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A84F9" w14:textId="77777777"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14:paraId="1CBC9DF3" w14:textId="77777777" w:rsidTr="00D74B02">
        <w:tc>
          <w:tcPr>
            <w:tcW w:w="9243" w:type="dxa"/>
            <w:gridSpan w:val="6"/>
            <w:shd w:val="clear" w:color="auto" w:fill="548DD4"/>
            <w:vAlign w:val="center"/>
          </w:tcPr>
          <w:p w14:paraId="06DC038B" w14:textId="77777777" w:rsidR="004C53E7" w:rsidRPr="004C53E7" w:rsidRDefault="004C53E7" w:rsidP="00D74B02">
            <w:pPr>
              <w:jc w:val="center"/>
              <w:rPr>
                <w:rFonts w:ascii="Calibri" w:hAnsi="Calibri" w:cs="Arial"/>
                <w:lang w:val="en-IE"/>
              </w:rPr>
            </w:pPr>
          </w:p>
          <w:p w14:paraId="41808D7A" w14:textId="77777777"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14:paraId="7BC05653" w14:textId="77777777" w:rsidR="004C53E7" w:rsidRPr="004C53E7" w:rsidRDefault="004C53E7" w:rsidP="00D74B02">
            <w:pPr>
              <w:jc w:val="center"/>
              <w:rPr>
                <w:rFonts w:ascii="Calibri" w:hAnsi="Calibri" w:cs="Arial"/>
                <w:lang w:val="en-IE"/>
              </w:rPr>
            </w:pPr>
          </w:p>
        </w:tc>
      </w:tr>
      <w:tr w:rsidR="004C53E7" w:rsidRPr="004C53E7" w14:paraId="15E692FF" w14:textId="77777777" w:rsidTr="00D74B02">
        <w:tc>
          <w:tcPr>
            <w:tcW w:w="2088" w:type="dxa"/>
            <w:vAlign w:val="center"/>
          </w:tcPr>
          <w:p w14:paraId="0B04270E" w14:textId="77777777"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14:paraId="395B0B45" w14:textId="77777777"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74CC1EF8"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14:paraId="55CD062E"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3572F6BE"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14:paraId="16709D4F" w14:textId="77777777"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794FA1B5" w14:textId="77777777"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14:paraId="7EFB9DED"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14:paraId="39B5B369" w14:textId="77777777" w:rsidTr="004D6F81">
        <w:tc>
          <w:tcPr>
            <w:tcW w:w="2088" w:type="dxa"/>
            <w:vAlign w:val="center"/>
          </w:tcPr>
          <w:p w14:paraId="49A20AE4" w14:textId="77777777" w:rsidR="004C53E7" w:rsidRPr="004C53E7" w:rsidRDefault="00F47D58" w:rsidP="00693AA7">
            <w:pPr>
              <w:jc w:val="center"/>
              <w:rPr>
                <w:rFonts w:ascii="Calibri" w:hAnsi="Calibri" w:cs="Arial"/>
                <w:b/>
                <w:lang w:val="en-IE"/>
              </w:rPr>
            </w:pPr>
            <w:r>
              <w:rPr>
                <w:rFonts w:ascii="Calibri" w:hAnsi="Calibri" w:cs="Arial"/>
                <w:b/>
                <w:lang w:val="en-IE"/>
              </w:rPr>
              <w:t>Aughinish Alumina Ltd</w:t>
            </w:r>
          </w:p>
        </w:tc>
        <w:tc>
          <w:tcPr>
            <w:tcW w:w="2533" w:type="dxa"/>
            <w:gridSpan w:val="2"/>
            <w:vAlign w:val="center"/>
          </w:tcPr>
          <w:p w14:paraId="6888A6E4" w14:textId="57A0E521" w:rsidR="004C53E7" w:rsidRPr="004C53E7" w:rsidRDefault="004D6F81" w:rsidP="00693AA7">
            <w:pPr>
              <w:jc w:val="center"/>
              <w:rPr>
                <w:rFonts w:ascii="Calibri" w:hAnsi="Calibri" w:cs="Arial"/>
                <w:b/>
                <w:lang w:val="en-IE"/>
              </w:rPr>
            </w:pPr>
            <w:r>
              <w:rPr>
                <w:rFonts w:ascii="Calibri" w:hAnsi="Calibri" w:cs="Arial"/>
                <w:b/>
                <w:lang w:val="en-IE"/>
              </w:rPr>
              <w:t>13 June 2019</w:t>
            </w:r>
          </w:p>
        </w:tc>
        <w:tc>
          <w:tcPr>
            <w:tcW w:w="2311" w:type="dxa"/>
            <w:gridSpan w:val="2"/>
            <w:vAlign w:val="bottom"/>
          </w:tcPr>
          <w:p w14:paraId="53DB95A2" w14:textId="77777777" w:rsidR="004D6F81" w:rsidRDefault="004D6F81" w:rsidP="004D6F81">
            <w:pPr>
              <w:jc w:val="center"/>
              <w:rPr>
                <w:rFonts w:ascii="Calibri" w:hAnsi="Calibri" w:cs="Arial"/>
                <w:b/>
                <w:lang w:val="en-IE"/>
              </w:rPr>
            </w:pPr>
          </w:p>
          <w:p w14:paraId="5D775F67" w14:textId="1C2E598F" w:rsidR="004C53E7" w:rsidRPr="004C53E7" w:rsidRDefault="004D6F81" w:rsidP="004D6F81">
            <w:pPr>
              <w:jc w:val="center"/>
              <w:rPr>
                <w:rFonts w:ascii="Calibri" w:hAnsi="Calibri" w:cs="Arial"/>
                <w:b/>
                <w:lang w:val="en-IE"/>
              </w:rPr>
            </w:pPr>
            <w:r>
              <w:rPr>
                <w:rFonts w:ascii="Calibri" w:hAnsi="Calibri" w:cs="Arial"/>
                <w:b/>
                <w:lang w:val="en-IE"/>
              </w:rPr>
              <w:t>Standard</w:t>
            </w:r>
          </w:p>
          <w:p w14:paraId="4793E5CF" w14:textId="77777777" w:rsidR="004C53E7" w:rsidRPr="004C53E7" w:rsidRDefault="004C53E7" w:rsidP="004D6F81">
            <w:pPr>
              <w:jc w:val="center"/>
              <w:rPr>
                <w:rFonts w:ascii="Calibri" w:hAnsi="Calibri" w:cs="Arial"/>
                <w:b/>
                <w:lang w:val="en-IE"/>
              </w:rPr>
            </w:pPr>
          </w:p>
        </w:tc>
        <w:tc>
          <w:tcPr>
            <w:tcW w:w="2311" w:type="dxa"/>
            <w:vAlign w:val="center"/>
          </w:tcPr>
          <w:p w14:paraId="0FE4058D" w14:textId="392E7EAB" w:rsidR="004C53E7" w:rsidRPr="004C53E7" w:rsidRDefault="005E174B" w:rsidP="00693AA7">
            <w:pPr>
              <w:jc w:val="center"/>
              <w:rPr>
                <w:rFonts w:ascii="Calibri" w:hAnsi="Calibri" w:cs="Arial"/>
                <w:b/>
                <w:lang w:val="en-IE"/>
              </w:rPr>
            </w:pPr>
            <w:r>
              <w:rPr>
                <w:rFonts w:ascii="Calibri" w:hAnsi="Calibri" w:cs="Arial"/>
                <w:b/>
                <w:lang w:val="en-IE"/>
              </w:rPr>
              <w:t>Mod_03_18</w:t>
            </w:r>
            <w:r w:rsidR="004D6F81">
              <w:rPr>
                <w:rFonts w:ascii="Calibri" w:hAnsi="Calibri" w:cs="Arial"/>
                <w:b/>
                <w:lang w:val="en-IE"/>
              </w:rPr>
              <w:t xml:space="preserve"> v2</w:t>
            </w:r>
          </w:p>
        </w:tc>
      </w:tr>
      <w:tr w:rsidR="004C53E7" w:rsidRPr="004C53E7" w14:paraId="34AB7F69" w14:textId="77777777" w:rsidTr="00D74B02">
        <w:trPr>
          <w:trHeight w:val="467"/>
        </w:trPr>
        <w:tc>
          <w:tcPr>
            <w:tcW w:w="9243" w:type="dxa"/>
            <w:gridSpan w:val="6"/>
            <w:shd w:val="clear" w:color="auto" w:fill="C6D9F1"/>
            <w:vAlign w:val="center"/>
          </w:tcPr>
          <w:p w14:paraId="0AB09E09"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1B0602FF" w14:textId="77777777" w:rsidTr="00D74B02">
        <w:tc>
          <w:tcPr>
            <w:tcW w:w="2943" w:type="dxa"/>
            <w:gridSpan w:val="2"/>
            <w:vAlign w:val="center"/>
          </w:tcPr>
          <w:p w14:paraId="3243A534"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68258F5C"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03F9A39A"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14:paraId="5169CA61" w14:textId="77777777" w:rsidTr="00693AA7">
        <w:tc>
          <w:tcPr>
            <w:tcW w:w="2943" w:type="dxa"/>
            <w:gridSpan w:val="2"/>
            <w:vAlign w:val="center"/>
          </w:tcPr>
          <w:p w14:paraId="50AD9F04" w14:textId="77777777" w:rsidR="004C53E7" w:rsidRPr="004C53E7" w:rsidRDefault="00F47D58" w:rsidP="00693AA7">
            <w:pPr>
              <w:rPr>
                <w:rFonts w:ascii="Calibri" w:hAnsi="Calibri" w:cs="Arial"/>
                <w:b/>
                <w:lang w:val="en-IE"/>
              </w:rPr>
            </w:pPr>
            <w:r>
              <w:rPr>
                <w:rFonts w:ascii="Calibri" w:hAnsi="Calibri" w:cs="Arial"/>
                <w:b/>
                <w:lang w:val="en-IE"/>
              </w:rPr>
              <w:t>Thomas O’Sullivan</w:t>
            </w:r>
          </w:p>
        </w:tc>
        <w:tc>
          <w:tcPr>
            <w:tcW w:w="2925" w:type="dxa"/>
            <w:gridSpan w:val="2"/>
            <w:vAlign w:val="center"/>
          </w:tcPr>
          <w:p w14:paraId="2FBA4701" w14:textId="47BE370B" w:rsidR="004C53E7" w:rsidRPr="004C53E7" w:rsidRDefault="004C53E7" w:rsidP="00693AA7">
            <w:pPr>
              <w:rPr>
                <w:rFonts w:ascii="Calibri" w:hAnsi="Calibri" w:cs="Arial"/>
                <w:b/>
                <w:lang w:val="en-IE"/>
              </w:rPr>
            </w:pPr>
          </w:p>
        </w:tc>
        <w:tc>
          <w:tcPr>
            <w:tcW w:w="3375" w:type="dxa"/>
            <w:gridSpan w:val="2"/>
            <w:vAlign w:val="center"/>
          </w:tcPr>
          <w:p w14:paraId="1842B015" w14:textId="6752816D" w:rsidR="004C53E7" w:rsidRPr="004C53E7" w:rsidRDefault="004D6F81" w:rsidP="00693AA7">
            <w:pPr>
              <w:rPr>
                <w:rFonts w:ascii="Calibri" w:hAnsi="Calibri" w:cs="Arial"/>
                <w:b/>
                <w:lang w:val="en-IE"/>
              </w:rPr>
            </w:pPr>
            <w:r>
              <w:rPr>
                <w:rFonts w:ascii="Calibri" w:hAnsi="Calibri" w:cs="Arial"/>
                <w:b/>
                <w:lang w:val="en-IE"/>
              </w:rPr>
              <w:t xml:space="preserve">       </w:t>
            </w:r>
            <w:r w:rsidR="00F47D58">
              <w:rPr>
                <w:rFonts w:ascii="Calibri" w:hAnsi="Calibri" w:cs="Arial"/>
                <w:b/>
                <w:lang w:val="en-IE"/>
              </w:rPr>
              <w:t>Thomas.osullivan@augh.com</w:t>
            </w:r>
          </w:p>
        </w:tc>
      </w:tr>
      <w:tr w:rsidR="004C53E7" w:rsidRPr="004C53E7" w14:paraId="402E6A37" w14:textId="77777777" w:rsidTr="00D74B02">
        <w:trPr>
          <w:trHeight w:val="327"/>
        </w:trPr>
        <w:tc>
          <w:tcPr>
            <w:tcW w:w="9243" w:type="dxa"/>
            <w:gridSpan w:val="6"/>
            <w:shd w:val="clear" w:color="auto" w:fill="C6D9F1"/>
            <w:vAlign w:val="center"/>
          </w:tcPr>
          <w:p w14:paraId="6285C048"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30CF48F8" w14:textId="77777777" w:rsidTr="00693AA7">
        <w:trPr>
          <w:trHeight w:val="323"/>
        </w:trPr>
        <w:tc>
          <w:tcPr>
            <w:tcW w:w="9243" w:type="dxa"/>
            <w:gridSpan w:val="6"/>
            <w:vAlign w:val="center"/>
          </w:tcPr>
          <w:p w14:paraId="09377D51" w14:textId="5778A641" w:rsidR="009128ED" w:rsidRPr="004C53E7" w:rsidRDefault="00563F37" w:rsidP="004D6F81">
            <w:pPr>
              <w:spacing w:line="480" w:lineRule="auto"/>
              <w:rPr>
                <w:rFonts w:ascii="Calibri" w:hAnsi="Calibri" w:cs="Arial"/>
                <w:b/>
                <w:bCs/>
                <w:color w:val="000000"/>
                <w:lang w:val="en-IE"/>
              </w:rPr>
            </w:pPr>
            <w:r>
              <w:rPr>
                <w:rFonts w:ascii="Calibri" w:hAnsi="Calibri" w:cs="Arial"/>
                <w:b/>
                <w:bCs/>
                <w:color w:val="000000"/>
                <w:lang w:val="en-IE"/>
              </w:rPr>
              <w:t xml:space="preserve">Autoproducer </w:t>
            </w:r>
            <w:r w:rsidR="009E73F9">
              <w:rPr>
                <w:rFonts w:ascii="Calibri" w:hAnsi="Calibri" w:cs="Arial"/>
                <w:b/>
                <w:bCs/>
                <w:color w:val="000000"/>
                <w:lang w:val="en-IE"/>
              </w:rPr>
              <w:t>Credit Cover</w:t>
            </w:r>
            <w:r w:rsidR="004D6F81">
              <w:rPr>
                <w:rFonts w:ascii="Calibri" w:hAnsi="Calibri" w:cs="Arial"/>
                <w:b/>
                <w:bCs/>
                <w:color w:val="000000"/>
                <w:lang w:val="en-IE"/>
              </w:rPr>
              <w:t xml:space="preserve"> with DSU</w:t>
            </w:r>
          </w:p>
        </w:tc>
      </w:tr>
      <w:tr w:rsidR="004C53E7" w:rsidRPr="004C53E7" w14:paraId="0E82416A" w14:textId="77777777" w:rsidTr="00D74B02">
        <w:tc>
          <w:tcPr>
            <w:tcW w:w="2943" w:type="dxa"/>
            <w:gridSpan w:val="2"/>
            <w:shd w:val="clear" w:color="auto" w:fill="C6D9F1"/>
            <w:vAlign w:val="center"/>
          </w:tcPr>
          <w:p w14:paraId="1B2F22F2"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14:paraId="7A5C5103" w14:textId="77777777"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429CDBA6" w14:textId="77777777"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16A33704" w14:textId="77777777"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14:paraId="517EC19E" w14:textId="77777777" w:rsidTr="00693AA7">
        <w:tc>
          <w:tcPr>
            <w:tcW w:w="2943" w:type="dxa"/>
            <w:gridSpan w:val="2"/>
            <w:shd w:val="clear" w:color="auto" w:fill="FFFFFF"/>
            <w:vAlign w:val="center"/>
          </w:tcPr>
          <w:p w14:paraId="36143263" w14:textId="77777777" w:rsidR="00E04976" w:rsidRDefault="004C53E7" w:rsidP="00AB1091">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B</w:t>
            </w:r>
          </w:p>
          <w:p w14:paraId="3FDDC041" w14:textId="77777777" w:rsidR="00AB1091" w:rsidRPr="004C53E7" w:rsidDel="00476388" w:rsidRDefault="00AB1091" w:rsidP="00AB1091">
            <w:pPr>
              <w:jc w:val="center"/>
              <w:rPr>
                <w:rFonts w:ascii="Calibri" w:hAnsi="Calibri" w:cs="Arial"/>
                <w:b/>
                <w:lang w:val="en-IE"/>
              </w:rPr>
            </w:pPr>
          </w:p>
        </w:tc>
        <w:tc>
          <w:tcPr>
            <w:tcW w:w="2925" w:type="dxa"/>
            <w:gridSpan w:val="2"/>
            <w:vAlign w:val="center"/>
          </w:tcPr>
          <w:p w14:paraId="3925519C" w14:textId="77777777" w:rsidR="004C53E7" w:rsidRDefault="009E73F9" w:rsidP="00693AA7">
            <w:pPr>
              <w:jc w:val="center"/>
              <w:rPr>
                <w:rFonts w:ascii="Calibri" w:hAnsi="Calibri" w:cs="Arial"/>
                <w:b/>
                <w:lang w:val="en-IE"/>
              </w:rPr>
            </w:pPr>
            <w:r>
              <w:rPr>
                <w:rFonts w:ascii="Calibri" w:hAnsi="Calibri" w:cs="Arial"/>
                <w:b/>
                <w:lang w:val="en-IE"/>
              </w:rPr>
              <w:t>G4 to G15</w:t>
            </w:r>
          </w:p>
          <w:p w14:paraId="67B898E6" w14:textId="77777777" w:rsidR="00AB1091" w:rsidRPr="004C53E7" w:rsidRDefault="00AB1091" w:rsidP="00693AA7">
            <w:pPr>
              <w:jc w:val="center"/>
              <w:rPr>
                <w:rFonts w:ascii="Calibri" w:hAnsi="Calibri" w:cs="Arial"/>
                <w:b/>
                <w:lang w:val="en-IE"/>
              </w:rPr>
            </w:pPr>
          </w:p>
        </w:tc>
        <w:tc>
          <w:tcPr>
            <w:tcW w:w="3375" w:type="dxa"/>
            <w:gridSpan w:val="2"/>
            <w:vAlign w:val="center"/>
          </w:tcPr>
          <w:p w14:paraId="2FCE977B" w14:textId="77777777" w:rsidR="004C53E7" w:rsidRDefault="00AB1091" w:rsidP="00693AA7">
            <w:pPr>
              <w:jc w:val="center"/>
              <w:rPr>
                <w:rFonts w:ascii="Calibri" w:hAnsi="Calibri" w:cs="Arial"/>
                <w:b/>
                <w:lang w:val="en-IE"/>
              </w:rPr>
            </w:pPr>
            <w:r>
              <w:rPr>
                <w:rFonts w:ascii="Calibri" w:hAnsi="Calibri" w:cs="Arial"/>
                <w:b/>
                <w:lang w:val="en-IE"/>
              </w:rPr>
              <w:t>7</w:t>
            </w:r>
            <w:r w:rsidRPr="00AB1091">
              <w:rPr>
                <w:rFonts w:ascii="Calibri" w:hAnsi="Calibri" w:cs="Arial"/>
                <w:b/>
                <w:vertAlign w:val="superscript"/>
                <w:lang w:val="en-IE"/>
              </w:rPr>
              <w:t>th</w:t>
            </w:r>
            <w:r>
              <w:rPr>
                <w:rFonts w:ascii="Calibri" w:hAnsi="Calibri" w:cs="Arial"/>
                <w:b/>
                <w:lang w:val="en-IE"/>
              </w:rPr>
              <w:t xml:space="preserve"> April 2017</w:t>
            </w:r>
          </w:p>
          <w:p w14:paraId="2396210D" w14:textId="77777777" w:rsidR="00AB1091" w:rsidRPr="004C53E7" w:rsidRDefault="00AB1091" w:rsidP="00693AA7">
            <w:pPr>
              <w:jc w:val="center"/>
              <w:rPr>
                <w:rFonts w:ascii="Calibri" w:hAnsi="Calibri" w:cs="Arial"/>
                <w:b/>
                <w:lang w:val="en-IE"/>
              </w:rPr>
            </w:pPr>
          </w:p>
        </w:tc>
      </w:tr>
      <w:tr w:rsidR="004C53E7" w:rsidRPr="004C53E7" w14:paraId="7F3675EA" w14:textId="77777777" w:rsidTr="00D74B02">
        <w:trPr>
          <w:trHeight w:val="375"/>
        </w:trPr>
        <w:tc>
          <w:tcPr>
            <w:tcW w:w="9243" w:type="dxa"/>
            <w:gridSpan w:val="6"/>
            <w:shd w:val="clear" w:color="auto" w:fill="C6D9F1"/>
            <w:vAlign w:val="center"/>
          </w:tcPr>
          <w:p w14:paraId="06D6B8B2"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14:paraId="76784686"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1303D7FC" w14:textId="77777777" w:rsidTr="00693AA7">
        <w:trPr>
          <w:trHeight w:val="467"/>
        </w:trPr>
        <w:tc>
          <w:tcPr>
            <w:tcW w:w="9243" w:type="dxa"/>
            <w:gridSpan w:val="6"/>
            <w:vAlign w:val="center"/>
          </w:tcPr>
          <w:p w14:paraId="6756A04B" w14:textId="77777777" w:rsidR="004C53E7" w:rsidRDefault="004C53E7" w:rsidP="00693AA7">
            <w:pPr>
              <w:rPr>
                <w:rFonts w:ascii="Calibri" w:hAnsi="Calibri" w:cs="Arial"/>
                <w:lang w:val="en-IE"/>
              </w:rPr>
            </w:pPr>
          </w:p>
          <w:p w14:paraId="01505B0E" w14:textId="77777777" w:rsidR="00AB1091" w:rsidRDefault="00AB1091" w:rsidP="00CC5877">
            <w:pPr>
              <w:rPr>
                <w:rFonts w:ascii="Calibri" w:hAnsi="Calibri" w:cs="Arial"/>
                <w:lang w:val="en-IE"/>
              </w:rPr>
            </w:pPr>
            <w:r>
              <w:rPr>
                <w:rFonts w:ascii="Calibri" w:hAnsi="Calibri" w:cs="Arial"/>
                <w:lang w:val="en-IE"/>
              </w:rPr>
              <w:t>The T&amp;SC Part B has</w:t>
            </w:r>
            <w:r w:rsidR="007240FD">
              <w:rPr>
                <w:rFonts w:ascii="Calibri" w:hAnsi="Calibri" w:cs="Arial"/>
                <w:lang w:val="en-IE"/>
              </w:rPr>
              <w:t xml:space="preserve"> attempted to</w:t>
            </w:r>
            <w:r>
              <w:rPr>
                <w:rFonts w:ascii="Calibri" w:hAnsi="Calibri" w:cs="Arial"/>
                <w:lang w:val="en-IE"/>
              </w:rPr>
              <w:t xml:space="preserve"> devise algebra to ensure </w:t>
            </w:r>
            <w:proofErr w:type="spellStart"/>
            <w:r>
              <w:rPr>
                <w:rFonts w:ascii="Calibri" w:hAnsi="Calibri" w:cs="Arial"/>
                <w:lang w:val="en-IE"/>
              </w:rPr>
              <w:t>Autoproducers</w:t>
            </w:r>
            <w:proofErr w:type="spellEnd"/>
            <w:r>
              <w:rPr>
                <w:rFonts w:ascii="Calibri" w:hAnsi="Calibri" w:cs="Arial"/>
                <w:lang w:val="en-IE"/>
              </w:rPr>
              <w:t xml:space="preserve"> are settled fairly. In the absence of a Netting Generator Unit the algebra relies on a</w:t>
            </w:r>
            <w:r w:rsidR="00DC527D">
              <w:rPr>
                <w:rFonts w:ascii="Calibri" w:hAnsi="Calibri" w:cs="Arial"/>
                <w:lang w:val="en-IE"/>
              </w:rPr>
              <w:t xml:space="preserve"> </w:t>
            </w:r>
            <w:r>
              <w:rPr>
                <w:rFonts w:ascii="Calibri" w:hAnsi="Calibri" w:cs="Arial"/>
                <w:lang w:val="en-IE"/>
              </w:rPr>
              <w:t>single imbalance settlement price which the indiv</w:t>
            </w:r>
            <w:r w:rsidR="007240FD">
              <w:rPr>
                <w:rFonts w:ascii="Calibri" w:hAnsi="Calibri" w:cs="Arial"/>
                <w:lang w:val="en-IE"/>
              </w:rPr>
              <w:t>idual units are cashed out at. Under this methodology,</w:t>
            </w:r>
            <w:r>
              <w:rPr>
                <w:rFonts w:ascii="Calibri" w:hAnsi="Calibri" w:cs="Arial"/>
                <w:lang w:val="en-IE"/>
              </w:rPr>
              <w:t xml:space="preserve"> perfectly balance responsible </w:t>
            </w:r>
            <w:proofErr w:type="spellStart"/>
            <w:r>
              <w:rPr>
                <w:rFonts w:ascii="Calibri" w:hAnsi="Calibri" w:cs="Arial"/>
                <w:lang w:val="en-IE"/>
              </w:rPr>
              <w:t>Autoproducer</w:t>
            </w:r>
            <w:proofErr w:type="spellEnd"/>
            <w:r>
              <w:rPr>
                <w:rFonts w:ascii="Calibri" w:hAnsi="Calibri" w:cs="Arial"/>
                <w:lang w:val="en-IE"/>
              </w:rPr>
              <w:t xml:space="preserve"> will at all times be 100% out of balance in a long direction</w:t>
            </w:r>
            <w:r w:rsidR="007240FD">
              <w:rPr>
                <w:rFonts w:ascii="Calibri" w:hAnsi="Calibri" w:cs="Arial"/>
                <w:lang w:val="en-IE"/>
              </w:rPr>
              <w:t xml:space="preserve"> (generation)</w:t>
            </w:r>
            <w:r>
              <w:rPr>
                <w:rFonts w:ascii="Calibri" w:hAnsi="Calibri" w:cs="Arial"/>
                <w:lang w:val="en-IE"/>
              </w:rPr>
              <w:t xml:space="preserve"> and 100% out of balance in a short direction</w:t>
            </w:r>
            <w:r w:rsidR="007240FD">
              <w:rPr>
                <w:rFonts w:ascii="Calibri" w:hAnsi="Calibri" w:cs="Arial"/>
                <w:lang w:val="en-IE"/>
              </w:rPr>
              <w:t xml:space="preserve"> (demand &amp; </w:t>
            </w:r>
            <w:proofErr w:type="spellStart"/>
            <w:r w:rsidR="007240FD">
              <w:rPr>
                <w:rFonts w:ascii="Calibri" w:hAnsi="Calibri" w:cs="Arial"/>
                <w:lang w:val="en-IE"/>
              </w:rPr>
              <w:t>assetless</w:t>
            </w:r>
            <w:proofErr w:type="spellEnd"/>
            <w:r w:rsidR="007240FD">
              <w:rPr>
                <w:rFonts w:ascii="Calibri" w:hAnsi="Calibri" w:cs="Arial"/>
                <w:lang w:val="en-IE"/>
              </w:rPr>
              <w:t xml:space="preserve"> unit)</w:t>
            </w:r>
            <w:r>
              <w:rPr>
                <w:rFonts w:ascii="Calibri" w:hAnsi="Calibri" w:cs="Arial"/>
                <w:lang w:val="en-IE"/>
              </w:rPr>
              <w:t>.</w:t>
            </w:r>
          </w:p>
          <w:p w14:paraId="02C1DA97" w14:textId="77777777" w:rsidR="00AB1091" w:rsidRDefault="00AB1091" w:rsidP="00CC5877">
            <w:pPr>
              <w:rPr>
                <w:rFonts w:ascii="Calibri" w:hAnsi="Calibri" w:cs="Arial"/>
                <w:lang w:val="en-IE"/>
              </w:rPr>
            </w:pPr>
          </w:p>
          <w:p w14:paraId="61EB96AA" w14:textId="77777777" w:rsidR="00DC527D" w:rsidRDefault="00AB1091" w:rsidP="00693AA7">
            <w:pPr>
              <w:rPr>
                <w:rFonts w:ascii="Calibri" w:hAnsi="Calibri" w:cs="Arial"/>
                <w:lang w:val="en-IE"/>
              </w:rPr>
            </w:pPr>
            <w:r>
              <w:rPr>
                <w:rFonts w:ascii="Calibri" w:hAnsi="Calibri" w:cs="Arial"/>
                <w:lang w:val="en-IE"/>
              </w:rPr>
              <w:t>The</w:t>
            </w:r>
            <w:r w:rsidR="00DC527D">
              <w:t xml:space="preserve"> </w:t>
            </w:r>
            <w:r w:rsidR="00DC527D" w:rsidRPr="00DC527D">
              <w:rPr>
                <w:rFonts w:ascii="Calibri" w:hAnsi="Calibri" w:cs="Arial"/>
                <w:lang w:val="en-IE"/>
              </w:rPr>
              <w:t>Undefined Exposure</w:t>
            </w:r>
            <w:r>
              <w:rPr>
                <w:rFonts w:ascii="Calibri" w:hAnsi="Calibri" w:cs="Arial"/>
                <w:lang w:val="en-IE"/>
              </w:rPr>
              <w:t xml:space="preserve"> Credit c</w:t>
            </w:r>
            <w:r w:rsidR="00DC527D">
              <w:rPr>
                <w:rFonts w:ascii="Calibri" w:hAnsi="Calibri" w:cs="Arial"/>
                <w:lang w:val="en-IE"/>
              </w:rPr>
              <w:t>alculation in the T&amp;SC Part B by</w:t>
            </w:r>
            <w:r>
              <w:rPr>
                <w:rFonts w:ascii="Calibri" w:hAnsi="Calibri" w:cs="Arial"/>
                <w:lang w:val="en-IE"/>
              </w:rPr>
              <w:t xml:space="preserve"> design</w:t>
            </w:r>
            <w:r w:rsidR="00DC527D">
              <w:rPr>
                <w:rFonts w:ascii="Calibri" w:hAnsi="Calibri" w:cs="Arial"/>
                <w:lang w:val="en-IE"/>
              </w:rPr>
              <w:t xml:space="preserve"> </w:t>
            </w:r>
            <w:r>
              <w:rPr>
                <w:rFonts w:ascii="Calibri" w:hAnsi="Calibri" w:cs="Arial"/>
                <w:lang w:val="en-IE"/>
              </w:rPr>
              <w:t>discourage</w:t>
            </w:r>
            <w:r w:rsidR="00DC527D">
              <w:rPr>
                <w:rFonts w:ascii="Calibri" w:hAnsi="Calibri" w:cs="Arial"/>
                <w:lang w:val="en-IE"/>
              </w:rPr>
              <w:t>s</w:t>
            </w:r>
            <w:r>
              <w:rPr>
                <w:rFonts w:ascii="Calibri" w:hAnsi="Calibri" w:cs="Arial"/>
                <w:lang w:val="en-IE"/>
              </w:rPr>
              <w:t xml:space="preserve"> out of balance trading</w:t>
            </w:r>
            <w:r w:rsidR="00DC527D">
              <w:rPr>
                <w:rFonts w:ascii="Calibri" w:hAnsi="Calibri" w:cs="Arial"/>
                <w:lang w:val="en-IE"/>
              </w:rPr>
              <w:t xml:space="preserve">. </w:t>
            </w:r>
            <w:r w:rsidR="007240FD">
              <w:rPr>
                <w:rFonts w:ascii="Calibri" w:hAnsi="Calibri" w:cs="Arial"/>
                <w:lang w:val="en-IE"/>
              </w:rPr>
              <w:t>The intent</w:t>
            </w:r>
            <w:r w:rsidR="005A3A79">
              <w:rPr>
                <w:rFonts w:ascii="Calibri" w:hAnsi="Calibri" w:cs="Arial"/>
                <w:lang w:val="en-IE"/>
              </w:rPr>
              <w:t xml:space="preserve">ion of </w:t>
            </w:r>
            <w:r w:rsidR="00DC527D">
              <w:rPr>
                <w:rFonts w:ascii="Calibri" w:hAnsi="Calibri" w:cs="Arial"/>
                <w:lang w:val="en-IE"/>
              </w:rPr>
              <w:t xml:space="preserve">Section G is to use Standard Deviation to create </w:t>
            </w:r>
            <w:r w:rsidR="005338AE">
              <w:rPr>
                <w:rFonts w:ascii="Calibri" w:hAnsi="Calibri" w:cs="Arial"/>
                <w:lang w:val="en-IE"/>
              </w:rPr>
              <w:t>non-unique</w:t>
            </w:r>
            <w:r w:rsidR="00DC527D">
              <w:rPr>
                <w:rFonts w:ascii="Calibri" w:hAnsi="Calibri" w:cs="Arial"/>
                <w:lang w:val="en-IE"/>
              </w:rPr>
              <w:t xml:space="preserve"> assessments prices, settlement quantities and cash positions.</w:t>
            </w:r>
            <w:r w:rsidR="005A3A79">
              <w:rPr>
                <w:rFonts w:ascii="Calibri" w:hAnsi="Calibri" w:cs="Arial"/>
                <w:lang w:val="en-IE"/>
              </w:rPr>
              <w:t xml:space="preserve"> Without a code modification (or the setting of the Analysis Percentile Parameter to zero)</w:t>
            </w:r>
            <w:r w:rsidR="00280FC3">
              <w:rPr>
                <w:rFonts w:ascii="Calibri" w:hAnsi="Calibri" w:cs="Arial"/>
                <w:lang w:val="en-IE"/>
              </w:rPr>
              <w:t xml:space="preserve"> </w:t>
            </w:r>
            <w:proofErr w:type="spellStart"/>
            <w:r w:rsidR="00280FC3">
              <w:rPr>
                <w:rFonts w:ascii="Calibri" w:hAnsi="Calibri" w:cs="Arial"/>
                <w:lang w:val="en-IE"/>
              </w:rPr>
              <w:t>Autoproducers</w:t>
            </w:r>
            <w:proofErr w:type="spellEnd"/>
            <w:r w:rsidR="00280FC3">
              <w:rPr>
                <w:rFonts w:ascii="Calibri" w:hAnsi="Calibri" w:cs="Arial"/>
                <w:lang w:val="en-IE"/>
              </w:rPr>
              <w:t xml:space="preserve"> credit requirements will be very penal, estimates run into the millions.   </w:t>
            </w:r>
          </w:p>
          <w:p w14:paraId="25FFEBDC" w14:textId="77777777" w:rsidR="00DC527D" w:rsidRDefault="00DC527D" w:rsidP="00693AA7">
            <w:pPr>
              <w:rPr>
                <w:rFonts w:ascii="Calibri" w:hAnsi="Calibri" w:cs="Arial"/>
                <w:lang w:val="en-IE"/>
              </w:rPr>
            </w:pPr>
          </w:p>
          <w:p w14:paraId="660817F5" w14:textId="77777777" w:rsidR="00DC527D" w:rsidRDefault="00DC527D" w:rsidP="00693AA7">
            <w:pPr>
              <w:rPr>
                <w:rFonts w:ascii="Calibri" w:hAnsi="Calibri" w:cs="Arial"/>
                <w:lang w:val="en-IE"/>
              </w:rPr>
            </w:pPr>
            <w:r>
              <w:rPr>
                <w:rFonts w:ascii="Calibri" w:hAnsi="Calibri" w:cs="Arial"/>
                <w:lang w:val="en-IE"/>
              </w:rPr>
              <w:t>This propose</w:t>
            </w:r>
            <w:r w:rsidR="007240FD">
              <w:rPr>
                <w:rFonts w:ascii="Calibri" w:hAnsi="Calibri" w:cs="Arial"/>
                <w:lang w:val="en-IE"/>
              </w:rPr>
              <w:t>d code modification attempts</w:t>
            </w:r>
            <w:r>
              <w:rPr>
                <w:rFonts w:ascii="Calibri" w:hAnsi="Calibri" w:cs="Arial"/>
                <w:lang w:val="en-IE"/>
              </w:rPr>
              <w:t xml:space="preserve"> to fairly assess </w:t>
            </w:r>
            <w:proofErr w:type="spellStart"/>
            <w:r>
              <w:rPr>
                <w:rFonts w:ascii="Calibri" w:hAnsi="Calibri" w:cs="Arial"/>
                <w:lang w:val="en-IE"/>
              </w:rPr>
              <w:t>Autoproducers</w:t>
            </w:r>
            <w:proofErr w:type="spellEnd"/>
            <w:r>
              <w:rPr>
                <w:rFonts w:ascii="Calibri" w:hAnsi="Calibri" w:cs="Arial"/>
                <w:lang w:val="en-IE"/>
              </w:rPr>
              <w:t xml:space="preserve"> credit risk and apply it to the Undefined Potential Exposure Period.</w:t>
            </w:r>
          </w:p>
          <w:p w14:paraId="5F8C0551" w14:textId="77777777" w:rsidR="00DC527D" w:rsidRDefault="00DC527D" w:rsidP="00693AA7">
            <w:pPr>
              <w:rPr>
                <w:rFonts w:ascii="Calibri" w:hAnsi="Calibri" w:cs="Arial"/>
                <w:lang w:val="en-IE"/>
              </w:rPr>
            </w:pPr>
          </w:p>
          <w:p w14:paraId="19B4E32C" w14:textId="77777777" w:rsidR="005A3A79" w:rsidRDefault="00DC527D" w:rsidP="00693AA7">
            <w:pPr>
              <w:rPr>
                <w:rFonts w:ascii="Calibri" w:hAnsi="Calibri" w:cs="Arial"/>
                <w:lang w:val="en-IE"/>
              </w:rPr>
            </w:pPr>
            <w:r>
              <w:rPr>
                <w:rFonts w:ascii="Calibri" w:hAnsi="Calibri" w:cs="Arial"/>
                <w:lang w:val="en-IE"/>
              </w:rPr>
              <w:t xml:space="preserve">In </w:t>
            </w:r>
            <w:r w:rsidR="005A3A79">
              <w:rPr>
                <w:rFonts w:ascii="Calibri" w:hAnsi="Calibri" w:cs="Arial"/>
                <w:lang w:val="en-IE"/>
              </w:rPr>
              <w:t>essence,</w:t>
            </w:r>
            <w:r>
              <w:rPr>
                <w:rFonts w:ascii="Calibri" w:hAnsi="Calibri" w:cs="Arial"/>
                <w:lang w:val="en-IE"/>
              </w:rPr>
              <w:t xml:space="preserve"> it looks back across the historical assessment period at the</w:t>
            </w:r>
            <w:r w:rsidR="007240FD">
              <w:rPr>
                <w:rFonts w:ascii="Calibri" w:hAnsi="Calibri" w:cs="Arial"/>
                <w:lang w:val="en-IE"/>
              </w:rPr>
              <w:t xml:space="preserve"> net</w:t>
            </w:r>
            <w:r>
              <w:rPr>
                <w:rFonts w:ascii="Calibri" w:hAnsi="Calibri" w:cs="Arial"/>
                <w:lang w:val="en-IE"/>
              </w:rPr>
              <w:t xml:space="preserve"> cash position of all the individual units registered under a single </w:t>
            </w:r>
            <w:proofErr w:type="spellStart"/>
            <w:r>
              <w:rPr>
                <w:rFonts w:ascii="Calibri" w:hAnsi="Calibri" w:cs="Arial"/>
                <w:lang w:val="en-IE"/>
              </w:rPr>
              <w:t>autoproducer</w:t>
            </w:r>
            <w:proofErr w:type="spellEnd"/>
            <w:r>
              <w:rPr>
                <w:rFonts w:ascii="Calibri" w:hAnsi="Calibri" w:cs="Arial"/>
                <w:lang w:val="en-IE"/>
              </w:rPr>
              <w:t xml:space="preserve">. The mean daily cash positions is uplifted by a standard deviation and used to </w:t>
            </w:r>
            <w:r w:rsidR="005A3A79">
              <w:rPr>
                <w:rFonts w:ascii="Calibri" w:hAnsi="Calibri" w:cs="Arial"/>
                <w:lang w:val="en-IE"/>
              </w:rPr>
              <w:t xml:space="preserve">calculate the participants billing </w:t>
            </w:r>
            <w:r w:rsidR="00280FC3">
              <w:rPr>
                <w:rFonts w:ascii="Calibri" w:hAnsi="Calibri" w:cs="Arial"/>
                <w:lang w:val="en-IE"/>
              </w:rPr>
              <w:t>period potential exposure</w:t>
            </w:r>
            <w:r w:rsidR="005A3A79">
              <w:rPr>
                <w:rFonts w:ascii="Calibri" w:hAnsi="Calibri" w:cs="Arial"/>
                <w:lang w:val="en-IE"/>
              </w:rPr>
              <w:t>.</w:t>
            </w:r>
          </w:p>
          <w:p w14:paraId="4B7BD44B" w14:textId="77777777" w:rsidR="005A3A79" w:rsidRDefault="005A3A79" w:rsidP="00693AA7">
            <w:pPr>
              <w:rPr>
                <w:rFonts w:ascii="Calibri" w:hAnsi="Calibri" w:cs="Arial"/>
                <w:lang w:val="en-IE"/>
              </w:rPr>
            </w:pPr>
          </w:p>
          <w:p w14:paraId="688C1BC2" w14:textId="77777777" w:rsidR="00D76E19" w:rsidRDefault="005A3A79" w:rsidP="00693AA7">
            <w:pPr>
              <w:rPr>
                <w:rFonts w:ascii="Calibri" w:hAnsi="Calibri" w:cs="Arial"/>
                <w:lang w:val="en-IE"/>
              </w:rPr>
            </w:pPr>
            <w:r>
              <w:rPr>
                <w:rFonts w:ascii="Calibri" w:hAnsi="Calibri" w:cs="Arial"/>
                <w:lang w:val="en-IE"/>
              </w:rPr>
              <w:t>Note</w:t>
            </w:r>
            <w:r w:rsidR="00280FC3">
              <w:rPr>
                <w:rFonts w:ascii="Calibri" w:hAnsi="Calibri" w:cs="Arial"/>
                <w:lang w:val="en-IE"/>
              </w:rPr>
              <w:t>,</w:t>
            </w:r>
            <w:r>
              <w:rPr>
                <w:rFonts w:ascii="Calibri" w:hAnsi="Calibri" w:cs="Arial"/>
                <w:lang w:val="en-IE"/>
              </w:rPr>
              <w:t xml:space="preserve"> no different to any</w:t>
            </w:r>
            <w:r w:rsidR="007240FD">
              <w:rPr>
                <w:rFonts w:ascii="Calibri" w:hAnsi="Calibri" w:cs="Arial"/>
                <w:lang w:val="en-IE"/>
              </w:rPr>
              <w:t xml:space="preserve"> other</w:t>
            </w:r>
            <w:r>
              <w:rPr>
                <w:rFonts w:ascii="Calibri" w:hAnsi="Calibri" w:cs="Arial"/>
                <w:lang w:val="en-IE"/>
              </w:rPr>
              <w:t xml:space="preserve"> unit</w:t>
            </w:r>
            <w:r w:rsidR="00280FC3">
              <w:rPr>
                <w:rFonts w:ascii="Calibri" w:hAnsi="Calibri" w:cs="Arial"/>
                <w:lang w:val="en-IE"/>
              </w:rPr>
              <w:t>,</w:t>
            </w:r>
            <w:r>
              <w:rPr>
                <w:rFonts w:ascii="Calibri" w:hAnsi="Calibri" w:cs="Arial"/>
                <w:lang w:val="en-IE"/>
              </w:rPr>
              <w:t xml:space="preserve"> an </w:t>
            </w:r>
            <w:proofErr w:type="spellStart"/>
            <w:r>
              <w:rPr>
                <w:rFonts w:ascii="Calibri" w:hAnsi="Calibri" w:cs="Arial"/>
                <w:lang w:val="en-IE"/>
              </w:rPr>
              <w:t>Autoproducer</w:t>
            </w:r>
            <w:proofErr w:type="spellEnd"/>
            <w:r>
              <w:rPr>
                <w:rFonts w:ascii="Calibri" w:hAnsi="Calibri" w:cs="Arial"/>
                <w:lang w:val="en-IE"/>
              </w:rPr>
              <w:t xml:space="preserve"> can be long or short in the Imbalance Market. In this proposal </w:t>
            </w:r>
            <w:proofErr w:type="spellStart"/>
            <w:r>
              <w:rPr>
                <w:rFonts w:ascii="Calibri" w:hAnsi="Calibri" w:cs="Arial"/>
                <w:lang w:val="en-IE"/>
              </w:rPr>
              <w:t>Aughinish</w:t>
            </w:r>
            <w:proofErr w:type="spellEnd"/>
            <w:r>
              <w:rPr>
                <w:rFonts w:ascii="Calibri" w:hAnsi="Calibri" w:cs="Arial"/>
                <w:lang w:val="en-IE"/>
              </w:rPr>
              <w:t xml:space="preserve"> have proposed that the in</w:t>
            </w:r>
            <w:r w:rsidR="007240FD">
              <w:rPr>
                <w:rFonts w:ascii="Calibri" w:hAnsi="Calibri" w:cs="Arial"/>
                <w:lang w:val="en-IE"/>
              </w:rPr>
              <w:t>tention of the T&amp;SC is best se</w:t>
            </w:r>
            <w:r>
              <w:rPr>
                <w:rFonts w:ascii="Calibri" w:hAnsi="Calibri" w:cs="Arial"/>
                <w:lang w:val="en-IE"/>
              </w:rPr>
              <w:t>r</w:t>
            </w:r>
            <w:r w:rsidR="007240FD">
              <w:rPr>
                <w:rFonts w:ascii="Calibri" w:hAnsi="Calibri" w:cs="Arial"/>
                <w:lang w:val="en-IE"/>
              </w:rPr>
              <w:t>v</w:t>
            </w:r>
            <w:r>
              <w:rPr>
                <w:rFonts w:ascii="Calibri" w:hAnsi="Calibri" w:cs="Arial"/>
                <w:lang w:val="en-IE"/>
              </w:rPr>
              <w:t xml:space="preserve">ed by having an ‘IF’ statement which will add or subtract the standard deviation depending on the </w:t>
            </w:r>
            <w:proofErr w:type="spellStart"/>
            <w:r>
              <w:rPr>
                <w:rFonts w:ascii="Calibri" w:hAnsi="Calibri" w:cs="Arial"/>
                <w:lang w:val="en-IE"/>
              </w:rPr>
              <w:t>Autoproducers</w:t>
            </w:r>
            <w:proofErr w:type="spellEnd"/>
            <w:r>
              <w:rPr>
                <w:rFonts w:ascii="Calibri" w:hAnsi="Calibri" w:cs="Arial"/>
                <w:lang w:val="en-IE"/>
              </w:rPr>
              <w:t xml:space="preserve"> imbalance position.</w:t>
            </w:r>
          </w:p>
          <w:p w14:paraId="6211CB80" w14:textId="77777777" w:rsidR="00AB1091" w:rsidRDefault="00AB1091" w:rsidP="00693AA7">
            <w:pPr>
              <w:rPr>
                <w:rFonts w:ascii="Calibri" w:hAnsi="Calibri" w:cs="Arial"/>
                <w:lang w:val="en-IE"/>
              </w:rPr>
            </w:pPr>
          </w:p>
          <w:p w14:paraId="5FB8C829" w14:textId="77777777" w:rsidR="00D76E19" w:rsidRDefault="00D76E19" w:rsidP="00693AA7">
            <w:pPr>
              <w:rPr>
                <w:rFonts w:ascii="Calibri" w:hAnsi="Calibri" w:cs="Arial"/>
                <w:lang w:val="en-IE"/>
              </w:rPr>
            </w:pPr>
          </w:p>
          <w:p w14:paraId="4EE3C4DB" w14:textId="77777777" w:rsidR="00D76E19" w:rsidRPr="004C53E7" w:rsidRDefault="00D76E19" w:rsidP="00693AA7">
            <w:pPr>
              <w:rPr>
                <w:rFonts w:ascii="Calibri" w:hAnsi="Calibri" w:cs="Arial"/>
                <w:lang w:val="en-IE"/>
              </w:rPr>
            </w:pPr>
          </w:p>
        </w:tc>
      </w:tr>
      <w:tr w:rsidR="004C53E7" w:rsidRPr="004C53E7" w:rsidDel="00404964" w14:paraId="5E574484" w14:textId="77777777" w:rsidTr="00D74B02">
        <w:tc>
          <w:tcPr>
            <w:tcW w:w="9243" w:type="dxa"/>
            <w:gridSpan w:val="6"/>
            <w:shd w:val="clear" w:color="auto" w:fill="C6D9F1"/>
            <w:vAlign w:val="center"/>
          </w:tcPr>
          <w:p w14:paraId="15818A88" w14:textId="77777777"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14:paraId="25AC4EC9" w14:textId="77777777"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bl>
    <w:p w14:paraId="54EC7171" w14:textId="77777777" w:rsidR="004C53E7" w:rsidRDefault="004C53E7"/>
    <w:p w14:paraId="0DC8CEB3" w14:textId="77777777" w:rsidR="00944B03" w:rsidRDefault="00944B03"/>
    <w:p w14:paraId="6BAE69EA" w14:textId="77777777" w:rsidR="007028FF" w:rsidRDefault="007028FF"/>
    <w:p w14:paraId="1D221B63" w14:textId="77777777" w:rsidR="007028FF" w:rsidRDefault="007028FF"/>
    <w:p w14:paraId="408175AA" w14:textId="77777777" w:rsidR="00E56B5F" w:rsidRDefault="00E56B5F">
      <w:pPr>
        <w:sectPr w:rsidR="00E56B5F" w:rsidSect="00EC45AF">
          <w:pgSz w:w="11906" w:h="16838"/>
          <w:pgMar w:top="1440" w:right="1440" w:bottom="1440" w:left="1440" w:header="708" w:footer="708" w:gutter="0"/>
          <w:cols w:space="708"/>
          <w:docGrid w:linePitch="360"/>
        </w:sectPr>
      </w:pPr>
    </w:p>
    <w:p w14:paraId="418BC649" w14:textId="77777777" w:rsidR="007028FF" w:rsidDel="009C0DC7" w:rsidRDefault="007028FF">
      <w:pPr>
        <w:rPr>
          <w:del w:id="0" w:author="Thomas O'Sullivan" w:date="2018-01-02T14:32:00Z"/>
        </w:rPr>
      </w:pPr>
    </w:p>
    <w:p w14:paraId="2A42BBF5" w14:textId="77777777" w:rsidR="007028FF" w:rsidDel="009C0DC7" w:rsidRDefault="007028FF">
      <w:pPr>
        <w:rPr>
          <w:del w:id="1" w:author="Thomas O'Sullivan" w:date="2018-01-02T14:32:00Z"/>
        </w:rPr>
      </w:pPr>
    </w:p>
    <w:p w14:paraId="5D316CE2" w14:textId="77777777" w:rsidR="007028FF" w:rsidDel="00E56B5F" w:rsidRDefault="007028FF">
      <w:pPr>
        <w:rPr>
          <w:del w:id="2" w:author="Thomas O'Sullivan" w:date="2017-12-21T16:58:00Z"/>
        </w:rPr>
      </w:pPr>
    </w:p>
    <w:p w14:paraId="4C2B13DC" w14:textId="77777777" w:rsidR="00944B03" w:rsidDel="00E56B5F" w:rsidRDefault="00944B03">
      <w:pPr>
        <w:rPr>
          <w:del w:id="3" w:author="Thomas O'Sullivan" w:date="2017-12-21T16:58:00Z"/>
        </w:rPr>
      </w:pPr>
    </w:p>
    <w:p w14:paraId="2BA5BF22" w14:textId="77777777" w:rsidR="00944B03" w:rsidDel="00E56B5F" w:rsidRDefault="00944B03">
      <w:pPr>
        <w:rPr>
          <w:del w:id="4" w:author="Thomas O'Sullivan" w:date="2017-12-21T16:58:00Z"/>
        </w:rPr>
      </w:pPr>
    </w:p>
    <w:p w14:paraId="10A23786" w14:textId="77777777" w:rsidR="00944B03" w:rsidDel="00E56B5F" w:rsidRDefault="00944B03">
      <w:pPr>
        <w:rPr>
          <w:del w:id="5" w:author="Thomas O'Sullivan" w:date="2017-12-21T16:58:00Z"/>
        </w:rPr>
      </w:pPr>
    </w:p>
    <w:p w14:paraId="3A38BDB0" w14:textId="77777777" w:rsidR="00944B03" w:rsidDel="00E56B5F" w:rsidRDefault="00944B03">
      <w:pPr>
        <w:rPr>
          <w:del w:id="6" w:author="Thomas O'Sullivan" w:date="2017-12-21T16:58:00Z"/>
        </w:rPr>
      </w:pPr>
    </w:p>
    <w:p w14:paraId="2DD1D0A5" w14:textId="77777777" w:rsidR="00944B03" w:rsidDel="00E56B5F" w:rsidRDefault="00944B03">
      <w:pPr>
        <w:rPr>
          <w:del w:id="7" w:author="Thomas O'Sullivan" w:date="2017-12-21T16:58:00Z"/>
        </w:rPr>
      </w:pPr>
    </w:p>
    <w:p w14:paraId="653E1D42" w14:textId="77777777" w:rsidR="00944B03" w:rsidDel="00E56B5F" w:rsidRDefault="00944B03">
      <w:pPr>
        <w:rPr>
          <w:del w:id="8" w:author="Thomas O'Sullivan" w:date="2017-12-21T16:58:00Z"/>
        </w:rPr>
      </w:pPr>
    </w:p>
    <w:p w14:paraId="1AF56C95" w14:textId="77777777" w:rsidR="00944B03" w:rsidDel="00E56B5F" w:rsidRDefault="00944B03">
      <w:pPr>
        <w:rPr>
          <w:del w:id="9" w:author="Thomas O'Sullivan" w:date="2017-12-21T16:58:00Z"/>
        </w:rPr>
      </w:pPr>
    </w:p>
    <w:p w14:paraId="5453506B" w14:textId="77777777" w:rsidR="00944B03" w:rsidDel="00E56B5F" w:rsidRDefault="00944B03">
      <w:pPr>
        <w:rPr>
          <w:del w:id="10" w:author="Thomas O'Sullivan" w:date="2017-12-21T16:58:00Z"/>
        </w:rPr>
      </w:pPr>
    </w:p>
    <w:p w14:paraId="1B40ECDE" w14:textId="77777777" w:rsidR="00944B03" w:rsidDel="009C0DC7" w:rsidRDefault="00944B03">
      <w:pPr>
        <w:rPr>
          <w:del w:id="11" w:author="Thomas O'Sullivan" w:date="2018-01-02T14:32:00Z"/>
        </w:rPr>
      </w:pPr>
    </w:p>
    <w:p w14:paraId="24CBCBE1" w14:textId="77777777" w:rsidR="00944B03" w:rsidDel="009C0DC7" w:rsidRDefault="00944B03">
      <w:pPr>
        <w:rPr>
          <w:del w:id="12" w:author="Thomas O'Sullivan" w:date="2018-01-02T14:32:00Z"/>
        </w:rPr>
      </w:pPr>
    </w:p>
    <w:p w14:paraId="3959384D" w14:textId="77777777" w:rsidR="00944B03" w:rsidDel="009C0DC7" w:rsidRDefault="00944B03">
      <w:pPr>
        <w:rPr>
          <w:del w:id="13" w:author="Thomas O'Sullivan" w:date="2018-01-02T14:32:00Z"/>
        </w:rPr>
      </w:pPr>
    </w:p>
    <w:p w14:paraId="2ED1B957" w14:textId="77777777" w:rsidR="00944B03" w:rsidDel="009C0DC7" w:rsidRDefault="00944B03">
      <w:pPr>
        <w:rPr>
          <w:del w:id="14" w:author="Thomas O'Sullivan" w:date="2018-01-02T14:32:00Z"/>
        </w:rPr>
      </w:pPr>
    </w:p>
    <w:p w14:paraId="3EC01081" w14:textId="77777777" w:rsidR="00944B03" w:rsidDel="009C0DC7" w:rsidRDefault="00944B03">
      <w:pPr>
        <w:rPr>
          <w:del w:id="15" w:author="Thomas O'Sullivan" w:date="2018-01-02T14:32:00Z"/>
        </w:rPr>
      </w:pPr>
    </w:p>
    <w:p w14:paraId="6945ECCB" w14:textId="77777777" w:rsidR="00944B03" w:rsidDel="009C0DC7" w:rsidRDefault="00944B03">
      <w:pPr>
        <w:rPr>
          <w:del w:id="16" w:author="Thomas O'Sullivan" w:date="2018-01-02T14:32:00Z"/>
        </w:rPr>
      </w:pPr>
    </w:p>
    <w:p w14:paraId="3A9A0FF9" w14:textId="77777777" w:rsidR="00944B03" w:rsidDel="009C0DC7" w:rsidRDefault="00944B03">
      <w:pPr>
        <w:rPr>
          <w:del w:id="17" w:author="Thomas O'Sullivan" w:date="2018-01-02T14:32:00Z"/>
        </w:rPr>
      </w:pPr>
    </w:p>
    <w:p w14:paraId="43639055" w14:textId="77777777" w:rsidR="00944B03" w:rsidRDefault="00944B03"/>
    <w:p w14:paraId="5DA4F4A7" w14:textId="77777777" w:rsidR="00CF3F12" w:rsidRDefault="00CF3F12">
      <w:pPr>
        <w:pStyle w:val="CERLEVEL1"/>
        <w:numPr>
          <w:ilvl w:val="0"/>
          <w:numId w:val="32"/>
        </w:numPr>
        <w:rPr>
          <w:ins w:id="18" w:author="Thomas O'Sullivan" w:date="2017-12-21T16:58:00Z"/>
          <w:vanish/>
        </w:rPr>
        <w:pPrChange w:id="19" w:author="Thomas O'Sullivan" w:date="2017-12-21T16:58:00Z">
          <w:pPr>
            <w:pStyle w:val="ListParagraph"/>
            <w:keepNext/>
            <w:numPr>
              <w:numId w:val="2"/>
            </w:numPr>
            <w:pBdr>
              <w:top w:val="single" w:sz="4" w:space="1" w:color="auto"/>
              <w:bottom w:val="single" w:sz="4" w:space="1" w:color="auto"/>
            </w:pBdr>
            <w:spacing w:before="240" w:after="120" w:line="240" w:lineRule="auto"/>
            <w:ind w:left="851" w:hanging="851"/>
            <w:contextualSpacing w:val="0"/>
            <w:jc w:val="center"/>
            <w:outlineLvl w:val="0"/>
          </w:pPr>
        </w:pPrChange>
      </w:pPr>
      <w:bookmarkStart w:id="20" w:name="_Toc159867217"/>
      <w:bookmarkStart w:id="21" w:name="_Toc228073741"/>
      <w:bookmarkStart w:id="22" w:name="_Toc418844272"/>
      <w:bookmarkStart w:id="23" w:name="_Ref456184675"/>
      <w:bookmarkStart w:id="24" w:name="_Toc479605162"/>
    </w:p>
    <w:p w14:paraId="1C4A9A77" w14:textId="77777777" w:rsidR="00CF3F12" w:rsidRDefault="00CF3F12">
      <w:pPr>
        <w:pStyle w:val="CERLEVEL1"/>
        <w:pPrChange w:id="25" w:author="Thomas O'Sullivan" w:date="2017-12-21T16:58:00Z">
          <w:pPr>
            <w:pStyle w:val="ListParagraph"/>
            <w:keepNext/>
            <w:numPr>
              <w:numId w:val="2"/>
            </w:numPr>
            <w:pBdr>
              <w:top w:val="single" w:sz="4" w:space="1" w:color="auto"/>
              <w:bottom w:val="single" w:sz="4" w:space="1" w:color="auto"/>
            </w:pBdr>
            <w:spacing w:before="240" w:after="120" w:line="240" w:lineRule="auto"/>
            <w:ind w:left="851" w:hanging="851"/>
            <w:contextualSpacing w:val="0"/>
            <w:jc w:val="center"/>
            <w:outlineLvl w:val="0"/>
          </w:pPr>
        </w:pPrChange>
      </w:pPr>
    </w:p>
    <w:p w14:paraId="75147B01" w14:textId="77777777" w:rsidR="00A77459" w:rsidRPr="00A77459" w:rsidDel="007028FF" w:rsidRDefault="00A77459" w:rsidP="00A77459">
      <w:pPr>
        <w:pStyle w:val="ListParagraph"/>
        <w:keepNext/>
        <w:numPr>
          <w:ilvl w:val="0"/>
          <w:numId w:val="2"/>
        </w:numPr>
        <w:pBdr>
          <w:top w:val="single" w:sz="4" w:space="1" w:color="auto"/>
          <w:bottom w:val="single" w:sz="4" w:space="1" w:color="auto"/>
        </w:pBdr>
        <w:spacing w:before="240" w:after="120" w:line="240" w:lineRule="auto"/>
        <w:contextualSpacing w:val="0"/>
        <w:jc w:val="center"/>
        <w:outlineLvl w:val="0"/>
        <w:rPr>
          <w:del w:id="26" w:author="Thomas O'Sullivan" w:date="2017-12-21T16:56:00Z"/>
          <w:rFonts w:ascii="Arial" w:eastAsia="Times New Roman" w:hAnsi="Arial" w:cs="Times New Roman"/>
          <w:b/>
          <w:caps/>
          <w:vanish/>
          <w:sz w:val="28"/>
          <w:szCs w:val="22"/>
          <w:lang w:val="en-US"/>
        </w:rPr>
      </w:pPr>
    </w:p>
    <w:p w14:paraId="2DBFC2E9" w14:textId="77777777" w:rsidR="00A77459" w:rsidRPr="00A77459" w:rsidRDefault="00A77459" w:rsidP="00A77459">
      <w:pPr>
        <w:pStyle w:val="ListParagraph"/>
        <w:keepNext/>
        <w:numPr>
          <w:ilvl w:val="0"/>
          <w:numId w:val="2"/>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szCs w:val="22"/>
          <w:lang w:val="en-US"/>
        </w:rPr>
      </w:pPr>
    </w:p>
    <w:p w14:paraId="30A52DB3" w14:textId="77777777" w:rsidR="00A77459" w:rsidRPr="00A77459" w:rsidRDefault="00A77459" w:rsidP="00A77459">
      <w:pPr>
        <w:pStyle w:val="ListParagraph"/>
        <w:keepNext/>
        <w:numPr>
          <w:ilvl w:val="0"/>
          <w:numId w:val="2"/>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szCs w:val="22"/>
          <w:lang w:val="en-US"/>
        </w:rPr>
      </w:pPr>
    </w:p>
    <w:p w14:paraId="4BD709B0" w14:textId="77777777" w:rsidR="00A77459" w:rsidRPr="00A77459" w:rsidRDefault="00A77459" w:rsidP="00A77459">
      <w:pPr>
        <w:pStyle w:val="ListParagraph"/>
        <w:keepNext/>
        <w:numPr>
          <w:ilvl w:val="0"/>
          <w:numId w:val="2"/>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szCs w:val="22"/>
          <w:lang w:val="en-US"/>
        </w:rPr>
      </w:pPr>
    </w:p>
    <w:p w14:paraId="139B80BA" w14:textId="77777777" w:rsidR="00A77459" w:rsidRPr="00A77459" w:rsidRDefault="00A77459" w:rsidP="00A77459">
      <w:pPr>
        <w:pStyle w:val="ListParagraph"/>
        <w:keepNext/>
        <w:numPr>
          <w:ilvl w:val="0"/>
          <w:numId w:val="2"/>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szCs w:val="22"/>
          <w:lang w:val="en-US"/>
        </w:rPr>
      </w:pPr>
    </w:p>
    <w:p w14:paraId="4FA6269A" w14:textId="77777777" w:rsidR="00A77459" w:rsidRPr="00A77459" w:rsidRDefault="00A77459" w:rsidP="00A77459">
      <w:pPr>
        <w:pStyle w:val="ListParagraph"/>
        <w:keepNext/>
        <w:numPr>
          <w:ilvl w:val="0"/>
          <w:numId w:val="2"/>
        </w:numPr>
        <w:pBdr>
          <w:top w:val="single" w:sz="4" w:space="1" w:color="auto"/>
          <w:bottom w:val="single" w:sz="4" w:space="1" w:color="auto"/>
        </w:pBdr>
        <w:spacing w:before="240" w:after="120" w:line="240" w:lineRule="auto"/>
        <w:contextualSpacing w:val="0"/>
        <w:jc w:val="center"/>
        <w:outlineLvl w:val="0"/>
        <w:rPr>
          <w:rFonts w:ascii="Arial" w:eastAsia="Times New Roman" w:hAnsi="Arial" w:cs="Times New Roman"/>
          <w:b/>
          <w:caps/>
          <w:vanish/>
          <w:sz w:val="28"/>
          <w:szCs w:val="22"/>
          <w:lang w:val="en-US"/>
        </w:rPr>
      </w:pPr>
    </w:p>
    <w:p w14:paraId="3423C347" w14:textId="77777777" w:rsidR="00A257E9" w:rsidRPr="00A257E9" w:rsidRDefault="00A257E9">
      <w:pPr>
        <w:pStyle w:val="ListParagraph"/>
        <w:keepNext/>
        <w:spacing w:before="240" w:after="120" w:line="240" w:lineRule="auto"/>
        <w:ind w:left="992"/>
        <w:contextualSpacing w:val="0"/>
        <w:outlineLvl w:val="1"/>
        <w:rPr>
          <w:ins w:id="27" w:author="Thomas O'Sullivan" w:date="2017-12-21T17:14:00Z"/>
        </w:rPr>
        <w:pPrChange w:id="28" w:author="Thomas O'Sullivan" w:date="2019-02-19T14:42:00Z">
          <w:pPr>
            <w:pStyle w:val="ListParagraph"/>
            <w:keepNext/>
            <w:numPr>
              <w:ilvl w:val="1"/>
              <w:numId w:val="34"/>
            </w:numPr>
            <w:spacing w:before="240" w:after="120" w:line="240" w:lineRule="auto"/>
            <w:ind w:left="992" w:hanging="992"/>
            <w:contextualSpacing w:val="0"/>
            <w:outlineLvl w:val="1"/>
          </w:pPr>
        </w:pPrChange>
      </w:pPr>
    </w:p>
    <w:p w14:paraId="5B0752C2" w14:textId="77777777" w:rsidR="009128ED" w:rsidRPr="009128ED" w:rsidRDefault="009128ED" w:rsidP="009128ED">
      <w:pPr>
        <w:pStyle w:val="ListParagraph"/>
        <w:keepNext/>
        <w:numPr>
          <w:ilvl w:val="1"/>
          <w:numId w:val="34"/>
        </w:numPr>
        <w:spacing w:before="240" w:after="120" w:line="240" w:lineRule="auto"/>
        <w:contextualSpacing w:val="0"/>
        <w:outlineLvl w:val="1"/>
        <w:rPr>
          <w:ins w:id="29" w:author="Thomas O'Sullivan" w:date="2019-02-19T14:42:00Z"/>
          <w:rFonts w:ascii="Arial" w:eastAsia="Times New Roman" w:hAnsi="Arial" w:cs="Times New Roman"/>
          <w:b/>
          <w:caps/>
          <w:vanish/>
          <w:sz w:val="24"/>
          <w:szCs w:val="22"/>
          <w:lang w:val="en-US"/>
        </w:rPr>
      </w:pPr>
    </w:p>
    <w:p w14:paraId="42FEBFC2" w14:textId="77777777" w:rsidR="009128ED" w:rsidRPr="009128ED" w:rsidRDefault="009128ED" w:rsidP="009128ED">
      <w:pPr>
        <w:pStyle w:val="ListParagraph"/>
        <w:keepNext/>
        <w:numPr>
          <w:ilvl w:val="1"/>
          <w:numId w:val="34"/>
        </w:numPr>
        <w:spacing w:before="240" w:after="120" w:line="240" w:lineRule="auto"/>
        <w:contextualSpacing w:val="0"/>
        <w:outlineLvl w:val="1"/>
        <w:rPr>
          <w:ins w:id="30" w:author="Thomas O'Sullivan" w:date="2019-02-19T14:42:00Z"/>
          <w:rFonts w:ascii="Arial" w:eastAsia="Times New Roman" w:hAnsi="Arial" w:cs="Times New Roman"/>
          <w:b/>
          <w:caps/>
          <w:vanish/>
          <w:sz w:val="24"/>
          <w:szCs w:val="22"/>
          <w:lang w:val="en-US"/>
        </w:rPr>
      </w:pPr>
    </w:p>
    <w:p w14:paraId="420F42CE" w14:textId="77777777" w:rsidR="009128ED" w:rsidRPr="009128ED" w:rsidRDefault="009128ED" w:rsidP="009128ED">
      <w:pPr>
        <w:pStyle w:val="ListParagraph"/>
        <w:keepNext/>
        <w:numPr>
          <w:ilvl w:val="1"/>
          <w:numId w:val="34"/>
        </w:numPr>
        <w:spacing w:before="240" w:after="120" w:line="240" w:lineRule="auto"/>
        <w:contextualSpacing w:val="0"/>
        <w:outlineLvl w:val="1"/>
        <w:rPr>
          <w:ins w:id="31" w:author="Thomas O'Sullivan" w:date="2019-02-19T14:42:00Z"/>
          <w:rFonts w:ascii="Arial" w:eastAsia="Times New Roman" w:hAnsi="Arial" w:cs="Times New Roman"/>
          <w:b/>
          <w:caps/>
          <w:vanish/>
          <w:sz w:val="24"/>
          <w:szCs w:val="22"/>
          <w:lang w:val="en-US"/>
        </w:rPr>
      </w:pPr>
    </w:p>
    <w:p w14:paraId="5E829DB2" w14:textId="77777777" w:rsidR="009128ED" w:rsidRPr="009128ED" w:rsidRDefault="009128ED" w:rsidP="009128ED">
      <w:pPr>
        <w:pStyle w:val="ListParagraph"/>
        <w:keepNext/>
        <w:numPr>
          <w:ilvl w:val="1"/>
          <w:numId w:val="34"/>
        </w:numPr>
        <w:spacing w:before="240" w:after="120" w:line="240" w:lineRule="auto"/>
        <w:contextualSpacing w:val="0"/>
        <w:outlineLvl w:val="1"/>
        <w:rPr>
          <w:ins w:id="32" w:author="Thomas O'Sullivan" w:date="2019-02-19T14:42:00Z"/>
          <w:rFonts w:ascii="Arial" w:eastAsia="Times New Roman" w:hAnsi="Arial" w:cs="Times New Roman"/>
          <w:b/>
          <w:caps/>
          <w:vanish/>
          <w:sz w:val="24"/>
          <w:szCs w:val="22"/>
          <w:lang w:val="en-US"/>
        </w:rPr>
      </w:pPr>
    </w:p>
    <w:p w14:paraId="53E88CBB" w14:textId="77777777" w:rsidR="009128ED" w:rsidRPr="009128ED" w:rsidRDefault="009128ED" w:rsidP="009128ED">
      <w:pPr>
        <w:pStyle w:val="ListParagraph"/>
        <w:keepNext/>
        <w:numPr>
          <w:ilvl w:val="1"/>
          <w:numId w:val="34"/>
        </w:numPr>
        <w:spacing w:before="240" w:after="120" w:line="240" w:lineRule="auto"/>
        <w:contextualSpacing w:val="0"/>
        <w:outlineLvl w:val="1"/>
        <w:rPr>
          <w:ins w:id="33" w:author="Thomas O'Sullivan" w:date="2019-02-19T14:42:00Z"/>
          <w:rFonts w:ascii="Arial" w:eastAsia="Times New Roman" w:hAnsi="Arial" w:cs="Times New Roman"/>
          <w:b/>
          <w:caps/>
          <w:vanish/>
          <w:sz w:val="24"/>
          <w:szCs w:val="22"/>
          <w:lang w:val="en-US"/>
        </w:rPr>
      </w:pPr>
    </w:p>
    <w:p w14:paraId="1B6BBE53" w14:textId="77777777" w:rsidR="009128ED" w:rsidRPr="009128ED" w:rsidRDefault="009128ED" w:rsidP="009128ED">
      <w:pPr>
        <w:pStyle w:val="ListParagraph"/>
        <w:keepNext/>
        <w:numPr>
          <w:ilvl w:val="1"/>
          <w:numId w:val="34"/>
        </w:numPr>
        <w:spacing w:before="240" w:after="120" w:line="240" w:lineRule="auto"/>
        <w:contextualSpacing w:val="0"/>
        <w:outlineLvl w:val="1"/>
        <w:rPr>
          <w:ins w:id="34" w:author="Thomas O'Sullivan" w:date="2019-02-19T14:42:00Z"/>
          <w:rFonts w:ascii="Arial" w:eastAsia="Times New Roman" w:hAnsi="Arial" w:cs="Times New Roman"/>
          <w:b/>
          <w:caps/>
          <w:vanish/>
          <w:sz w:val="24"/>
          <w:szCs w:val="22"/>
          <w:lang w:val="en-US"/>
        </w:rPr>
      </w:pPr>
    </w:p>
    <w:p w14:paraId="0F712835" w14:textId="77777777" w:rsidR="009128ED" w:rsidRPr="009128ED" w:rsidRDefault="009128ED" w:rsidP="009128ED">
      <w:pPr>
        <w:pStyle w:val="ListParagraph"/>
        <w:keepNext/>
        <w:numPr>
          <w:ilvl w:val="1"/>
          <w:numId w:val="34"/>
        </w:numPr>
        <w:spacing w:before="240" w:after="120" w:line="240" w:lineRule="auto"/>
        <w:contextualSpacing w:val="0"/>
        <w:outlineLvl w:val="1"/>
        <w:rPr>
          <w:ins w:id="35" w:author="Thomas O'Sullivan" w:date="2019-02-19T14:42:00Z"/>
          <w:rFonts w:ascii="Arial" w:eastAsia="Times New Roman" w:hAnsi="Arial" w:cs="Times New Roman"/>
          <w:b/>
          <w:caps/>
          <w:vanish/>
          <w:sz w:val="24"/>
          <w:szCs w:val="22"/>
          <w:lang w:val="en-US"/>
        </w:rPr>
      </w:pPr>
    </w:p>
    <w:p w14:paraId="0320399F" w14:textId="77777777" w:rsidR="009128ED" w:rsidRPr="009128ED" w:rsidRDefault="009128ED" w:rsidP="009128ED">
      <w:pPr>
        <w:pStyle w:val="ListParagraph"/>
        <w:keepNext/>
        <w:numPr>
          <w:ilvl w:val="1"/>
          <w:numId w:val="34"/>
        </w:numPr>
        <w:spacing w:before="240" w:after="120" w:line="240" w:lineRule="auto"/>
        <w:contextualSpacing w:val="0"/>
        <w:outlineLvl w:val="1"/>
        <w:rPr>
          <w:ins w:id="36" w:author="Thomas O'Sullivan" w:date="2019-02-19T14:42:00Z"/>
          <w:rFonts w:ascii="Arial" w:eastAsia="Times New Roman" w:hAnsi="Arial" w:cs="Times New Roman"/>
          <w:b/>
          <w:caps/>
          <w:vanish/>
          <w:sz w:val="24"/>
          <w:szCs w:val="22"/>
          <w:lang w:val="en-US"/>
        </w:rPr>
      </w:pPr>
    </w:p>
    <w:p w14:paraId="064F3D5D" w14:textId="77777777" w:rsidR="009128ED" w:rsidRPr="009128ED" w:rsidRDefault="009128ED" w:rsidP="009128ED">
      <w:pPr>
        <w:pStyle w:val="ListParagraph"/>
        <w:keepNext/>
        <w:numPr>
          <w:ilvl w:val="1"/>
          <w:numId w:val="34"/>
        </w:numPr>
        <w:spacing w:before="240" w:after="120" w:line="240" w:lineRule="auto"/>
        <w:contextualSpacing w:val="0"/>
        <w:outlineLvl w:val="1"/>
        <w:rPr>
          <w:ins w:id="37" w:author="Thomas O'Sullivan" w:date="2019-02-19T14:42:00Z"/>
          <w:rFonts w:ascii="Arial" w:eastAsia="Times New Roman" w:hAnsi="Arial" w:cs="Times New Roman"/>
          <w:b/>
          <w:caps/>
          <w:vanish/>
          <w:sz w:val="24"/>
          <w:szCs w:val="22"/>
          <w:lang w:val="en-US"/>
        </w:rPr>
      </w:pPr>
    </w:p>
    <w:p w14:paraId="28F1DFE5" w14:textId="77777777" w:rsidR="009128ED" w:rsidRPr="009128ED" w:rsidRDefault="009128ED" w:rsidP="009128ED">
      <w:pPr>
        <w:pStyle w:val="ListParagraph"/>
        <w:keepNext/>
        <w:numPr>
          <w:ilvl w:val="1"/>
          <w:numId w:val="34"/>
        </w:numPr>
        <w:spacing w:before="240" w:after="120" w:line="240" w:lineRule="auto"/>
        <w:contextualSpacing w:val="0"/>
        <w:outlineLvl w:val="1"/>
        <w:rPr>
          <w:ins w:id="38" w:author="Thomas O'Sullivan" w:date="2019-02-19T14:42:00Z"/>
          <w:rFonts w:ascii="Arial" w:eastAsia="Times New Roman" w:hAnsi="Arial" w:cs="Times New Roman"/>
          <w:b/>
          <w:caps/>
          <w:vanish/>
          <w:sz w:val="24"/>
          <w:szCs w:val="22"/>
          <w:lang w:val="en-US"/>
        </w:rPr>
      </w:pPr>
    </w:p>
    <w:p w14:paraId="62272D1F" w14:textId="77777777" w:rsidR="009128ED" w:rsidRPr="009128ED" w:rsidRDefault="009128ED" w:rsidP="009128ED">
      <w:pPr>
        <w:pStyle w:val="ListParagraph"/>
        <w:keepNext/>
        <w:numPr>
          <w:ilvl w:val="1"/>
          <w:numId w:val="34"/>
        </w:numPr>
        <w:spacing w:before="240" w:after="120" w:line="240" w:lineRule="auto"/>
        <w:contextualSpacing w:val="0"/>
        <w:outlineLvl w:val="1"/>
        <w:rPr>
          <w:ins w:id="39" w:author="Thomas O'Sullivan" w:date="2019-02-19T14:42:00Z"/>
          <w:rFonts w:ascii="Arial" w:eastAsia="Times New Roman" w:hAnsi="Arial" w:cs="Times New Roman"/>
          <w:b/>
          <w:caps/>
          <w:vanish/>
          <w:sz w:val="24"/>
          <w:szCs w:val="22"/>
          <w:lang w:val="en-US"/>
        </w:rPr>
      </w:pPr>
    </w:p>
    <w:p w14:paraId="13FAE029" w14:textId="77777777" w:rsidR="009128ED" w:rsidRPr="009128ED" w:rsidRDefault="009128ED" w:rsidP="009128ED">
      <w:pPr>
        <w:pStyle w:val="ListParagraph"/>
        <w:keepNext/>
        <w:numPr>
          <w:ilvl w:val="1"/>
          <w:numId w:val="34"/>
        </w:numPr>
        <w:spacing w:before="240" w:after="120" w:line="240" w:lineRule="auto"/>
        <w:contextualSpacing w:val="0"/>
        <w:outlineLvl w:val="1"/>
        <w:rPr>
          <w:ins w:id="40" w:author="Thomas O'Sullivan" w:date="2019-02-19T14:42:00Z"/>
          <w:rFonts w:ascii="Arial" w:eastAsia="Times New Roman" w:hAnsi="Arial" w:cs="Times New Roman"/>
          <w:b/>
          <w:caps/>
          <w:vanish/>
          <w:sz w:val="24"/>
          <w:szCs w:val="22"/>
          <w:lang w:val="en-US"/>
        </w:rPr>
      </w:pPr>
    </w:p>
    <w:p w14:paraId="1A763141" w14:textId="77777777" w:rsidR="009128ED" w:rsidRPr="009128ED" w:rsidRDefault="009128ED" w:rsidP="009128ED">
      <w:pPr>
        <w:pStyle w:val="ListParagraph"/>
        <w:keepNext/>
        <w:numPr>
          <w:ilvl w:val="1"/>
          <w:numId w:val="34"/>
        </w:numPr>
        <w:spacing w:before="240" w:after="120" w:line="240" w:lineRule="auto"/>
        <w:contextualSpacing w:val="0"/>
        <w:outlineLvl w:val="1"/>
        <w:rPr>
          <w:ins w:id="41" w:author="Thomas O'Sullivan" w:date="2019-02-19T14:42:00Z"/>
          <w:rFonts w:ascii="Arial" w:eastAsia="Times New Roman" w:hAnsi="Arial" w:cs="Times New Roman"/>
          <w:b/>
          <w:caps/>
          <w:vanish/>
          <w:sz w:val="24"/>
          <w:szCs w:val="22"/>
          <w:lang w:val="en-US"/>
        </w:rPr>
      </w:pPr>
    </w:p>
    <w:p w14:paraId="434C5278" w14:textId="77777777" w:rsidR="00944B03" w:rsidRPr="009D2D9E" w:rsidRDefault="00944B03" w:rsidP="009128ED">
      <w:pPr>
        <w:pStyle w:val="CERLEVEL2"/>
      </w:pPr>
      <w:r w:rsidRPr="009D2D9E">
        <w:t>Calculations of Required Credit Cover for the Undefined Exposure Period</w:t>
      </w:r>
      <w:bookmarkEnd w:id="20"/>
      <w:bookmarkEnd w:id="21"/>
      <w:bookmarkEnd w:id="22"/>
      <w:bookmarkEnd w:id="23"/>
      <w:bookmarkEnd w:id="24"/>
    </w:p>
    <w:p w14:paraId="6204A6D9" w14:textId="77777777" w:rsidR="00944B03" w:rsidRPr="009D2D9E" w:rsidRDefault="00944B03" w:rsidP="00944B03">
      <w:pPr>
        <w:pStyle w:val="CERLEVEL3"/>
        <w:rPr>
          <w:lang w:val="en-IE"/>
        </w:rPr>
      </w:pPr>
      <w:bookmarkStart w:id="42" w:name="_Toc479605163"/>
      <w:r w:rsidRPr="009D2D9E">
        <w:rPr>
          <w:lang w:val="en-IE"/>
        </w:rPr>
        <w:t>General</w:t>
      </w:r>
      <w:bookmarkEnd w:id="42"/>
    </w:p>
    <w:p w14:paraId="6781CA31" w14:textId="77777777" w:rsidR="00944B03" w:rsidRPr="009D2D9E" w:rsidRDefault="00944B03" w:rsidP="00944B03">
      <w:pPr>
        <w:pStyle w:val="CERLEVEL4"/>
      </w:pPr>
      <w:r w:rsidRPr="009D2D9E">
        <w:t>The Market Operator shall undertake the following calculations leading to the determination of Participants’ Undefined Potential Exposure which calculations are dependent on whether a Participant is a New Participant, an Adjusted Participant or a Standard Participant.</w:t>
      </w:r>
    </w:p>
    <w:p w14:paraId="7936A133" w14:textId="77777777" w:rsidR="00944B03" w:rsidRPr="009D2D9E" w:rsidRDefault="00944B03" w:rsidP="00944B03">
      <w:pPr>
        <w:pStyle w:val="CERLEVEL4"/>
      </w:pPr>
      <w:r w:rsidRPr="009D2D9E">
        <w:t>The Undefined Potential Exposure for each New Participant shall be based on the product of the Participant’s Credit Assessment Volume and the Combined Credit Assessment Price.</w:t>
      </w:r>
    </w:p>
    <w:p w14:paraId="3FD314D8" w14:textId="77777777" w:rsidR="00944B03" w:rsidRPr="009D2D9E" w:rsidRDefault="00944B03" w:rsidP="00944B03">
      <w:pPr>
        <w:pStyle w:val="CERLEVEL4"/>
      </w:pPr>
      <w:r w:rsidRPr="009D2D9E">
        <w:t>The calculation of the Undefined Potential Exposure for each Adjusted Participant shall take account of the Participant’s Credit Assessment Adjustment Factor.</w:t>
      </w:r>
    </w:p>
    <w:p w14:paraId="1FD36AED" w14:textId="66B99205" w:rsidR="00944B03" w:rsidRPr="009D2D9E" w:rsidRDefault="00944B03" w:rsidP="00944B03">
      <w:pPr>
        <w:pStyle w:val="CERLEVEL4"/>
      </w:pPr>
      <w:r w:rsidRPr="009D2D9E">
        <w:t xml:space="preserve">The Market Operator shall calculate the Credit Assessment Price as set out in section </w:t>
      </w:r>
      <w:r w:rsidR="00471501" w:rsidRPr="009D2D9E">
        <w:fldChar w:fldCharType="begin"/>
      </w:r>
      <w:r w:rsidRPr="009D2D9E">
        <w:instrText xml:space="preserve"> REF _Ref449472782 \r \h </w:instrText>
      </w:r>
      <w:r w:rsidR="00471501" w:rsidRPr="009D2D9E">
        <w:fldChar w:fldCharType="separate"/>
      </w:r>
      <w:r w:rsidR="005967E8">
        <w:t>G.14.2</w:t>
      </w:r>
      <w:r w:rsidR="00471501" w:rsidRPr="009D2D9E">
        <w:fldChar w:fldCharType="end"/>
      </w:r>
      <w:r w:rsidRPr="009D2D9E">
        <w:t>.</w:t>
      </w:r>
    </w:p>
    <w:p w14:paraId="0CB9D261" w14:textId="77777777" w:rsidR="00944B03" w:rsidRPr="009D2D9E" w:rsidRDefault="00944B03" w:rsidP="00944B03">
      <w:pPr>
        <w:pStyle w:val="CERLEVEL3"/>
        <w:rPr>
          <w:lang w:val="en-IE"/>
        </w:rPr>
      </w:pPr>
      <w:bookmarkStart w:id="43" w:name="_Toc159867218"/>
      <w:bookmarkStart w:id="44" w:name="_Toc228073742"/>
      <w:bookmarkStart w:id="45" w:name="_Toc418844273"/>
      <w:bookmarkStart w:id="46" w:name="_Ref449472782"/>
      <w:bookmarkStart w:id="47" w:name="_Ref449476223"/>
      <w:bookmarkStart w:id="48" w:name="_Ref449478063"/>
      <w:bookmarkStart w:id="49" w:name="_Toc479605164"/>
      <w:r w:rsidRPr="009D2D9E">
        <w:rPr>
          <w:lang w:val="en-IE"/>
        </w:rPr>
        <w:t>Calculation of the Combined Credit Assessment Price</w:t>
      </w:r>
      <w:bookmarkEnd w:id="43"/>
      <w:bookmarkEnd w:id="44"/>
      <w:bookmarkEnd w:id="45"/>
      <w:bookmarkEnd w:id="46"/>
      <w:bookmarkEnd w:id="47"/>
      <w:bookmarkEnd w:id="48"/>
      <w:bookmarkEnd w:id="49"/>
    </w:p>
    <w:p w14:paraId="4FC88344" w14:textId="77777777" w:rsidR="00944B03" w:rsidRPr="009D2D9E" w:rsidRDefault="00944B03" w:rsidP="00944B03">
      <w:pPr>
        <w:pStyle w:val="CERLEVEL4"/>
      </w:pPr>
      <w:bookmarkStart w:id="50" w:name="_Ref449473724"/>
      <w:r w:rsidRPr="009D2D9E">
        <w:t>The Daily Average Imbalance Settlement Price (</w:t>
      </w:r>
      <w:proofErr w:type="spellStart"/>
      <w:r w:rsidRPr="009D2D9E">
        <w:t>DAPIMB</w:t>
      </w:r>
      <w:r w:rsidRPr="009D2D9E">
        <w:rPr>
          <w:vertAlign w:val="subscript"/>
        </w:rPr>
        <w:t>d</w:t>
      </w:r>
      <w:proofErr w:type="spellEnd"/>
      <w:r w:rsidRPr="009D2D9E">
        <w:t>) for each Settlement Day d in the Historical Assessment Period shall be calculated by the Market Operator as follows:</w:t>
      </w:r>
      <w:bookmarkEnd w:id="50"/>
    </w:p>
    <w:p w14:paraId="5A60B21A" w14:textId="77777777" w:rsidR="00944B03" w:rsidRPr="009D2D9E" w:rsidRDefault="00944B03" w:rsidP="00944B03">
      <w:pPr>
        <w:pStyle w:val="CERBODY"/>
        <w:rPr>
          <w:lang w:val="en-IE"/>
        </w:rPr>
      </w:pPr>
    </w:p>
    <w:p w14:paraId="4A9D6696"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e>
                  </m:d>
                </m:e>
              </m:nary>
            </m:num>
            <m:den>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γ in d</m:t>
                        </m:r>
                      </m:e>
                    </m:mr>
                  </m:m>
                </m:e>
              </m:d>
            </m:den>
          </m:f>
        </m:oMath>
      </m:oMathPara>
    </w:p>
    <w:p w14:paraId="13756BDA" w14:textId="77777777" w:rsidR="00944B03" w:rsidRPr="009D2D9E" w:rsidRDefault="00944B03" w:rsidP="00944B03">
      <w:pPr>
        <w:pStyle w:val="CERBODY"/>
        <w:rPr>
          <w:lang w:val="en-IE"/>
        </w:rPr>
      </w:pPr>
    </w:p>
    <w:p w14:paraId="1AB73821"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01F10ABB" w14:textId="77777777" w:rsidR="00944B03" w:rsidRPr="009D2D9E" w:rsidRDefault="00944B03" w:rsidP="00944B03">
      <w:pPr>
        <w:pStyle w:val="CERLEVEL5"/>
        <w:rPr>
          <w:lang w:val="en-IE"/>
        </w:rPr>
      </w:pPr>
      <w:proofErr w:type="spellStart"/>
      <w:r w:rsidRPr="009D2D9E">
        <w:rPr>
          <w:lang w:val="en-IE"/>
        </w:rPr>
        <w:lastRenderedPageBreak/>
        <w:t>PIMB</w:t>
      </w:r>
      <w:r w:rsidRPr="009D2D9E">
        <w:rPr>
          <w:vertAlign w:val="subscript"/>
          <w:lang w:val="en-IE"/>
        </w:rPr>
        <w:t>γ</w:t>
      </w:r>
      <w:proofErr w:type="spellEnd"/>
      <w:r w:rsidRPr="009D2D9E">
        <w:rPr>
          <w:lang w:val="en-IE"/>
        </w:rPr>
        <w:t xml:space="preserve"> is the Imbalance Settlement Price in Imbalance Settlement Period γ, as determined in accordance with section E.3.7;</w:t>
      </w:r>
    </w:p>
    <w:p w14:paraId="17355904" w14:textId="77777777" w:rsidR="00944B03" w:rsidRPr="009D2D9E" w:rsidRDefault="00944B03" w:rsidP="00944B03">
      <w:pPr>
        <w:pStyle w:val="CERLEVEL5"/>
        <w:rPr>
          <w:lang w:val="en-IE"/>
        </w:rPr>
      </w:pPr>
      <w:proofErr w:type="spellStart"/>
      <w:r w:rsidRPr="009D2D9E">
        <w:rPr>
          <w:lang w:val="en-IE"/>
        </w:rPr>
        <w:t>PSTR</w:t>
      </w:r>
      <w:r w:rsidRPr="009D2D9E">
        <w:rPr>
          <w:vertAlign w:val="subscript"/>
          <w:lang w:val="en-IE"/>
        </w:rPr>
        <w:t>m</w:t>
      </w:r>
      <w:proofErr w:type="spellEnd"/>
      <w:r w:rsidRPr="009D2D9E">
        <w:rPr>
          <w:lang w:val="en-IE"/>
        </w:rPr>
        <w:t xml:space="preserve"> is the Strike Price applicable in month m as determined in accordance with section F.16; </w:t>
      </w:r>
    </w:p>
    <w:p w14:paraId="74A4A0F4"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944B03" w:rsidRPr="009D2D9E">
        <w:rPr>
          <w:lang w:val="en-IE"/>
        </w:rPr>
        <w:t>is a summation over all Imbalance Settlement Periods γ in Settlement Day d; and</w:t>
      </w:r>
    </w:p>
    <w:p w14:paraId="6ABFB1D1" w14:textId="77777777" w:rsidR="00944B03" w:rsidRPr="009D2D9E" w:rsidRDefault="00944B03" w:rsidP="00944B03">
      <w:pPr>
        <w:pStyle w:val="CERLEVEL5"/>
        <w:rPr>
          <w:lang w:val="en-IE"/>
        </w:rPr>
      </w:pPr>
      <m:oMath>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γ in d</m:t>
                  </m:r>
                </m:e>
              </m:mr>
            </m:m>
          </m:e>
        </m:d>
      </m:oMath>
      <w:r w:rsidRPr="009D2D9E">
        <w:rPr>
          <w:lang w:val="en-IE"/>
        </w:rPr>
        <w:t xml:space="preserve"> </w:t>
      </w:r>
      <w:proofErr w:type="gramStart"/>
      <w:r w:rsidRPr="009D2D9E">
        <w:rPr>
          <w:lang w:val="en-IE"/>
        </w:rPr>
        <w:t>is</w:t>
      </w:r>
      <w:proofErr w:type="gramEnd"/>
      <w:r w:rsidRPr="009D2D9E">
        <w:rPr>
          <w:lang w:val="en-IE"/>
        </w:rPr>
        <w:t xml:space="preserve"> the number of all Imbalance Settlement Prices in Settlement Day d.</w:t>
      </w:r>
    </w:p>
    <w:p w14:paraId="57157E75" w14:textId="77777777" w:rsidR="00944B03" w:rsidRPr="009D2D9E" w:rsidRDefault="00944B03" w:rsidP="00944B03">
      <w:pPr>
        <w:pStyle w:val="CERLEVEL4"/>
      </w:pPr>
      <w:bookmarkStart w:id="51" w:name="_Ref449474772"/>
      <w:r w:rsidRPr="009D2D9E">
        <w:t>The number of all Daily Average Imbalance Settlement Prices (</w:t>
      </w:r>
      <w:proofErr w:type="spellStart"/>
      <w:r w:rsidRPr="009D2D9E">
        <w:t>NDAPIMB</w:t>
      </w:r>
      <w:r w:rsidRPr="009D2D9E">
        <w:rPr>
          <w:vertAlign w:val="subscript"/>
        </w:rPr>
        <w:t>g</w:t>
      </w:r>
      <w:proofErr w:type="spellEnd"/>
      <w:r w:rsidRPr="009D2D9E">
        <w:t>) in the Historical Assessment Period to be applied for the Undefined Exposure Period g shall be calculated as follows:</w:t>
      </w:r>
      <w:bookmarkEnd w:id="51"/>
    </w:p>
    <w:p w14:paraId="6EA13F0B" w14:textId="77777777" w:rsidR="00944B03" w:rsidRPr="009D2D9E" w:rsidRDefault="00944B03" w:rsidP="00944B03">
      <w:pPr>
        <w:pStyle w:val="CERBODY"/>
        <w:rPr>
          <w:lang w:val="en-IE"/>
        </w:rPr>
      </w:pPr>
    </w:p>
    <w:p w14:paraId="3AFC8275"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=count</m:t>
          </m:r>
          <m:d>
            <m:dPr>
              <m:ctrlPr>
                <w:rPr>
                  <w:rFonts w:ascii="Cambria Math" w:hAnsi="Cambria Math"/>
                  <w:i/>
                  <w:lang w:val="en-IE"/>
                </w:rPr>
              </m:ctrlPr>
            </m:dPr>
            <m:e>
              <m:r>
                <w:rPr>
                  <w:rFonts w:ascii="Cambria Math" w:hAnsi="Cambria Math"/>
                  <w:lang w:val="en-IE"/>
                </w:rPr>
                <m:t>DA</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d</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d in b</m:t>
                    </m:r>
                  </m:e>
                </m:mr>
              </m:m>
            </m:e>
          </m:d>
        </m:oMath>
      </m:oMathPara>
    </w:p>
    <w:p w14:paraId="042586EB" w14:textId="77777777" w:rsidR="00944B03" w:rsidRPr="009D2D9E" w:rsidRDefault="00944B03" w:rsidP="00944B03">
      <w:pPr>
        <w:pStyle w:val="CERBODY"/>
        <w:rPr>
          <w:lang w:val="en-IE"/>
        </w:rPr>
      </w:pPr>
    </w:p>
    <w:p w14:paraId="2EB592A1"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06C6F93E" w14:textId="0BA32630" w:rsidR="00944B03" w:rsidRPr="009D2D9E" w:rsidRDefault="00944B03" w:rsidP="00944B03">
      <w:pPr>
        <w:pStyle w:val="CERLEVEL5"/>
        <w:rPr>
          <w:lang w:val="en-IE"/>
        </w:rPr>
      </w:pPr>
      <w:proofErr w:type="spellStart"/>
      <w:r w:rsidRPr="009D2D9E">
        <w:rPr>
          <w:lang w:val="en-IE"/>
        </w:rPr>
        <w:t>DAPIMB</w:t>
      </w:r>
      <w:r w:rsidRPr="009D2D9E">
        <w:rPr>
          <w:vertAlign w:val="subscript"/>
          <w:lang w:val="en-IE"/>
        </w:rPr>
        <w:t>d</w:t>
      </w:r>
      <w:proofErr w:type="spellEnd"/>
      <w:r w:rsidRPr="009D2D9E">
        <w:rPr>
          <w:lang w:val="en-IE"/>
        </w:rPr>
        <w:t xml:space="preserve"> is the Daily Average Imbalance Settlement Price for Settlement Day d calculated in accordance with paragraph </w:t>
      </w:r>
      <w:r w:rsidR="00471501" w:rsidRPr="009D2D9E">
        <w:rPr>
          <w:lang w:val="en-IE"/>
        </w:rPr>
        <w:fldChar w:fldCharType="begin"/>
      </w:r>
      <w:r w:rsidRPr="009D2D9E">
        <w:rPr>
          <w:lang w:val="en-IE"/>
        </w:rPr>
        <w:instrText xml:space="preserve"> REF _Ref449473724 \r \h </w:instrText>
      </w:r>
      <w:r w:rsidR="00471501" w:rsidRPr="009D2D9E">
        <w:rPr>
          <w:lang w:val="en-IE"/>
        </w:rPr>
      </w:r>
      <w:r w:rsidR="00471501" w:rsidRPr="009D2D9E">
        <w:rPr>
          <w:lang w:val="en-IE"/>
        </w:rPr>
        <w:fldChar w:fldCharType="separate"/>
      </w:r>
      <w:r w:rsidR="005967E8">
        <w:rPr>
          <w:lang w:val="en-IE"/>
        </w:rPr>
        <w:t>G.14.2.1</w:t>
      </w:r>
      <w:r w:rsidR="00471501" w:rsidRPr="009D2D9E">
        <w:rPr>
          <w:lang w:val="en-IE"/>
        </w:rPr>
        <w:fldChar w:fldCharType="end"/>
      </w:r>
      <w:r w:rsidRPr="009D2D9E">
        <w:rPr>
          <w:lang w:val="en-IE"/>
        </w:rPr>
        <w:t>; and;</w:t>
      </w:r>
    </w:p>
    <w:p w14:paraId="1A546F55" w14:textId="77777777" w:rsidR="00944B03" w:rsidRPr="009D2D9E" w:rsidRDefault="00944B03" w:rsidP="00944B03">
      <w:pPr>
        <w:pStyle w:val="CERLEVEL5"/>
        <w:rPr>
          <w:lang w:val="en-IE"/>
        </w:rPr>
      </w:pPr>
      <m:oMath>
        <m:r>
          <w:rPr>
            <w:rFonts w:ascii="Cambria Math" w:hAnsi="Cambria Math"/>
            <w:lang w:val="en-IE"/>
          </w:rPr>
          <m:t xml:space="preserve"> 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d in b</m:t>
                  </m:r>
                </m:e>
              </m:mr>
            </m:m>
          </m:e>
        </m:d>
      </m:oMath>
      <w:r w:rsidRPr="009D2D9E">
        <w:rPr>
          <w:lang w:val="en-IE"/>
        </w:rPr>
        <w:t xml:space="preserve"> </w:t>
      </w:r>
      <w:proofErr w:type="gramStart"/>
      <w:r w:rsidRPr="009D2D9E">
        <w:rPr>
          <w:lang w:val="en-IE"/>
        </w:rPr>
        <w:t>is</w:t>
      </w:r>
      <w:proofErr w:type="gramEnd"/>
      <w:r w:rsidRPr="009D2D9E">
        <w:rPr>
          <w:lang w:val="en-IE"/>
        </w:rPr>
        <w:t xml:space="preserve"> the number of all Daily Average Imbalance Settlement Prices in the Historical Assessment Period.</w:t>
      </w:r>
    </w:p>
    <w:p w14:paraId="343FBF03" w14:textId="77777777" w:rsidR="00944B03" w:rsidRPr="009D2D9E" w:rsidRDefault="00944B03" w:rsidP="00944B03">
      <w:pPr>
        <w:pStyle w:val="CERLEVEL4"/>
      </w:pPr>
      <w:r w:rsidRPr="009D2D9E">
        <w:t>The mean value of Daily Average Imbalance Settlement Prices (</w:t>
      </w:r>
      <w:proofErr w:type="spellStart"/>
      <w:r w:rsidRPr="009D2D9E">
        <w:t>UMPIMB</w:t>
      </w:r>
      <w:r w:rsidRPr="009D2D9E">
        <w:rPr>
          <w:vertAlign w:val="subscript"/>
        </w:rPr>
        <w:t>g</w:t>
      </w:r>
      <w:proofErr w:type="spellEnd"/>
      <w:r w:rsidRPr="009D2D9E">
        <w:t>) in the Historical Assessment Period to be applied for the Undefined Exposure Period g shall be calculated by the Market Operator as follows:</w:t>
      </w:r>
    </w:p>
    <w:p w14:paraId="0C8F933C" w14:textId="77777777" w:rsidR="00944B03" w:rsidRPr="009D2D9E" w:rsidRDefault="00944B03" w:rsidP="00944B03">
      <w:pPr>
        <w:pStyle w:val="CERBODY"/>
        <w:rPr>
          <w:lang w:val="en-IE"/>
        </w:rPr>
      </w:pPr>
    </w:p>
    <w:p w14:paraId="7B1020A9"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UMPIMB</m:t>
              </m:r>
            </m:e>
            <m:sub>
              <m:r>
                <w:rPr>
                  <w:rFonts w:ascii="Cambria Math" w:hAnsi="Cambria Math"/>
                  <w:lang w:val="en-IE"/>
                </w:rPr>
                <m:t>g</m:t>
              </m:r>
            </m:sub>
          </m:sSub>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d in g</m:t>
                  </m:r>
                </m:sub>
                <m:sup/>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e>
              </m:nary>
            </m:num>
            <m:den>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den>
          </m:f>
        </m:oMath>
      </m:oMathPara>
    </w:p>
    <w:p w14:paraId="34C1F89E" w14:textId="77777777" w:rsidR="00944B03" w:rsidRPr="009D2D9E" w:rsidRDefault="00944B03" w:rsidP="00944B03">
      <w:pPr>
        <w:pStyle w:val="CERBODY"/>
        <w:rPr>
          <w:lang w:val="en-IE"/>
        </w:rPr>
      </w:pPr>
    </w:p>
    <w:p w14:paraId="106B9DBE"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0B8F3B6C" w14:textId="55FE05F4" w:rsidR="00944B03" w:rsidRPr="009D2D9E" w:rsidRDefault="00944B03" w:rsidP="00944B03">
      <w:pPr>
        <w:pStyle w:val="CERLEVEL5"/>
        <w:rPr>
          <w:lang w:val="en-IE"/>
        </w:rPr>
      </w:pPr>
      <w:proofErr w:type="spellStart"/>
      <w:r w:rsidRPr="009D2D9E">
        <w:rPr>
          <w:lang w:val="en-IE"/>
        </w:rPr>
        <w:t>DAPIMB</w:t>
      </w:r>
      <w:r w:rsidRPr="009D2D9E">
        <w:rPr>
          <w:vertAlign w:val="subscript"/>
          <w:lang w:val="en-IE"/>
        </w:rPr>
        <w:t>d</w:t>
      </w:r>
      <w:proofErr w:type="spellEnd"/>
      <w:r w:rsidRPr="009D2D9E">
        <w:rPr>
          <w:lang w:val="en-IE"/>
        </w:rPr>
        <w:t xml:space="preserve"> is the Daily Average Imbalance Settlement Price for Settlement Day d calculated in accordance with paragraph </w:t>
      </w:r>
      <w:r w:rsidR="00471501" w:rsidRPr="009D2D9E">
        <w:rPr>
          <w:lang w:val="en-IE"/>
        </w:rPr>
        <w:fldChar w:fldCharType="begin"/>
      </w:r>
      <w:r w:rsidRPr="009D2D9E">
        <w:rPr>
          <w:lang w:val="en-IE"/>
        </w:rPr>
        <w:instrText xml:space="preserve"> REF _Ref449473724 \r \h </w:instrText>
      </w:r>
      <w:r w:rsidR="00471501" w:rsidRPr="009D2D9E">
        <w:rPr>
          <w:lang w:val="en-IE"/>
        </w:rPr>
      </w:r>
      <w:r w:rsidR="00471501" w:rsidRPr="009D2D9E">
        <w:rPr>
          <w:lang w:val="en-IE"/>
        </w:rPr>
        <w:fldChar w:fldCharType="separate"/>
      </w:r>
      <w:r w:rsidR="005967E8">
        <w:rPr>
          <w:lang w:val="en-IE"/>
        </w:rPr>
        <w:t>G.14.2.1</w:t>
      </w:r>
      <w:r w:rsidR="00471501" w:rsidRPr="009D2D9E">
        <w:rPr>
          <w:lang w:val="en-IE"/>
        </w:rPr>
        <w:fldChar w:fldCharType="end"/>
      </w:r>
      <w:r w:rsidRPr="009D2D9E">
        <w:rPr>
          <w:lang w:val="en-IE"/>
        </w:rPr>
        <w:t>;</w:t>
      </w:r>
    </w:p>
    <w:p w14:paraId="10E756F5"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g</m:t>
            </m:r>
          </m:sub>
          <m:sup/>
          <m:e>
            <m:r>
              <w:rPr>
                <w:rFonts w:ascii="Cambria Math" w:hAnsi="Cambria Math"/>
                <w:lang w:val="en-IE"/>
              </w:rPr>
              <m:t xml:space="preserve"> </m:t>
            </m:r>
          </m:e>
        </m:nary>
      </m:oMath>
      <w:r w:rsidR="00944B03" w:rsidRPr="009D2D9E">
        <w:rPr>
          <w:lang w:val="en-IE"/>
        </w:rPr>
        <w:t>is a summation over all Settlement Days d in the Historical Assessment Period to be applied for the Undefined Exposure Period g; and</w:t>
      </w:r>
    </w:p>
    <w:p w14:paraId="15FFBBBD" w14:textId="1D41D4B7" w:rsidR="00944B03" w:rsidRPr="009D2D9E" w:rsidRDefault="00944B03" w:rsidP="00944B03">
      <w:pPr>
        <w:pStyle w:val="CERLEVEL5"/>
        <w:rPr>
          <w:lang w:val="en-IE"/>
        </w:rPr>
      </w:pPr>
      <w:proofErr w:type="spellStart"/>
      <w:r w:rsidRPr="009D2D9E">
        <w:rPr>
          <w:lang w:val="en-IE"/>
        </w:rPr>
        <w:t>NDAPIMB</w:t>
      </w:r>
      <w:r w:rsidRPr="009D2D9E">
        <w:rPr>
          <w:vertAlign w:val="subscript"/>
          <w:lang w:val="en-IE"/>
        </w:rPr>
        <w:t>g</w:t>
      </w:r>
      <w:proofErr w:type="spellEnd"/>
      <w:r w:rsidRPr="009D2D9E">
        <w:rPr>
          <w:lang w:val="en-IE"/>
        </w:rPr>
        <w:t xml:space="preserve"> is the number of all Daily Average Imbalance Settlement Prices in the Historical Assessment Period to be applied for the Undefined Exposure Period g calculated in accordance with paragraph </w:t>
      </w:r>
      <w:r w:rsidR="00471501" w:rsidRPr="009D2D9E">
        <w:rPr>
          <w:lang w:val="en-IE"/>
        </w:rPr>
        <w:fldChar w:fldCharType="begin"/>
      </w:r>
      <w:r w:rsidRPr="009D2D9E">
        <w:rPr>
          <w:lang w:val="en-IE"/>
        </w:rPr>
        <w:instrText xml:space="preserve"> REF _Ref449474772 \r \h </w:instrText>
      </w:r>
      <w:r w:rsidR="00471501" w:rsidRPr="009D2D9E">
        <w:rPr>
          <w:lang w:val="en-IE"/>
        </w:rPr>
      </w:r>
      <w:r w:rsidR="00471501" w:rsidRPr="009D2D9E">
        <w:rPr>
          <w:lang w:val="en-IE"/>
        </w:rPr>
        <w:fldChar w:fldCharType="separate"/>
      </w:r>
      <w:r w:rsidR="005967E8">
        <w:rPr>
          <w:lang w:val="en-IE"/>
        </w:rPr>
        <w:t>G.14.2.2</w:t>
      </w:r>
      <w:r w:rsidR="00471501" w:rsidRPr="009D2D9E">
        <w:rPr>
          <w:lang w:val="en-IE"/>
        </w:rPr>
        <w:fldChar w:fldCharType="end"/>
      </w:r>
      <w:r w:rsidRPr="009D2D9E">
        <w:rPr>
          <w:lang w:val="en-IE"/>
        </w:rPr>
        <w:t>.</w:t>
      </w:r>
    </w:p>
    <w:p w14:paraId="0ED2071F" w14:textId="77777777" w:rsidR="00944B03" w:rsidRPr="009D2D9E" w:rsidRDefault="00944B03" w:rsidP="00944B03">
      <w:pPr>
        <w:pStyle w:val="CERLEVEL4"/>
      </w:pPr>
      <w:bookmarkStart w:id="52" w:name="_Ref449475256"/>
      <w:r w:rsidRPr="009D2D9E">
        <w:t>The standard deviation of the Daily Average Imbalance Settlement Price (</w:t>
      </w:r>
      <w:proofErr w:type="spellStart"/>
      <w:r w:rsidRPr="009D2D9E">
        <w:t>SDPIMB</w:t>
      </w:r>
      <w:r w:rsidRPr="009D2D9E">
        <w:rPr>
          <w:vertAlign w:val="subscript"/>
        </w:rPr>
        <w:t>g</w:t>
      </w:r>
      <w:proofErr w:type="spellEnd"/>
      <w:r w:rsidRPr="009D2D9E">
        <w:t>) in the Historical Assessment Period to be applied for the Undefined Exposure Period g shall be calculated by the Market Operator as follows:</w:t>
      </w:r>
      <w:bookmarkEnd w:id="52"/>
    </w:p>
    <w:p w14:paraId="2A67F25A" w14:textId="77777777" w:rsidR="00944B03" w:rsidRPr="009D2D9E" w:rsidRDefault="00944B03" w:rsidP="00944B03">
      <w:pPr>
        <w:pStyle w:val="CERBODY"/>
        <w:rPr>
          <w:lang w:val="en-IE"/>
        </w:rPr>
      </w:pPr>
    </w:p>
    <w:p w14:paraId="70C9221C"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SDPIMB</m:t>
              </m:r>
            </m:e>
            <m:sub>
              <m:r>
                <w:rPr>
                  <w:rFonts w:ascii="Cambria Math" w:hAnsi="Cambria Math"/>
                  <w:lang w:val="en-IE"/>
                </w:rPr>
                <m:t>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g</m:t>
                      </m:r>
                    </m: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d in g</m:t>
                              </m:r>
                            </m:sub>
                            <m:sup/>
                            <m:e>
                              <m:r>
                                <w:rPr>
                                  <w:rFonts w:ascii="Cambria Math" w:hAnsi="Cambria Math"/>
                                  <w:lang w:val="en-IE"/>
                                </w:rPr>
                                <m:t>DA</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d</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-1</m:t>
                      </m:r>
                    </m:e>
                  </m:d>
                </m:den>
              </m:f>
            </m:e>
          </m:rad>
        </m:oMath>
      </m:oMathPara>
    </w:p>
    <w:p w14:paraId="6F2E8DF2" w14:textId="77777777" w:rsidR="00944B03" w:rsidRPr="009D2D9E" w:rsidRDefault="00944B03" w:rsidP="00944B03">
      <w:pPr>
        <w:pStyle w:val="CERBODY"/>
        <w:rPr>
          <w:lang w:val="en-IE"/>
        </w:rPr>
      </w:pPr>
    </w:p>
    <w:p w14:paraId="68086DD4"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266A5408" w14:textId="308306C6" w:rsidR="00944B03" w:rsidRPr="009D2D9E" w:rsidRDefault="00944B03" w:rsidP="00944B03">
      <w:pPr>
        <w:pStyle w:val="CERLEVEL5"/>
        <w:rPr>
          <w:lang w:val="en-IE"/>
        </w:rPr>
      </w:pPr>
      <w:proofErr w:type="spellStart"/>
      <w:r w:rsidRPr="009D2D9E">
        <w:rPr>
          <w:lang w:val="en-IE"/>
        </w:rPr>
        <w:t>NDAPIMB</w:t>
      </w:r>
      <w:r w:rsidRPr="009D2D9E">
        <w:rPr>
          <w:vertAlign w:val="subscript"/>
          <w:lang w:val="en-IE"/>
        </w:rPr>
        <w:t>g</w:t>
      </w:r>
      <w:proofErr w:type="spellEnd"/>
      <w:r w:rsidRPr="009D2D9E">
        <w:rPr>
          <w:lang w:val="en-IE"/>
        </w:rPr>
        <w:t xml:space="preserve"> is the number of all Daily Average Imbalance Settlement Prices in the Historical Assessment Period to be applied for the Undefined Exposure Period </w:t>
      </w:r>
      <w:proofErr w:type="spellStart"/>
      <w:r w:rsidRPr="009D2D9E">
        <w:rPr>
          <w:lang w:val="en-IE"/>
        </w:rPr>
        <w:t>g as</w:t>
      </w:r>
      <w:proofErr w:type="spellEnd"/>
      <w:r w:rsidRPr="009D2D9E">
        <w:rPr>
          <w:lang w:val="en-IE"/>
        </w:rPr>
        <w:t xml:space="preserve"> calculated in accordance with paragraph </w:t>
      </w:r>
      <w:r w:rsidR="00471501" w:rsidRPr="009D2D9E">
        <w:rPr>
          <w:lang w:val="en-IE"/>
        </w:rPr>
        <w:fldChar w:fldCharType="begin"/>
      </w:r>
      <w:r w:rsidRPr="009D2D9E">
        <w:rPr>
          <w:lang w:val="en-IE"/>
        </w:rPr>
        <w:instrText xml:space="preserve"> REF _Ref449474772 \r \h </w:instrText>
      </w:r>
      <w:r w:rsidR="00471501" w:rsidRPr="009D2D9E">
        <w:rPr>
          <w:lang w:val="en-IE"/>
        </w:rPr>
      </w:r>
      <w:r w:rsidR="00471501" w:rsidRPr="009D2D9E">
        <w:rPr>
          <w:lang w:val="en-IE"/>
        </w:rPr>
        <w:fldChar w:fldCharType="separate"/>
      </w:r>
      <w:r w:rsidR="005967E8">
        <w:rPr>
          <w:lang w:val="en-IE"/>
        </w:rPr>
        <w:t>G.14.2.2</w:t>
      </w:r>
      <w:r w:rsidR="00471501" w:rsidRPr="009D2D9E">
        <w:rPr>
          <w:lang w:val="en-IE"/>
        </w:rPr>
        <w:fldChar w:fldCharType="end"/>
      </w:r>
      <w:r w:rsidRPr="009D2D9E">
        <w:rPr>
          <w:lang w:val="en-IE"/>
        </w:rPr>
        <w:t>;</w:t>
      </w:r>
    </w:p>
    <w:p w14:paraId="58266D9A" w14:textId="14103C1B" w:rsidR="00944B03" w:rsidRPr="009D2D9E" w:rsidRDefault="00944B03" w:rsidP="00944B03">
      <w:pPr>
        <w:pStyle w:val="CERLEVEL5"/>
        <w:rPr>
          <w:lang w:val="en-IE"/>
        </w:rPr>
      </w:pPr>
      <w:proofErr w:type="spellStart"/>
      <w:r w:rsidRPr="009D2D9E">
        <w:rPr>
          <w:lang w:val="en-IE"/>
        </w:rPr>
        <w:t>DAPIMB</w:t>
      </w:r>
      <w:r w:rsidRPr="009D2D9E">
        <w:rPr>
          <w:vertAlign w:val="subscript"/>
          <w:lang w:val="en-IE"/>
        </w:rPr>
        <w:t>d</w:t>
      </w:r>
      <w:proofErr w:type="spellEnd"/>
      <w:r w:rsidRPr="009D2D9E">
        <w:rPr>
          <w:lang w:val="en-IE"/>
        </w:rPr>
        <w:t xml:space="preserve"> is the Daily Average Imbalance Settlement Price for Settlement Day d as calculated in accordance with paragraph </w:t>
      </w:r>
      <w:r w:rsidR="00471501" w:rsidRPr="009D2D9E">
        <w:rPr>
          <w:lang w:val="en-IE"/>
        </w:rPr>
        <w:fldChar w:fldCharType="begin"/>
      </w:r>
      <w:r w:rsidRPr="009D2D9E">
        <w:rPr>
          <w:lang w:val="en-IE"/>
        </w:rPr>
        <w:instrText xml:space="preserve"> REF _Ref449473724 \r \h </w:instrText>
      </w:r>
      <w:r w:rsidR="00471501" w:rsidRPr="009D2D9E">
        <w:rPr>
          <w:lang w:val="en-IE"/>
        </w:rPr>
      </w:r>
      <w:r w:rsidR="00471501" w:rsidRPr="009D2D9E">
        <w:rPr>
          <w:lang w:val="en-IE"/>
        </w:rPr>
        <w:fldChar w:fldCharType="separate"/>
      </w:r>
      <w:r w:rsidR="005967E8">
        <w:rPr>
          <w:lang w:val="en-IE"/>
        </w:rPr>
        <w:t>G.14.2.1</w:t>
      </w:r>
      <w:r w:rsidR="00471501" w:rsidRPr="009D2D9E">
        <w:rPr>
          <w:lang w:val="en-IE"/>
        </w:rPr>
        <w:fldChar w:fldCharType="end"/>
      </w:r>
      <w:r w:rsidRPr="009D2D9E">
        <w:rPr>
          <w:lang w:val="en-IE"/>
        </w:rPr>
        <w:t>; and</w:t>
      </w:r>
    </w:p>
    <w:p w14:paraId="55479DB6"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g</m:t>
            </m:r>
          </m:sub>
          <m:sup/>
          <m:e>
            <m:r>
              <w:rPr>
                <w:rFonts w:ascii="Cambria Math" w:hAnsi="Cambria Math"/>
                <w:lang w:val="en-IE"/>
              </w:rPr>
              <m:t xml:space="preserve"> </m:t>
            </m:r>
          </m:e>
        </m:nary>
      </m:oMath>
      <w:proofErr w:type="gramStart"/>
      <w:r w:rsidR="00944B03" w:rsidRPr="009D2D9E">
        <w:rPr>
          <w:lang w:val="en-IE"/>
        </w:rPr>
        <w:t>is</w:t>
      </w:r>
      <w:proofErr w:type="gramEnd"/>
      <w:r w:rsidR="00944B03" w:rsidRPr="009D2D9E">
        <w:rPr>
          <w:lang w:val="en-IE"/>
        </w:rPr>
        <w:t xml:space="preserve"> a summation </w:t>
      </w:r>
      <w:proofErr w:type="spellStart"/>
      <w:r w:rsidR="00944B03" w:rsidRPr="009D2D9E">
        <w:rPr>
          <w:lang w:val="en-IE"/>
        </w:rPr>
        <w:t>over all</w:t>
      </w:r>
      <w:proofErr w:type="spellEnd"/>
      <w:r w:rsidR="00944B03" w:rsidRPr="009D2D9E">
        <w:rPr>
          <w:lang w:val="en-IE"/>
        </w:rPr>
        <w:t xml:space="preserve"> Settlement Days d in the Historical Assessment Period to be applied for the Undefined Exposure Period g.</w:t>
      </w:r>
    </w:p>
    <w:p w14:paraId="377A371E" w14:textId="77777777" w:rsidR="00944B03" w:rsidRPr="009D2D9E" w:rsidRDefault="00944B03" w:rsidP="00944B03">
      <w:pPr>
        <w:pStyle w:val="CERLEVEL4"/>
      </w:pPr>
      <w:bookmarkStart w:id="53" w:name="_Ref477454400"/>
      <w:r w:rsidRPr="009D2D9E">
        <w:t>The Credit Assessment Price (</w:t>
      </w:r>
      <w:proofErr w:type="spellStart"/>
      <w:r w:rsidRPr="009D2D9E">
        <w:t>PCA</w:t>
      </w:r>
      <w:r w:rsidRPr="009D2D9E">
        <w:rPr>
          <w:vertAlign w:val="subscript"/>
        </w:rPr>
        <w:t>g</w:t>
      </w:r>
      <w:proofErr w:type="spellEnd"/>
      <w:r w:rsidRPr="009D2D9E">
        <w:t>) for Undefined Exposure Period g shall be calculated as follows:</w:t>
      </w:r>
      <w:bookmarkEnd w:id="53"/>
    </w:p>
    <w:p w14:paraId="66A1583B" w14:textId="77777777" w:rsidR="00944B03" w:rsidRPr="009D2D9E" w:rsidRDefault="00944B03" w:rsidP="00944B03">
      <w:pPr>
        <w:pStyle w:val="CERBODY"/>
        <w:rPr>
          <w:lang w:val="en-IE"/>
        </w:rPr>
      </w:pPr>
    </w:p>
    <w:p w14:paraId="56C2C392"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UMPIMB</m:t>
              </m:r>
            </m:e>
            <m:sub>
              <m:r>
                <w:rPr>
                  <w:rFonts w:ascii="Cambria Math" w:hAnsi="Cambria Math"/>
                  <w:lang w:val="en-IE"/>
                </w:rPr>
                <m:t>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SDPIMB</m:t>
                  </m:r>
                </m:e>
                <m:sub>
                  <m:r>
                    <w:rPr>
                      <w:rFonts w:ascii="Cambria Math" w:hAnsi="Cambria Math"/>
                      <w:lang w:val="en-IE"/>
                    </w:rPr>
                    <m:t>g</m:t>
                  </m:r>
                </m:sub>
              </m:sSub>
            </m:e>
          </m:d>
        </m:oMath>
      </m:oMathPara>
    </w:p>
    <w:p w14:paraId="08D5A6B6" w14:textId="77777777" w:rsidR="00944B03" w:rsidRPr="009D2D9E" w:rsidRDefault="00944B03" w:rsidP="00944B03">
      <w:pPr>
        <w:pStyle w:val="CERBODY"/>
        <w:rPr>
          <w:lang w:val="en-IE"/>
        </w:rPr>
      </w:pPr>
    </w:p>
    <w:p w14:paraId="07695276"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6E8D3123" w14:textId="77777777" w:rsidR="00944B03" w:rsidRPr="009D2D9E" w:rsidRDefault="00944B03" w:rsidP="00944B03">
      <w:pPr>
        <w:pStyle w:val="CERLEVEL5"/>
        <w:rPr>
          <w:lang w:val="en-IE"/>
        </w:rPr>
      </w:pPr>
      <w:proofErr w:type="spellStart"/>
      <w:r w:rsidRPr="009D2D9E">
        <w:rPr>
          <w:lang w:val="en-IE"/>
        </w:rPr>
        <w:t>UMPIMB</w:t>
      </w:r>
      <w:r w:rsidRPr="009D2D9E">
        <w:rPr>
          <w:vertAlign w:val="subscript"/>
          <w:lang w:val="en-IE"/>
        </w:rPr>
        <w:t>g</w:t>
      </w:r>
      <w:proofErr w:type="spellEnd"/>
      <w:r w:rsidRPr="009D2D9E">
        <w:rPr>
          <w:lang w:val="en-IE"/>
        </w:rPr>
        <w:t xml:space="preserve"> is the mean value of Imbalance Settlement Prices in the Historical Assessment Period applied for the Undefined Exposure Period g;</w:t>
      </w:r>
    </w:p>
    <w:p w14:paraId="39A2F55D" w14:textId="77777777" w:rsidR="00944B03" w:rsidRPr="009D2D9E" w:rsidRDefault="00944B03" w:rsidP="00944B03">
      <w:pPr>
        <w:pStyle w:val="CERLEVEL5"/>
        <w:rPr>
          <w:lang w:val="en-IE"/>
        </w:rPr>
      </w:pPr>
      <w:proofErr w:type="spellStart"/>
      <w:r w:rsidRPr="009D2D9E">
        <w:rPr>
          <w:lang w:val="en-IE"/>
        </w:rPr>
        <w:t>AnPP</w:t>
      </w:r>
      <w:proofErr w:type="spellEnd"/>
      <w:r w:rsidRPr="009D2D9E">
        <w:rPr>
          <w:lang w:val="en-IE"/>
        </w:rPr>
        <w:t xml:space="preserve"> is the Analysis Percentile Parameter applicable for Undefined Exposure Period g; and</w:t>
      </w:r>
    </w:p>
    <w:p w14:paraId="3BABCF1F" w14:textId="4DDEA339" w:rsidR="00944B03" w:rsidRPr="009D2D9E" w:rsidRDefault="00944B03" w:rsidP="00944B03">
      <w:pPr>
        <w:pStyle w:val="CERLEVEL5"/>
        <w:rPr>
          <w:lang w:val="en-IE"/>
        </w:rPr>
      </w:pPr>
      <w:proofErr w:type="spellStart"/>
      <w:r w:rsidRPr="009D2D9E">
        <w:rPr>
          <w:lang w:val="en-IE"/>
        </w:rPr>
        <w:t>SDPIMB</w:t>
      </w:r>
      <w:r w:rsidRPr="009D2D9E">
        <w:rPr>
          <w:vertAlign w:val="subscript"/>
          <w:lang w:val="en-IE"/>
        </w:rPr>
        <w:t>g</w:t>
      </w:r>
      <w:proofErr w:type="spellEnd"/>
      <w:r w:rsidRPr="009D2D9E">
        <w:rPr>
          <w:lang w:val="en-IE"/>
        </w:rPr>
        <w:t xml:space="preserve"> is the standard deviation of the Daily Average Imbalance Settlement Prices in the Historical Assessment Period to be applied for the Undefined Exposure Period g, as calculated in accordance with paragraph </w:t>
      </w:r>
      <w:r w:rsidR="009128ED">
        <w:fldChar w:fldCharType="begin"/>
      </w:r>
      <w:r w:rsidR="009128ED">
        <w:instrText xml:space="preserve"> REF _Ref449475256 \r \h  \* MERGEFORMAT </w:instrText>
      </w:r>
      <w:r w:rsidR="009128ED">
        <w:fldChar w:fldCharType="separate"/>
      </w:r>
      <w:ins w:id="54" w:author="Thomas O'Sullivan" w:date="2019-05-27T14:29:00Z">
        <w:r w:rsidR="005967E8" w:rsidRPr="005967E8">
          <w:rPr>
            <w:lang w:val="en-IE"/>
            <w:rPrChange w:id="55" w:author="Thomas O'Sullivan" w:date="2019-05-27T14:29:00Z">
              <w:rPr/>
            </w:rPrChange>
          </w:rPr>
          <w:t>G.14.2.4</w:t>
        </w:r>
      </w:ins>
      <w:del w:id="56" w:author="Thomas O'Sullivan" w:date="2019-05-27T14:29:00Z">
        <w:r w:rsidDel="005967E8">
          <w:rPr>
            <w:lang w:val="en-IE"/>
          </w:rPr>
          <w:delText>G.14.2.4</w:delText>
        </w:r>
      </w:del>
      <w:r w:rsidR="009128ED">
        <w:fldChar w:fldCharType="end"/>
      </w:r>
      <w:r w:rsidRPr="009D2D9E">
        <w:rPr>
          <w:lang w:val="en-IE"/>
        </w:rPr>
        <w:t>.</w:t>
      </w:r>
    </w:p>
    <w:p w14:paraId="4935A609" w14:textId="77777777" w:rsidR="00944B03" w:rsidRPr="009D2D9E" w:rsidRDefault="00944B03" w:rsidP="00944B03">
      <w:pPr>
        <w:pStyle w:val="CERLEVEL4"/>
      </w:pPr>
      <w:bookmarkStart w:id="57" w:name="_Ref477454450"/>
      <w:r w:rsidRPr="009D2D9E">
        <w:t xml:space="preserve">The Market Operator shall calculate the Combined </w:t>
      </w:r>
      <w:r w:rsidRPr="009D2D9E">
        <w:rPr>
          <w:color w:val="000000"/>
        </w:rPr>
        <w:t>Credit Assessment Price (</w:t>
      </w:r>
      <w:proofErr w:type="spellStart"/>
      <w:r w:rsidRPr="009D2D9E">
        <w:rPr>
          <w:color w:val="000000"/>
        </w:rPr>
        <w:t>CCAP</w:t>
      </w:r>
      <w:r w:rsidRPr="009D2D9E">
        <w:rPr>
          <w:color w:val="000000"/>
          <w:vertAlign w:val="subscript"/>
        </w:rPr>
        <w:t>g</w:t>
      </w:r>
      <w:proofErr w:type="spellEnd"/>
      <w:r w:rsidRPr="009D2D9E">
        <w:rPr>
          <w:color w:val="000000"/>
        </w:rPr>
        <w:t xml:space="preserve">) </w:t>
      </w:r>
      <w:r w:rsidRPr="009D2D9E">
        <w:t>for the Undefined Exposure Period g as follows:</w:t>
      </w:r>
      <w:bookmarkEnd w:id="57"/>
    </w:p>
    <w:p w14:paraId="2A2F95F1" w14:textId="77777777" w:rsidR="00944B03" w:rsidRPr="009D2D9E" w:rsidRDefault="00944B03" w:rsidP="00944B03">
      <w:pPr>
        <w:pStyle w:val="CERBODY"/>
        <w:ind w:left="992"/>
        <w:rPr>
          <w:lang w:val="en-IE"/>
        </w:rPr>
      </w:pPr>
    </w:p>
    <w:p w14:paraId="7E97FCE3" w14:textId="77777777" w:rsidR="00944B03" w:rsidRPr="009D2D9E" w:rsidRDefault="00944B03" w:rsidP="00944B03">
      <w:pPr>
        <w:pStyle w:val="CERBODY"/>
        <w:ind w:left="992"/>
        <w:rPr>
          <w:rFonts w:asciiTheme="minorHAnsi" w:hAnsiTheme="minorHAnsi" w:cstheme="minorBidi"/>
          <w:i/>
          <w:lang w:val="en-IE"/>
        </w:rPr>
      </w:pPr>
      <w:r w:rsidRPr="009D2D9E">
        <w:rPr>
          <w:lang w:val="en-IE"/>
        </w:rPr>
        <w:tab/>
      </w:r>
      <w:r w:rsidRPr="009D2D9E">
        <w:rPr>
          <w:lang w:val="en-IE"/>
        </w:rPr>
        <w:tab/>
      </w:r>
      <w:r w:rsidRPr="009D2D9E">
        <w:rPr>
          <w:i/>
          <w:lang w:val="en-IE"/>
        </w:rPr>
        <w:t>If Undefined Exposure Period g is entirely within a single Year, y:</w:t>
      </w:r>
    </w:p>
    <w:p w14:paraId="27CD9577"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m:t>
              </m:r>
            </m:sub>
          </m:sSub>
        </m:oMath>
      </m:oMathPara>
    </w:p>
    <w:p w14:paraId="14EBB998" w14:textId="77777777" w:rsidR="00944B03" w:rsidRPr="009D2D9E" w:rsidRDefault="00944B03" w:rsidP="00944B03">
      <w:pPr>
        <w:pStyle w:val="CERBODY"/>
        <w:ind w:left="992"/>
        <w:rPr>
          <w:rFonts w:asciiTheme="minorHAnsi" w:hAnsiTheme="minorHAnsi" w:cstheme="minorBidi"/>
          <w:i/>
          <w:lang w:val="en-IE"/>
        </w:rPr>
      </w:pPr>
      <w:r w:rsidRPr="009D2D9E">
        <w:rPr>
          <w:lang w:val="en-IE"/>
        </w:rPr>
        <w:tab/>
      </w:r>
      <w:r w:rsidRPr="009D2D9E">
        <w:rPr>
          <w:lang w:val="en-IE"/>
        </w:rPr>
        <w:tab/>
      </w:r>
      <w:r w:rsidRPr="009D2D9E">
        <w:rPr>
          <w:i/>
          <w:lang w:val="en-IE"/>
        </w:rPr>
        <w:t>If Undefined Exposure Period g includes periods from two Years, y-1 and y:</w:t>
      </w:r>
      <w:r w:rsidRPr="009D2D9E">
        <w:rPr>
          <w:rFonts w:asciiTheme="minorHAnsi" w:hAnsiTheme="minorHAnsi" w:cstheme="minorBidi"/>
          <w:i/>
          <w:lang w:val="en-IE"/>
        </w:rPr>
        <w:t xml:space="preserve"> </w:t>
      </w:r>
    </w:p>
    <w:p w14:paraId="323BBB03"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Max(PREV</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Max(PCC</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y-1</m:t>
              </m:r>
            </m:sub>
          </m:sSub>
          <m:r>
            <w:rPr>
              <w:rFonts w:ascii="Cambria Math" w:hAnsi="Cambria Math"/>
              <w:lang w:val="en-IE"/>
            </w:rPr>
            <m:t>)</m:t>
          </m:r>
        </m:oMath>
      </m:oMathPara>
    </w:p>
    <w:p w14:paraId="38821DCF" w14:textId="77777777" w:rsidR="00944B03" w:rsidRDefault="00944B03" w:rsidP="00944B03">
      <w:pPr>
        <w:pStyle w:val="CERBODY"/>
      </w:pPr>
    </w:p>
    <w:p w14:paraId="72BE5F1E"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0C5408B3" w14:textId="3FBCF638" w:rsidR="00944B03" w:rsidRPr="009D2D9E" w:rsidRDefault="00944B03" w:rsidP="00944B03">
      <w:pPr>
        <w:pStyle w:val="CERLEVEL5"/>
        <w:rPr>
          <w:lang w:val="en-IE"/>
        </w:rPr>
      </w:pPr>
      <w:proofErr w:type="spellStart"/>
      <w:r w:rsidRPr="009D2D9E">
        <w:rPr>
          <w:lang w:val="en-IE"/>
        </w:rPr>
        <w:t>PCA</w:t>
      </w:r>
      <w:r w:rsidRPr="009D2D9E">
        <w:rPr>
          <w:vertAlign w:val="subscript"/>
          <w:lang w:val="en-IE"/>
        </w:rPr>
        <w:t>g</w:t>
      </w:r>
      <w:proofErr w:type="spellEnd"/>
      <w:r w:rsidRPr="009D2D9E">
        <w:rPr>
          <w:lang w:val="en-IE"/>
        </w:rPr>
        <w:t xml:space="preserve"> is the Credit Assessment Price for the Undefined Exposure Period </w:t>
      </w:r>
      <w:proofErr w:type="spellStart"/>
      <w:r w:rsidRPr="009D2D9E">
        <w:rPr>
          <w:lang w:val="en-IE"/>
        </w:rPr>
        <w:t>g as</w:t>
      </w:r>
      <w:proofErr w:type="spellEnd"/>
      <w:r w:rsidRPr="009D2D9E">
        <w:rPr>
          <w:lang w:val="en-IE"/>
        </w:rPr>
        <w:t xml:space="preserve"> calculated in accordance with </w:t>
      </w:r>
      <w:r>
        <w:rPr>
          <w:lang w:val="en-IE"/>
        </w:rPr>
        <w:t xml:space="preserve">paragraph </w:t>
      </w:r>
      <w:r w:rsidR="00471501">
        <w:rPr>
          <w:lang w:val="en-IE"/>
        </w:rPr>
        <w:fldChar w:fldCharType="begin"/>
      </w:r>
      <w:r>
        <w:rPr>
          <w:lang w:val="en-IE"/>
        </w:rPr>
        <w:instrText xml:space="preserve"> REF _Ref477454400 \r \h </w:instrText>
      </w:r>
      <w:r w:rsidR="00471501">
        <w:rPr>
          <w:lang w:val="en-IE"/>
        </w:rPr>
      </w:r>
      <w:r w:rsidR="00471501">
        <w:rPr>
          <w:lang w:val="en-IE"/>
        </w:rPr>
        <w:fldChar w:fldCharType="separate"/>
      </w:r>
      <w:r w:rsidR="005967E8">
        <w:rPr>
          <w:lang w:val="en-IE"/>
        </w:rPr>
        <w:t>G.14.2.5</w:t>
      </w:r>
      <w:r w:rsidR="00471501">
        <w:rPr>
          <w:lang w:val="en-IE"/>
        </w:rPr>
        <w:fldChar w:fldCharType="end"/>
      </w:r>
      <w:r w:rsidRPr="009D2D9E">
        <w:rPr>
          <w:lang w:val="en-IE"/>
        </w:rPr>
        <w:t>;</w:t>
      </w:r>
    </w:p>
    <w:p w14:paraId="0EDE65D1" w14:textId="77777777" w:rsidR="00944B03" w:rsidRPr="009D2D9E" w:rsidRDefault="00944B03" w:rsidP="00944B03">
      <w:pPr>
        <w:pStyle w:val="CERLEVEL5"/>
        <w:rPr>
          <w:lang w:val="en-IE"/>
        </w:rPr>
      </w:pPr>
      <w:proofErr w:type="spellStart"/>
      <w:r w:rsidRPr="009D2D9E">
        <w:rPr>
          <w:lang w:val="en-IE"/>
        </w:rPr>
        <w:t>PIMP</w:t>
      </w:r>
      <w:r w:rsidRPr="009D2D9E">
        <w:rPr>
          <w:vertAlign w:val="subscript"/>
          <w:lang w:val="en-IE"/>
        </w:rPr>
        <w:t>y</w:t>
      </w:r>
      <w:proofErr w:type="spellEnd"/>
      <w:r w:rsidRPr="009D2D9E">
        <w:rPr>
          <w:lang w:val="en-IE"/>
        </w:rPr>
        <w:t xml:space="preserve"> is the approved Imperfections Price for year y as determined in accordance with section F12.1;</w:t>
      </w:r>
    </w:p>
    <w:p w14:paraId="04F4AB8A" w14:textId="77777777" w:rsidR="00944B03" w:rsidRPr="009D2D9E" w:rsidRDefault="00944B03" w:rsidP="00944B03">
      <w:pPr>
        <w:pStyle w:val="CERLEVEL5"/>
        <w:rPr>
          <w:lang w:val="en-IE"/>
        </w:rPr>
      </w:pPr>
      <w:r w:rsidRPr="009D2D9E">
        <w:rPr>
          <w:lang w:val="en-IE"/>
        </w:rPr>
        <w:t>PIMP</w:t>
      </w:r>
      <w:r w:rsidRPr="009D2D9E">
        <w:rPr>
          <w:vertAlign w:val="subscript"/>
          <w:lang w:val="en-IE"/>
        </w:rPr>
        <w:t>y-1</w:t>
      </w:r>
      <w:r w:rsidRPr="009D2D9E">
        <w:rPr>
          <w:lang w:val="en-IE"/>
        </w:rPr>
        <w:t xml:space="preserve"> is the approved Imperfections Price for year y-1 as determined in accordance with section F12.1;</w:t>
      </w:r>
    </w:p>
    <w:p w14:paraId="396591D8" w14:textId="77777777" w:rsidR="00944B03" w:rsidRPr="009D2D9E" w:rsidRDefault="00944B03" w:rsidP="00944B03">
      <w:pPr>
        <w:pStyle w:val="CERLEVEL5"/>
        <w:rPr>
          <w:lang w:val="en-IE"/>
        </w:rPr>
      </w:pPr>
      <w:proofErr w:type="spellStart"/>
      <w:r w:rsidRPr="009D2D9E">
        <w:rPr>
          <w:lang w:val="en-IE"/>
        </w:rPr>
        <w:t>PREV</w:t>
      </w:r>
      <w:r w:rsidRPr="009D2D9E">
        <w:rPr>
          <w:vertAlign w:val="subscript"/>
          <w:lang w:val="en-IE"/>
        </w:rPr>
        <w:t>y</w:t>
      </w:r>
      <w:proofErr w:type="spellEnd"/>
      <w:r w:rsidRPr="009D2D9E">
        <w:rPr>
          <w:lang w:val="en-IE"/>
        </w:rPr>
        <w:t xml:space="preserve"> is the approved Residual Error Volume Price for year y, as determined in accordance with section F.14.2;</w:t>
      </w:r>
    </w:p>
    <w:p w14:paraId="0898D49A" w14:textId="77777777" w:rsidR="00944B03" w:rsidRPr="009D2D9E" w:rsidRDefault="00944B03" w:rsidP="00944B03">
      <w:pPr>
        <w:pStyle w:val="CERLEVEL5"/>
        <w:rPr>
          <w:lang w:val="en-IE"/>
        </w:rPr>
      </w:pPr>
      <w:r w:rsidRPr="009D2D9E">
        <w:rPr>
          <w:lang w:val="en-IE"/>
        </w:rPr>
        <w:t>PREV</w:t>
      </w:r>
      <w:r w:rsidRPr="009D2D9E">
        <w:rPr>
          <w:vertAlign w:val="subscript"/>
          <w:lang w:val="en-IE"/>
        </w:rPr>
        <w:t>y-1</w:t>
      </w:r>
      <w:r w:rsidRPr="009D2D9E">
        <w:rPr>
          <w:lang w:val="en-IE"/>
        </w:rPr>
        <w:t xml:space="preserve"> is the approved Residual Error Volume Price for year y-1, as determined in accordance with section F.14.2;</w:t>
      </w:r>
    </w:p>
    <w:p w14:paraId="6A20D635" w14:textId="77777777" w:rsidR="00944B03" w:rsidRPr="009D2D9E" w:rsidRDefault="00944B03" w:rsidP="00944B03">
      <w:pPr>
        <w:pStyle w:val="CERLEVEL5"/>
        <w:rPr>
          <w:lang w:val="en-IE"/>
        </w:rPr>
      </w:pPr>
      <w:proofErr w:type="spellStart"/>
      <w:r w:rsidRPr="009D2D9E">
        <w:rPr>
          <w:lang w:val="en-IE"/>
        </w:rPr>
        <w:t>PCC</w:t>
      </w:r>
      <w:r w:rsidRPr="009D2D9E">
        <w:rPr>
          <w:vertAlign w:val="subscript"/>
          <w:lang w:val="en-IE"/>
        </w:rPr>
        <w:t>y</w:t>
      </w:r>
      <w:proofErr w:type="spellEnd"/>
      <w:r w:rsidRPr="009D2D9E">
        <w:rPr>
          <w:lang w:val="en-IE"/>
        </w:rPr>
        <w:t xml:space="preserve"> is the approved Currency Cost Price for year y, as determined in accordance with section F.15.2; and</w:t>
      </w:r>
    </w:p>
    <w:p w14:paraId="08C6AD49" w14:textId="77777777" w:rsidR="00944B03" w:rsidRPr="009D2D9E" w:rsidRDefault="00944B03" w:rsidP="00944B03">
      <w:pPr>
        <w:pStyle w:val="CERLEVEL5"/>
        <w:rPr>
          <w:lang w:val="en-IE"/>
        </w:rPr>
      </w:pPr>
      <w:r w:rsidRPr="009D2D9E">
        <w:rPr>
          <w:lang w:val="en-IE"/>
        </w:rPr>
        <w:t>PCC</w:t>
      </w:r>
      <w:r w:rsidRPr="009D2D9E">
        <w:rPr>
          <w:vertAlign w:val="subscript"/>
          <w:lang w:val="en-IE"/>
        </w:rPr>
        <w:t>y-1</w:t>
      </w:r>
      <w:r w:rsidRPr="009D2D9E">
        <w:rPr>
          <w:lang w:val="en-IE"/>
        </w:rPr>
        <w:t xml:space="preserve"> is the approved Currency Cost Price for year y-1, as determined in accordance with section F.15.2.</w:t>
      </w:r>
    </w:p>
    <w:p w14:paraId="48F290ED" w14:textId="77777777" w:rsidR="00944B03" w:rsidRPr="009D2D9E" w:rsidRDefault="00944B03" w:rsidP="00944B03">
      <w:pPr>
        <w:pStyle w:val="CERLEVEL3"/>
        <w:rPr>
          <w:lang w:val="en-IE"/>
        </w:rPr>
      </w:pPr>
      <w:bookmarkStart w:id="58" w:name="_Toc159867221"/>
      <w:bookmarkStart w:id="59" w:name="_Toc228073744"/>
      <w:bookmarkStart w:id="60" w:name="_Toc418844277"/>
      <w:bookmarkStart w:id="61" w:name="_Toc479605165"/>
      <w:r w:rsidRPr="009D2D9E">
        <w:rPr>
          <w:lang w:val="en-IE"/>
        </w:rPr>
        <w:t>Calculations for the Undefined Exposure Period for a New Participant in respect of its Supplier Units</w:t>
      </w:r>
      <w:bookmarkEnd w:id="58"/>
      <w:bookmarkEnd w:id="59"/>
      <w:bookmarkEnd w:id="60"/>
      <w:bookmarkEnd w:id="61"/>
    </w:p>
    <w:p w14:paraId="1CAEB1E9" w14:textId="3144DC18" w:rsidR="00944B03" w:rsidRPr="009D2D9E" w:rsidRDefault="00944B03" w:rsidP="00944B03">
      <w:pPr>
        <w:pStyle w:val="CERLEVEL4"/>
      </w:pPr>
      <w:r w:rsidRPr="009D2D9E">
        <w:t>The Credit Assessment Volume for a New Participant p (</w:t>
      </w:r>
      <w:proofErr w:type="spellStart"/>
      <w:r w:rsidRPr="009D2D9E">
        <w:t>VCAS</w:t>
      </w:r>
      <w:r w:rsidRPr="009D2D9E">
        <w:rPr>
          <w:vertAlign w:val="subscript"/>
        </w:rPr>
        <w:t>pγ</w:t>
      </w:r>
      <w:proofErr w:type="spellEnd"/>
      <w:r w:rsidRPr="009D2D9E">
        <w:t xml:space="preserve">) shall be a forecast of Metered Demand in respect of a New Participant's Supplier Units based upon information provided by the Participant in accordance with paragraph </w:t>
      </w:r>
      <w:r w:rsidR="00471501" w:rsidRPr="009D2D9E">
        <w:rPr>
          <w:highlight w:val="yellow"/>
        </w:rPr>
        <w:fldChar w:fldCharType="begin"/>
      </w:r>
      <w:r w:rsidRPr="009D2D9E">
        <w:instrText xml:space="preserve"> REF _Ref449103528 \r \h </w:instrText>
      </w:r>
      <w:r w:rsidR="00471501" w:rsidRPr="009D2D9E">
        <w:rPr>
          <w:highlight w:val="yellow"/>
        </w:rPr>
      </w:r>
      <w:r w:rsidR="00471501" w:rsidRPr="009D2D9E">
        <w:rPr>
          <w:highlight w:val="yellow"/>
        </w:rPr>
        <w:fldChar w:fldCharType="separate"/>
      </w:r>
      <w:ins w:id="62" w:author="Thomas O'Sullivan" w:date="2019-05-27T14:29:00Z">
        <w:r w:rsidR="005967E8">
          <w:rPr>
            <w:b/>
            <w:bCs/>
            <w:highlight w:val="yellow"/>
            <w:lang w:val="en-US"/>
          </w:rPr>
          <w:t>Error! Reference source not found.</w:t>
        </w:r>
      </w:ins>
      <w:del w:id="63" w:author="Thomas O'Sullivan" w:date="2019-05-27T14:29:00Z">
        <w:r w:rsidDel="005967E8">
          <w:delText>G.12.4.2</w:delText>
        </w:r>
      </w:del>
      <w:r w:rsidR="00471501" w:rsidRPr="009D2D9E">
        <w:rPr>
          <w:highlight w:val="yellow"/>
        </w:rPr>
        <w:fldChar w:fldCharType="end"/>
      </w:r>
      <w:r w:rsidRPr="009D2D9E">
        <w:t xml:space="preserve"> </w:t>
      </w:r>
      <w:proofErr w:type="gramStart"/>
      <w:r w:rsidRPr="009D2D9E">
        <w:t>and</w:t>
      </w:r>
      <w:proofErr w:type="gramEnd"/>
      <w:r w:rsidRPr="009D2D9E">
        <w:t xml:space="preserve"> used in the calculation of the Participant's Required Credit Cover.</w:t>
      </w:r>
    </w:p>
    <w:p w14:paraId="74EBFB01" w14:textId="77777777" w:rsidR="00944B03" w:rsidRPr="009D2D9E" w:rsidRDefault="00944B03" w:rsidP="00944B03">
      <w:pPr>
        <w:pStyle w:val="CERLEVEL4"/>
      </w:pPr>
      <w:bookmarkStart w:id="64" w:name="_Ref476319101"/>
      <w:r w:rsidRPr="009D2D9E">
        <w:t>The Market Operator shall calculate the Exposure for Trading Charges for the Undefined Exposure Period for each New Participant p in respect of its Supplier Units (</w:t>
      </w:r>
      <w:proofErr w:type="spellStart"/>
      <w:r w:rsidRPr="009D2D9E">
        <w:t>EUPES</w:t>
      </w:r>
      <w:r w:rsidRPr="009D2D9E">
        <w:rPr>
          <w:vertAlign w:val="subscript"/>
        </w:rPr>
        <w:t>pg</w:t>
      </w:r>
      <w:proofErr w:type="spellEnd"/>
      <w:r w:rsidRPr="009D2D9E">
        <w:t>) as follows:</w:t>
      </w:r>
      <w:bookmarkEnd w:id="64"/>
    </w:p>
    <w:p w14:paraId="1C093A85" w14:textId="77777777" w:rsidR="00944B03" w:rsidRPr="009D2D9E" w:rsidRDefault="00944B03" w:rsidP="00944B03">
      <w:pPr>
        <w:pStyle w:val="CERBODY"/>
        <w:rPr>
          <w:lang w:val="en-IE"/>
        </w:rPr>
      </w:pPr>
    </w:p>
    <w:p w14:paraId="2916BC30"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oMath>
      </m:oMathPara>
    </w:p>
    <w:p w14:paraId="683E35EE" w14:textId="77777777" w:rsidR="00944B03" w:rsidRPr="009D2D9E" w:rsidRDefault="00944B03" w:rsidP="00944B03">
      <w:pPr>
        <w:pStyle w:val="CERBODY"/>
        <w:rPr>
          <w:lang w:val="en-IE"/>
        </w:rPr>
      </w:pPr>
    </w:p>
    <w:p w14:paraId="35A7EA04"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05C96D47" w14:textId="098A50E0" w:rsidR="00944B03" w:rsidRPr="009D2D9E" w:rsidRDefault="00944B03" w:rsidP="00944B03">
      <w:pPr>
        <w:pStyle w:val="CERLEVEL5"/>
        <w:rPr>
          <w:lang w:val="en-IE"/>
        </w:rPr>
      </w:pPr>
      <w:proofErr w:type="spellStart"/>
      <w:r w:rsidRPr="009D2D9E">
        <w:rPr>
          <w:lang w:val="en-IE"/>
        </w:rPr>
        <w:t>CCAP</w:t>
      </w:r>
      <w:r w:rsidRPr="009D2D9E">
        <w:rPr>
          <w:vertAlign w:val="subscript"/>
          <w:lang w:val="en-IE"/>
        </w:rPr>
        <w:t>g</w:t>
      </w:r>
      <w:proofErr w:type="spellEnd"/>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Pr>
          <w:lang w:val="en-IE"/>
        </w:rPr>
        <w:t xml:space="preserve"> </w:t>
      </w:r>
      <w:r w:rsidR="00471501">
        <w:rPr>
          <w:lang w:val="en-IE"/>
        </w:rPr>
        <w:fldChar w:fldCharType="begin"/>
      </w:r>
      <w:r>
        <w:rPr>
          <w:lang w:val="en-IE"/>
        </w:rPr>
        <w:instrText xml:space="preserve"> REF _Ref477454450 \r \h </w:instrText>
      </w:r>
      <w:r w:rsidR="00471501">
        <w:rPr>
          <w:lang w:val="en-IE"/>
        </w:rPr>
      </w:r>
      <w:r w:rsidR="00471501">
        <w:rPr>
          <w:lang w:val="en-IE"/>
        </w:rPr>
        <w:fldChar w:fldCharType="separate"/>
      </w:r>
      <w:r w:rsidR="005967E8">
        <w:rPr>
          <w:lang w:val="en-IE"/>
        </w:rPr>
        <w:t>G.14.2.6</w:t>
      </w:r>
      <w:r w:rsidR="00471501">
        <w:rPr>
          <w:lang w:val="en-IE"/>
        </w:rPr>
        <w:fldChar w:fldCharType="end"/>
      </w:r>
      <w:r w:rsidRPr="009D2D9E">
        <w:rPr>
          <w:lang w:val="en-IE"/>
        </w:rPr>
        <w:t>;</w:t>
      </w:r>
    </w:p>
    <w:p w14:paraId="1B71FDC2" w14:textId="77777777" w:rsidR="00944B03" w:rsidRPr="009D2D9E" w:rsidRDefault="00944B03" w:rsidP="00944B03">
      <w:pPr>
        <w:pStyle w:val="CERLEVEL5"/>
        <w:rPr>
          <w:lang w:val="en-IE"/>
        </w:rPr>
      </w:pPr>
      <w:proofErr w:type="spellStart"/>
      <w:r w:rsidRPr="009D2D9E">
        <w:rPr>
          <w:lang w:val="en-IE"/>
        </w:rPr>
        <w:t>VCAS</w:t>
      </w:r>
      <w:r w:rsidRPr="009D2D9E">
        <w:rPr>
          <w:vertAlign w:val="subscript"/>
          <w:lang w:val="en-IE"/>
        </w:rPr>
        <w:t>pγ</w:t>
      </w:r>
      <w:proofErr w:type="spellEnd"/>
      <w:r w:rsidRPr="009D2D9E">
        <w:rPr>
          <w:lang w:val="en-IE"/>
        </w:rPr>
        <w:t xml:space="preserve"> is the Credit Assessment Volume for each New Participant for the Imbalance Settlement Period γ; and</w:t>
      </w:r>
    </w:p>
    <w:p w14:paraId="7F20C175"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proofErr w:type="gramStart"/>
      <w:r w:rsidR="00944B03" w:rsidRPr="009D2D9E">
        <w:rPr>
          <w:lang w:val="en-IE"/>
        </w:rPr>
        <w:t>is</w:t>
      </w:r>
      <w:proofErr w:type="gramEnd"/>
      <w:r w:rsidR="00944B03" w:rsidRPr="009D2D9E">
        <w:rPr>
          <w:lang w:val="en-IE"/>
        </w:rPr>
        <w:t xml:space="preserve"> a summation over Imbalance Settlement Periods γ in the Undefined Exposure Period g.</w:t>
      </w:r>
    </w:p>
    <w:p w14:paraId="26AA985F" w14:textId="77777777" w:rsidR="00944B03" w:rsidRPr="009D2D9E" w:rsidRDefault="00944B03" w:rsidP="00944B03">
      <w:pPr>
        <w:pStyle w:val="CERLEVEL4"/>
      </w:pPr>
      <w:bookmarkStart w:id="65" w:name="_Ref476319245"/>
      <w:r w:rsidRPr="009D2D9E">
        <w:t>A New Participant’s Exposure in respect of its Capacity Charges for its Supplier Units (</w:t>
      </w:r>
      <w:proofErr w:type="spellStart"/>
      <w:r w:rsidRPr="009D2D9E">
        <w:t>EUPECC</w:t>
      </w:r>
      <w:r w:rsidRPr="009D2D9E">
        <w:rPr>
          <w:vertAlign w:val="subscript"/>
        </w:rPr>
        <w:t>pg</w:t>
      </w:r>
      <w:proofErr w:type="spellEnd"/>
      <w:r w:rsidRPr="009D2D9E">
        <w:t>) shall be calculated by the Market Operator as follows:</w:t>
      </w:r>
      <w:bookmarkEnd w:id="65"/>
    </w:p>
    <w:p w14:paraId="79A43984" w14:textId="77777777" w:rsidR="00944B03" w:rsidRPr="009D2D9E" w:rsidRDefault="00944B03" w:rsidP="00944B03">
      <w:pPr>
        <w:pStyle w:val="CERBODY"/>
        <w:rPr>
          <w:lang w:val="en-IE"/>
        </w:rPr>
      </w:pPr>
    </w:p>
    <w:p w14:paraId="2C3F8852"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num>
            <m:den>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FCAA</m:t>
                          </m:r>
                        </m:e>
                        <m:sub>
                          <m:r>
                            <w:rPr>
                              <w:rFonts w:ascii="Cambria Math" w:hAnsi="Cambria Math"/>
                              <w:lang w:val="en-IE"/>
                            </w:rPr>
                            <m:t>pg</m:t>
                          </m:r>
                        </m:sub>
                      </m:sSub>
                      <m:r>
                        <w:rPr>
                          <w:rFonts w:ascii="Cambria Math" w:hAnsi="Cambria Math"/>
                          <w:lang w:val="en-IE"/>
                        </w:rPr>
                        <m:t>)</m:t>
                      </m:r>
                    </m:e>
                  </m:nary>
                </m:e>
              </m:d>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r>
                <w:rPr>
                  <w:rFonts w:ascii="Cambria Math" w:hAnsi="Cambria Math"/>
                  <w:lang w:val="en-IE"/>
                </w:rPr>
                <m:t xml:space="preserve">) </m:t>
              </m:r>
            </m:den>
          </m:f>
        </m:oMath>
      </m:oMathPara>
    </w:p>
    <w:p w14:paraId="1C5D85F0" w14:textId="77777777" w:rsidR="00944B03" w:rsidRPr="009D2D9E" w:rsidRDefault="00944B03" w:rsidP="00944B03">
      <w:pPr>
        <w:pStyle w:val="CERBODY"/>
        <w:rPr>
          <w:lang w:val="en-IE"/>
        </w:rPr>
      </w:pPr>
    </w:p>
    <w:p w14:paraId="4AE7FAFD" w14:textId="77777777" w:rsidR="00944B03" w:rsidRPr="009D2D9E" w:rsidRDefault="00944B03" w:rsidP="00944B03">
      <w:pPr>
        <w:pStyle w:val="CERLEVEL4"/>
        <w:numPr>
          <w:ilvl w:val="0"/>
          <w:numId w:val="0"/>
        </w:numPr>
        <w:ind w:left="992"/>
      </w:pPr>
      <w:proofErr w:type="gramStart"/>
      <w:r w:rsidRPr="009D2D9E">
        <w:t>where</w:t>
      </w:r>
      <w:proofErr w:type="gramEnd"/>
      <w:r w:rsidRPr="009D2D9E">
        <w:t xml:space="preserve">: </w:t>
      </w:r>
    </w:p>
    <w:p w14:paraId="40949B98" w14:textId="77777777" w:rsidR="00944B03" w:rsidRPr="009D2D9E" w:rsidRDefault="00944B03" w:rsidP="00944B03">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w:t>
      </w:r>
    </w:p>
    <w:p w14:paraId="2021EE56" w14:textId="77777777" w:rsidR="00944B03" w:rsidRPr="009D2D9E" w:rsidRDefault="00944B03" w:rsidP="00944B03">
      <w:pPr>
        <w:pStyle w:val="CERLEVEL5"/>
        <w:rPr>
          <w:lang w:val="en-IE"/>
        </w:rPr>
      </w:pPr>
      <w:proofErr w:type="spellStart"/>
      <w:r w:rsidRPr="009D2D9E">
        <w:rPr>
          <w:lang w:val="en-IE"/>
        </w:rPr>
        <w:t>VCAS</w:t>
      </w:r>
      <w:r w:rsidRPr="009D2D9E">
        <w:rPr>
          <w:vertAlign w:val="subscript"/>
          <w:lang w:val="en-IE"/>
        </w:rPr>
        <w:t>pγ</w:t>
      </w:r>
      <w:proofErr w:type="spellEnd"/>
      <w:r w:rsidRPr="009D2D9E">
        <w:rPr>
          <w:lang w:val="en-IE"/>
        </w:rPr>
        <w:t xml:space="preserve"> is the Credit Assessment Volume for each New Participant in respect of its Supplier Units for the Imbalance Settlement Periods γ; </w:t>
      </w:r>
    </w:p>
    <w:p w14:paraId="50C12418" w14:textId="25A88AC1" w:rsidR="00944B03" w:rsidRPr="009D2D9E" w:rsidRDefault="00944B03" w:rsidP="00944B03">
      <w:pPr>
        <w:pStyle w:val="CERLEVEL5"/>
        <w:rPr>
          <w:lang w:val="en-IE"/>
        </w:rPr>
      </w:pPr>
      <w:proofErr w:type="spellStart"/>
      <w:r w:rsidRPr="009D2D9E">
        <w:rPr>
          <w:lang w:val="en-IE"/>
        </w:rPr>
        <w:t>QUPEB</w:t>
      </w:r>
      <w:r w:rsidRPr="009D2D9E">
        <w:rPr>
          <w:vertAlign w:val="subscript"/>
          <w:lang w:val="en-IE"/>
        </w:rPr>
        <w:t>pg</w:t>
      </w:r>
      <w:proofErr w:type="spellEnd"/>
      <w:r w:rsidRPr="009D2D9E">
        <w:rPr>
          <w:lang w:val="en-IE"/>
        </w:rPr>
        <w:t xml:space="preserve"> is the Billing Period Undefined Potential Exposure Quantity for Standard Participant p in respect of all its Supplier Units v in Undefined Exposure Period g calculated in accordance with section </w:t>
      </w:r>
      <w:r w:rsidR="00471501" w:rsidRPr="009D2D9E">
        <w:rPr>
          <w:lang w:val="en-IE"/>
        </w:rPr>
        <w:fldChar w:fldCharType="begin"/>
      </w:r>
      <w:r w:rsidRPr="009D2D9E">
        <w:rPr>
          <w:lang w:val="en-IE"/>
        </w:rPr>
        <w:instrText xml:space="preserve"> REF _Ref456192216 \w \h </w:instrText>
      </w:r>
      <w:r w:rsidR="00471501" w:rsidRPr="009D2D9E">
        <w:rPr>
          <w:lang w:val="en-IE"/>
        </w:rPr>
      </w:r>
      <w:r w:rsidR="00471501" w:rsidRPr="009D2D9E">
        <w:rPr>
          <w:lang w:val="en-IE"/>
        </w:rPr>
        <w:fldChar w:fldCharType="separate"/>
      </w:r>
      <w:r w:rsidR="005967E8">
        <w:rPr>
          <w:lang w:val="en-IE"/>
        </w:rPr>
        <w:t>G.14.7</w:t>
      </w:r>
      <w:r w:rsidR="00471501" w:rsidRPr="009D2D9E">
        <w:rPr>
          <w:lang w:val="en-IE"/>
        </w:rPr>
        <w:fldChar w:fldCharType="end"/>
      </w:r>
      <w:r w:rsidRPr="009D2D9E">
        <w:rPr>
          <w:lang w:val="en-IE"/>
        </w:rPr>
        <w:t>;</w:t>
      </w:r>
    </w:p>
    <w:p w14:paraId="1C92982B" w14:textId="77777777" w:rsidR="00944B03" w:rsidRPr="009D2D9E" w:rsidRDefault="00944B03" w:rsidP="00944B03">
      <w:pPr>
        <w:pStyle w:val="CERLEVEL5"/>
        <w:rPr>
          <w:lang w:val="en-IE"/>
        </w:rPr>
      </w:pPr>
      <w:r w:rsidRPr="009D2D9E">
        <w:rPr>
          <w:lang w:val="en-IE"/>
        </w:rPr>
        <w:t>(</w:t>
      </w:r>
      <w:proofErr w:type="spellStart"/>
      <w:r w:rsidRPr="009D2D9E">
        <w:rPr>
          <w:lang w:val="en-IE"/>
        </w:rPr>
        <w:t>QUPEB</w:t>
      </w:r>
      <w:r w:rsidRPr="009D2D9E">
        <w:rPr>
          <w:vertAlign w:val="subscript"/>
          <w:lang w:val="en-IE"/>
        </w:rPr>
        <w:t>pg</w:t>
      </w:r>
      <w:proofErr w:type="spellEnd"/>
      <w:r w:rsidRPr="009D2D9E">
        <w:rPr>
          <w:vertAlign w:val="subscript"/>
          <w:lang w:val="en-IE"/>
        </w:rPr>
        <w:t xml:space="preserve"> X </w:t>
      </w:r>
      <w:proofErr w:type="spellStart"/>
      <w:r w:rsidRPr="009D2D9E">
        <w:rPr>
          <w:lang w:val="en-IE"/>
        </w:rPr>
        <w:t>FCAA</w:t>
      </w:r>
      <w:r w:rsidRPr="009D2D9E">
        <w:rPr>
          <w:vertAlign w:val="subscript"/>
          <w:lang w:val="en-IE"/>
        </w:rPr>
        <w:t>pg</w:t>
      </w:r>
      <w:proofErr w:type="spellEnd"/>
      <w:r w:rsidRPr="009D2D9E">
        <w:rPr>
          <w:lang w:val="en-IE"/>
        </w:rPr>
        <w:t>) is the Billing Period Undefined Potential Exposure Quantity for Adjusted Participant p in respect of all its Supplier Units v in Undefined Exposure Period g;</w:t>
      </w:r>
    </w:p>
    <w:p w14:paraId="3EE46F3B"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944B03" w:rsidRPr="009D2D9E">
        <w:rPr>
          <w:lang w:val="en-IE"/>
        </w:rPr>
        <w:t>is the summation across all Imbalance Settlement Periods γ in Undefined Exposure Period g;</w:t>
      </w:r>
    </w:p>
    <w:p w14:paraId="5C8BFA75"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944B03" w:rsidRPr="009D2D9E">
        <w:rPr>
          <w:lang w:val="en-IE"/>
        </w:rPr>
        <w:t xml:space="preserve">is the summation across all Capacity Market Units </w:t>
      </w:r>
      <w:r w:rsidR="00944B03" w:rsidRPr="009D2D9E">
        <w:rPr>
          <w:rFonts w:cs="Arial"/>
          <w:lang w:val="en-IE"/>
        </w:rPr>
        <w:t>Ω</w:t>
      </w:r>
      <w:r w:rsidR="00944B03" w:rsidRPr="009D2D9E">
        <w:rPr>
          <w:lang w:val="en-IE"/>
        </w:rPr>
        <w:t xml:space="preserve">; and </w:t>
      </w:r>
    </w:p>
    <w:p w14:paraId="0114340C"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proofErr w:type="gramStart"/>
      <w:r w:rsidR="00944B03" w:rsidRPr="009D2D9E">
        <w:rPr>
          <w:lang w:val="en-IE"/>
        </w:rPr>
        <w:t>is</w:t>
      </w:r>
      <w:proofErr w:type="gramEnd"/>
      <w:r w:rsidR="00944B03" w:rsidRPr="009D2D9E">
        <w:rPr>
          <w:lang w:val="en-IE"/>
        </w:rPr>
        <w:t xml:space="preserve"> the summation across all Participants p.</w:t>
      </w:r>
    </w:p>
    <w:p w14:paraId="7F1D6628" w14:textId="77777777" w:rsidR="00944B03" w:rsidRPr="009D2D9E" w:rsidRDefault="00944B03" w:rsidP="00944B03">
      <w:pPr>
        <w:pStyle w:val="CERLEVEL3"/>
        <w:rPr>
          <w:lang w:val="en-IE"/>
        </w:rPr>
      </w:pPr>
      <w:bookmarkStart w:id="66" w:name="_Toc479605166"/>
      <w:r w:rsidRPr="009D2D9E">
        <w:rPr>
          <w:lang w:val="en-IE"/>
        </w:rPr>
        <w:t xml:space="preserve">Calculations for the Undefined Exposure Period for a New Participant in respect of its Generator Units or </w:t>
      </w:r>
      <w:proofErr w:type="spellStart"/>
      <w:r w:rsidRPr="009D2D9E">
        <w:rPr>
          <w:lang w:val="en-IE"/>
        </w:rPr>
        <w:t>Assetless</w:t>
      </w:r>
      <w:proofErr w:type="spellEnd"/>
      <w:r w:rsidRPr="009D2D9E">
        <w:rPr>
          <w:lang w:val="en-IE"/>
        </w:rPr>
        <w:t xml:space="preserve"> Units</w:t>
      </w:r>
      <w:bookmarkEnd w:id="66"/>
    </w:p>
    <w:p w14:paraId="25E4F668" w14:textId="1C4A26C6" w:rsidR="00944B03" w:rsidRPr="009D2D9E" w:rsidRDefault="00944B03" w:rsidP="00944B03">
      <w:pPr>
        <w:pStyle w:val="CERLEVEL4"/>
      </w:pPr>
      <w:r w:rsidRPr="009D2D9E">
        <w:t>The Credit Assessment Volume (</w:t>
      </w:r>
      <w:proofErr w:type="spellStart"/>
      <w:r w:rsidRPr="009D2D9E">
        <w:t>VCAG</w:t>
      </w:r>
      <w:r w:rsidRPr="009D2D9E">
        <w:rPr>
          <w:vertAlign w:val="subscript"/>
        </w:rPr>
        <w:t>p</w:t>
      </w:r>
      <w:r w:rsidRPr="0016431D">
        <w:rPr>
          <w:vertAlign w:val="subscript"/>
        </w:rPr>
        <w:t>γ</w:t>
      </w:r>
      <w:proofErr w:type="spellEnd"/>
      <w:r w:rsidRPr="009D2D9E">
        <w:t xml:space="preserve">) for a New Participant p in Imbalance Settlement Period </w:t>
      </w:r>
      <w:r w:rsidRPr="009D2D9E">
        <w:rPr>
          <w:rFonts w:cs="Arial"/>
        </w:rPr>
        <w:t>γ</w:t>
      </w:r>
      <w:r w:rsidRPr="009D2D9E">
        <w:t xml:space="preserve"> shall be a forecast of Metered Generation relating to Daily Amounts in respect of the Participant's Generator Units based upon information provided by the Participant in accordance with paragraph </w:t>
      </w:r>
      <w:r w:rsidR="00471501" w:rsidRPr="009D2D9E">
        <w:rPr>
          <w:highlight w:val="yellow"/>
        </w:rPr>
        <w:fldChar w:fldCharType="begin"/>
      </w:r>
      <w:r w:rsidRPr="009D2D9E">
        <w:instrText xml:space="preserve"> REF _Ref449103528 \r \h </w:instrText>
      </w:r>
      <w:r w:rsidR="00471501" w:rsidRPr="009D2D9E">
        <w:rPr>
          <w:highlight w:val="yellow"/>
        </w:rPr>
      </w:r>
      <w:r w:rsidR="00471501" w:rsidRPr="009D2D9E">
        <w:rPr>
          <w:highlight w:val="yellow"/>
        </w:rPr>
        <w:fldChar w:fldCharType="separate"/>
      </w:r>
      <w:ins w:id="67" w:author="Thomas O'Sullivan" w:date="2019-05-27T14:29:00Z">
        <w:r w:rsidR="005967E8">
          <w:rPr>
            <w:b/>
            <w:bCs/>
            <w:highlight w:val="yellow"/>
            <w:lang w:val="en-US"/>
          </w:rPr>
          <w:t>Error! Reference source not found.</w:t>
        </w:r>
      </w:ins>
      <w:del w:id="68" w:author="Thomas O'Sullivan" w:date="2019-05-27T14:29:00Z">
        <w:r w:rsidDel="005967E8">
          <w:delText>G.12.4.2</w:delText>
        </w:r>
      </w:del>
      <w:r w:rsidR="00471501" w:rsidRPr="009D2D9E">
        <w:rPr>
          <w:highlight w:val="yellow"/>
        </w:rPr>
        <w:fldChar w:fldCharType="end"/>
      </w:r>
      <w:r w:rsidRPr="009D2D9E">
        <w:t xml:space="preserve"> </w:t>
      </w:r>
      <w:proofErr w:type="gramStart"/>
      <w:r w:rsidRPr="009D2D9E">
        <w:t>and</w:t>
      </w:r>
      <w:proofErr w:type="gramEnd"/>
      <w:r w:rsidRPr="009D2D9E">
        <w:t xml:space="preserve"> used in the calculation of the Participant's Required Credit Cover.</w:t>
      </w:r>
    </w:p>
    <w:p w14:paraId="5BCDCC1F" w14:textId="77777777" w:rsidR="00944B03" w:rsidRPr="009D2D9E" w:rsidRDefault="00944B03" w:rsidP="00944B03">
      <w:pPr>
        <w:pStyle w:val="CERLEVEL4"/>
      </w:pPr>
      <w:bookmarkStart w:id="69" w:name="_Ref476319166"/>
      <w:r w:rsidRPr="009D2D9E">
        <w:t xml:space="preserve">The Market Operator shall calculate the Exposure for Trading Payments and Trading Charges for the Undefined Exposure Period g for each New Participant p </w:t>
      </w:r>
      <w:ins w:id="70" w:author="Thomas O'Sullivan" w:date="2018-01-09T13:31:00Z">
        <w:r w:rsidR="00D371E4">
          <w:t>(</w:t>
        </w:r>
      </w:ins>
      <w:r w:rsidRPr="009D2D9E">
        <w:t xml:space="preserve">in respect of its Generator Units and </w:t>
      </w:r>
      <w:proofErr w:type="spellStart"/>
      <w:r w:rsidRPr="009D2D9E">
        <w:t>Assetless</w:t>
      </w:r>
      <w:proofErr w:type="spellEnd"/>
      <w:r w:rsidRPr="009D2D9E">
        <w:t xml:space="preserve"> Units (</w:t>
      </w:r>
      <w:proofErr w:type="spellStart"/>
      <w:r w:rsidRPr="009D2D9E">
        <w:t>EUPEG</w:t>
      </w:r>
      <w:r w:rsidRPr="009D2D9E">
        <w:rPr>
          <w:vertAlign w:val="subscript"/>
        </w:rPr>
        <w:t>pg</w:t>
      </w:r>
      <w:proofErr w:type="spellEnd"/>
      <w:r w:rsidRPr="009D2D9E">
        <w:t>) as follows:</w:t>
      </w:r>
      <w:bookmarkEnd w:id="69"/>
    </w:p>
    <w:p w14:paraId="011CA106" w14:textId="77777777" w:rsidR="00944B03" w:rsidRPr="009D2D9E" w:rsidRDefault="00944B03" w:rsidP="00944B03">
      <w:pPr>
        <w:pStyle w:val="CERBODY"/>
        <w:rPr>
          <w:lang w:val="en-IE"/>
        </w:rPr>
      </w:pPr>
    </w:p>
    <w:p w14:paraId="425A1BE7"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VCAG</m:t>
                  </m:r>
                </m:e>
                <m:sub>
                  <m:r>
                    <w:rPr>
                      <w:rFonts w:ascii="Cambria Math" w:hAnsi="Cambria Math"/>
                      <w:lang w:val="en-IE"/>
                    </w:rPr>
                    <m:t>pγ</m:t>
                  </m:r>
                </m:sub>
              </m:sSub>
            </m:e>
          </m:nary>
        </m:oMath>
      </m:oMathPara>
    </w:p>
    <w:p w14:paraId="15ED33A8" w14:textId="77777777" w:rsidR="00944B03" w:rsidRPr="009D2D9E" w:rsidRDefault="00944B03" w:rsidP="00944B03">
      <w:pPr>
        <w:pStyle w:val="CERBODY"/>
        <w:rPr>
          <w:lang w:val="en-IE"/>
        </w:rPr>
      </w:pPr>
    </w:p>
    <w:p w14:paraId="47E35E97"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78B0A749" w14:textId="63BE4BD3" w:rsidR="00944B03" w:rsidRPr="009D2D9E" w:rsidRDefault="00944B03" w:rsidP="00944B03">
      <w:pPr>
        <w:pStyle w:val="CERLEVEL5"/>
        <w:rPr>
          <w:lang w:val="en-IE"/>
        </w:rPr>
      </w:pPr>
      <w:proofErr w:type="spellStart"/>
      <w:r w:rsidRPr="009D2D9E">
        <w:rPr>
          <w:lang w:val="en-IE"/>
        </w:rPr>
        <w:t>PCA</w:t>
      </w:r>
      <w:r w:rsidRPr="009D2D9E">
        <w:rPr>
          <w:vertAlign w:val="subscript"/>
          <w:lang w:val="en-IE"/>
        </w:rPr>
        <w:t>g</w:t>
      </w:r>
      <w:proofErr w:type="spellEnd"/>
      <w:r w:rsidRPr="009D2D9E">
        <w:rPr>
          <w:lang w:val="en-IE"/>
        </w:rPr>
        <w:t xml:space="preserve"> is the Credit Assessment Price for the Undefined Exposure Period </w:t>
      </w:r>
      <w:proofErr w:type="spellStart"/>
      <w:r w:rsidRPr="009D2D9E">
        <w:rPr>
          <w:lang w:val="en-IE"/>
        </w:rPr>
        <w:t>g as</w:t>
      </w:r>
      <w:proofErr w:type="spellEnd"/>
      <w:r w:rsidRPr="009D2D9E">
        <w:rPr>
          <w:lang w:val="en-IE"/>
        </w:rPr>
        <w:t xml:space="preserve"> calculated in accordance with section </w:t>
      </w:r>
      <w:r w:rsidR="009128ED">
        <w:fldChar w:fldCharType="begin"/>
      </w:r>
      <w:r w:rsidR="009128ED">
        <w:instrText xml:space="preserve"> REF _Ref449476223 \r \h  \* MERGEFORMAT </w:instrText>
      </w:r>
      <w:r w:rsidR="009128ED">
        <w:fldChar w:fldCharType="separate"/>
      </w:r>
      <w:ins w:id="71" w:author="Thomas O'Sullivan" w:date="2019-05-27T14:29:00Z">
        <w:r w:rsidR="005967E8" w:rsidRPr="005967E8">
          <w:rPr>
            <w:lang w:val="en-IE"/>
            <w:rPrChange w:id="72" w:author="Thomas O'Sullivan" w:date="2019-05-27T14:29:00Z">
              <w:rPr/>
            </w:rPrChange>
          </w:rPr>
          <w:t>G.14.2</w:t>
        </w:r>
      </w:ins>
      <w:del w:id="73" w:author="Thomas O'Sullivan" w:date="2019-05-27T14:29:00Z">
        <w:r w:rsidDel="005967E8">
          <w:rPr>
            <w:lang w:val="en-IE"/>
          </w:rPr>
          <w:delText>G.14.2</w:delText>
        </w:r>
      </w:del>
      <w:r w:rsidR="009128ED">
        <w:fldChar w:fldCharType="end"/>
      </w:r>
      <w:r w:rsidRPr="009D2D9E">
        <w:rPr>
          <w:lang w:val="en-IE"/>
        </w:rPr>
        <w:t>;</w:t>
      </w:r>
    </w:p>
    <w:p w14:paraId="2C0E92F5" w14:textId="77777777" w:rsidR="00944B03" w:rsidRPr="009D2D9E" w:rsidRDefault="00944B03" w:rsidP="00944B03">
      <w:pPr>
        <w:pStyle w:val="CERLEVEL5"/>
        <w:rPr>
          <w:lang w:val="en-IE"/>
        </w:rPr>
      </w:pPr>
      <w:proofErr w:type="spellStart"/>
      <w:r w:rsidRPr="009D2D9E">
        <w:rPr>
          <w:lang w:val="en-IE"/>
        </w:rPr>
        <w:t>VCAG</w:t>
      </w:r>
      <w:r w:rsidRPr="009D2D9E">
        <w:rPr>
          <w:vertAlign w:val="subscript"/>
          <w:lang w:val="en-IE"/>
        </w:rPr>
        <w:t>pγ</w:t>
      </w:r>
      <w:proofErr w:type="spellEnd"/>
      <w:r w:rsidRPr="009D2D9E">
        <w:rPr>
          <w:lang w:val="en-IE"/>
        </w:rPr>
        <w:t xml:space="preserve"> is the Credit Assessment Volume for each New Participant for the Imbalance Settlement Period γ; and</w:t>
      </w:r>
    </w:p>
    <w:p w14:paraId="46288929"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proofErr w:type="gramStart"/>
      <w:r w:rsidR="00944B03" w:rsidRPr="009D2D9E">
        <w:rPr>
          <w:lang w:val="en-IE"/>
        </w:rPr>
        <w:t>is</w:t>
      </w:r>
      <w:proofErr w:type="gramEnd"/>
      <w:r w:rsidR="00944B03" w:rsidRPr="009D2D9E">
        <w:rPr>
          <w:lang w:val="en-IE"/>
        </w:rPr>
        <w:t xml:space="preserve"> a summation over Imbalance Settlement Periods γ in the Undefined Exposure Period g.</w:t>
      </w:r>
    </w:p>
    <w:p w14:paraId="1C22C0AA" w14:textId="77777777" w:rsidR="00944B03" w:rsidRPr="009D2D9E" w:rsidRDefault="00944B03" w:rsidP="00944B03">
      <w:pPr>
        <w:pStyle w:val="CERLEVEL3"/>
        <w:rPr>
          <w:lang w:val="en-IE"/>
        </w:rPr>
      </w:pPr>
      <w:bookmarkStart w:id="74" w:name="_Toc479605167"/>
      <w:r w:rsidRPr="009D2D9E">
        <w:rPr>
          <w:lang w:val="en-IE"/>
        </w:rPr>
        <w:t>Calculations for the Undefined Exposure Period for an Adjusted Participant in respect of its Supplier Units</w:t>
      </w:r>
      <w:bookmarkEnd w:id="74"/>
    </w:p>
    <w:p w14:paraId="7C45FA45" w14:textId="77777777" w:rsidR="00944B03" w:rsidRPr="009D2D9E" w:rsidRDefault="00944B03" w:rsidP="00944B03">
      <w:pPr>
        <w:pStyle w:val="CERLEVEL4"/>
      </w:pPr>
      <w:bookmarkStart w:id="75" w:name="_Ref477457443"/>
      <w:r w:rsidRPr="009D2D9E">
        <w:t>The Market Operator shall calculate the Exposure for Trading Charges for the Undefined Exposure Period g for each Adjusted Participant p in respect of its Supplier Units (</w:t>
      </w:r>
      <w:proofErr w:type="spellStart"/>
      <w:r w:rsidRPr="009D2D9E">
        <w:t>EUPES</w:t>
      </w:r>
      <w:r w:rsidRPr="0016431D">
        <w:rPr>
          <w:vertAlign w:val="subscript"/>
        </w:rPr>
        <w:t>pg</w:t>
      </w:r>
      <w:proofErr w:type="spellEnd"/>
      <w:r w:rsidRPr="009D2D9E">
        <w:t>) as follows:</w:t>
      </w:r>
      <w:bookmarkEnd w:id="75"/>
    </w:p>
    <w:p w14:paraId="239F11F8" w14:textId="77777777" w:rsidR="00944B03" w:rsidRPr="009D2D9E" w:rsidRDefault="00944B03" w:rsidP="00944B03">
      <w:pPr>
        <w:pStyle w:val="CERBODY"/>
        <w:rPr>
          <w:lang w:val="en-IE"/>
        </w:rPr>
      </w:pPr>
    </w:p>
    <w:p w14:paraId="288115F6"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FCAA</m:t>
              </m:r>
            </m:e>
            <m:sub>
              <m:r>
                <w:rPr>
                  <w:rFonts w:ascii="Cambria Math" w:hAnsi="Cambria Math"/>
                  <w:lang w:val="en-IE"/>
                </w:rPr>
                <m:t>pg</m:t>
              </m:r>
            </m:sub>
          </m:sSub>
        </m:oMath>
      </m:oMathPara>
    </w:p>
    <w:p w14:paraId="7B34410D" w14:textId="77777777" w:rsidR="00944B03" w:rsidRPr="009D2D9E" w:rsidRDefault="00944B03" w:rsidP="00944B03">
      <w:pPr>
        <w:pStyle w:val="CERBODY"/>
        <w:rPr>
          <w:lang w:val="en-IE"/>
        </w:rPr>
      </w:pPr>
    </w:p>
    <w:p w14:paraId="1EB082E4"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749A1F58" w14:textId="59EFEB23" w:rsidR="00944B03" w:rsidRPr="009D2D9E" w:rsidRDefault="00944B03" w:rsidP="00944B03">
      <w:pPr>
        <w:pStyle w:val="CERLEVEL5"/>
        <w:rPr>
          <w:lang w:val="en-IE"/>
        </w:rPr>
      </w:pPr>
      <w:proofErr w:type="spellStart"/>
      <w:r w:rsidRPr="009D2D9E">
        <w:rPr>
          <w:lang w:val="en-IE"/>
        </w:rPr>
        <w:t>CCAP</w:t>
      </w:r>
      <w:r w:rsidRPr="009D2D9E">
        <w:rPr>
          <w:vertAlign w:val="subscript"/>
          <w:lang w:val="en-IE"/>
        </w:rPr>
        <w:t>g</w:t>
      </w:r>
      <w:proofErr w:type="spellEnd"/>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Pr>
          <w:lang w:val="en-IE"/>
        </w:rPr>
        <w:t xml:space="preserve"> paragraph </w:t>
      </w:r>
      <w:r w:rsidR="00471501">
        <w:rPr>
          <w:lang w:val="en-IE"/>
        </w:rPr>
        <w:fldChar w:fldCharType="begin"/>
      </w:r>
      <w:r>
        <w:rPr>
          <w:lang w:val="en-IE"/>
        </w:rPr>
        <w:instrText xml:space="preserve"> REF _Ref477454450 \r \h </w:instrText>
      </w:r>
      <w:r w:rsidR="00471501">
        <w:rPr>
          <w:lang w:val="en-IE"/>
        </w:rPr>
      </w:r>
      <w:r w:rsidR="00471501">
        <w:rPr>
          <w:lang w:val="en-IE"/>
        </w:rPr>
        <w:fldChar w:fldCharType="separate"/>
      </w:r>
      <w:r w:rsidR="005967E8">
        <w:rPr>
          <w:lang w:val="en-IE"/>
        </w:rPr>
        <w:t>G.14.2.6</w:t>
      </w:r>
      <w:r w:rsidR="00471501">
        <w:rPr>
          <w:lang w:val="en-IE"/>
        </w:rPr>
        <w:fldChar w:fldCharType="end"/>
      </w:r>
      <w:r w:rsidRPr="009D2D9E">
        <w:rPr>
          <w:lang w:val="en-IE"/>
        </w:rPr>
        <w:t>;</w:t>
      </w:r>
    </w:p>
    <w:p w14:paraId="57B16DDA" w14:textId="641C90F4" w:rsidR="00944B03" w:rsidRPr="009D2D9E" w:rsidRDefault="00944B03" w:rsidP="00944B03">
      <w:pPr>
        <w:pStyle w:val="CERLEVEL5"/>
        <w:rPr>
          <w:lang w:val="en-IE"/>
        </w:rPr>
      </w:pPr>
      <w:proofErr w:type="spellStart"/>
      <w:r w:rsidRPr="009D2D9E">
        <w:rPr>
          <w:lang w:val="en-IE"/>
        </w:rPr>
        <w:t>QUPEB</w:t>
      </w:r>
      <w:r w:rsidRPr="009D2D9E">
        <w:rPr>
          <w:vertAlign w:val="subscript"/>
          <w:lang w:val="en-IE"/>
        </w:rPr>
        <w:t>pg</w:t>
      </w:r>
      <w:proofErr w:type="spellEnd"/>
      <w:r w:rsidRPr="009D2D9E">
        <w:rPr>
          <w:lang w:val="en-IE"/>
        </w:rPr>
        <w:t xml:space="preserve"> is the Billing Period Undefined Potential Exposure Quantity for Participant p in respect of all its Supplier Units v in Undefined Exposure Period g calculated in accordance with paragraph </w:t>
      </w:r>
      <w:r w:rsidR="009128ED">
        <w:fldChar w:fldCharType="begin"/>
      </w:r>
      <w:r w:rsidR="009128ED">
        <w:instrText xml:space="preserve"> REF _Ref449478136 \r \h  \* MERGEFORMAT </w:instrText>
      </w:r>
      <w:r w:rsidR="009128ED">
        <w:fldChar w:fldCharType="separate"/>
      </w:r>
      <w:ins w:id="76" w:author="Thomas O'Sullivan" w:date="2019-05-27T14:29:00Z">
        <w:r w:rsidR="005967E8" w:rsidRPr="005967E8">
          <w:rPr>
            <w:lang w:val="en-IE"/>
            <w:rPrChange w:id="77" w:author="Thomas O'Sullivan" w:date="2019-05-27T14:29:00Z">
              <w:rPr/>
            </w:rPrChange>
          </w:rPr>
          <w:t>G.14.7.6</w:t>
        </w:r>
      </w:ins>
      <w:del w:id="78" w:author="Thomas O'Sullivan" w:date="2019-05-27T14:29:00Z">
        <w:r w:rsidDel="005967E8">
          <w:rPr>
            <w:lang w:val="en-IE"/>
          </w:rPr>
          <w:delText>G.14.7.6</w:delText>
        </w:r>
      </w:del>
      <w:r w:rsidR="009128ED">
        <w:fldChar w:fldCharType="end"/>
      </w:r>
      <w:r w:rsidRPr="009D2D9E">
        <w:rPr>
          <w:lang w:val="en-IE"/>
        </w:rPr>
        <w:t>; and</w:t>
      </w:r>
    </w:p>
    <w:p w14:paraId="4CD019D7" w14:textId="183AB61D" w:rsidR="00944B03" w:rsidRPr="009D2D9E" w:rsidRDefault="00944B03" w:rsidP="00944B03">
      <w:pPr>
        <w:pStyle w:val="CERLEVEL5"/>
        <w:rPr>
          <w:lang w:val="en-IE"/>
        </w:rPr>
      </w:pPr>
      <w:proofErr w:type="spellStart"/>
      <w:r w:rsidRPr="009D2D9E">
        <w:rPr>
          <w:lang w:val="en-IE"/>
        </w:rPr>
        <w:t>FCAA</w:t>
      </w:r>
      <w:r w:rsidRPr="009D2D9E">
        <w:rPr>
          <w:vertAlign w:val="subscript"/>
          <w:lang w:val="en-IE"/>
        </w:rPr>
        <w:t>pg</w:t>
      </w:r>
      <w:proofErr w:type="spellEnd"/>
      <w:r w:rsidRPr="009D2D9E">
        <w:rPr>
          <w:lang w:val="en-IE"/>
        </w:rPr>
        <w:t xml:space="preserve"> is the Credit Assessment Adjustment Factor for Participant p in respect of all its Supplier Units v in Undefined Exposure Period g notified in accordance with paragraph </w:t>
      </w:r>
      <w:r w:rsidR="00471501" w:rsidRPr="009D2D9E">
        <w:rPr>
          <w:lang w:val="en-IE"/>
        </w:rPr>
        <w:fldChar w:fldCharType="begin"/>
      </w:r>
      <w:r w:rsidRPr="009D2D9E">
        <w:rPr>
          <w:lang w:val="en-IE"/>
        </w:rPr>
        <w:instrText xml:space="preserve"> REF _Ref452541086 \r \h </w:instrText>
      </w:r>
      <w:r w:rsidR="00471501" w:rsidRPr="009D2D9E">
        <w:rPr>
          <w:lang w:val="en-IE"/>
        </w:rPr>
      </w:r>
      <w:r w:rsidR="00471501" w:rsidRPr="009D2D9E">
        <w:rPr>
          <w:lang w:val="en-IE"/>
        </w:rPr>
        <w:fldChar w:fldCharType="separate"/>
      </w:r>
      <w:ins w:id="79" w:author="Thomas O'Sullivan" w:date="2019-05-27T14:29:00Z">
        <w:r w:rsidR="005967E8">
          <w:rPr>
            <w:b/>
            <w:bCs/>
          </w:rPr>
          <w:t>Error! Reference source not found.</w:t>
        </w:r>
      </w:ins>
      <w:del w:id="80" w:author="Thomas O'Sullivan" w:date="2019-05-27T14:29:00Z">
        <w:r w:rsidDel="005967E8">
          <w:rPr>
            <w:lang w:val="en-IE"/>
          </w:rPr>
          <w:delText>G.12.4.3</w:delText>
        </w:r>
      </w:del>
      <w:r w:rsidR="00471501" w:rsidRPr="009D2D9E">
        <w:rPr>
          <w:lang w:val="en-IE"/>
        </w:rPr>
        <w:fldChar w:fldCharType="end"/>
      </w:r>
      <w:r w:rsidRPr="009D2D9E">
        <w:rPr>
          <w:lang w:val="en-IE"/>
        </w:rPr>
        <w:t>.</w:t>
      </w:r>
    </w:p>
    <w:p w14:paraId="667C182E" w14:textId="77777777" w:rsidR="00944B03" w:rsidRPr="009D2D9E" w:rsidRDefault="00944B03" w:rsidP="00944B03">
      <w:pPr>
        <w:pStyle w:val="CERLEVEL4"/>
      </w:pPr>
      <w:bookmarkStart w:id="81" w:name="_Ref476319261"/>
      <w:r w:rsidRPr="009D2D9E">
        <w:t>The Market Operator shall calculate a Participant’s Exposure in respect of its Capacity Charges for each Adjusted Participant for Undefined Exposure Period g for its Supplier Units (</w:t>
      </w:r>
      <w:proofErr w:type="spellStart"/>
      <w:r w:rsidRPr="009D2D9E">
        <w:t>EUPECC</w:t>
      </w:r>
      <w:r w:rsidRPr="009D2D9E">
        <w:rPr>
          <w:vertAlign w:val="subscript"/>
        </w:rPr>
        <w:t>pg</w:t>
      </w:r>
      <w:proofErr w:type="spellEnd"/>
      <w:r w:rsidRPr="009D2D9E">
        <w:t>) as follows:</w:t>
      </w:r>
      <w:bookmarkEnd w:id="81"/>
    </w:p>
    <w:p w14:paraId="41B89D10" w14:textId="77777777" w:rsidR="00944B03" w:rsidRPr="009D2D9E" w:rsidRDefault="00944B03" w:rsidP="00944B03">
      <w:pPr>
        <w:pStyle w:val="CERBODY"/>
        <w:rPr>
          <w:lang w:val="en-IE"/>
        </w:rPr>
      </w:pPr>
    </w:p>
    <w:p w14:paraId="626E4E6B"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FCAA</m:t>
                  </m:r>
                </m:e>
                <m:sub>
                  <m:r>
                    <w:rPr>
                      <w:rFonts w:ascii="Cambria Math" w:hAnsi="Cambria Math"/>
                      <w:lang w:val="en-IE"/>
                    </w:rPr>
                    <m:t>pg</m:t>
                  </m:r>
                </m:sub>
              </m:sSub>
            </m:num>
            <m:den>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FCAA</m:t>
                                  </m:r>
                                </m:e>
                                <m:sub>
                                  <m:r>
                                    <w:rPr>
                                      <w:rFonts w:ascii="Cambria Math" w:hAnsi="Cambria Math"/>
                                      <w:lang w:val="en-IE"/>
                                    </w:rPr>
                                    <m:t>pg</m:t>
                                  </m:r>
                                </m:sub>
                              </m:sSub>
                            </m:e>
                          </m:d>
                        </m:e>
                      </m:nary>
                    </m:e>
                  </m:d>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e>
              </m:d>
            </m:den>
          </m:f>
        </m:oMath>
      </m:oMathPara>
    </w:p>
    <w:p w14:paraId="3CC35662" w14:textId="77777777" w:rsidR="00944B03" w:rsidRPr="009D2D9E" w:rsidRDefault="00944B03" w:rsidP="00944B03">
      <w:pPr>
        <w:pStyle w:val="CERBODY"/>
        <w:rPr>
          <w:lang w:val="en-IE"/>
        </w:rPr>
      </w:pPr>
    </w:p>
    <w:p w14:paraId="2CD5BC94"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1EB03E7A" w14:textId="77777777" w:rsidR="00944B03" w:rsidRPr="009D2D9E" w:rsidRDefault="00944B03" w:rsidP="00944B03">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F.17;</w:t>
      </w:r>
    </w:p>
    <w:p w14:paraId="6A599773" w14:textId="2374649F" w:rsidR="00944B03" w:rsidRPr="009D2D9E" w:rsidRDefault="00944B03" w:rsidP="00944B03">
      <w:pPr>
        <w:pStyle w:val="CERLEVEL5"/>
        <w:rPr>
          <w:lang w:val="en-IE"/>
        </w:rPr>
      </w:pPr>
      <w:proofErr w:type="spellStart"/>
      <w:r w:rsidRPr="009D2D9E">
        <w:rPr>
          <w:lang w:val="en-IE"/>
        </w:rPr>
        <w:t>QUPEB</w:t>
      </w:r>
      <w:r w:rsidRPr="009D2D9E">
        <w:rPr>
          <w:vertAlign w:val="subscript"/>
          <w:lang w:val="en-IE"/>
        </w:rPr>
        <w:t>pg</w:t>
      </w:r>
      <w:proofErr w:type="spellEnd"/>
      <w:r w:rsidRPr="009D2D9E">
        <w:rPr>
          <w:lang w:val="en-IE"/>
        </w:rPr>
        <w:t xml:space="preserve"> is the Billing Period Undefined Potential Exposure Quantity for Standard Participant p in respect of all its Supplier Units v in Undefined Exposure Period g calculated in accordance with paragraph </w:t>
      </w:r>
      <w:r w:rsidR="00471501" w:rsidRPr="009D2D9E">
        <w:rPr>
          <w:lang w:val="en-IE"/>
        </w:rPr>
        <w:fldChar w:fldCharType="begin"/>
      </w:r>
      <w:r w:rsidRPr="009D2D9E">
        <w:rPr>
          <w:lang w:val="en-IE"/>
        </w:rPr>
        <w:instrText xml:space="preserve"> REF _Ref449478136 \r \h </w:instrText>
      </w:r>
      <w:r w:rsidR="00471501" w:rsidRPr="009D2D9E">
        <w:rPr>
          <w:lang w:val="en-IE"/>
        </w:rPr>
      </w:r>
      <w:r w:rsidR="00471501" w:rsidRPr="009D2D9E">
        <w:rPr>
          <w:lang w:val="en-IE"/>
        </w:rPr>
        <w:fldChar w:fldCharType="separate"/>
      </w:r>
      <w:r w:rsidR="005967E8">
        <w:rPr>
          <w:lang w:val="en-IE"/>
        </w:rPr>
        <w:t>G.14.7.6</w:t>
      </w:r>
      <w:r w:rsidR="00471501" w:rsidRPr="009D2D9E">
        <w:rPr>
          <w:lang w:val="en-IE"/>
        </w:rPr>
        <w:fldChar w:fldCharType="end"/>
      </w:r>
      <w:r w:rsidRPr="009D2D9E">
        <w:rPr>
          <w:lang w:val="en-IE"/>
        </w:rPr>
        <w:t>;</w:t>
      </w:r>
    </w:p>
    <w:p w14:paraId="0A13FB69" w14:textId="77777777" w:rsidR="00944B03" w:rsidRPr="009D2D9E" w:rsidRDefault="00944B03" w:rsidP="00944B03">
      <w:pPr>
        <w:pStyle w:val="CERLEVEL5"/>
        <w:rPr>
          <w:lang w:val="en-IE"/>
        </w:rPr>
      </w:pPr>
      <w:proofErr w:type="spellStart"/>
      <w:r w:rsidRPr="009D2D9E">
        <w:rPr>
          <w:lang w:val="en-IE"/>
        </w:rPr>
        <w:t>VCAS</w:t>
      </w:r>
      <w:r w:rsidRPr="009D2D9E">
        <w:rPr>
          <w:vertAlign w:val="subscript"/>
          <w:lang w:val="en-IE"/>
        </w:rPr>
        <w:t>pγ</w:t>
      </w:r>
      <w:proofErr w:type="spellEnd"/>
      <w:r w:rsidRPr="009D2D9E">
        <w:rPr>
          <w:lang w:val="en-IE"/>
        </w:rPr>
        <w:t xml:space="preserve"> is the Credit Assessment Volume for each New Participant in respect of its Supplier Units for the Imbalance Settlement Periods γ; </w:t>
      </w:r>
    </w:p>
    <w:p w14:paraId="3BA09C73" w14:textId="77777777" w:rsidR="00944B03" w:rsidRPr="009D2D9E" w:rsidRDefault="00944B03" w:rsidP="00944B03">
      <w:pPr>
        <w:pStyle w:val="CERLEVEL5"/>
        <w:rPr>
          <w:lang w:val="en-IE"/>
        </w:rPr>
      </w:pPr>
      <w:r w:rsidRPr="009D2D9E">
        <w:rPr>
          <w:lang w:val="en-IE"/>
        </w:rPr>
        <w:t>(</w:t>
      </w:r>
      <w:proofErr w:type="spellStart"/>
      <w:r w:rsidRPr="009D2D9E">
        <w:rPr>
          <w:lang w:val="en-IE"/>
        </w:rPr>
        <w:t>QUPEB</w:t>
      </w:r>
      <w:r w:rsidRPr="009D2D9E">
        <w:rPr>
          <w:vertAlign w:val="subscript"/>
          <w:lang w:val="en-IE"/>
        </w:rPr>
        <w:t>pg</w:t>
      </w:r>
      <w:proofErr w:type="spellEnd"/>
      <w:r w:rsidRPr="009D2D9E">
        <w:rPr>
          <w:vertAlign w:val="subscript"/>
          <w:lang w:val="en-IE"/>
        </w:rPr>
        <w:t xml:space="preserve"> X </w:t>
      </w:r>
      <w:proofErr w:type="spellStart"/>
      <w:r w:rsidRPr="009D2D9E">
        <w:rPr>
          <w:lang w:val="en-IE"/>
        </w:rPr>
        <w:t>FCAA</w:t>
      </w:r>
      <w:r w:rsidRPr="009D2D9E">
        <w:rPr>
          <w:vertAlign w:val="subscript"/>
          <w:lang w:val="en-IE"/>
        </w:rPr>
        <w:t>pg</w:t>
      </w:r>
      <w:proofErr w:type="spellEnd"/>
      <w:r w:rsidRPr="009D2D9E">
        <w:rPr>
          <w:lang w:val="en-IE"/>
        </w:rPr>
        <w:t>) is the Billing Period Undefined Potential Exposure Quantity for Adjusted Participant p in respect of all its Supplier Units v in Undefined Exposure Period g;</w:t>
      </w:r>
    </w:p>
    <w:p w14:paraId="1B9EAF30" w14:textId="74D4E98F" w:rsidR="00944B03" w:rsidRPr="009D2D9E" w:rsidRDefault="00944B03" w:rsidP="00944B03">
      <w:pPr>
        <w:pStyle w:val="CERLEVEL5"/>
        <w:rPr>
          <w:lang w:val="en-IE"/>
        </w:rPr>
      </w:pPr>
      <w:proofErr w:type="spellStart"/>
      <w:r w:rsidRPr="009D2D9E">
        <w:rPr>
          <w:lang w:val="en-IE"/>
        </w:rPr>
        <w:t>FCAA</w:t>
      </w:r>
      <w:r w:rsidRPr="009D2D9E">
        <w:rPr>
          <w:vertAlign w:val="subscript"/>
          <w:lang w:val="en-IE"/>
        </w:rPr>
        <w:t>pg</w:t>
      </w:r>
      <w:proofErr w:type="spellEnd"/>
      <w:r w:rsidRPr="009D2D9E">
        <w:rPr>
          <w:lang w:val="en-IE"/>
        </w:rPr>
        <w:t xml:space="preserve"> is the Credit Assessment Adjustment Factor for Participant p in respect of all its Supplier Units v in Undefined Exposure Period g notified in accordance with paragraph </w:t>
      </w:r>
      <w:r w:rsidR="00471501" w:rsidRPr="009D2D9E">
        <w:rPr>
          <w:lang w:val="en-IE"/>
        </w:rPr>
        <w:fldChar w:fldCharType="begin"/>
      </w:r>
      <w:r w:rsidRPr="009D2D9E">
        <w:rPr>
          <w:lang w:val="en-IE"/>
        </w:rPr>
        <w:instrText xml:space="preserve"> REF _Ref452541086 \r \h </w:instrText>
      </w:r>
      <w:r w:rsidR="00471501" w:rsidRPr="009D2D9E">
        <w:rPr>
          <w:lang w:val="en-IE"/>
        </w:rPr>
      </w:r>
      <w:r w:rsidR="00471501" w:rsidRPr="009D2D9E">
        <w:rPr>
          <w:lang w:val="en-IE"/>
        </w:rPr>
        <w:fldChar w:fldCharType="separate"/>
      </w:r>
      <w:ins w:id="82" w:author="Thomas O'Sullivan" w:date="2019-05-27T14:29:00Z">
        <w:r w:rsidR="005967E8">
          <w:rPr>
            <w:b/>
            <w:bCs/>
          </w:rPr>
          <w:t>Error! Reference source not found.</w:t>
        </w:r>
      </w:ins>
      <w:del w:id="83" w:author="Thomas O'Sullivan" w:date="2019-05-27T14:29:00Z">
        <w:r w:rsidDel="005967E8">
          <w:rPr>
            <w:lang w:val="en-IE"/>
          </w:rPr>
          <w:delText>G.12.4.3</w:delText>
        </w:r>
      </w:del>
      <w:r w:rsidR="00471501" w:rsidRPr="009D2D9E">
        <w:rPr>
          <w:lang w:val="en-IE"/>
        </w:rPr>
        <w:fldChar w:fldCharType="end"/>
      </w:r>
      <w:r w:rsidRPr="009D2D9E">
        <w:rPr>
          <w:lang w:val="en-IE"/>
        </w:rPr>
        <w:t>;</w:t>
      </w:r>
    </w:p>
    <w:p w14:paraId="31B37BE3"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944B03" w:rsidRPr="009D2D9E">
        <w:rPr>
          <w:lang w:val="en-IE"/>
        </w:rPr>
        <w:t>is the summation across all Imbalance Settlement Periods γ in Undefined Exposure Period g;</w:t>
      </w:r>
    </w:p>
    <w:p w14:paraId="4DA476D3"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944B03" w:rsidRPr="009D2D9E">
        <w:rPr>
          <w:lang w:val="en-IE"/>
        </w:rPr>
        <w:t xml:space="preserve">is the summation across all Capacity Market Units </w:t>
      </w:r>
      <w:r w:rsidR="00944B03" w:rsidRPr="009D2D9E">
        <w:rPr>
          <w:rFonts w:cs="Arial"/>
          <w:szCs w:val="16"/>
          <w:lang w:val="en-IE"/>
        </w:rPr>
        <w:t>Ω</w:t>
      </w:r>
      <w:r w:rsidR="00944B03" w:rsidRPr="009D2D9E">
        <w:rPr>
          <w:lang w:val="en-IE"/>
        </w:rPr>
        <w:t>; and</w:t>
      </w:r>
    </w:p>
    <w:p w14:paraId="396F61CE"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proofErr w:type="gramStart"/>
      <w:r w:rsidR="00944B03" w:rsidRPr="009D2D9E">
        <w:rPr>
          <w:lang w:val="en-IE"/>
        </w:rPr>
        <w:t>is</w:t>
      </w:r>
      <w:proofErr w:type="gramEnd"/>
      <w:r w:rsidR="00944B03" w:rsidRPr="009D2D9E">
        <w:rPr>
          <w:lang w:val="en-IE"/>
        </w:rPr>
        <w:t xml:space="preserve"> the summation across all Participants p.</w:t>
      </w:r>
    </w:p>
    <w:p w14:paraId="0107FDEC" w14:textId="77777777" w:rsidR="00944B03" w:rsidRPr="009D2D9E" w:rsidRDefault="00944B03" w:rsidP="00944B03">
      <w:pPr>
        <w:pStyle w:val="CERLEVEL3"/>
        <w:rPr>
          <w:lang w:val="en-IE"/>
        </w:rPr>
      </w:pPr>
      <w:bookmarkStart w:id="84" w:name="_Toc479605168"/>
      <w:r w:rsidRPr="009D2D9E">
        <w:rPr>
          <w:lang w:val="en-IE"/>
        </w:rPr>
        <w:t xml:space="preserve">Calculations for the Undefined Exposure Period for </w:t>
      </w:r>
      <w:proofErr w:type="spellStart"/>
      <w:r w:rsidRPr="009D2D9E">
        <w:rPr>
          <w:lang w:val="en-IE"/>
        </w:rPr>
        <w:t>a</w:t>
      </w:r>
      <w:proofErr w:type="spellEnd"/>
      <w:r w:rsidRPr="009D2D9E">
        <w:rPr>
          <w:lang w:val="en-IE"/>
        </w:rPr>
        <w:t xml:space="preserve"> Adjusted Participant in respect of its Generator Units or </w:t>
      </w:r>
      <w:proofErr w:type="spellStart"/>
      <w:r w:rsidRPr="009D2D9E">
        <w:rPr>
          <w:lang w:val="en-IE"/>
        </w:rPr>
        <w:t>Assetless</w:t>
      </w:r>
      <w:proofErr w:type="spellEnd"/>
      <w:r w:rsidRPr="009D2D9E">
        <w:rPr>
          <w:lang w:val="en-IE"/>
        </w:rPr>
        <w:t xml:space="preserve"> Units</w:t>
      </w:r>
      <w:bookmarkEnd w:id="84"/>
    </w:p>
    <w:p w14:paraId="2AA4F14C" w14:textId="77777777" w:rsidR="00944B03" w:rsidRPr="009D2D9E" w:rsidRDefault="00944B03" w:rsidP="00944B03">
      <w:pPr>
        <w:pStyle w:val="CERLEVEL4"/>
      </w:pPr>
      <w:bookmarkStart w:id="85" w:name="_Ref476319178"/>
      <w:r w:rsidRPr="009D2D9E">
        <w:t xml:space="preserve">The Market Operator shall calculate the Exposure for Trading Payments and Trading Charges for the Undefined Exposure Period g for each Adjusted Participant p in respect of its Generator Units and </w:t>
      </w:r>
      <w:proofErr w:type="spellStart"/>
      <w:r w:rsidRPr="009D2D9E">
        <w:t>Assetless</w:t>
      </w:r>
      <w:proofErr w:type="spellEnd"/>
      <w:r w:rsidRPr="009D2D9E">
        <w:t xml:space="preserve"> Units (</w:t>
      </w:r>
      <w:proofErr w:type="spellStart"/>
      <w:r w:rsidRPr="009D2D9E">
        <w:t>EUPEG</w:t>
      </w:r>
      <w:r w:rsidRPr="009D2D9E">
        <w:rPr>
          <w:vertAlign w:val="subscript"/>
        </w:rPr>
        <w:t>pg</w:t>
      </w:r>
      <w:proofErr w:type="spellEnd"/>
      <w:r w:rsidRPr="009D2D9E">
        <w:t>) as follows:</w:t>
      </w:r>
      <w:bookmarkEnd w:id="85"/>
    </w:p>
    <w:p w14:paraId="14C9AAAF" w14:textId="77777777" w:rsidR="00944B03" w:rsidRPr="009D2D9E" w:rsidRDefault="00944B03" w:rsidP="00944B03">
      <w:pPr>
        <w:pStyle w:val="CERBODY"/>
        <w:rPr>
          <w:lang w:val="en-IE"/>
        </w:rPr>
      </w:pPr>
    </w:p>
    <w:p w14:paraId="17A5B1CA"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FCAA</m:t>
              </m:r>
            </m:e>
            <m:sub>
              <m:r>
                <w:rPr>
                  <w:rFonts w:ascii="Cambria Math" w:hAnsi="Cambria Math"/>
                  <w:lang w:val="en-IE"/>
                </w:rPr>
                <m:t>pg</m:t>
              </m:r>
            </m:sub>
          </m:sSub>
        </m:oMath>
      </m:oMathPara>
    </w:p>
    <w:p w14:paraId="4AA242AC" w14:textId="77777777" w:rsidR="00944B03" w:rsidRPr="009D2D9E" w:rsidRDefault="00944B03" w:rsidP="00944B03">
      <w:pPr>
        <w:pStyle w:val="CERBODY"/>
        <w:rPr>
          <w:lang w:val="en-IE"/>
        </w:rPr>
      </w:pPr>
    </w:p>
    <w:p w14:paraId="4DE4B017"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59443E37" w14:textId="7B29473C" w:rsidR="00944B03" w:rsidRPr="007967F7" w:rsidRDefault="00944B03" w:rsidP="00944B03">
      <w:pPr>
        <w:pStyle w:val="CERLEVEL5"/>
        <w:rPr>
          <w:lang w:val="en-IE"/>
        </w:rPr>
      </w:pPr>
      <w:proofErr w:type="spellStart"/>
      <w:r w:rsidRPr="009D2D9E">
        <w:rPr>
          <w:lang w:val="en-IE"/>
        </w:rPr>
        <w:t>EUPEG</w:t>
      </w:r>
      <w:r w:rsidRPr="009D2D9E">
        <w:rPr>
          <w:vertAlign w:val="subscript"/>
          <w:lang w:val="en-IE"/>
        </w:rPr>
        <w:t>pg</w:t>
      </w:r>
      <w:proofErr w:type="spellEnd"/>
      <w:r w:rsidRPr="009D2D9E">
        <w:rPr>
          <w:lang w:val="en-IE"/>
        </w:rPr>
        <w:t xml:space="preserve"> is the Billing Period Undefined Potential Exposure for Trading Payments and Trading Charges for the Undefined Exposure Period </w:t>
      </w:r>
      <w:proofErr w:type="spellStart"/>
      <w:r w:rsidRPr="009D2D9E">
        <w:rPr>
          <w:lang w:val="en-IE"/>
        </w:rPr>
        <w:t>g as</w:t>
      </w:r>
      <w:proofErr w:type="spellEnd"/>
      <w:r w:rsidRPr="009D2D9E">
        <w:rPr>
          <w:lang w:val="en-IE"/>
        </w:rPr>
        <w:t xml:space="preserve"> calculated in accordance wit</w:t>
      </w:r>
      <w:r w:rsidRPr="007967F7">
        <w:rPr>
          <w:lang w:val="en-IE"/>
        </w:rPr>
        <w:t xml:space="preserve">h paragraph </w:t>
      </w:r>
      <w:r w:rsidR="00471501" w:rsidRPr="007967F7">
        <w:rPr>
          <w:lang w:val="en-IE"/>
        </w:rPr>
        <w:fldChar w:fldCharType="begin"/>
      </w:r>
      <w:r w:rsidRPr="007967F7">
        <w:rPr>
          <w:lang w:val="en-IE"/>
        </w:rPr>
        <w:instrText xml:space="preserve"> REF _Ref452541573 \r \h </w:instrText>
      </w:r>
      <w:r w:rsidR="007967F7">
        <w:rPr>
          <w:lang w:val="en-IE"/>
        </w:rPr>
        <w:instrText xml:space="preserve"> \* MERGEFORMAT </w:instrText>
      </w:r>
      <w:r w:rsidR="00471501" w:rsidRPr="007967F7">
        <w:rPr>
          <w:lang w:val="en-IE"/>
        </w:rPr>
      </w:r>
      <w:r w:rsidR="00471501" w:rsidRPr="007967F7">
        <w:rPr>
          <w:lang w:val="en-IE"/>
          <w:rPrChange w:id="86" w:author="Thomas O'Sullivan" w:date="2019-06-05T12:09:00Z">
            <w:rPr>
              <w:lang w:val="en-IE"/>
            </w:rPr>
          </w:rPrChange>
        </w:rPr>
        <w:fldChar w:fldCharType="separate"/>
      </w:r>
      <w:r w:rsidR="005967E8" w:rsidRPr="007967F7">
        <w:rPr>
          <w:lang w:val="en-IE"/>
        </w:rPr>
        <w:t>G.14.10.4</w:t>
      </w:r>
      <w:r w:rsidR="00471501" w:rsidRPr="007967F7">
        <w:rPr>
          <w:lang w:val="en-IE"/>
        </w:rPr>
        <w:fldChar w:fldCharType="end"/>
      </w:r>
      <w:r w:rsidRPr="007967F7">
        <w:rPr>
          <w:lang w:val="en-IE"/>
        </w:rPr>
        <w:t>; and</w:t>
      </w:r>
    </w:p>
    <w:p w14:paraId="2A13B859" w14:textId="799ED56F" w:rsidR="00944B03" w:rsidRPr="007967F7" w:rsidRDefault="00944B03" w:rsidP="00944B03">
      <w:pPr>
        <w:pStyle w:val="CERLEVEL5"/>
        <w:rPr>
          <w:lang w:val="en-IE"/>
        </w:rPr>
      </w:pPr>
      <w:proofErr w:type="spellStart"/>
      <w:r w:rsidRPr="006E0690">
        <w:rPr>
          <w:lang w:val="en-IE"/>
        </w:rPr>
        <w:t>FCAA</w:t>
      </w:r>
      <w:r w:rsidRPr="007967F7">
        <w:rPr>
          <w:vertAlign w:val="subscript"/>
          <w:lang w:val="en-IE"/>
        </w:rPr>
        <w:t>pg</w:t>
      </w:r>
      <w:proofErr w:type="spellEnd"/>
      <w:r w:rsidRPr="007967F7">
        <w:rPr>
          <w:lang w:val="en-IE"/>
        </w:rPr>
        <w:t xml:space="preserve"> is the Credit Assessment Adjustment Factor for Participant p in respect of all its Supplier Units v in Undefined Exposure Period g submitted in accordance with paragraph </w:t>
      </w:r>
      <w:r w:rsidR="00471501" w:rsidRPr="007967F7">
        <w:rPr>
          <w:lang w:val="en-IE"/>
        </w:rPr>
        <w:fldChar w:fldCharType="begin"/>
      </w:r>
      <w:r w:rsidRPr="007967F7">
        <w:rPr>
          <w:lang w:val="en-IE"/>
        </w:rPr>
        <w:instrText xml:space="preserve"> REF _Ref452541086 \r \h </w:instrText>
      </w:r>
      <w:r w:rsidR="007967F7">
        <w:rPr>
          <w:lang w:val="en-IE"/>
        </w:rPr>
        <w:instrText xml:space="preserve"> \* MERGEFORMAT </w:instrText>
      </w:r>
      <w:r w:rsidR="00471501" w:rsidRPr="007967F7">
        <w:rPr>
          <w:lang w:val="en-IE"/>
        </w:rPr>
      </w:r>
      <w:r w:rsidR="00471501" w:rsidRPr="007967F7">
        <w:rPr>
          <w:lang w:val="en-IE"/>
          <w:rPrChange w:id="87" w:author="Thomas O'Sullivan" w:date="2019-06-05T12:09:00Z">
            <w:rPr>
              <w:lang w:val="en-IE"/>
            </w:rPr>
          </w:rPrChange>
        </w:rPr>
        <w:fldChar w:fldCharType="separate"/>
      </w:r>
      <w:ins w:id="88" w:author="Thomas O'Sullivan" w:date="2019-05-27T14:29:00Z">
        <w:r w:rsidR="005967E8" w:rsidRPr="007967F7">
          <w:rPr>
            <w:b/>
            <w:bCs/>
          </w:rPr>
          <w:t>Error! Reference source not found.</w:t>
        </w:r>
      </w:ins>
      <w:del w:id="89" w:author="Thomas O'Sullivan" w:date="2019-05-27T14:29:00Z">
        <w:r w:rsidRPr="007967F7" w:rsidDel="005967E8">
          <w:rPr>
            <w:lang w:val="en-IE"/>
          </w:rPr>
          <w:delText>G.12.4.3</w:delText>
        </w:r>
      </w:del>
      <w:r w:rsidR="00471501" w:rsidRPr="007967F7">
        <w:rPr>
          <w:lang w:val="en-IE"/>
        </w:rPr>
        <w:fldChar w:fldCharType="end"/>
      </w:r>
      <w:r w:rsidRPr="007967F7">
        <w:rPr>
          <w:lang w:val="en-IE"/>
        </w:rPr>
        <w:t>.</w:t>
      </w:r>
    </w:p>
    <w:p w14:paraId="5193E52E" w14:textId="77777777" w:rsidR="00944B03" w:rsidRPr="006E0690" w:rsidRDefault="00944B03" w:rsidP="00944B03">
      <w:pPr>
        <w:pStyle w:val="CERLEVEL3"/>
        <w:rPr>
          <w:lang w:val="en-IE"/>
        </w:rPr>
      </w:pPr>
      <w:bookmarkStart w:id="90" w:name="_Toc159867223"/>
      <w:bookmarkStart w:id="91" w:name="_Toc228073746"/>
      <w:bookmarkStart w:id="92" w:name="_Toc418844279"/>
      <w:bookmarkStart w:id="93" w:name="_Ref449476754"/>
      <w:bookmarkStart w:id="94" w:name="_Ref456192216"/>
      <w:bookmarkStart w:id="95" w:name="_Toc479605169"/>
      <w:r w:rsidRPr="006E0690">
        <w:rPr>
          <w:lang w:val="en-IE"/>
        </w:rPr>
        <w:t>Calculations for the Undefined Exposure Period for a Standard Participant in respect of its Supplier Units</w:t>
      </w:r>
      <w:bookmarkEnd w:id="90"/>
      <w:bookmarkEnd w:id="91"/>
      <w:bookmarkEnd w:id="92"/>
      <w:bookmarkEnd w:id="93"/>
      <w:bookmarkEnd w:id="94"/>
      <w:bookmarkEnd w:id="95"/>
    </w:p>
    <w:p w14:paraId="53B43B00" w14:textId="0FA2E942" w:rsidR="003F5071" w:rsidRPr="007967F7" w:rsidRDefault="003F5071" w:rsidP="00944B03">
      <w:pPr>
        <w:pStyle w:val="CERLEVEL4"/>
        <w:rPr>
          <w:ins w:id="96" w:author="Thomas O'Sullivan" w:date="2019-05-27T10:53:00Z"/>
        </w:rPr>
      </w:pPr>
    </w:p>
    <w:p w14:paraId="13CDDBEE" w14:textId="5B4446DB" w:rsidR="003F5071" w:rsidRPr="007967F7" w:rsidRDefault="003F5071" w:rsidP="003F5071">
      <w:pPr>
        <w:pStyle w:val="CERLEVEL5"/>
        <w:rPr>
          <w:ins w:id="97" w:author="Thomas O'Sullivan" w:date="2019-05-27T10:54:00Z"/>
        </w:rPr>
      </w:pPr>
      <w:ins w:id="98" w:author="Thomas O'Sullivan" w:date="2019-05-27T10:54:00Z">
        <w:r w:rsidRPr="007967F7">
          <w:t>The following provisions of section G.14.7 do not apply to any Supplier Unit which represents:</w:t>
        </w:r>
      </w:ins>
    </w:p>
    <w:p w14:paraId="5B7AFBC5" w14:textId="72163BA9" w:rsidR="003F5071" w:rsidRPr="007967F7" w:rsidRDefault="003F5071">
      <w:pPr>
        <w:pStyle w:val="CERLEVEL6"/>
        <w:rPr>
          <w:ins w:id="99" w:author="Thomas O'Sullivan" w:date="2019-05-27T10:54:00Z"/>
        </w:rPr>
        <w:pPrChange w:id="100" w:author="Thomas O'Sullivan" w:date="2019-05-27T10:54:00Z">
          <w:pPr>
            <w:pStyle w:val="CERLEVEL5"/>
          </w:pPr>
        </w:pPrChange>
      </w:pPr>
      <w:ins w:id="101" w:author="Thomas O'Sullivan" w:date="2019-05-27T10:54:00Z">
        <w:r w:rsidRPr="007967F7">
          <w:t xml:space="preserve">A Trading Site Supplier Unit which is registered as part of an </w:t>
        </w:r>
        <w:proofErr w:type="spellStart"/>
        <w:r w:rsidRPr="007967F7">
          <w:t>Autoproducer</w:t>
        </w:r>
        <w:proofErr w:type="spellEnd"/>
        <w:r w:rsidRPr="007967F7">
          <w:t xml:space="preserve"> Site in accordance with B.9.4 and B.9.1.2; or</w:t>
        </w:r>
      </w:ins>
    </w:p>
    <w:p w14:paraId="14EDFCB8" w14:textId="41F0AD74" w:rsidR="003F5071" w:rsidRPr="0085307E" w:rsidRDefault="003F5071">
      <w:pPr>
        <w:pStyle w:val="CERLEVEL6"/>
        <w:rPr>
          <w:ins w:id="102" w:author="Thomas O'Sullivan" w:date="2019-05-27T10:53:00Z"/>
        </w:rPr>
        <w:pPrChange w:id="103" w:author="Thomas O'Sullivan" w:date="2019-05-27T10:54:00Z">
          <w:pPr>
            <w:pStyle w:val="CERLEVEL4"/>
          </w:pPr>
        </w:pPrChange>
      </w:pPr>
      <w:ins w:id="104" w:author="Thomas O'Sullivan" w:date="2019-05-27T10:54:00Z">
        <w:r w:rsidRPr="0085307E">
          <w:t>A Trading Site Supplier Unit which is registered as part of a Trading Site which contains a Demand Side Unit in accordance with B.9.5.4</w:t>
        </w:r>
      </w:ins>
    </w:p>
    <w:p w14:paraId="7778487A" w14:textId="028C506F" w:rsidR="00944B03" w:rsidRPr="009D2D9E" w:rsidRDefault="00944B03" w:rsidP="005967E8">
      <w:pPr>
        <w:pStyle w:val="CERLEVEL5"/>
      </w:pPr>
      <w:r w:rsidRPr="007967F7">
        <w:t>The Market Operator shall procure that, where</w:t>
      </w:r>
      <w:r w:rsidRPr="009D2D9E">
        <w:t xml:space="preserve"> the Participant is a Standard Participant, the Participant’s Undefined Potential Exposure in respect of its Supplier Units shall be calculated as one calculation for the Billing Period values and one calculation for the Capacity Period values according to the procedures set out in the following paragraphs of this section </w:t>
      </w:r>
      <w:r w:rsidR="00471501" w:rsidRPr="009D2D9E">
        <w:fldChar w:fldCharType="begin"/>
      </w:r>
      <w:r w:rsidRPr="009D2D9E">
        <w:instrText xml:space="preserve"> REF _Ref449476754 \r \h </w:instrText>
      </w:r>
      <w:r w:rsidR="00471501" w:rsidRPr="009D2D9E">
        <w:fldChar w:fldCharType="separate"/>
      </w:r>
      <w:r w:rsidR="005967E8">
        <w:t>G.14.7</w:t>
      </w:r>
      <w:r w:rsidR="00471501" w:rsidRPr="009D2D9E">
        <w:fldChar w:fldCharType="end"/>
      </w:r>
      <w:r w:rsidRPr="009D2D9E">
        <w:t>.</w:t>
      </w:r>
      <w:bookmarkStart w:id="105" w:name="_Toc159867224"/>
    </w:p>
    <w:p w14:paraId="5C8175C4" w14:textId="77777777" w:rsidR="00944B03" w:rsidRPr="009D2D9E" w:rsidRDefault="00944B03" w:rsidP="00944B03">
      <w:pPr>
        <w:pStyle w:val="CERLEVEL4"/>
      </w:pPr>
      <w:bookmarkStart w:id="106" w:name="_Ref462934600"/>
      <w:r w:rsidRPr="009D2D9E">
        <w:t>The number of Sample Undefined Exposure Periods in the Historical Assessment Period that is to be used in the summation of the Billing Period payments and charges for the Undefined Exposure Period g (</w:t>
      </w:r>
      <w:proofErr w:type="spellStart"/>
      <w:r w:rsidRPr="009D2D9E">
        <w:t>BPHAP</w:t>
      </w:r>
      <w:r w:rsidRPr="009D2D9E">
        <w:rPr>
          <w:vertAlign w:val="subscript"/>
        </w:rPr>
        <w:t>g</w:t>
      </w:r>
      <w:proofErr w:type="spellEnd"/>
      <w:r w:rsidRPr="009D2D9E">
        <w:t>) shall be calculated by the Market Operator as follows:</w:t>
      </w:r>
      <w:bookmarkEnd w:id="106"/>
    </w:p>
    <w:p w14:paraId="6D8FCD5F" w14:textId="77777777" w:rsidR="00944B03" w:rsidRPr="009D2D9E" w:rsidRDefault="00944B03" w:rsidP="00944B03">
      <w:pPr>
        <w:pStyle w:val="CERBODY"/>
        <w:rPr>
          <w:lang w:val="en-IE"/>
        </w:rPr>
      </w:pPr>
    </w:p>
    <w:p w14:paraId="40C6A84D"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r>
                <w:rPr>
                  <w:rFonts w:ascii="Cambria Math" w:hAnsi="Cambria Math"/>
                  <w:lang w:val="en-IE"/>
                </w:rPr>
                <m:t>DINHAP-</m:t>
              </m:r>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e>
          </m:d>
          <m:r>
            <w:rPr>
              <w:rFonts w:ascii="Cambria Math" w:hAnsi="Cambria Math"/>
              <w:lang w:val="en-IE"/>
            </w:rPr>
            <m:t>+1</m:t>
          </m:r>
        </m:oMath>
      </m:oMathPara>
    </w:p>
    <w:p w14:paraId="2033764E" w14:textId="77777777" w:rsidR="00944B03" w:rsidRPr="009D2D9E" w:rsidRDefault="00944B03" w:rsidP="00944B03">
      <w:pPr>
        <w:pStyle w:val="CERBODY"/>
        <w:rPr>
          <w:lang w:val="en-IE"/>
        </w:rPr>
      </w:pPr>
    </w:p>
    <w:p w14:paraId="714E4A20"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637EABE1" w14:textId="77777777" w:rsidR="00944B03" w:rsidRPr="009D2D9E" w:rsidRDefault="00944B03" w:rsidP="00944B03">
      <w:pPr>
        <w:pStyle w:val="CERLEVEL5"/>
        <w:rPr>
          <w:lang w:val="en-IE"/>
        </w:rPr>
      </w:pPr>
      <w:r w:rsidRPr="009D2D9E">
        <w:rPr>
          <w:lang w:val="en-IE"/>
        </w:rPr>
        <w:t>DINHAP is the number of days in the Historical Assessment Period; and</w:t>
      </w:r>
    </w:p>
    <w:p w14:paraId="0D94B321" w14:textId="77777777" w:rsidR="00944B03" w:rsidRPr="009D2D9E" w:rsidRDefault="00944B03" w:rsidP="00944B03">
      <w:pPr>
        <w:pStyle w:val="CERLEVEL5"/>
        <w:rPr>
          <w:lang w:val="en-IE"/>
        </w:rPr>
      </w:pPr>
      <w:proofErr w:type="spellStart"/>
      <w:r w:rsidRPr="009D2D9E">
        <w:rPr>
          <w:lang w:val="en-IE"/>
        </w:rPr>
        <w:t>UEPBD</w:t>
      </w:r>
      <w:r w:rsidRPr="009D2D9E">
        <w:rPr>
          <w:vertAlign w:val="subscript"/>
          <w:lang w:val="en-IE"/>
        </w:rPr>
        <w:t>g</w:t>
      </w:r>
      <w:proofErr w:type="spellEnd"/>
      <w:r w:rsidRPr="009D2D9E">
        <w:rPr>
          <w:lang w:val="en-IE"/>
        </w:rPr>
        <w:t xml:space="preserve"> is the number of days in the Undefined Exposure Period g.</w:t>
      </w:r>
    </w:p>
    <w:p w14:paraId="1CA8AB0B" w14:textId="77777777" w:rsidR="00944B03" w:rsidRPr="009D2D9E" w:rsidRDefault="00944B03" w:rsidP="00944B03">
      <w:pPr>
        <w:pStyle w:val="CERLEVEL4"/>
      </w:pPr>
      <w:bookmarkStart w:id="107" w:name="_Ref462934626"/>
      <w:r w:rsidRPr="009D2D9E">
        <w:t>The Market Operator shall calculate the Billing Period Metered Demand (</w:t>
      </w:r>
      <w:proofErr w:type="spellStart"/>
      <w:r w:rsidRPr="009D2D9E">
        <w:t>QMB</w:t>
      </w:r>
      <w:r w:rsidRPr="009D2D9E">
        <w:rPr>
          <w:vertAlign w:val="subscript"/>
        </w:rPr>
        <w:t>pgω</w:t>
      </w:r>
      <w:proofErr w:type="spellEnd"/>
      <w:r w:rsidRPr="009D2D9E">
        <w:t>) for Participant p in respect of its Supplier Units v</w:t>
      </w:r>
      <w:r w:rsidRPr="009D2D9E" w:rsidDel="00174567">
        <w:t xml:space="preserve"> </w:t>
      </w:r>
      <w:r w:rsidRPr="009D2D9E">
        <w:t>for each Sample Undefined Exposure Period ω in the Historical Assessment Period to be applied for the Undefined Exposure Period g as follows:</w:t>
      </w:r>
      <w:bookmarkEnd w:id="107"/>
    </w:p>
    <w:p w14:paraId="0DB6855D" w14:textId="77777777" w:rsidR="00944B03" w:rsidRPr="009D2D9E" w:rsidRDefault="00944B03" w:rsidP="00944B03">
      <w:pPr>
        <w:pStyle w:val="CERBODY"/>
        <w:rPr>
          <w:lang w:val="en-IE"/>
        </w:rPr>
      </w:pPr>
    </w:p>
    <w:p w14:paraId="2E26F563" w14:textId="77777777" w:rsidR="00944B03" w:rsidRPr="0016431D" w:rsidRDefault="00944B03" w:rsidP="00944B03">
      <w:pPr>
        <w:pStyle w:val="CERBODY"/>
        <w:ind w:left="992"/>
        <w:rPr>
          <w:lang w:val="en-IE"/>
        </w:rPr>
      </w:pPr>
      <m:oMathPara>
        <m:oMathParaPr>
          <m:jc m:val="left"/>
        </m:oMathParaPr>
        <m:oMath>
          <m:r>
            <w:rPr>
              <w:rFonts w:ascii="Cambria Math" w:hAnsi="Cambria Math"/>
              <w:lang w:val="en-IE"/>
            </w:rPr>
            <m:t xml:space="preserve">for each Sample Undefined Exposure Period in the Historical Assessment Period </m:t>
          </m:r>
        </m:oMath>
      </m:oMathPara>
    </w:p>
    <w:p w14:paraId="27A09E13" w14:textId="77777777" w:rsidR="00944B03" w:rsidRPr="009D2D9E" w:rsidRDefault="00944B03" w:rsidP="00944B03">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57DD00D7"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vγ</m:t>
                          </m:r>
                        </m:sub>
                      </m:sSub>
                    </m:e>
                  </m:nary>
                </m:e>
              </m:nary>
            </m:e>
          </m:nary>
        </m:oMath>
      </m:oMathPara>
    </w:p>
    <w:p w14:paraId="54760BF3" w14:textId="77777777" w:rsidR="00944B03" w:rsidRPr="009D2D9E" w:rsidRDefault="00944B03" w:rsidP="00944B03">
      <w:pPr>
        <w:pStyle w:val="CERBODY"/>
        <w:rPr>
          <w:lang w:val="en-IE"/>
        </w:rPr>
      </w:pPr>
    </w:p>
    <w:p w14:paraId="4FB54CEE"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795536A0" w14:textId="77777777" w:rsidR="00944B03" w:rsidRPr="009D2D9E" w:rsidRDefault="00944B03" w:rsidP="00944B03">
      <w:pPr>
        <w:pStyle w:val="CERLEVEL5"/>
        <w:rPr>
          <w:lang w:val="en-IE"/>
        </w:rPr>
      </w:pPr>
      <w:proofErr w:type="spellStart"/>
      <w:r w:rsidRPr="009D2D9E">
        <w:rPr>
          <w:lang w:val="en-IE"/>
        </w:rPr>
        <w:t>QM</w:t>
      </w:r>
      <w:r w:rsidRPr="009D2D9E">
        <w:rPr>
          <w:vertAlign w:val="subscript"/>
          <w:lang w:val="en-IE"/>
        </w:rPr>
        <w:t>vγ</w:t>
      </w:r>
      <w:proofErr w:type="spellEnd"/>
      <w:r w:rsidRPr="009D2D9E">
        <w:rPr>
          <w:lang w:val="en-IE"/>
        </w:rPr>
        <w:t xml:space="preserve"> is the Metered Quantity on Supplier Unit v in Imbalance Settlement Period γ;</w:t>
      </w:r>
    </w:p>
    <w:p w14:paraId="551D951B"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944B03" w:rsidRPr="009D2D9E">
        <w:rPr>
          <w:lang w:val="en-IE"/>
        </w:rPr>
        <w:t>is a summation over all Settlement Days d in Sample Undefined Exposure Period ω;</w:t>
      </w:r>
    </w:p>
    <w:p w14:paraId="6AEE05BF"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944B03" w:rsidRPr="009D2D9E">
        <w:rPr>
          <w:lang w:val="en-IE"/>
        </w:rPr>
        <w:t>is a summation over all Imbalance Settlement Periods γ in Settlement Day d; and</w:t>
      </w:r>
    </w:p>
    <w:p w14:paraId="485F6187"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proofErr w:type="gramStart"/>
      <w:r w:rsidR="00944B03" w:rsidRPr="009D2D9E">
        <w:rPr>
          <w:lang w:val="en-IE"/>
        </w:rPr>
        <w:t>is</w:t>
      </w:r>
      <w:proofErr w:type="gramEnd"/>
      <w:r w:rsidR="00944B03" w:rsidRPr="009D2D9E">
        <w:rPr>
          <w:lang w:val="en-IE"/>
        </w:rPr>
        <w:t xml:space="preserve"> a summation over all Supplier Units v registered in respect of Participant p.</w:t>
      </w:r>
    </w:p>
    <w:p w14:paraId="0E2D5CAD" w14:textId="77777777" w:rsidR="00944B03" w:rsidRPr="009D2D9E" w:rsidRDefault="00944B03" w:rsidP="00944B03">
      <w:pPr>
        <w:pStyle w:val="CERLEVEL4"/>
      </w:pPr>
      <w:bookmarkStart w:id="108" w:name="_Ref462935915"/>
      <w:r w:rsidRPr="009D2D9E">
        <w:t>The mean of the Billing Period Metered Demand (</w:t>
      </w:r>
      <w:proofErr w:type="spellStart"/>
      <w:r w:rsidRPr="009D2D9E">
        <w:t>QMBM</w:t>
      </w:r>
      <w:r w:rsidRPr="009D2D9E">
        <w:rPr>
          <w:vertAlign w:val="subscript"/>
        </w:rPr>
        <w:t>pg</w:t>
      </w:r>
      <w:proofErr w:type="spellEnd"/>
      <w:r w:rsidRPr="009D2D9E">
        <w:t>) for Participant p in respect of its Supplier Units</w:t>
      </w:r>
      <w:r w:rsidRPr="009D2D9E" w:rsidDel="00017392">
        <w:t xml:space="preserve"> </w:t>
      </w:r>
      <w:r w:rsidRPr="009D2D9E">
        <w:t>v for all Sample Undefined Exposure Periods ω in the Historical Assessment Period to be applied for the Undefined Exposure Period g shall be calculated by the Market Operator as follows:</w:t>
      </w:r>
      <w:bookmarkEnd w:id="108"/>
    </w:p>
    <w:p w14:paraId="7D490A26" w14:textId="77777777" w:rsidR="00944B03" w:rsidRPr="009D2D9E" w:rsidRDefault="00944B03" w:rsidP="00944B03">
      <w:pPr>
        <w:pStyle w:val="CERBODY"/>
        <w:rPr>
          <w:lang w:val="en-IE"/>
        </w:rPr>
      </w:pPr>
    </w:p>
    <w:p w14:paraId="76174192"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753B8249" w14:textId="77777777" w:rsidR="00944B03" w:rsidRPr="009D2D9E" w:rsidRDefault="00944B03" w:rsidP="00944B03">
      <w:pPr>
        <w:pStyle w:val="CERBODY"/>
        <w:rPr>
          <w:lang w:val="en-IE"/>
        </w:rPr>
      </w:pPr>
    </w:p>
    <w:p w14:paraId="07021B4A"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76DDA798" w14:textId="4285E9F4" w:rsidR="00944B03" w:rsidRPr="009D2D9E" w:rsidRDefault="00944B03" w:rsidP="00944B03">
      <w:pPr>
        <w:pStyle w:val="CERLEVEL5"/>
        <w:rPr>
          <w:lang w:val="en-IE"/>
        </w:rPr>
      </w:pPr>
      <w:proofErr w:type="spellStart"/>
      <w:r w:rsidRPr="009D2D9E">
        <w:rPr>
          <w:lang w:val="en-IE"/>
        </w:rPr>
        <w:t>BPHAP</w:t>
      </w:r>
      <w:r w:rsidRPr="009D2D9E">
        <w:rPr>
          <w:vertAlign w:val="subscript"/>
          <w:lang w:val="en-IE"/>
        </w:rPr>
        <w:t>g</w:t>
      </w:r>
      <w:proofErr w:type="spellEnd"/>
      <w:r w:rsidRPr="009D2D9E">
        <w:rPr>
          <w:lang w:val="en-IE"/>
        </w:rPr>
        <w:t xml:space="preserve"> is the number of Sample Undefined Exposure Periods in the Historical Assessment Period that will be used in the summation of the Billing Period payments and charges for the relevant Undefined Exposure Period </w:t>
      </w:r>
      <w:proofErr w:type="spellStart"/>
      <w:r w:rsidRPr="009D2D9E">
        <w:rPr>
          <w:lang w:val="en-IE"/>
        </w:rPr>
        <w:t>g as</w:t>
      </w:r>
      <w:proofErr w:type="spellEnd"/>
      <w:r w:rsidRPr="009D2D9E">
        <w:rPr>
          <w:lang w:val="en-IE"/>
        </w:rPr>
        <w:t xml:space="preserve"> calculated in accordance with paragraph </w:t>
      </w:r>
      <w:r w:rsidR="00471501" w:rsidRPr="009D2D9E">
        <w:rPr>
          <w:lang w:val="en-IE"/>
        </w:rPr>
        <w:fldChar w:fldCharType="begin"/>
      </w:r>
      <w:r w:rsidRPr="009D2D9E">
        <w:rPr>
          <w:lang w:val="en-IE"/>
        </w:rPr>
        <w:instrText xml:space="preserve"> REF _Ref462934600 \r \h </w:instrText>
      </w:r>
      <w:r w:rsidR="00471501" w:rsidRPr="009D2D9E">
        <w:rPr>
          <w:lang w:val="en-IE"/>
        </w:rPr>
      </w:r>
      <w:r w:rsidR="00471501" w:rsidRPr="009D2D9E">
        <w:rPr>
          <w:lang w:val="en-IE"/>
        </w:rPr>
        <w:fldChar w:fldCharType="separate"/>
      </w:r>
      <w:r w:rsidR="005967E8">
        <w:rPr>
          <w:lang w:val="en-IE"/>
        </w:rPr>
        <w:t>G.14.7.2</w:t>
      </w:r>
      <w:r w:rsidR="00471501" w:rsidRPr="009D2D9E">
        <w:rPr>
          <w:lang w:val="en-IE"/>
        </w:rPr>
        <w:fldChar w:fldCharType="end"/>
      </w:r>
      <w:r w:rsidRPr="009D2D9E">
        <w:rPr>
          <w:lang w:val="en-IE"/>
        </w:rPr>
        <w:t xml:space="preserve"> as calculated in accordance with paragraph </w:t>
      </w:r>
      <w:r w:rsidR="00471501" w:rsidRPr="009D2D9E">
        <w:rPr>
          <w:lang w:val="en-IE"/>
        </w:rPr>
        <w:fldChar w:fldCharType="begin"/>
      </w:r>
      <w:r w:rsidRPr="009D2D9E">
        <w:rPr>
          <w:lang w:val="en-IE"/>
        </w:rPr>
        <w:instrText xml:space="preserve"> REF _Ref462934626 \r \h </w:instrText>
      </w:r>
      <w:r w:rsidR="00471501" w:rsidRPr="009D2D9E">
        <w:rPr>
          <w:lang w:val="en-IE"/>
        </w:rPr>
      </w:r>
      <w:r w:rsidR="00471501" w:rsidRPr="009D2D9E">
        <w:rPr>
          <w:lang w:val="en-IE"/>
        </w:rPr>
        <w:fldChar w:fldCharType="separate"/>
      </w:r>
      <w:r w:rsidR="005967E8">
        <w:rPr>
          <w:lang w:val="en-IE"/>
        </w:rPr>
        <w:t>G.14.7.3</w:t>
      </w:r>
      <w:r w:rsidR="00471501" w:rsidRPr="009D2D9E">
        <w:rPr>
          <w:lang w:val="en-IE"/>
        </w:rPr>
        <w:fldChar w:fldCharType="end"/>
      </w:r>
      <w:r w:rsidRPr="009D2D9E">
        <w:rPr>
          <w:lang w:val="en-IE"/>
        </w:rPr>
        <w:t>;</w:t>
      </w:r>
    </w:p>
    <w:p w14:paraId="30735786" w14:textId="77777777" w:rsidR="00944B03" w:rsidRPr="009D2D9E" w:rsidRDefault="00944B03" w:rsidP="00944B03">
      <w:pPr>
        <w:pStyle w:val="CERLEVEL5"/>
        <w:rPr>
          <w:lang w:val="en-IE"/>
        </w:rPr>
      </w:pPr>
      <w:proofErr w:type="spellStart"/>
      <w:r w:rsidRPr="009D2D9E">
        <w:rPr>
          <w:lang w:val="en-IE"/>
        </w:rPr>
        <w:t>QMB</w:t>
      </w:r>
      <w:r w:rsidRPr="009D2D9E">
        <w:rPr>
          <w:vertAlign w:val="subscript"/>
          <w:lang w:val="en-IE"/>
        </w:rPr>
        <w:t>pgω</w:t>
      </w:r>
      <w:proofErr w:type="spellEnd"/>
      <w:r w:rsidRPr="009D2D9E">
        <w:rPr>
          <w:lang w:val="en-IE"/>
        </w:rPr>
        <w:t xml:space="preserve"> is the Billing Period Metered Demand for Participant p in respect of its Supplier Units v for </w:t>
      </w:r>
      <w:proofErr w:type="spellStart"/>
      <w:r w:rsidRPr="009D2D9E">
        <w:rPr>
          <w:lang w:val="en-IE"/>
        </w:rPr>
        <w:t>for</w:t>
      </w:r>
      <w:proofErr w:type="spellEnd"/>
      <w:r w:rsidRPr="009D2D9E">
        <w:rPr>
          <w:lang w:val="en-IE"/>
        </w:rPr>
        <w:t xml:space="preserve"> each Sample Undefined Exposure Period ω in the Historical Assessment Period to be applied for the Undefined Exposure Period g; and</w:t>
      </w:r>
    </w:p>
    <w:p w14:paraId="53F17955" w14:textId="77777777" w:rsidR="00944B03" w:rsidRPr="009D2D9E" w:rsidRDefault="0055137A" w:rsidP="00944B03">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proofErr w:type="gramStart"/>
      <w:r w:rsidR="00944B03" w:rsidRPr="009D2D9E">
        <w:rPr>
          <w:lang w:val="en-IE"/>
        </w:rPr>
        <w:t>is</w:t>
      </w:r>
      <w:proofErr w:type="gramEnd"/>
      <w:r w:rsidR="00944B03" w:rsidRPr="009D2D9E">
        <w:rPr>
          <w:lang w:val="en-IE"/>
        </w:rPr>
        <w:t xml:space="preserve"> the sum over all the Billing Period Metered Demand values for the Sample Undefined Exposure Periods ω.</w:t>
      </w:r>
    </w:p>
    <w:p w14:paraId="71C8A0EB" w14:textId="77777777" w:rsidR="00944B03" w:rsidRPr="009D2D9E" w:rsidRDefault="00944B03" w:rsidP="00944B03">
      <w:pPr>
        <w:pStyle w:val="CERLEVEL4"/>
      </w:pPr>
      <w:bookmarkStart w:id="109" w:name="_Ref462935970"/>
      <w:r w:rsidRPr="009D2D9E">
        <w:t>The standard deviation of the Billing Period Metered Demand (</w:t>
      </w:r>
      <w:proofErr w:type="spellStart"/>
      <w:r w:rsidRPr="009D2D9E">
        <w:t>QMBSD</w:t>
      </w:r>
      <w:r w:rsidRPr="009D2D9E">
        <w:rPr>
          <w:vertAlign w:val="subscript"/>
        </w:rPr>
        <w:t>pg</w:t>
      </w:r>
      <w:proofErr w:type="spellEnd"/>
      <w:r w:rsidRPr="009D2D9E">
        <w:t>) for Participant p in respect of its Supplier Units v for all Sample Undefined Exposure Periods ω in the Historical Assessment Period to be applied for Undefined Exposure Period g shall be calculated by the Market Operator as follows:</w:t>
      </w:r>
      <w:bookmarkEnd w:id="109"/>
      <w:r w:rsidRPr="009D2D9E">
        <w:t xml:space="preserve"> </w:t>
      </w:r>
    </w:p>
    <w:p w14:paraId="38D25EEB" w14:textId="77777777" w:rsidR="00944B03" w:rsidRPr="009D2D9E" w:rsidRDefault="00944B03" w:rsidP="00944B03">
      <w:pPr>
        <w:pStyle w:val="CERBODY"/>
        <w:rPr>
          <w:lang w:val="en-IE"/>
        </w:rPr>
      </w:pPr>
    </w:p>
    <w:p w14:paraId="79902779"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2A473F73" w14:textId="77777777" w:rsidR="00944B03" w:rsidRPr="009D2D9E" w:rsidRDefault="00944B03" w:rsidP="00944B03">
      <w:pPr>
        <w:pStyle w:val="CERBODY"/>
        <w:rPr>
          <w:lang w:val="en-IE"/>
        </w:rPr>
      </w:pPr>
    </w:p>
    <w:p w14:paraId="0A59E73D"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3608B513" w14:textId="77777777" w:rsidR="00944B03" w:rsidRPr="009D2D9E" w:rsidRDefault="00944B03" w:rsidP="00944B03">
      <w:pPr>
        <w:pStyle w:val="CERLEVEL5"/>
        <w:rPr>
          <w:lang w:val="en-IE"/>
        </w:rPr>
      </w:pPr>
      <w:proofErr w:type="spellStart"/>
      <w:r w:rsidRPr="009D2D9E">
        <w:rPr>
          <w:lang w:val="en-IE"/>
        </w:rPr>
        <w:t>BPHAP</w:t>
      </w:r>
      <w:r w:rsidRPr="009D2D9E">
        <w:rPr>
          <w:vertAlign w:val="subscript"/>
          <w:lang w:val="en-IE"/>
        </w:rPr>
        <w:t>g</w:t>
      </w:r>
      <w:proofErr w:type="spellEnd"/>
      <w:r w:rsidRPr="009D2D9E">
        <w:rPr>
          <w:lang w:val="en-IE"/>
        </w:rPr>
        <w:t xml:space="preserve"> is the number of Sample Undefined Exposure Periods in the Historical Assessment Period that will be used in the summation of the Billing Period payments and charges for the relevant Undefined Exposure Period g;</w:t>
      </w:r>
    </w:p>
    <w:p w14:paraId="0717704C" w14:textId="77777777" w:rsidR="00944B03" w:rsidRPr="009D2D9E" w:rsidRDefault="00944B03" w:rsidP="00944B03">
      <w:pPr>
        <w:pStyle w:val="CERLEVEL5"/>
        <w:rPr>
          <w:lang w:val="en-IE"/>
        </w:rPr>
      </w:pPr>
      <w:proofErr w:type="spellStart"/>
      <w:r w:rsidRPr="009D2D9E">
        <w:rPr>
          <w:lang w:val="en-IE"/>
        </w:rPr>
        <w:t>QMB</w:t>
      </w:r>
      <w:r w:rsidRPr="009D2D9E">
        <w:rPr>
          <w:vertAlign w:val="subscript"/>
          <w:lang w:val="en-IE"/>
        </w:rPr>
        <w:t>pgω</w:t>
      </w:r>
      <w:proofErr w:type="spellEnd"/>
      <w:r w:rsidRPr="009D2D9E">
        <w:rPr>
          <w:lang w:val="en-IE"/>
        </w:rPr>
        <w:t xml:space="preserve"> is the Billing Period Metered Demand for Participant p in respect of its Supplier Units for each Sample Undefined Exposure Period ω in the Historical Assessment </w:t>
      </w:r>
      <w:r w:rsidRPr="009D2D9E">
        <w:rPr>
          <w:rFonts w:cs="Arial"/>
          <w:lang w:val="en-IE"/>
        </w:rPr>
        <w:t>Period</w:t>
      </w:r>
      <w:r w:rsidRPr="009D2D9E">
        <w:rPr>
          <w:rFonts w:eastAsiaTheme="minorEastAsia" w:cs="Arial"/>
          <w:lang w:val="en-IE"/>
        </w:rPr>
        <w:t xml:space="preserve"> </w:t>
      </w:r>
      <w:r w:rsidRPr="009D2D9E">
        <w:rPr>
          <w:lang w:val="en-IE"/>
        </w:rPr>
        <w:t xml:space="preserve">for the Undefined Exposure Period g </w:t>
      </w:r>
      <w:r w:rsidRPr="009D2D9E">
        <w:rPr>
          <w:rFonts w:eastAsiaTheme="minorEastAsia" w:cs="Arial"/>
          <w:lang w:val="en-IE"/>
        </w:rPr>
        <w:t>; and</w:t>
      </w:r>
    </w:p>
    <w:p w14:paraId="293BD7A5" w14:textId="77777777" w:rsidR="00944B03" w:rsidRPr="009D2D9E" w:rsidRDefault="0055137A" w:rsidP="00944B03">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proofErr w:type="gramStart"/>
      <w:r w:rsidR="00944B03" w:rsidRPr="009D2D9E">
        <w:rPr>
          <w:lang w:val="en-IE"/>
        </w:rPr>
        <w:t>is</w:t>
      </w:r>
      <w:proofErr w:type="gramEnd"/>
      <w:r w:rsidR="00944B03" w:rsidRPr="009D2D9E">
        <w:rPr>
          <w:lang w:val="en-IE"/>
        </w:rPr>
        <w:t xml:space="preserve"> the sum over all the Billing Period Metered Demand values</w:t>
      </w:r>
      <w:r w:rsidR="00944B03" w:rsidRPr="009D2D9E" w:rsidDel="00E82458">
        <w:rPr>
          <w:lang w:val="en-IE"/>
        </w:rPr>
        <w:t xml:space="preserve"> </w:t>
      </w:r>
      <w:r w:rsidR="00944B03" w:rsidRPr="009D2D9E">
        <w:rPr>
          <w:lang w:val="en-IE"/>
        </w:rPr>
        <w:t>for the Sample Undefined Exposure Periods ω.</w:t>
      </w:r>
    </w:p>
    <w:p w14:paraId="77CCAC14" w14:textId="77777777" w:rsidR="00944B03" w:rsidRPr="009D2D9E" w:rsidRDefault="00944B03" w:rsidP="00944B03">
      <w:pPr>
        <w:pStyle w:val="CERLEVEL4"/>
      </w:pPr>
      <w:bookmarkStart w:id="110" w:name="_Ref449478136"/>
      <w:r w:rsidRPr="009D2D9E">
        <w:t>The Billing Period Undefined Potential Exposure Quantity (</w:t>
      </w:r>
      <w:proofErr w:type="spellStart"/>
      <w:r w:rsidRPr="009D2D9E">
        <w:t>QUPEB</w:t>
      </w:r>
      <w:r w:rsidRPr="009D2D9E">
        <w:rPr>
          <w:vertAlign w:val="subscript"/>
        </w:rPr>
        <w:t>pg</w:t>
      </w:r>
      <w:proofErr w:type="spellEnd"/>
      <w:r w:rsidRPr="009D2D9E">
        <w:t>) to be applied for Participant p in respect of its Supplier Units for the Undefined Exposure Period g shall be calculated as follows:</w:t>
      </w:r>
      <w:bookmarkEnd w:id="110"/>
    </w:p>
    <w:p w14:paraId="01F284FD" w14:textId="77777777" w:rsidR="00944B03" w:rsidRPr="009D2D9E" w:rsidRDefault="00944B03" w:rsidP="00944B03">
      <w:pPr>
        <w:pStyle w:val="CERBODY"/>
        <w:rPr>
          <w:lang w:val="en-IE"/>
        </w:rPr>
      </w:pPr>
    </w:p>
    <w:p w14:paraId="4FE48BFE"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QMBSD</m:t>
                  </m:r>
                </m:e>
                <m:sub>
                  <m:r>
                    <w:rPr>
                      <w:rFonts w:ascii="Cambria Math" w:hAnsi="Cambria Math"/>
                      <w:lang w:val="en-IE"/>
                    </w:rPr>
                    <m:t>pg</m:t>
                  </m:r>
                </m:sub>
              </m:sSub>
            </m:e>
          </m:d>
        </m:oMath>
      </m:oMathPara>
    </w:p>
    <w:p w14:paraId="0DDB5DF4" w14:textId="77777777" w:rsidR="00944B03" w:rsidRPr="009D2D9E" w:rsidRDefault="00944B03" w:rsidP="00944B03">
      <w:pPr>
        <w:pStyle w:val="CERBODY"/>
        <w:rPr>
          <w:lang w:val="en-IE"/>
        </w:rPr>
      </w:pPr>
    </w:p>
    <w:p w14:paraId="33B0197B"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05CE543C" w14:textId="3F3187CA" w:rsidR="00944B03" w:rsidRPr="009D2D9E" w:rsidRDefault="00944B03" w:rsidP="00944B03">
      <w:pPr>
        <w:pStyle w:val="CERLEVEL5"/>
        <w:rPr>
          <w:lang w:val="en-IE"/>
        </w:rPr>
      </w:pPr>
      <w:proofErr w:type="spellStart"/>
      <w:r w:rsidRPr="009D2D9E">
        <w:rPr>
          <w:lang w:val="en-IE"/>
        </w:rPr>
        <w:t>QMBM</w:t>
      </w:r>
      <w:r w:rsidRPr="009D2D9E">
        <w:rPr>
          <w:vertAlign w:val="subscript"/>
          <w:lang w:val="en-IE"/>
        </w:rPr>
        <w:t>pg</w:t>
      </w:r>
      <w:proofErr w:type="spellEnd"/>
      <w:r w:rsidRPr="009D2D9E">
        <w:rPr>
          <w:lang w:val="en-IE"/>
        </w:rPr>
        <w:t xml:space="preserve"> is the mean of the Billing Period Metered Demand for Participant p in respect of its Supplier Units</w:t>
      </w:r>
      <w:r w:rsidRPr="009D2D9E" w:rsidDel="00017392">
        <w:rPr>
          <w:lang w:val="en-IE"/>
        </w:rPr>
        <w:t xml:space="preserve"> </w:t>
      </w:r>
      <w:r w:rsidRPr="009D2D9E">
        <w:rPr>
          <w:lang w:val="en-IE"/>
        </w:rPr>
        <w:t xml:space="preserve">for all Sample Undefined Exposure Periods ω in the Historical Assessment Period to be applied for the Undefined Exposure Period </w:t>
      </w:r>
      <w:proofErr w:type="spellStart"/>
      <w:r w:rsidRPr="009D2D9E">
        <w:rPr>
          <w:lang w:val="en-IE"/>
        </w:rPr>
        <w:t>g as</w:t>
      </w:r>
      <w:proofErr w:type="spellEnd"/>
      <w:r w:rsidRPr="009D2D9E">
        <w:rPr>
          <w:lang w:val="en-IE"/>
        </w:rPr>
        <w:t xml:space="preserve"> calculated in accordance with paragraph </w:t>
      </w:r>
      <w:r w:rsidR="00471501" w:rsidRPr="009D2D9E">
        <w:rPr>
          <w:lang w:val="en-IE"/>
        </w:rPr>
        <w:fldChar w:fldCharType="begin"/>
      </w:r>
      <w:r w:rsidRPr="009D2D9E">
        <w:rPr>
          <w:lang w:val="en-IE"/>
        </w:rPr>
        <w:instrText xml:space="preserve"> REF _Ref462935915 \r \h </w:instrText>
      </w:r>
      <w:r w:rsidR="00471501" w:rsidRPr="009D2D9E">
        <w:rPr>
          <w:lang w:val="en-IE"/>
        </w:rPr>
      </w:r>
      <w:r w:rsidR="00471501" w:rsidRPr="009D2D9E">
        <w:rPr>
          <w:lang w:val="en-IE"/>
        </w:rPr>
        <w:fldChar w:fldCharType="separate"/>
      </w:r>
      <w:r w:rsidR="005967E8">
        <w:rPr>
          <w:lang w:val="en-IE"/>
        </w:rPr>
        <w:t>G.14.7.4</w:t>
      </w:r>
      <w:r w:rsidR="00471501" w:rsidRPr="009D2D9E">
        <w:rPr>
          <w:lang w:val="en-IE"/>
        </w:rPr>
        <w:fldChar w:fldCharType="end"/>
      </w:r>
      <w:r w:rsidRPr="009D2D9E">
        <w:rPr>
          <w:lang w:val="en-IE"/>
        </w:rPr>
        <w:t>;</w:t>
      </w:r>
    </w:p>
    <w:p w14:paraId="57823F63" w14:textId="77777777" w:rsidR="00944B03" w:rsidRPr="009D2D9E" w:rsidRDefault="00944B03" w:rsidP="00944B03">
      <w:pPr>
        <w:pStyle w:val="CERLEVEL5"/>
        <w:rPr>
          <w:lang w:val="en-IE"/>
        </w:rPr>
      </w:pPr>
      <w:proofErr w:type="spellStart"/>
      <w:r w:rsidRPr="009D2D9E">
        <w:rPr>
          <w:lang w:val="en-IE"/>
        </w:rPr>
        <w:t>AnPP</w:t>
      </w:r>
      <w:proofErr w:type="spellEnd"/>
      <w:r w:rsidRPr="009D2D9E">
        <w:rPr>
          <w:lang w:val="en-IE"/>
        </w:rPr>
        <w:t xml:space="preserve"> is the Analysis Percentile Parameter applicable for Undefined Exposure Period g; and</w:t>
      </w:r>
    </w:p>
    <w:p w14:paraId="3AC69EA5" w14:textId="47AE20F7" w:rsidR="00944B03" w:rsidRPr="009D2D9E" w:rsidRDefault="00944B03" w:rsidP="00944B03">
      <w:pPr>
        <w:pStyle w:val="CERLEVEL5"/>
        <w:rPr>
          <w:lang w:val="en-IE"/>
        </w:rPr>
      </w:pPr>
      <w:proofErr w:type="spellStart"/>
      <w:r w:rsidRPr="009D2D9E">
        <w:rPr>
          <w:lang w:val="en-IE"/>
        </w:rPr>
        <w:t>QMBSD</w:t>
      </w:r>
      <w:r w:rsidRPr="009D2D9E">
        <w:rPr>
          <w:vertAlign w:val="subscript"/>
          <w:lang w:val="en-IE"/>
        </w:rPr>
        <w:t>pg</w:t>
      </w:r>
      <w:proofErr w:type="spellEnd"/>
      <w:r w:rsidRPr="009D2D9E">
        <w:rPr>
          <w:lang w:val="en-IE"/>
        </w:rPr>
        <w:t xml:space="preserve"> is the standard deviation of the Billing Period Metered Demand for Participant p in respect of its Supplier Units for all Sample Undefined Exposure Periods ω in the Historical Assessment Period to be applied for Undefined Exposure Period </w:t>
      </w:r>
      <w:proofErr w:type="spellStart"/>
      <w:r w:rsidRPr="009D2D9E">
        <w:rPr>
          <w:lang w:val="en-IE"/>
        </w:rPr>
        <w:t>g as</w:t>
      </w:r>
      <w:proofErr w:type="spellEnd"/>
      <w:r w:rsidRPr="009D2D9E">
        <w:rPr>
          <w:lang w:val="en-IE"/>
        </w:rPr>
        <w:t xml:space="preserve"> calculated in accordance with paragraph </w:t>
      </w:r>
      <w:r w:rsidR="00471501" w:rsidRPr="009D2D9E">
        <w:rPr>
          <w:lang w:val="en-IE"/>
        </w:rPr>
        <w:fldChar w:fldCharType="begin"/>
      </w:r>
      <w:r w:rsidRPr="009D2D9E">
        <w:rPr>
          <w:lang w:val="en-IE"/>
        </w:rPr>
        <w:instrText xml:space="preserve"> REF _Ref462935970 \r \h </w:instrText>
      </w:r>
      <w:r w:rsidR="00471501" w:rsidRPr="009D2D9E">
        <w:rPr>
          <w:lang w:val="en-IE"/>
        </w:rPr>
      </w:r>
      <w:r w:rsidR="00471501" w:rsidRPr="009D2D9E">
        <w:rPr>
          <w:lang w:val="en-IE"/>
        </w:rPr>
        <w:fldChar w:fldCharType="separate"/>
      </w:r>
      <w:r w:rsidR="005967E8">
        <w:rPr>
          <w:lang w:val="en-IE"/>
        </w:rPr>
        <w:t>G.14.7.5</w:t>
      </w:r>
      <w:r w:rsidR="00471501" w:rsidRPr="009D2D9E">
        <w:rPr>
          <w:lang w:val="en-IE"/>
        </w:rPr>
        <w:fldChar w:fldCharType="end"/>
      </w:r>
      <w:r w:rsidRPr="009D2D9E">
        <w:rPr>
          <w:lang w:val="en-IE"/>
        </w:rPr>
        <w:t>.</w:t>
      </w:r>
    </w:p>
    <w:p w14:paraId="70C0E612" w14:textId="77777777" w:rsidR="00944B03" w:rsidRPr="009D2D9E" w:rsidRDefault="00944B03" w:rsidP="00944B03">
      <w:pPr>
        <w:pStyle w:val="CERLEVEL4"/>
      </w:pPr>
      <w:bookmarkStart w:id="111" w:name="_Ref456192689"/>
      <w:bookmarkStart w:id="112" w:name="_Ref449270045"/>
      <w:r w:rsidRPr="009D2D9E">
        <w:t>The Market Operator shall calculate the exposure for Trading Charges for the Undefined Exposure Period g for a Standard Participant p in respect of its Supplier Units (</w:t>
      </w:r>
      <w:proofErr w:type="spellStart"/>
      <w:r w:rsidRPr="009D2D9E">
        <w:t>EUPES</w:t>
      </w:r>
      <w:r w:rsidRPr="009D2D9E">
        <w:rPr>
          <w:vertAlign w:val="subscript"/>
        </w:rPr>
        <w:t>pg</w:t>
      </w:r>
      <w:proofErr w:type="spellEnd"/>
      <w:r w:rsidRPr="009D2D9E">
        <w:t>) in accordance with the following formula:</w:t>
      </w:r>
      <w:bookmarkEnd w:id="111"/>
      <w:bookmarkEnd w:id="112"/>
    </w:p>
    <w:p w14:paraId="33474158" w14:textId="77777777" w:rsidR="00944B03" w:rsidRPr="009D2D9E" w:rsidRDefault="00944B03" w:rsidP="00944B03">
      <w:pPr>
        <w:pStyle w:val="CERBODY"/>
        <w:rPr>
          <w:lang w:val="en-IE"/>
        </w:rPr>
      </w:pPr>
    </w:p>
    <w:p w14:paraId="4FA289BC"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oMath>
      </m:oMathPara>
    </w:p>
    <w:p w14:paraId="298AD70D" w14:textId="77777777" w:rsidR="00944B03" w:rsidRPr="009D2D9E" w:rsidRDefault="00944B03" w:rsidP="00944B03">
      <w:pPr>
        <w:pStyle w:val="CERBODY"/>
        <w:rPr>
          <w:lang w:val="en-IE"/>
        </w:rPr>
      </w:pPr>
    </w:p>
    <w:p w14:paraId="4E68DAD3"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279FA6F9" w14:textId="192E52A9" w:rsidR="00944B03" w:rsidRPr="009D2D9E" w:rsidRDefault="00944B03" w:rsidP="00944B03">
      <w:pPr>
        <w:pStyle w:val="CERLEVEL5"/>
        <w:rPr>
          <w:lang w:val="en-IE"/>
        </w:rPr>
      </w:pPr>
      <w:proofErr w:type="spellStart"/>
      <w:r w:rsidRPr="009D2D9E">
        <w:rPr>
          <w:lang w:val="en-IE"/>
        </w:rPr>
        <w:t>CCAP</w:t>
      </w:r>
      <w:r w:rsidRPr="009D2D9E">
        <w:rPr>
          <w:vertAlign w:val="subscript"/>
          <w:lang w:val="en-IE"/>
        </w:rPr>
        <w:t>g</w:t>
      </w:r>
      <w:proofErr w:type="spellEnd"/>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Pr>
          <w:lang w:val="en-IE"/>
        </w:rPr>
        <w:t xml:space="preserve"> </w:t>
      </w:r>
      <w:r w:rsidR="00471501">
        <w:fldChar w:fldCharType="begin"/>
      </w:r>
      <w:r>
        <w:rPr>
          <w:lang w:val="en-IE"/>
        </w:rPr>
        <w:instrText xml:space="preserve"> REF _Ref477454450 \r \h </w:instrText>
      </w:r>
      <w:r w:rsidR="00471501">
        <w:fldChar w:fldCharType="separate"/>
      </w:r>
      <w:r w:rsidR="005967E8">
        <w:rPr>
          <w:lang w:val="en-IE"/>
        </w:rPr>
        <w:t>G.14.2.6</w:t>
      </w:r>
      <w:r w:rsidR="00471501">
        <w:fldChar w:fldCharType="end"/>
      </w:r>
      <w:r w:rsidRPr="009D2D9E">
        <w:rPr>
          <w:lang w:val="en-IE"/>
        </w:rPr>
        <w:t>; and</w:t>
      </w:r>
    </w:p>
    <w:p w14:paraId="32D55B86" w14:textId="04599156" w:rsidR="00944B03" w:rsidRPr="007967F7" w:rsidRDefault="00944B03" w:rsidP="00944B03">
      <w:pPr>
        <w:pStyle w:val="CERLEVEL5"/>
        <w:rPr>
          <w:lang w:val="en-IE"/>
        </w:rPr>
      </w:pPr>
      <w:proofErr w:type="spellStart"/>
      <w:r w:rsidRPr="009D2D9E">
        <w:rPr>
          <w:lang w:val="en-IE"/>
        </w:rPr>
        <w:t>QUPEB</w:t>
      </w:r>
      <w:r w:rsidRPr="009D2D9E">
        <w:rPr>
          <w:vertAlign w:val="subscript"/>
          <w:lang w:val="en-IE"/>
        </w:rPr>
        <w:t>pg</w:t>
      </w:r>
      <w:proofErr w:type="spellEnd"/>
      <w:r w:rsidRPr="009D2D9E">
        <w:rPr>
          <w:lang w:val="en-IE"/>
        </w:rPr>
        <w:t xml:space="preserve"> is the Billing Period Undefined Potential Exposure Quantity for the Undefined </w:t>
      </w:r>
      <w:r w:rsidRPr="007967F7">
        <w:rPr>
          <w:lang w:val="en-IE"/>
        </w:rPr>
        <w:t xml:space="preserve">Exposure Period g, as calculated in accordance with paragraph </w:t>
      </w:r>
      <w:r w:rsidR="00471501" w:rsidRPr="007967F7">
        <w:rPr>
          <w:lang w:val="en-IE"/>
        </w:rPr>
        <w:fldChar w:fldCharType="begin"/>
      </w:r>
      <w:r w:rsidRPr="007967F7">
        <w:rPr>
          <w:lang w:val="en-IE"/>
        </w:rPr>
        <w:instrText xml:space="preserve"> REF _Ref449478136 \r \h </w:instrText>
      </w:r>
      <w:r w:rsidR="007967F7">
        <w:rPr>
          <w:lang w:val="en-IE"/>
        </w:rPr>
        <w:instrText xml:space="preserve"> \* MERGEFORMAT </w:instrText>
      </w:r>
      <w:r w:rsidR="00471501" w:rsidRPr="007967F7">
        <w:rPr>
          <w:lang w:val="en-IE"/>
        </w:rPr>
      </w:r>
      <w:r w:rsidR="00471501" w:rsidRPr="007967F7">
        <w:rPr>
          <w:lang w:val="en-IE"/>
          <w:rPrChange w:id="113" w:author="Thomas O'Sullivan" w:date="2019-06-05T12:09:00Z">
            <w:rPr>
              <w:lang w:val="en-IE"/>
            </w:rPr>
          </w:rPrChange>
        </w:rPr>
        <w:fldChar w:fldCharType="separate"/>
      </w:r>
      <w:r w:rsidR="005967E8" w:rsidRPr="007967F7">
        <w:rPr>
          <w:lang w:val="en-IE"/>
        </w:rPr>
        <w:t>G.14.7.6</w:t>
      </w:r>
      <w:r w:rsidR="00471501" w:rsidRPr="007967F7">
        <w:rPr>
          <w:lang w:val="en-IE"/>
        </w:rPr>
        <w:fldChar w:fldCharType="end"/>
      </w:r>
      <w:r w:rsidRPr="007967F7">
        <w:rPr>
          <w:lang w:val="en-IE"/>
        </w:rPr>
        <w:t xml:space="preserve">. </w:t>
      </w:r>
    </w:p>
    <w:p w14:paraId="3E24FEF1" w14:textId="77777777" w:rsidR="00944B03" w:rsidRPr="007967F7" w:rsidRDefault="00944B03" w:rsidP="00944B03">
      <w:pPr>
        <w:pStyle w:val="CERLEVEL3"/>
        <w:rPr>
          <w:lang w:val="en-IE"/>
        </w:rPr>
      </w:pPr>
      <w:bookmarkStart w:id="114" w:name="_Toc159867225"/>
      <w:bookmarkStart w:id="115" w:name="_Toc228073749"/>
      <w:bookmarkStart w:id="116" w:name="_Toc418844282"/>
      <w:bookmarkStart w:id="117" w:name="_Ref449482770"/>
      <w:bookmarkStart w:id="118" w:name="_Toc479605170"/>
      <w:bookmarkEnd w:id="105"/>
      <w:r w:rsidRPr="006E0690">
        <w:rPr>
          <w:lang w:val="en-IE"/>
        </w:rPr>
        <w:t>Calcul</w:t>
      </w:r>
      <w:r w:rsidRPr="007967F7">
        <w:rPr>
          <w:lang w:val="en-IE"/>
        </w:rPr>
        <w:t>ations in respect of Capacity Charges</w:t>
      </w:r>
      <w:bookmarkEnd w:id="114"/>
      <w:bookmarkEnd w:id="115"/>
      <w:bookmarkEnd w:id="116"/>
      <w:bookmarkEnd w:id="117"/>
      <w:bookmarkEnd w:id="118"/>
    </w:p>
    <w:p w14:paraId="706A4652" w14:textId="77777777" w:rsidR="003F5071" w:rsidRPr="007967F7" w:rsidRDefault="003F5071" w:rsidP="00944B03">
      <w:pPr>
        <w:pStyle w:val="CERLEVEL4"/>
        <w:rPr>
          <w:ins w:id="119" w:author="Thomas O'Sullivan" w:date="2019-05-27T11:03:00Z"/>
        </w:rPr>
      </w:pPr>
      <w:bookmarkStart w:id="120" w:name="_Ref456192738"/>
    </w:p>
    <w:p w14:paraId="0CA2056C" w14:textId="7E0EAD52" w:rsidR="00A866EC" w:rsidRPr="007967F7" w:rsidRDefault="00A866EC" w:rsidP="00A866EC">
      <w:pPr>
        <w:pStyle w:val="CERLEVEL5"/>
        <w:rPr>
          <w:ins w:id="121" w:author="Thomas O'Sullivan" w:date="2019-05-27T11:04:00Z"/>
        </w:rPr>
      </w:pPr>
      <w:ins w:id="122" w:author="Thomas O'Sullivan" w:date="2019-05-27T11:04:00Z">
        <w:r w:rsidRPr="007967F7">
          <w:t>The following provisions of section G.14.8 do not apply to any Supplier Unit which represents:</w:t>
        </w:r>
      </w:ins>
    </w:p>
    <w:p w14:paraId="3EB6A699" w14:textId="77777777" w:rsidR="00A866EC" w:rsidRPr="007967F7" w:rsidRDefault="00A866EC">
      <w:pPr>
        <w:pStyle w:val="CERLEVEL6"/>
        <w:rPr>
          <w:ins w:id="123" w:author="Thomas O'Sullivan" w:date="2019-05-27T11:04:00Z"/>
        </w:rPr>
        <w:pPrChange w:id="124" w:author="Thomas O'Sullivan" w:date="2019-05-27T11:05:00Z">
          <w:pPr>
            <w:pStyle w:val="CERLEVEL5"/>
          </w:pPr>
        </w:pPrChange>
      </w:pPr>
      <w:ins w:id="125" w:author="Thomas O'Sullivan" w:date="2019-05-27T11:04:00Z">
        <w:r w:rsidRPr="007967F7">
          <w:t xml:space="preserve">A Trading Site Supplier Unit which is registered as part of an </w:t>
        </w:r>
        <w:proofErr w:type="spellStart"/>
        <w:r w:rsidRPr="007967F7">
          <w:t>Autoproducer</w:t>
        </w:r>
        <w:proofErr w:type="spellEnd"/>
        <w:r w:rsidRPr="007967F7">
          <w:t xml:space="preserve"> Site in accordance with B.9.4 and B.9.1.2; or</w:t>
        </w:r>
      </w:ins>
    </w:p>
    <w:p w14:paraId="0022156D" w14:textId="77777777" w:rsidR="00A866EC" w:rsidRPr="007967F7" w:rsidRDefault="00A866EC">
      <w:pPr>
        <w:pStyle w:val="CERLEVEL6"/>
        <w:rPr>
          <w:ins w:id="126" w:author="Thomas O'Sullivan" w:date="2019-05-27T11:04:00Z"/>
        </w:rPr>
        <w:pPrChange w:id="127" w:author="Thomas O'Sullivan" w:date="2019-05-27T11:05:00Z">
          <w:pPr>
            <w:pStyle w:val="CERLEVEL5"/>
          </w:pPr>
        </w:pPrChange>
      </w:pPr>
      <w:ins w:id="128" w:author="Thomas O'Sullivan" w:date="2019-05-27T11:04:00Z">
        <w:r w:rsidRPr="007967F7">
          <w:t>A Trading Site Supplier Unit which is registered as part of a Trading Site which contains a Demand Side Unit in accordance with B.9.5.4</w:t>
        </w:r>
      </w:ins>
    </w:p>
    <w:p w14:paraId="2C554688" w14:textId="043F60F4" w:rsidR="00944B03" w:rsidRPr="009D2D9E" w:rsidRDefault="00944B03">
      <w:pPr>
        <w:pStyle w:val="CERLEVEL5"/>
        <w:pPrChange w:id="129" w:author="Thomas O'Sullivan" w:date="2019-05-27T11:03:00Z">
          <w:pPr>
            <w:pStyle w:val="CERLEVEL4"/>
          </w:pPr>
        </w:pPrChange>
      </w:pPr>
      <w:r w:rsidRPr="0085307E">
        <w:t>A Standard Participant’s Exposure</w:t>
      </w:r>
      <w:r w:rsidRPr="009D2D9E">
        <w:t xml:space="preserve"> in respect of its Capacity Charges for its Supplier Units</w:t>
      </w:r>
      <w:ins w:id="130" w:author="Thomas O'Sullivan" w:date="2018-01-03T14:55:00Z">
        <w:r w:rsidR="00343267">
          <w:t xml:space="preserve"> </w:t>
        </w:r>
      </w:ins>
      <w:r w:rsidRPr="009D2D9E">
        <w:t>(</w:t>
      </w:r>
      <w:proofErr w:type="spellStart"/>
      <w:r w:rsidRPr="009D2D9E">
        <w:t>EUPECC</w:t>
      </w:r>
      <w:r w:rsidRPr="009D2D9E">
        <w:rPr>
          <w:vertAlign w:val="subscript"/>
        </w:rPr>
        <w:t>pg</w:t>
      </w:r>
      <w:proofErr w:type="spellEnd"/>
      <w:r w:rsidRPr="009D2D9E">
        <w:t>) for Undefined Exposure Period g shall be calculated by the Market Operator as follows:</w:t>
      </w:r>
      <w:bookmarkEnd w:id="120"/>
    </w:p>
    <w:p w14:paraId="5E7FA738" w14:textId="77777777" w:rsidR="00944B03" w:rsidRPr="009D2D9E" w:rsidRDefault="00944B03" w:rsidP="00944B03">
      <w:pPr>
        <w:pStyle w:val="CERBODY"/>
        <w:rPr>
          <w:lang w:val="en-IE"/>
        </w:rPr>
      </w:pPr>
    </w:p>
    <w:p w14:paraId="623F0B0C"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num>
            <m:den>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FCAA</m:t>
                          </m:r>
                        </m:e>
                        <m:sub>
                          <m:r>
                            <w:rPr>
                              <w:rFonts w:ascii="Cambria Math" w:hAnsi="Cambria Math"/>
                              <w:lang w:val="en-IE"/>
                            </w:rPr>
                            <m:t>pg</m:t>
                          </m:r>
                        </m:sub>
                      </m:sSub>
                      <m:r>
                        <w:rPr>
                          <w:rFonts w:ascii="Cambria Math" w:hAnsi="Cambria Math"/>
                          <w:lang w:val="en-IE"/>
                        </w:rPr>
                        <m:t>)</m:t>
                      </m:r>
                    </m:e>
                  </m:nary>
                </m:e>
              </m:d>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r>
                <w:rPr>
                  <w:rFonts w:ascii="Cambria Math" w:hAnsi="Cambria Math"/>
                  <w:lang w:val="en-IE"/>
                </w:rPr>
                <m:t>)</m:t>
              </m:r>
            </m:den>
          </m:f>
        </m:oMath>
      </m:oMathPara>
    </w:p>
    <w:p w14:paraId="2797C74B" w14:textId="77777777" w:rsidR="00944B03" w:rsidRPr="009D2D9E" w:rsidRDefault="00944B03" w:rsidP="00944B03">
      <w:pPr>
        <w:pStyle w:val="CERBODY"/>
        <w:rPr>
          <w:lang w:val="en-IE"/>
        </w:rPr>
      </w:pPr>
    </w:p>
    <w:p w14:paraId="04C54C5C"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200F1D2C" w14:textId="77777777" w:rsidR="00944B03" w:rsidRPr="009D2D9E" w:rsidRDefault="00944B03" w:rsidP="00944B03">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F.17;</w:t>
      </w:r>
    </w:p>
    <w:p w14:paraId="7EDED9DA" w14:textId="24ADB827" w:rsidR="00944B03" w:rsidRPr="009D2D9E" w:rsidRDefault="00944B03" w:rsidP="00944B03">
      <w:pPr>
        <w:pStyle w:val="CERLEVEL5"/>
        <w:rPr>
          <w:lang w:val="en-IE"/>
        </w:rPr>
      </w:pPr>
      <w:proofErr w:type="spellStart"/>
      <w:r w:rsidRPr="009D2D9E">
        <w:rPr>
          <w:lang w:val="en-IE"/>
        </w:rPr>
        <w:t>QUPEB</w:t>
      </w:r>
      <w:r w:rsidRPr="009D2D9E">
        <w:rPr>
          <w:vertAlign w:val="subscript"/>
          <w:lang w:val="en-IE"/>
        </w:rPr>
        <w:t>pg</w:t>
      </w:r>
      <w:proofErr w:type="spellEnd"/>
      <w:r w:rsidRPr="009D2D9E">
        <w:rPr>
          <w:lang w:val="en-IE"/>
        </w:rPr>
        <w:t xml:space="preserve"> is the Billing Period Undefined Potential Exposure Quantity for Participant p in respect of all its Supplier Units v in Undefined Exposure Period g calculated in accordance with paragraph </w:t>
      </w:r>
      <w:r w:rsidR="00471501" w:rsidRPr="009D2D9E">
        <w:rPr>
          <w:lang w:val="en-IE"/>
        </w:rPr>
        <w:fldChar w:fldCharType="begin"/>
      </w:r>
      <w:r w:rsidRPr="009D2D9E">
        <w:rPr>
          <w:lang w:val="en-IE"/>
        </w:rPr>
        <w:instrText xml:space="preserve"> REF _Ref449478136 \r \h </w:instrText>
      </w:r>
      <w:r w:rsidR="00471501" w:rsidRPr="009D2D9E">
        <w:rPr>
          <w:lang w:val="en-IE"/>
        </w:rPr>
      </w:r>
      <w:r w:rsidR="00471501" w:rsidRPr="009D2D9E">
        <w:rPr>
          <w:lang w:val="en-IE"/>
        </w:rPr>
        <w:fldChar w:fldCharType="separate"/>
      </w:r>
      <w:r w:rsidR="005967E8">
        <w:rPr>
          <w:lang w:val="en-IE"/>
        </w:rPr>
        <w:t>G.14.7.6</w:t>
      </w:r>
      <w:r w:rsidR="00471501" w:rsidRPr="009D2D9E">
        <w:rPr>
          <w:lang w:val="en-IE"/>
        </w:rPr>
        <w:fldChar w:fldCharType="end"/>
      </w:r>
      <w:r w:rsidRPr="009D2D9E">
        <w:rPr>
          <w:lang w:val="en-IE"/>
        </w:rPr>
        <w:t>;</w:t>
      </w:r>
    </w:p>
    <w:p w14:paraId="46587B3A" w14:textId="77777777" w:rsidR="00944B03" w:rsidRPr="009D2D9E" w:rsidRDefault="00944B03" w:rsidP="00944B03">
      <w:pPr>
        <w:pStyle w:val="CERLEVEL5"/>
        <w:rPr>
          <w:lang w:val="en-IE"/>
        </w:rPr>
      </w:pPr>
      <w:proofErr w:type="spellStart"/>
      <w:r w:rsidRPr="009D2D9E">
        <w:rPr>
          <w:lang w:val="en-IE"/>
        </w:rPr>
        <w:t>VCAS</w:t>
      </w:r>
      <w:r w:rsidRPr="009D2D9E">
        <w:rPr>
          <w:vertAlign w:val="subscript"/>
          <w:lang w:val="en-IE"/>
        </w:rPr>
        <w:t>pγ</w:t>
      </w:r>
      <w:proofErr w:type="spellEnd"/>
      <w:r w:rsidRPr="009D2D9E">
        <w:rPr>
          <w:lang w:val="en-IE"/>
        </w:rPr>
        <w:t xml:space="preserve"> is the Credit Assessment Volume for each New Participant in respect of its Supplier Units for the Imbalance Settlement Periods γ; </w:t>
      </w:r>
    </w:p>
    <w:p w14:paraId="4B7C43CD" w14:textId="77777777" w:rsidR="00944B03" w:rsidRPr="009D2D9E" w:rsidRDefault="00944B03" w:rsidP="00944B03">
      <w:pPr>
        <w:pStyle w:val="CERLEVEL5"/>
        <w:rPr>
          <w:lang w:val="en-IE"/>
        </w:rPr>
      </w:pPr>
      <w:r w:rsidRPr="009D2D9E">
        <w:rPr>
          <w:lang w:val="en-IE"/>
        </w:rPr>
        <w:t>(</w:t>
      </w:r>
      <w:proofErr w:type="spellStart"/>
      <w:r w:rsidRPr="009D2D9E">
        <w:rPr>
          <w:lang w:val="en-IE"/>
        </w:rPr>
        <w:t>QUPEB</w:t>
      </w:r>
      <w:r w:rsidRPr="009D2D9E">
        <w:rPr>
          <w:vertAlign w:val="subscript"/>
          <w:lang w:val="en-IE"/>
        </w:rPr>
        <w:t>pg</w:t>
      </w:r>
      <w:proofErr w:type="spellEnd"/>
      <w:r w:rsidRPr="009D2D9E">
        <w:rPr>
          <w:vertAlign w:val="subscript"/>
          <w:lang w:val="en-IE"/>
        </w:rPr>
        <w:t xml:space="preserve"> X </w:t>
      </w:r>
      <w:proofErr w:type="spellStart"/>
      <w:r w:rsidRPr="009D2D9E">
        <w:rPr>
          <w:lang w:val="en-IE"/>
        </w:rPr>
        <w:t>FCAA</w:t>
      </w:r>
      <w:r w:rsidRPr="009D2D9E">
        <w:rPr>
          <w:vertAlign w:val="subscript"/>
          <w:lang w:val="en-IE"/>
        </w:rPr>
        <w:t>pg</w:t>
      </w:r>
      <w:proofErr w:type="spellEnd"/>
      <w:r w:rsidRPr="009D2D9E">
        <w:rPr>
          <w:lang w:val="en-IE"/>
        </w:rPr>
        <w:t>) is the Billing Period Undefined Potential Exposure Quantity for Adjusted Participant p in respect of all its Supplier Units v in Undefined Exposure Period g;</w:t>
      </w:r>
    </w:p>
    <w:p w14:paraId="7941E03E"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944B03" w:rsidRPr="009D2D9E">
        <w:rPr>
          <w:lang w:val="en-IE"/>
        </w:rPr>
        <w:t>is the summation across all Imbalance Settlement Periods γ in Undefined Exposure Period g;</w:t>
      </w:r>
    </w:p>
    <w:p w14:paraId="6F44A361"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944B03" w:rsidRPr="009D2D9E">
        <w:rPr>
          <w:lang w:val="en-IE"/>
        </w:rPr>
        <w:t xml:space="preserve">is the summation across all Capacity Market Units </w:t>
      </w:r>
      <w:r w:rsidR="00944B03" w:rsidRPr="009D2D9E">
        <w:rPr>
          <w:rFonts w:cs="Arial"/>
          <w:szCs w:val="16"/>
          <w:lang w:val="en-IE"/>
        </w:rPr>
        <w:t>Ω</w:t>
      </w:r>
      <w:r w:rsidR="00944B03" w:rsidRPr="009D2D9E">
        <w:rPr>
          <w:lang w:val="en-IE"/>
        </w:rPr>
        <w:t>; and</w:t>
      </w:r>
    </w:p>
    <w:p w14:paraId="373CBFFE" w14:textId="77777777" w:rsidR="00944B03" w:rsidRDefault="0055137A" w:rsidP="00944B03">
      <w:pPr>
        <w:pStyle w:val="CERLEVEL5"/>
      </w:pPr>
      <m:oMath>
        <m:nary>
          <m:naryPr>
            <m:chr m:val="∑"/>
            <m:limLoc m:val="undOvr"/>
            <m:supHide m:val="1"/>
            <m:ctrlPr>
              <w:rPr>
                <w:rFonts w:ascii="Cambria Math" w:hAnsi="Cambria Math"/>
                <w:i/>
              </w:rPr>
            </m:ctrlPr>
          </m:naryPr>
          <m:sub>
            <m:r>
              <w:rPr>
                <w:rFonts w:ascii="Cambria Math" w:hAnsi="Cambria Math"/>
              </w:rPr>
              <m:t>p</m:t>
            </m:r>
          </m:sub>
          <m:sup/>
          <m:e>
            <m:r>
              <w:rPr>
                <w:rFonts w:ascii="Cambria Math" w:hAnsi="Cambria Math"/>
              </w:rPr>
              <m:t xml:space="preserve"> </m:t>
            </m:r>
          </m:e>
        </m:nary>
      </m:oMath>
      <w:proofErr w:type="gramStart"/>
      <w:r w:rsidR="00944B03" w:rsidRPr="009D2D9E">
        <w:t>is</w:t>
      </w:r>
      <w:proofErr w:type="gramEnd"/>
      <w:r w:rsidR="00944B03" w:rsidRPr="009D2D9E">
        <w:t xml:space="preserve"> the summation across all Participants p.</w:t>
      </w:r>
      <w:bookmarkStart w:id="131" w:name="_Toc159867227"/>
      <w:bookmarkStart w:id="132" w:name="_Toc228073751"/>
      <w:bookmarkStart w:id="133" w:name="_Toc418844284"/>
    </w:p>
    <w:p w14:paraId="309E4193" w14:textId="77777777" w:rsidR="00944B03" w:rsidRPr="007967F7" w:rsidRDefault="00944B03" w:rsidP="00944B03">
      <w:pPr>
        <w:pStyle w:val="CERLEVEL3"/>
        <w:rPr>
          <w:lang w:val="en-IE"/>
        </w:rPr>
      </w:pPr>
      <w:bookmarkStart w:id="134" w:name="_Toc479605171"/>
      <w:r w:rsidRPr="009D2D9E">
        <w:rPr>
          <w:lang w:val="en-IE"/>
        </w:rPr>
        <w:t xml:space="preserve">Calculations for </w:t>
      </w:r>
      <w:r w:rsidRPr="007967F7">
        <w:rPr>
          <w:lang w:val="en-IE"/>
        </w:rPr>
        <w:t>the Undefined Exposure Period for a Standard Participant in respect of its Generator Units</w:t>
      </w:r>
      <w:bookmarkEnd w:id="131"/>
      <w:bookmarkEnd w:id="132"/>
      <w:bookmarkEnd w:id="133"/>
      <w:bookmarkEnd w:id="134"/>
    </w:p>
    <w:p w14:paraId="4D49AB90" w14:textId="77777777" w:rsidR="00A866EC" w:rsidRPr="006E0690" w:rsidRDefault="00A866EC" w:rsidP="00944B03">
      <w:pPr>
        <w:pStyle w:val="CERLEVEL4"/>
        <w:rPr>
          <w:ins w:id="135" w:author="Thomas O'Sullivan" w:date="2019-05-27T11:08:00Z"/>
        </w:rPr>
      </w:pPr>
    </w:p>
    <w:p w14:paraId="40003653" w14:textId="7F37F045" w:rsidR="00A866EC" w:rsidRPr="007967F7" w:rsidRDefault="00A866EC" w:rsidP="00A866EC">
      <w:pPr>
        <w:pStyle w:val="CERLEVEL5"/>
        <w:rPr>
          <w:ins w:id="136" w:author="Thomas O'Sullivan" w:date="2019-05-27T11:15:00Z"/>
        </w:rPr>
      </w:pPr>
      <w:ins w:id="137" w:author="Thomas O'Sullivan" w:date="2019-05-27T11:15:00Z">
        <w:r w:rsidRPr="007967F7">
          <w:t>The following provisions of section G.14.9 do not apply to any Generator Unit which represents:</w:t>
        </w:r>
      </w:ins>
    </w:p>
    <w:p w14:paraId="6330DB54" w14:textId="614DB4BB" w:rsidR="00A866EC" w:rsidRPr="007967F7" w:rsidRDefault="00A866EC">
      <w:pPr>
        <w:pStyle w:val="CERLEVEL6"/>
        <w:rPr>
          <w:ins w:id="138" w:author="Thomas O'Sullivan" w:date="2019-05-27T11:15:00Z"/>
        </w:rPr>
        <w:pPrChange w:id="139" w:author="Thomas O'Sullivan" w:date="2019-05-27T11:15:00Z">
          <w:pPr>
            <w:pStyle w:val="CERLEVEL5"/>
          </w:pPr>
        </w:pPrChange>
      </w:pPr>
      <w:ins w:id="140" w:author="Thomas O'Sullivan" w:date="2019-05-27T11:15:00Z">
        <w:r w:rsidRPr="007967F7">
          <w:t xml:space="preserve">An </w:t>
        </w:r>
        <w:proofErr w:type="spellStart"/>
        <w:r w:rsidRPr="007967F7">
          <w:t>Autoproducer</w:t>
        </w:r>
        <w:proofErr w:type="spellEnd"/>
        <w:r w:rsidRPr="007967F7">
          <w:t xml:space="preserve"> Unit which is registered as part of an </w:t>
        </w:r>
        <w:proofErr w:type="spellStart"/>
        <w:r w:rsidRPr="007967F7">
          <w:t>Autoproducer</w:t>
        </w:r>
        <w:proofErr w:type="spellEnd"/>
        <w:r w:rsidRPr="007967F7">
          <w:t xml:space="preserve"> Site in accordance with B.9.4 and B.9.1.1 for which a Trading Site Supplier Unit is also registered  in accordance with B.9.4 and B.9.1.2; or</w:t>
        </w:r>
      </w:ins>
    </w:p>
    <w:p w14:paraId="6F5EC75C" w14:textId="33315C4B" w:rsidR="00A866EC" w:rsidRPr="004D6F81" w:rsidRDefault="00A866EC">
      <w:pPr>
        <w:pStyle w:val="CERLEVEL6"/>
        <w:rPr>
          <w:ins w:id="141" w:author="Thomas O'Sullivan" w:date="2019-05-27T11:08:00Z"/>
        </w:rPr>
        <w:pPrChange w:id="142" w:author="Thomas O'Sullivan" w:date="2019-05-27T11:15:00Z">
          <w:pPr>
            <w:pStyle w:val="CERLEVEL4"/>
          </w:pPr>
        </w:pPrChange>
      </w:pPr>
      <w:ins w:id="143" w:author="Thomas O'Sullivan" w:date="2019-05-27T11:15:00Z">
        <w:r w:rsidRPr="0085307E">
          <w:t>A Demand Side Unit which is registered as part of a Trading Site in accordance with B.9.5.4</w:t>
        </w:r>
      </w:ins>
    </w:p>
    <w:p w14:paraId="42467720" w14:textId="0E203338" w:rsidR="00944B03" w:rsidRPr="007967F7" w:rsidRDefault="00944B03" w:rsidP="005967E8">
      <w:pPr>
        <w:pStyle w:val="CERLEVEL5"/>
      </w:pPr>
      <w:r w:rsidRPr="007967F7">
        <w:t xml:space="preserve">The Market Operator shall procure that, where the Participant is a Standard Participant, the Participant’s Undefined Potential Exposure in respect of its Generator Units will be calculated in accordance with the provisions paragraph </w:t>
      </w:r>
      <w:r w:rsidR="00471501" w:rsidRPr="007967F7">
        <w:fldChar w:fldCharType="begin"/>
      </w:r>
      <w:r w:rsidRPr="007967F7">
        <w:instrText xml:space="preserve"> REF _Ref449479226 \r \h </w:instrText>
      </w:r>
      <w:r w:rsidR="007967F7">
        <w:instrText xml:space="preserve"> \* MERGEFORMAT </w:instrText>
      </w:r>
      <w:r w:rsidR="00471501" w:rsidRPr="007967F7">
        <w:rPr>
          <w:rPrChange w:id="144" w:author="Thomas O'Sullivan" w:date="2019-06-05T12:09:00Z">
            <w:rPr/>
          </w:rPrChange>
        </w:rPr>
        <w:fldChar w:fldCharType="separate"/>
      </w:r>
      <w:r w:rsidR="005967E8" w:rsidRPr="007967F7">
        <w:t>G.14.10</w:t>
      </w:r>
      <w:r w:rsidR="00471501" w:rsidRPr="007967F7">
        <w:fldChar w:fldCharType="end"/>
      </w:r>
      <w:r w:rsidRPr="007967F7">
        <w:t xml:space="preserve">. </w:t>
      </w:r>
    </w:p>
    <w:p w14:paraId="648225F0" w14:textId="77777777" w:rsidR="00944B03" w:rsidRPr="006E0690" w:rsidRDefault="00944B03" w:rsidP="00944B03">
      <w:pPr>
        <w:pStyle w:val="CERLEVEL3"/>
        <w:rPr>
          <w:lang w:val="en-IE"/>
        </w:rPr>
      </w:pPr>
      <w:bookmarkStart w:id="145" w:name="_Toc159867228"/>
      <w:bookmarkStart w:id="146" w:name="_Toc228073752"/>
      <w:bookmarkStart w:id="147" w:name="_Toc418844285"/>
      <w:bookmarkStart w:id="148" w:name="_Ref449479226"/>
      <w:bookmarkStart w:id="149" w:name="_Toc479605172"/>
      <w:r w:rsidRPr="006E0690">
        <w:rPr>
          <w:lang w:val="en-IE"/>
        </w:rPr>
        <w:t>Calculations in respect of Billing Period Payments</w:t>
      </w:r>
      <w:bookmarkEnd w:id="145"/>
      <w:bookmarkEnd w:id="146"/>
      <w:bookmarkEnd w:id="147"/>
      <w:bookmarkEnd w:id="148"/>
      <w:bookmarkEnd w:id="149"/>
    </w:p>
    <w:p w14:paraId="7FE992B7" w14:textId="77777777" w:rsidR="00E45300" w:rsidRPr="007967F7" w:rsidRDefault="00E45300" w:rsidP="00944B03">
      <w:pPr>
        <w:pStyle w:val="CERLEVEL4"/>
        <w:rPr>
          <w:ins w:id="150" w:author="Thomas O'Sullivan" w:date="2019-05-27T11:17:00Z"/>
        </w:rPr>
      </w:pPr>
      <w:bookmarkStart w:id="151" w:name="_Ref449479730"/>
    </w:p>
    <w:p w14:paraId="005DC185" w14:textId="6DADDD57" w:rsidR="00E45300" w:rsidRPr="007967F7" w:rsidRDefault="00E45300" w:rsidP="00E45300">
      <w:pPr>
        <w:pStyle w:val="CERLEVEL5"/>
        <w:rPr>
          <w:ins w:id="152" w:author="Thomas O'Sullivan" w:date="2019-05-27T11:17:00Z"/>
        </w:rPr>
      </w:pPr>
      <w:ins w:id="153" w:author="Thomas O'Sullivan" w:date="2019-05-27T11:17:00Z">
        <w:r w:rsidRPr="007967F7">
          <w:t>The following provisions of section G.14.10 do not apply to any Generator Unit which represents:</w:t>
        </w:r>
      </w:ins>
    </w:p>
    <w:p w14:paraId="27D5B414" w14:textId="77777777" w:rsidR="00E45300" w:rsidRPr="007967F7" w:rsidRDefault="00E45300">
      <w:pPr>
        <w:pStyle w:val="CERLEVEL6"/>
        <w:rPr>
          <w:ins w:id="154" w:author="Thomas O'Sullivan" w:date="2019-05-27T11:17:00Z"/>
        </w:rPr>
        <w:pPrChange w:id="155" w:author="Thomas O'Sullivan" w:date="2019-05-27T11:17:00Z">
          <w:pPr>
            <w:pStyle w:val="CERLEVEL5"/>
          </w:pPr>
        </w:pPrChange>
      </w:pPr>
      <w:ins w:id="156" w:author="Thomas O'Sullivan" w:date="2019-05-27T11:17:00Z">
        <w:r w:rsidRPr="007967F7">
          <w:t xml:space="preserve">An </w:t>
        </w:r>
        <w:proofErr w:type="spellStart"/>
        <w:r w:rsidRPr="007967F7">
          <w:t>Autoproducer</w:t>
        </w:r>
        <w:proofErr w:type="spellEnd"/>
        <w:r w:rsidRPr="007967F7">
          <w:t xml:space="preserve"> Unit which is registered as part of an </w:t>
        </w:r>
        <w:proofErr w:type="spellStart"/>
        <w:r w:rsidRPr="007967F7">
          <w:t>Autoproducer</w:t>
        </w:r>
        <w:proofErr w:type="spellEnd"/>
        <w:r w:rsidRPr="007967F7">
          <w:t xml:space="preserve"> Site in accordance with B.9.4 and B.9.1.1 for which a Trading Site Supplier Unit is also registered  in accordance with B.9.4 and B.9.1.2; or</w:t>
        </w:r>
      </w:ins>
    </w:p>
    <w:p w14:paraId="4C6A35EA" w14:textId="77777777" w:rsidR="00E45300" w:rsidRPr="007967F7" w:rsidRDefault="00E45300">
      <w:pPr>
        <w:pStyle w:val="CERLEVEL6"/>
        <w:rPr>
          <w:ins w:id="157" w:author="Thomas O'Sullivan" w:date="2019-05-27T11:17:00Z"/>
        </w:rPr>
        <w:pPrChange w:id="158" w:author="Thomas O'Sullivan" w:date="2019-05-27T11:18:00Z">
          <w:pPr>
            <w:pStyle w:val="CERLEVEL5"/>
          </w:pPr>
        </w:pPrChange>
      </w:pPr>
      <w:ins w:id="159" w:author="Thomas O'Sullivan" w:date="2019-05-27T11:17:00Z">
        <w:r w:rsidRPr="007967F7">
          <w:t>A Demand Side Unit which is registered as part of a Trading Site in accordance with B.9.5.4</w:t>
        </w:r>
      </w:ins>
    </w:p>
    <w:p w14:paraId="6FF65F8C" w14:textId="365276DA" w:rsidR="00944B03" w:rsidRPr="009D2D9E" w:rsidRDefault="00944B03">
      <w:pPr>
        <w:pStyle w:val="CERLEVEL5"/>
        <w:pPrChange w:id="160" w:author="Thomas O'Sullivan" w:date="2019-05-27T11:17:00Z">
          <w:pPr>
            <w:pStyle w:val="CERLEVEL4"/>
          </w:pPr>
        </w:pPrChange>
      </w:pPr>
      <w:r w:rsidRPr="0085307E">
        <w:t xml:space="preserve">The Billing Period </w:t>
      </w:r>
      <w:proofErr w:type="spellStart"/>
      <w:r w:rsidRPr="0085307E">
        <w:t>Cashflow</w:t>
      </w:r>
      <w:proofErr w:type="spellEnd"/>
      <w:r w:rsidRPr="0085307E">
        <w:t xml:space="preserve"> (</w:t>
      </w:r>
      <w:proofErr w:type="spellStart"/>
      <w:r w:rsidRPr="0085307E">
        <w:t>CUB</w:t>
      </w:r>
      <w:r w:rsidRPr="0085307E">
        <w:rPr>
          <w:vertAlign w:val="subscript"/>
        </w:rPr>
        <w:t>pgω</w:t>
      </w:r>
      <w:proofErr w:type="spellEnd"/>
      <w:r w:rsidRPr="0085307E">
        <w:t>) for Standard Participant p in respect of its Generator Units</w:t>
      </w:r>
      <w:r w:rsidRPr="004D6F81" w:rsidDel="00174567">
        <w:t xml:space="preserve"> </w:t>
      </w:r>
      <w:r w:rsidRPr="004D6F81">
        <w:t>for each Sample Undefined Exposure Period ω in the Historical Assessment Period to be</w:t>
      </w:r>
      <w:r w:rsidRPr="009D2D9E">
        <w:t xml:space="preserve"> applied for the Undefined Exposure Period g shall be calculated by the Market Operator as follows:</w:t>
      </w:r>
      <w:bookmarkEnd w:id="151"/>
    </w:p>
    <w:p w14:paraId="59BC6542" w14:textId="77777777" w:rsidR="00944B03" w:rsidRPr="009D2D9E" w:rsidRDefault="00944B03" w:rsidP="00944B03">
      <w:pPr>
        <w:pStyle w:val="CERBODY"/>
        <w:rPr>
          <w:lang w:val="en-IE"/>
        </w:rPr>
      </w:pPr>
    </w:p>
    <w:p w14:paraId="2B85884B" w14:textId="77777777" w:rsidR="00944B03" w:rsidRPr="0016431D" w:rsidRDefault="00944B03" w:rsidP="00944B03">
      <w:pPr>
        <w:pStyle w:val="CERBODY"/>
        <w:ind w:left="992"/>
        <w:rPr>
          <w:lang w:val="en-IE"/>
        </w:rPr>
      </w:pPr>
      <m:oMathPara>
        <m:oMathParaPr>
          <m:jc m:val="left"/>
        </m:oMathParaPr>
        <m:oMath>
          <m:r>
            <w:rPr>
              <w:rFonts w:ascii="Cambria Math" w:hAnsi="Cambria Math"/>
              <w:lang w:val="en-IE"/>
            </w:rPr>
            <m:t>for each Sample Undefined Exposure Period in the Historical Assessment Period</m:t>
          </m:r>
        </m:oMath>
      </m:oMathPara>
    </w:p>
    <w:p w14:paraId="3CCA6DA1" w14:textId="77777777" w:rsidR="00944B03" w:rsidRPr="009D2D9E" w:rsidRDefault="00944B03" w:rsidP="00944B03">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3CDC7ECC"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d>
            </m:e>
          </m:nary>
        </m:oMath>
      </m:oMathPara>
    </w:p>
    <w:p w14:paraId="71F9329F" w14:textId="77777777" w:rsidR="00944B03" w:rsidRPr="009D2D9E" w:rsidRDefault="00944B03" w:rsidP="00944B03">
      <w:pPr>
        <w:pStyle w:val="CERBODY"/>
        <w:rPr>
          <w:lang w:val="en-IE"/>
        </w:rPr>
      </w:pPr>
    </w:p>
    <w:p w14:paraId="0017E7CA"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3023E4C2" w14:textId="0FB74AFC" w:rsidR="00944B03" w:rsidRPr="009D2D9E" w:rsidRDefault="00944B03" w:rsidP="00944B03">
      <w:pPr>
        <w:pStyle w:val="CERLEVEL5"/>
        <w:rPr>
          <w:lang w:val="en-IE"/>
        </w:rPr>
      </w:pPr>
      <w:proofErr w:type="spellStart"/>
      <w:r w:rsidRPr="009D2D9E">
        <w:rPr>
          <w:lang w:val="en-IE"/>
        </w:rPr>
        <w:t>CDAY</w:t>
      </w:r>
      <w:r w:rsidRPr="009D2D9E">
        <w:rPr>
          <w:vertAlign w:val="subscript"/>
          <w:lang w:val="en-IE"/>
        </w:rPr>
        <w:t>ud</w:t>
      </w:r>
      <w:proofErr w:type="spellEnd"/>
      <w:r w:rsidRPr="009D2D9E">
        <w:rPr>
          <w:lang w:val="en-IE"/>
        </w:rPr>
        <w:t xml:space="preserve"> is the total Daily Amounts</w:t>
      </w:r>
      <w:r w:rsidRPr="009D2D9E" w:rsidDel="00293EB4">
        <w:rPr>
          <w:lang w:val="en-IE"/>
        </w:rPr>
        <w:t xml:space="preserve"> </w:t>
      </w:r>
      <w:r w:rsidRPr="009D2D9E">
        <w:rPr>
          <w:lang w:val="en-IE"/>
        </w:rPr>
        <w:t xml:space="preserve">on Generator Unit u for Settlement Day d, as calculated in accordance with section </w:t>
      </w:r>
      <w:r w:rsidR="00471501" w:rsidRPr="009D2D9E">
        <w:rPr>
          <w:lang w:val="en-IE"/>
        </w:rPr>
        <w:fldChar w:fldCharType="begin"/>
      </w:r>
      <w:r w:rsidRPr="009D2D9E">
        <w:rPr>
          <w:lang w:val="en-IE"/>
        </w:rPr>
        <w:instrText xml:space="preserve"> REF _Ref476148139 \r \h </w:instrText>
      </w:r>
      <w:r w:rsidR="00471501" w:rsidRPr="009D2D9E">
        <w:rPr>
          <w:lang w:val="en-IE"/>
        </w:rPr>
      </w:r>
      <w:r w:rsidR="00471501" w:rsidRPr="009D2D9E">
        <w:rPr>
          <w:lang w:val="en-IE"/>
        </w:rPr>
        <w:fldChar w:fldCharType="separate"/>
      </w:r>
      <w:ins w:id="161" w:author="Thomas O'Sullivan" w:date="2019-05-27T14:29:00Z">
        <w:r w:rsidR="005967E8">
          <w:rPr>
            <w:b/>
            <w:bCs/>
          </w:rPr>
          <w:t>Error! Reference source not found.</w:t>
        </w:r>
      </w:ins>
      <w:del w:id="162" w:author="Thomas O'Sullivan" w:date="2019-05-27T14:29:00Z">
        <w:r w:rsidDel="005967E8">
          <w:rPr>
            <w:lang w:val="en-IE"/>
          </w:rPr>
          <w:delText>G.4.11</w:delText>
        </w:r>
      </w:del>
      <w:r w:rsidR="00471501" w:rsidRPr="009D2D9E">
        <w:rPr>
          <w:lang w:val="en-IE"/>
        </w:rPr>
        <w:fldChar w:fldCharType="end"/>
      </w:r>
      <w:r w:rsidRPr="009D2D9E">
        <w:rPr>
          <w:lang w:val="en-IE"/>
        </w:rPr>
        <w:t>;</w:t>
      </w:r>
    </w:p>
    <w:p w14:paraId="6C0BBF0A" w14:textId="500DD98F" w:rsidR="00944B03" w:rsidRPr="009D2D9E" w:rsidRDefault="00944B03" w:rsidP="00944B03">
      <w:pPr>
        <w:pStyle w:val="CERLEVEL5"/>
        <w:rPr>
          <w:lang w:val="en-IE"/>
        </w:rPr>
      </w:pPr>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total Daily Amounts</w:t>
      </w:r>
      <w:r w:rsidRPr="009D2D9E" w:rsidDel="00293EB4">
        <w:rPr>
          <w:lang w:val="en-IE"/>
        </w:rPr>
        <w:t xml:space="preserve"> </w:t>
      </w:r>
      <w:r w:rsidRPr="009D2D9E">
        <w:rPr>
          <w:lang w:val="en-IE"/>
        </w:rPr>
        <w:t xml:space="preserve">on Capacity Market Unit </w:t>
      </w:r>
      <w:r w:rsidRPr="009D2D9E">
        <w:rPr>
          <w:rFonts w:cs="Arial"/>
          <w:szCs w:val="16"/>
          <w:lang w:val="en-IE"/>
        </w:rPr>
        <w:t>Ω</w:t>
      </w:r>
      <w:r w:rsidRPr="009D2D9E">
        <w:rPr>
          <w:lang w:val="en-IE"/>
        </w:rPr>
        <w:t xml:space="preserve"> for Settlement Day d, as calculated in accordance with section </w:t>
      </w:r>
      <w:r w:rsidR="00471501" w:rsidRPr="009D2D9E">
        <w:rPr>
          <w:lang w:val="en-IE"/>
        </w:rPr>
        <w:fldChar w:fldCharType="begin"/>
      </w:r>
      <w:r w:rsidRPr="009D2D9E">
        <w:rPr>
          <w:lang w:val="en-IE"/>
        </w:rPr>
        <w:instrText xml:space="preserve"> REF _Ref462916139 \r \h </w:instrText>
      </w:r>
      <w:r w:rsidR="00471501" w:rsidRPr="009D2D9E">
        <w:rPr>
          <w:lang w:val="en-IE"/>
        </w:rPr>
      </w:r>
      <w:r w:rsidR="00471501" w:rsidRPr="009D2D9E">
        <w:rPr>
          <w:lang w:val="en-IE"/>
        </w:rPr>
        <w:fldChar w:fldCharType="separate"/>
      </w:r>
      <w:ins w:id="163" w:author="Thomas O'Sullivan" w:date="2019-05-27T14:29:00Z">
        <w:r w:rsidR="005967E8">
          <w:rPr>
            <w:b/>
            <w:bCs/>
          </w:rPr>
          <w:t>Error! Reference source not found.</w:t>
        </w:r>
      </w:ins>
      <w:del w:id="164" w:author="Thomas O'Sullivan" w:date="2019-05-27T14:29:00Z">
        <w:r w:rsidDel="005967E8">
          <w:rPr>
            <w:lang w:val="en-IE"/>
          </w:rPr>
          <w:delText>G.4.12</w:delText>
        </w:r>
      </w:del>
      <w:r w:rsidR="00471501" w:rsidRPr="009D2D9E">
        <w:rPr>
          <w:lang w:val="en-IE"/>
        </w:rPr>
        <w:fldChar w:fldCharType="end"/>
      </w:r>
      <w:r w:rsidRPr="009D2D9E">
        <w:rPr>
          <w:lang w:val="en-IE"/>
        </w:rPr>
        <w:t>;</w:t>
      </w:r>
    </w:p>
    <w:p w14:paraId="19ACE4F0"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944B03" w:rsidRPr="009D2D9E">
        <w:rPr>
          <w:lang w:val="en-IE"/>
        </w:rPr>
        <w:t>is a summation over all Settlement Days d in each Sample Undefined Exposure Period ω in the Historical Assessment Period;</w:t>
      </w:r>
    </w:p>
    <w:p w14:paraId="18D779DF"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944B03" w:rsidRPr="009D2D9E">
        <w:rPr>
          <w:lang w:val="en-IE"/>
        </w:rPr>
        <w:t>is a summation over all Generator Units registered in respect of Participant p; and</w:t>
      </w:r>
    </w:p>
    <w:p w14:paraId="1D6B19B5"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proofErr w:type="gramStart"/>
      <w:r w:rsidR="00944B03" w:rsidRPr="009D2D9E">
        <w:rPr>
          <w:lang w:val="en-IE"/>
        </w:rPr>
        <w:t>is</w:t>
      </w:r>
      <w:proofErr w:type="gramEnd"/>
      <w:r w:rsidR="00944B03" w:rsidRPr="009D2D9E">
        <w:rPr>
          <w:lang w:val="en-IE"/>
        </w:rPr>
        <w:t xml:space="preserve"> a summation over all Capacity Market Units registered in respect of Participant p.</w:t>
      </w:r>
    </w:p>
    <w:p w14:paraId="30C60959" w14:textId="77777777" w:rsidR="00944B03" w:rsidRPr="009D2D9E" w:rsidRDefault="00944B03" w:rsidP="00944B03">
      <w:pPr>
        <w:pStyle w:val="CERLEVEL4"/>
      </w:pPr>
      <w:bookmarkStart w:id="165" w:name="_Ref449479825"/>
      <w:r w:rsidRPr="009D2D9E">
        <w:t xml:space="preserve">The mean of the Billing Period </w:t>
      </w:r>
      <w:proofErr w:type="spellStart"/>
      <w:r w:rsidRPr="009D2D9E">
        <w:t>Cashflow</w:t>
      </w:r>
      <w:proofErr w:type="spellEnd"/>
      <w:r w:rsidRPr="009D2D9E">
        <w:t xml:space="preserve"> (</w:t>
      </w:r>
      <w:proofErr w:type="spellStart"/>
      <w:r w:rsidRPr="009D2D9E">
        <w:t>CUBM</w:t>
      </w:r>
      <w:r w:rsidRPr="009D2D9E">
        <w:rPr>
          <w:vertAlign w:val="subscript"/>
        </w:rPr>
        <w:t>pg</w:t>
      </w:r>
      <w:proofErr w:type="spellEnd"/>
      <w:r w:rsidRPr="009D2D9E">
        <w:t xml:space="preserve">) for Standard Participant p in respect of its Generator Units for all Sample Undefined Exposure Periods </w:t>
      </w:r>
      <w:r w:rsidRPr="0016431D">
        <w:t>ω</w:t>
      </w:r>
      <w:r w:rsidRPr="009D2D9E">
        <w:t xml:space="preserve"> in the Historical Assessment Period to be applied for the Undefined Exposure Period g shall be calculated by the Market Operator as follows:</w:t>
      </w:r>
      <w:bookmarkEnd w:id="165"/>
    </w:p>
    <w:p w14:paraId="386177F2" w14:textId="77777777" w:rsidR="00944B03" w:rsidRPr="009D2D9E" w:rsidRDefault="00944B03" w:rsidP="00944B03">
      <w:pPr>
        <w:pStyle w:val="CERBODY"/>
        <w:rPr>
          <w:lang w:val="en-IE"/>
        </w:rPr>
      </w:pPr>
    </w:p>
    <w:p w14:paraId="0E4345E0"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t>
              </m:r>
              <m:r>
                <w:rPr>
                  <w:rFonts w:ascii="Cambria Math" w:hAnsi="Cambria Math"/>
                  <w:lang w:val="en-IE"/>
                </w:rPr>
                <m:t>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45DC5660" w14:textId="77777777" w:rsidR="00944B03" w:rsidRPr="009D2D9E" w:rsidRDefault="00944B03" w:rsidP="00944B03">
      <w:pPr>
        <w:pStyle w:val="CERBODY"/>
        <w:rPr>
          <w:lang w:val="en-IE"/>
        </w:rPr>
      </w:pPr>
    </w:p>
    <w:p w14:paraId="30EA7CF7"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2EC8CC46" w14:textId="0A84C8CE" w:rsidR="00944B03" w:rsidRPr="009D2D9E" w:rsidRDefault="00944B03" w:rsidP="00944B03">
      <w:pPr>
        <w:pStyle w:val="CERLEVEL5"/>
        <w:rPr>
          <w:lang w:val="en-IE"/>
        </w:rPr>
      </w:pPr>
      <w:proofErr w:type="spellStart"/>
      <w:r w:rsidRPr="009D2D9E">
        <w:rPr>
          <w:lang w:val="en-IE"/>
        </w:rPr>
        <w:t>BPHAP</w:t>
      </w:r>
      <w:r w:rsidRPr="009D2D9E">
        <w:rPr>
          <w:vertAlign w:val="subscript"/>
          <w:lang w:val="en-IE"/>
        </w:rPr>
        <w:t>g</w:t>
      </w:r>
      <w:proofErr w:type="spellEnd"/>
      <w:r w:rsidRPr="009D2D9E">
        <w:rPr>
          <w:lang w:val="en-IE"/>
        </w:rPr>
        <w:t xml:space="preserve"> is the number of Sample Undefined Exposure Periods in the Historical Assessment Period that is to be used in the summation of the Billing Period payment and charges for the Undefined Exposure Period </w:t>
      </w:r>
      <w:proofErr w:type="spellStart"/>
      <w:r w:rsidRPr="009D2D9E">
        <w:rPr>
          <w:lang w:val="en-IE"/>
        </w:rPr>
        <w:t>g as</w:t>
      </w:r>
      <w:proofErr w:type="spellEnd"/>
      <w:r w:rsidRPr="009D2D9E">
        <w:rPr>
          <w:lang w:val="en-IE"/>
        </w:rPr>
        <w:t xml:space="preserve"> calculated in accordance with paragraph </w:t>
      </w:r>
      <w:r w:rsidR="00471501" w:rsidRPr="009D2D9E">
        <w:rPr>
          <w:lang w:val="en-IE"/>
        </w:rPr>
        <w:fldChar w:fldCharType="begin"/>
      </w:r>
      <w:r w:rsidRPr="009D2D9E">
        <w:rPr>
          <w:lang w:val="en-IE"/>
        </w:rPr>
        <w:instrText xml:space="preserve"> REF _Ref462934600 \r \h </w:instrText>
      </w:r>
      <w:r w:rsidR="00471501" w:rsidRPr="009D2D9E">
        <w:rPr>
          <w:lang w:val="en-IE"/>
        </w:rPr>
      </w:r>
      <w:r w:rsidR="00471501" w:rsidRPr="009D2D9E">
        <w:rPr>
          <w:lang w:val="en-IE"/>
        </w:rPr>
        <w:fldChar w:fldCharType="separate"/>
      </w:r>
      <w:r w:rsidR="005967E8">
        <w:rPr>
          <w:lang w:val="en-IE"/>
        </w:rPr>
        <w:t>G.14.7.2</w:t>
      </w:r>
      <w:r w:rsidR="00471501" w:rsidRPr="009D2D9E">
        <w:rPr>
          <w:lang w:val="en-IE"/>
        </w:rPr>
        <w:fldChar w:fldCharType="end"/>
      </w:r>
      <w:r w:rsidRPr="009D2D9E">
        <w:rPr>
          <w:lang w:val="en-IE"/>
        </w:rPr>
        <w:t>;</w:t>
      </w:r>
    </w:p>
    <w:p w14:paraId="68516A46" w14:textId="748D34B4" w:rsidR="00944B03" w:rsidRPr="009D2D9E" w:rsidRDefault="00944B03" w:rsidP="00944B03">
      <w:pPr>
        <w:pStyle w:val="CERLEVEL5"/>
        <w:rPr>
          <w:lang w:val="en-IE"/>
        </w:rPr>
      </w:pPr>
      <w:proofErr w:type="spellStart"/>
      <w:r w:rsidRPr="009D2D9E">
        <w:rPr>
          <w:lang w:val="en-IE"/>
        </w:rPr>
        <w:t>CUB</w:t>
      </w:r>
      <w:r w:rsidRPr="009D2D9E">
        <w:rPr>
          <w:vertAlign w:val="subscript"/>
          <w:lang w:val="en-IE"/>
        </w:rPr>
        <w:t>pgω</w:t>
      </w:r>
      <w:proofErr w:type="spellEnd"/>
      <w:r w:rsidRPr="009D2D9E">
        <w:rPr>
          <w:lang w:val="en-IE"/>
        </w:rPr>
        <w:t xml:space="preserve"> is the Billing Period </w:t>
      </w:r>
      <w:proofErr w:type="spellStart"/>
      <w:r w:rsidRPr="009D2D9E">
        <w:rPr>
          <w:lang w:val="en-IE"/>
        </w:rPr>
        <w:t>Cashflow</w:t>
      </w:r>
      <w:proofErr w:type="spellEnd"/>
      <w:r w:rsidRPr="009D2D9E">
        <w:rPr>
          <w:lang w:val="en-IE"/>
        </w:rPr>
        <w:t xml:space="preserve"> for Participant p in respect of its Generator Units for each Sample Undefined Exposure Period ω in the Historical Assessment Period to be applied for the Undefined Exposure Period g, as calculated in accordance with paragraph </w:t>
      </w:r>
      <w:r w:rsidR="00471501" w:rsidRPr="009D2D9E">
        <w:rPr>
          <w:highlight w:val="yellow"/>
          <w:lang w:val="en-IE"/>
        </w:rPr>
        <w:fldChar w:fldCharType="begin"/>
      </w:r>
      <w:r w:rsidRPr="009D2D9E">
        <w:rPr>
          <w:lang w:val="en-IE"/>
        </w:rPr>
        <w:instrText xml:space="preserve"> REF _Ref449479730 \r \h </w:instrText>
      </w:r>
      <w:r w:rsidR="00471501" w:rsidRPr="009D2D9E">
        <w:rPr>
          <w:highlight w:val="yellow"/>
          <w:lang w:val="en-IE"/>
        </w:rPr>
      </w:r>
      <w:r w:rsidR="00471501" w:rsidRPr="009D2D9E">
        <w:rPr>
          <w:highlight w:val="yellow"/>
          <w:lang w:val="en-IE"/>
        </w:rPr>
        <w:fldChar w:fldCharType="separate"/>
      </w:r>
      <w:r w:rsidR="005967E8">
        <w:rPr>
          <w:lang w:val="en-IE"/>
        </w:rPr>
        <w:t>G.14.10.1</w:t>
      </w:r>
      <w:r w:rsidR="00471501" w:rsidRPr="009D2D9E">
        <w:rPr>
          <w:highlight w:val="yellow"/>
          <w:lang w:val="en-IE"/>
        </w:rPr>
        <w:fldChar w:fldCharType="end"/>
      </w:r>
      <w:r w:rsidRPr="009D2D9E">
        <w:rPr>
          <w:lang w:val="en-IE"/>
        </w:rPr>
        <w:t>; and</w:t>
      </w:r>
    </w:p>
    <w:p w14:paraId="1666FF43" w14:textId="77777777" w:rsidR="00944B03" w:rsidRPr="009D2D9E" w:rsidRDefault="0055137A" w:rsidP="00944B03">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proofErr w:type="gramStart"/>
      <w:r w:rsidR="00944B03" w:rsidRPr="009D2D9E">
        <w:rPr>
          <w:color w:val="000000"/>
          <w:lang w:val="en-IE"/>
        </w:rPr>
        <w:t>is</w:t>
      </w:r>
      <w:proofErr w:type="gramEnd"/>
      <w:r w:rsidR="00944B03" w:rsidRPr="009D2D9E">
        <w:rPr>
          <w:color w:val="000000"/>
          <w:lang w:val="en-IE"/>
        </w:rPr>
        <w:t xml:space="preserve"> the sum across all the Sample Undefined Exposure Periods</w:t>
      </w:r>
      <w:r w:rsidR="00944B03" w:rsidRPr="009D2D9E">
        <w:rPr>
          <w:lang w:val="en-IE"/>
        </w:rPr>
        <w:t xml:space="preserve"> ω</w:t>
      </w:r>
      <w:r w:rsidR="00944B03" w:rsidRPr="009D2D9E">
        <w:rPr>
          <w:color w:val="000000"/>
          <w:lang w:val="en-IE"/>
        </w:rPr>
        <w:t>.</w:t>
      </w:r>
    </w:p>
    <w:p w14:paraId="085B5C2C" w14:textId="77777777" w:rsidR="00944B03" w:rsidRPr="009D2D9E" w:rsidRDefault="00944B03" w:rsidP="00944B03">
      <w:pPr>
        <w:pStyle w:val="CERLEVEL4"/>
      </w:pPr>
      <w:bookmarkStart w:id="166" w:name="_Ref449479871"/>
      <w:r w:rsidRPr="009D2D9E">
        <w:t xml:space="preserve">The standard deviation of the Billing Period </w:t>
      </w:r>
      <w:proofErr w:type="spellStart"/>
      <w:r w:rsidRPr="009D2D9E">
        <w:t>Cashflow</w:t>
      </w:r>
      <w:proofErr w:type="spellEnd"/>
      <w:r w:rsidRPr="009D2D9E">
        <w:t xml:space="preserve"> (</w:t>
      </w:r>
      <w:proofErr w:type="spellStart"/>
      <w:r w:rsidRPr="009D2D9E">
        <w:t>CUBSD</w:t>
      </w:r>
      <w:r w:rsidRPr="009D2D9E">
        <w:rPr>
          <w:vertAlign w:val="subscript"/>
        </w:rPr>
        <w:t>pg</w:t>
      </w:r>
      <w:proofErr w:type="spellEnd"/>
      <w:r w:rsidRPr="009D2D9E">
        <w:t>) for Participant p in respect of its Generator Units for all Sample Undefined Exposure Periods ω in the Historical Assessment Period to be applied for the Undefined Exposure Period g shall be calculated by the Market Operator as follows:</w:t>
      </w:r>
      <w:bookmarkEnd w:id="166"/>
    </w:p>
    <w:p w14:paraId="33EBCB9E" w14:textId="77777777" w:rsidR="00944B03" w:rsidRPr="009D2D9E" w:rsidRDefault="00944B03" w:rsidP="00944B03">
      <w:pPr>
        <w:pStyle w:val="CERBODY"/>
        <w:rPr>
          <w:lang w:val="en-IE"/>
        </w:rPr>
      </w:pPr>
    </w:p>
    <w:p w14:paraId="77EF38BF"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2F60FB1D" w14:textId="77777777" w:rsidR="00944B03" w:rsidRPr="009D2D9E" w:rsidRDefault="00944B03" w:rsidP="00944B03">
      <w:pPr>
        <w:pStyle w:val="CERBODY"/>
        <w:rPr>
          <w:lang w:val="en-IE"/>
        </w:rPr>
      </w:pPr>
    </w:p>
    <w:p w14:paraId="368E479A"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0B5D9E0A" w14:textId="65FE78C7" w:rsidR="00944B03" w:rsidRPr="007967F7" w:rsidRDefault="00944B03" w:rsidP="00944B03">
      <w:pPr>
        <w:pStyle w:val="CERLEVEL5"/>
        <w:rPr>
          <w:lang w:val="en-IE"/>
        </w:rPr>
      </w:pPr>
      <w:proofErr w:type="spellStart"/>
      <w:r w:rsidRPr="007967F7">
        <w:rPr>
          <w:lang w:val="en-IE"/>
        </w:rPr>
        <w:t>BPHAP</w:t>
      </w:r>
      <w:r w:rsidRPr="007967F7">
        <w:rPr>
          <w:vertAlign w:val="subscript"/>
          <w:lang w:val="en-IE"/>
        </w:rPr>
        <w:t>g</w:t>
      </w:r>
      <w:proofErr w:type="spellEnd"/>
      <w:r w:rsidRPr="007967F7">
        <w:rPr>
          <w:lang w:val="en-IE"/>
        </w:rPr>
        <w:t xml:space="preserve"> is the number of the Sample Undefined Exposure Periods in the Historical Assessment Period that is to be used in the summation of the Billing Period payments and charges for the Undefined Exposure Period </w:t>
      </w:r>
      <w:proofErr w:type="spellStart"/>
      <w:r w:rsidRPr="007967F7">
        <w:rPr>
          <w:lang w:val="en-IE"/>
        </w:rPr>
        <w:t>g as</w:t>
      </w:r>
      <w:proofErr w:type="spellEnd"/>
      <w:r w:rsidRPr="007967F7">
        <w:rPr>
          <w:lang w:val="en-IE"/>
        </w:rPr>
        <w:t xml:space="preserve"> calculated in acc</w:t>
      </w:r>
      <w:r w:rsidRPr="006E0690">
        <w:rPr>
          <w:lang w:val="en-IE"/>
        </w:rPr>
        <w:t xml:space="preserve">ordance with paragraph </w:t>
      </w:r>
      <w:r w:rsidR="00471501" w:rsidRPr="007967F7">
        <w:rPr>
          <w:lang w:val="en-IE"/>
        </w:rPr>
        <w:fldChar w:fldCharType="begin"/>
      </w:r>
      <w:r w:rsidRPr="007967F7">
        <w:rPr>
          <w:lang w:val="en-IE"/>
        </w:rPr>
        <w:instrText xml:space="preserve"> REF _Ref462934600 \r \h </w:instrText>
      </w:r>
      <w:r w:rsidR="007967F7">
        <w:rPr>
          <w:lang w:val="en-IE"/>
        </w:rPr>
        <w:instrText xml:space="preserve"> \* MERGEFORMAT </w:instrText>
      </w:r>
      <w:r w:rsidR="00471501" w:rsidRPr="007967F7">
        <w:rPr>
          <w:lang w:val="en-IE"/>
        </w:rPr>
      </w:r>
      <w:r w:rsidR="00471501" w:rsidRPr="007967F7">
        <w:rPr>
          <w:lang w:val="en-IE"/>
          <w:rPrChange w:id="167" w:author="Thomas O'Sullivan" w:date="2019-06-05T12:09:00Z">
            <w:rPr>
              <w:lang w:val="en-IE"/>
            </w:rPr>
          </w:rPrChange>
        </w:rPr>
        <w:fldChar w:fldCharType="separate"/>
      </w:r>
      <w:r w:rsidR="005967E8" w:rsidRPr="007967F7">
        <w:rPr>
          <w:lang w:val="en-IE"/>
        </w:rPr>
        <w:t>G.14.7.2</w:t>
      </w:r>
      <w:r w:rsidR="00471501" w:rsidRPr="007967F7">
        <w:rPr>
          <w:lang w:val="en-IE"/>
        </w:rPr>
        <w:fldChar w:fldCharType="end"/>
      </w:r>
      <w:r w:rsidRPr="007967F7">
        <w:rPr>
          <w:lang w:val="en-IE"/>
        </w:rPr>
        <w:t>;</w:t>
      </w:r>
    </w:p>
    <w:p w14:paraId="218496DD" w14:textId="6E6C5118" w:rsidR="00944B03" w:rsidRPr="007967F7" w:rsidRDefault="00944B03" w:rsidP="00944B03">
      <w:pPr>
        <w:pStyle w:val="CERLEVEL5"/>
        <w:rPr>
          <w:lang w:val="en-IE"/>
        </w:rPr>
      </w:pPr>
      <w:proofErr w:type="spellStart"/>
      <w:r w:rsidRPr="006E0690">
        <w:rPr>
          <w:lang w:val="en-IE"/>
        </w:rPr>
        <w:t>CUB</w:t>
      </w:r>
      <w:r w:rsidRPr="007967F7">
        <w:rPr>
          <w:vertAlign w:val="subscript"/>
          <w:lang w:val="en-IE"/>
        </w:rPr>
        <w:t>pgω</w:t>
      </w:r>
      <w:proofErr w:type="spellEnd"/>
      <w:r w:rsidRPr="007967F7">
        <w:rPr>
          <w:lang w:val="en-IE"/>
        </w:rPr>
        <w:t xml:space="preserve"> is the Billing Period </w:t>
      </w:r>
      <w:proofErr w:type="spellStart"/>
      <w:r w:rsidRPr="007967F7">
        <w:rPr>
          <w:lang w:val="en-IE"/>
        </w:rPr>
        <w:t>Cashflow</w:t>
      </w:r>
      <w:proofErr w:type="spellEnd"/>
      <w:r w:rsidRPr="007967F7">
        <w:rPr>
          <w:lang w:val="en-IE"/>
        </w:rPr>
        <w:t xml:space="preserve"> for Participant p in respect of its Generator Units for each Sample Undefined Exposure Period ω in the Historical Assessment Period to be applied for the Undefined Exposure Period g, as calculated in accordance with paragraph </w:t>
      </w:r>
      <w:r w:rsidR="00471501" w:rsidRPr="007967F7">
        <w:rPr>
          <w:lang w:val="en-IE"/>
          <w:rPrChange w:id="168" w:author="Thomas O'Sullivan" w:date="2019-06-05T12:09:00Z">
            <w:rPr>
              <w:highlight w:val="yellow"/>
              <w:lang w:val="en-IE"/>
            </w:rPr>
          </w:rPrChange>
        </w:rPr>
        <w:fldChar w:fldCharType="begin"/>
      </w:r>
      <w:r w:rsidRPr="007967F7">
        <w:rPr>
          <w:lang w:val="en-IE"/>
        </w:rPr>
        <w:instrText xml:space="preserve"> REF _Ref449479730 \r \h </w:instrText>
      </w:r>
      <w:r w:rsidR="007967F7">
        <w:rPr>
          <w:lang w:val="en-IE"/>
        </w:rPr>
        <w:instrText xml:space="preserve"> \* MERGEFORMAT </w:instrText>
      </w:r>
      <w:r w:rsidR="00471501" w:rsidRPr="007967F7">
        <w:rPr>
          <w:lang w:val="en-IE"/>
          <w:rPrChange w:id="169" w:author="Thomas O'Sullivan" w:date="2019-06-05T12:09:00Z">
            <w:rPr>
              <w:lang w:val="en-IE"/>
            </w:rPr>
          </w:rPrChange>
        </w:rPr>
      </w:r>
      <w:r w:rsidR="00471501" w:rsidRPr="007967F7">
        <w:rPr>
          <w:lang w:val="en-IE"/>
          <w:rPrChange w:id="170" w:author="Thomas O'Sullivan" w:date="2019-06-05T12:09:00Z">
            <w:rPr>
              <w:highlight w:val="yellow"/>
              <w:lang w:val="en-IE"/>
            </w:rPr>
          </w:rPrChange>
        </w:rPr>
        <w:fldChar w:fldCharType="separate"/>
      </w:r>
      <w:r w:rsidR="005967E8" w:rsidRPr="007967F7">
        <w:rPr>
          <w:lang w:val="en-IE"/>
        </w:rPr>
        <w:t>G.14.10.1</w:t>
      </w:r>
      <w:r w:rsidR="00471501" w:rsidRPr="007967F7">
        <w:rPr>
          <w:lang w:val="en-IE"/>
          <w:rPrChange w:id="171" w:author="Thomas O'Sullivan" w:date="2019-06-05T12:09:00Z">
            <w:rPr>
              <w:highlight w:val="yellow"/>
              <w:lang w:val="en-IE"/>
            </w:rPr>
          </w:rPrChange>
        </w:rPr>
        <w:fldChar w:fldCharType="end"/>
      </w:r>
      <w:r w:rsidRPr="007967F7">
        <w:rPr>
          <w:lang w:val="en-IE"/>
        </w:rPr>
        <w:t>; and</w:t>
      </w:r>
    </w:p>
    <w:p w14:paraId="769C5CB8" w14:textId="77777777" w:rsidR="00944B03" w:rsidRPr="006E0690" w:rsidRDefault="0055137A" w:rsidP="00944B03">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proofErr w:type="gramStart"/>
      <w:r w:rsidR="00944B03" w:rsidRPr="007967F7">
        <w:rPr>
          <w:lang w:val="en-IE"/>
        </w:rPr>
        <w:t>is</w:t>
      </w:r>
      <w:proofErr w:type="gramEnd"/>
      <w:r w:rsidR="00944B03" w:rsidRPr="007967F7">
        <w:rPr>
          <w:lang w:val="en-IE"/>
        </w:rPr>
        <w:t xml:space="preserve"> the sum across all the Sample Undefined Exposure Periods ω.</w:t>
      </w:r>
    </w:p>
    <w:p w14:paraId="679E0723" w14:textId="77777777" w:rsidR="00944B03" w:rsidRPr="007967F7" w:rsidRDefault="00944B03" w:rsidP="00944B03">
      <w:pPr>
        <w:pStyle w:val="CERLEVEL4"/>
      </w:pPr>
      <w:bookmarkStart w:id="172" w:name="_Ref452541573"/>
      <w:r w:rsidRPr="007967F7">
        <w:t>The Billing Period Undefined Potential Exposure for Trading Payments (</w:t>
      </w:r>
      <w:proofErr w:type="spellStart"/>
      <w:r w:rsidRPr="007967F7">
        <w:t>EUPEG</w:t>
      </w:r>
      <w:r w:rsidRPr="007967F7">
        <w:rPr>
          <w:vertAlign w:val="subscript"/>
        </w:rPr>
        <w:t>pg</w:t>
      </w:r>
      <w:proofErr w:type="spellEnd"/>
      <w:r w:rsidRPr="007967F7">
        <w:t>) for Undefined Exposure Period g for Standard Participant p in respect of its Generator Units shall be calculated by the Market Operator as follows:</w:t>
      </w:r>
      <w:bookmarkEnd w:id="172"/>
    </w:p>
    <w:p w14:paraId="3484B324" w14:textId="77777777" w:rsidR="00944B03" w:rsidRPr="007967F7" w:rsidRDefault="00944B03" w:rsidP="00944B03">
      <w:pPr>
        <w:pStyle w:val="CERBODY"/>
        <w:rPr>
          <w:lang w:val="en-IE"/>
        </w:rPr>
      </w:pPr>
    </w:p>
    <w:p w14:paraId="61D9355B" w14:textId="77777777" w:rsidR="00944B03" w:rsidRPr="007967F7"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e>
          </m:d>
        </m:oMath>
      </m:oMathPara>
    </w:p>
    <w:p w14:paraId="64E0D69F" w14:textId="77777777" w:rsidR="00944B03" w:rsidRPr="006E0690" w:rsidRDefault="00944B03" w:rsidP="00944B03">
      <w:pPr>
        <w:pStyle w:val="CERBODY"/>
        <w:rPr>
          <w:lang w:val="en-IE"/>
        </w:rPr>
      </w:pPr>
    </w:p>
    <w:p w14:paraId="2096878D" w14:textId="77777777" w:rsidR="00944B03" w:rsidRPr="007967F7" w:rsidRDefault="00944B03" w:rsidP="00944B03">
      <w:pPr>
        <w:pStyle w:val="CERLEVEL4"/>
        <w:numPr>
          <w:ilvl w:val="0"/>
          <w:numId w:val="0"/>
        </w:numPr>
        <w:ind w:left="992"/>
      </w:pPr>
      <w:proofErr w:type="gramStart"/>
      <w:r w:rsidRPr="007967F7">
        <w:t>where</w:t>
      </w:r>
      <w:proofErr w:type="gramEnd"/>
      <w:r w:rsidRPr="007967F7">
        <w:t>:</w:t>
      </w:r>
    </w:p>
    <w:p w14:paraId="49DAF461" w14:textId="4C6FE7A6" w:rsidR="00944B03" w:rsidRPr="007967F7" w:rsidRDefault="00944B03" w:rsidP="00944B03">
      <w:pPr>
        <w:pStyle w:val="CERLEVEL5"/>
        <w:rPr>
          <w:lang w:val="en-IE"/>
        </w:rPr>
      </w:pPr>
      <w:proofErr w:type="spellStart"/>
      <w:r w:rsidRPr="007967F7">
        <w:rPr>
          <w:lang w:val="en-IE"/>
        </w:rPr>
        <w:t>CUBM</w:t>
      </w:r>
      <w:r w:rsidRPr="007967F7">
        <w:rPr>
          <w:vertAlign w:val="subscript"/>
          <w:lang w:val="en-IE"/>
        </w:rPr>
        <w:t>pg</w:t>
      </w:r>
      <w:proofErr w:type="spellEnd"/>
      <w:r w:rsidRPr="007967F7">
        <w:rPr>
          <w:lang w:val="en-IE"/>
        </w:rPr>
        <w:t xml:space="preserve"> is the mean of the Billing Period </w:t>
      </w:r>
      <w:proofErr w:type="spellStart"/>
      <w:r w:rsidRPr="007967F7">
        <w:rPr>
          <w:lang w:val="en-IE"/>
        </w:rPr>
        <w:t>Cashflow</w:t>
      </w:r>
      <w:proofErr w:type="spellEnd"/>
      <w:r w:rsidRPr="007967F7">
        <w:rPr>
          <w:lang w:val="en-IE"/>
        </w:rPr>
        <w:t xml:space="preserve"> for Participant p in respect of its Generator Units</w:t>
      </w:r>
      <w:r w:rsidRPr="007967F7" w:rsidDel="00017392">
        <w:rPr>
          <w:lang w:val="en-IE"/>
        </w:rPr>
        <w:t xml:space="preserve"> </w:t>
      </w:r>
      <w:r w:rsidRPr="007967F7">
        <w:rPr>
          <w:lang w:val="en-IE"/>
        </w:rPr>
        <w:t xml:space="preserve">for all Sample Undefined Exposure Periods ω in the Historical Assessment Period to be applied for the Undefined Exposure Period g, as calculated in accordance with paragraph </w:t>
      </w:r>
      <w:r w:rsidR="00471501" w:rsidRPr="007967F7">
        <w:rPr>
          <w:lang w:val="en-IE"/>
          <w:rPrChange w:id="173" w:author="Thomas O'Sullivan" w:date="2019-06-05T12:09:00Z">
            <w:rPr>
              <w:highlight w:val="yellow"/>
              <w:lang w:val="en-IE"/>
            </w:rPr>
          </w:rPrChange>
        </w:rPr>
        <w:fldChar w:fldCharType="begin"/>
      </w:r>
      <w:r w:rsidRPr="007967F7">
        <w:rPr>
          <w:lang w:val="en-IE"/>
        </w:rPr>
        <w:instrText xml:space="preserve"> REF _Ref449479825 \r \h </w:instrText>
      </w:r>
      <w:r w:rsidR="007967F7">
        <w:rPr>
          <w:lang w:val="en-IE"/>
        </w:rPr>
        <w:instrText xml:space="preserve"> \* MERGEFORMAT </w:instrText>
      </w:r>
      <w:r w:rsidR="00471501" w:rsidRPr="007967F7">
        <w:rPr>
          <w:lang w:val="en-IE"/>
          <w:rPrChange w:id="174" w:author="Thomas O'Sullivan" w:date="2019-06-05T12:09:00Z">
            <w:rPr>
              <w:lang w:val="en-IE"/>
            </w:rPr>
          </w:rPrChange>
        </w:rPr>
      </w:r>
      <w:r w:rsidR="00471501" w:rsidRPr="007967F7">
        <w:rPr>
          <w:lang w:val="en-IE"/>
          <w:rPrChange w:id="175" w:author="Thomas O'Sullivan" w:date="2019-06-05T12:09:00Z">
            <w:rPr>
              <w:highlight w:val="yellow"/>
              <w:lang w:val="en-IE"/>
            </w:rPr>
          </w:rPrChange>
        </w:rPr>
        <w:fldChar w:fldCharType="separate"/>
      </w:r>
      <w:r w:rsidR="005967E8" w:rsidRPr="007967F7">
        <w:rPr>
          <w:lang w:val="en-IE"/>
        </w:rPr>
        <w:t>G.14.10.2</w:t>
      </w:r>
      <w:r w:rsidR="00471501" w:rsidRPr="007967F7">
        <w:rPr>
          <w:lang w:val="en-IE"/>
          <w:rPrChange w:id="176" w:author="Thomas O'Sullivan" w:date="2019-06-05T12:09:00Z">
            <w:rPr>
              <w:highlight w:val="yellow"/>
              <w:lang w:val="en-IE"/>
            </w:rPr>
          </w:rPrChange>
        </w:rPr>
        <w:fldChar w:fldCharType="end"/>
      </w:r>
      <w:r w:rsidRPr="007967F7">
        <w:rPr>
          <w:lang w:val="en-IE"/>
        </w:rPr>
        <w:t>;</w:t>
      </w:r>
    </w:p>
    <w:p w14:paraId="6FDE0401" w14:textId="77777777" w:rsidR="00944B03" w:rsidRPr="006E0690" w:rsidRDefault="00944B03" w:rsidP="00944B03">
      <w:pPr>
        <w:pStyle w:val="CERLEVEL5"/>
        <w:rPr>
          <w:lang w:val="en-IE"/>
        </w:rPr>
      </w:pPr>
      <w:proofErr w:type="spellStart"/>
      <w:r w:rsidRPr="006E0690">
        <w:rPr>
          <w:lang w:val="en-IE"/>
        </w:rPr>
        <w:t>AnPP</w:t>
      </w:r>
      <w:proofErr w:type="spellEnd"/>
      <w:r w:rsidRPr="006E0690">
        <w:rPr>
          <w:lang w:val="en-IE"/>
        </w:rPr>
        <w:t xml:space="preserve"> is the Analysis Percentile Parameter applicable for Undefined Exposure Period g; and</w:t>
      </w:r>
    </w:p>
    <w:p w14:paraId="334C813E" w14:textId="7C16B4BA" w:rsidR="00944B03" w:rsidRPr="007967F7" w:rsidRDefault="00944B03" w:rsidP="00944B03">
      <w:pPr>
        <w:pStyle w:val="CERLEVEL5"/>
        <w:rPr>
          <w:lang w:val="en-IE"/>
        </w:rPr>
      </w:pPr>
      <w:proofErr w:type="spellStart"/>
      <w:r w:rsidRPr="007967F7">
        <w:rPr>
          <w:lang w:val="en-IE"/>
        </w:rPr>
        <w:t>CUBSD</w:t>
      </w:r>
      <w:r w:rsidRPr="007967F7">
        <w:rPr>
          <w:vertAlign w:val="subscript"/>
          <w:lang w:val="en-IE"/>
        </w:rPr>
        <w:t>pg</w:t>
      </w:r>
      <w:proofErr w:type="spellEnd"/>
      <w:r w:rsidRPr="007967F7">
        <w:rPr>
          <w:lang w:val="en-IE"/>
        </w:rPr>
        <w:t xml:space="preserve"> is the standard deviation of the Billing Period </w:t>
      </w:r>
      <w:proofErr w:type="spellStart"/>
      <w:r w:rsidRPr="007967F7">
        <w:rPr>
          <w:lang w:val="en-IE"/>
        </w:rPr>
        <w:t>Cashflow</w:t>
      </w:r>
      <w:proofErr w:type="spellEnd"/>
      <w:r w:rsidRPr="007967F7">
        <w:rPr>
          <w:lang w:val="en-IE"/>
        </w:rPr>
        <w:t xml:space="preserve"> for Participant p in respect of its Generator Units for all Sample Undefined Exposure Periods ω in the Historical Assessment Period to be applied for the Undefined Exposure Period g, as calculated in accordance with paragraph </w:t>
      </w:r>
      <w:r w:rsidR="00471501" w:rsidRPr="007967F7">
        <w:rPr>
          <w:lang w:val="en-IE"/>
          <w:rPrChange w:id="177" w:author="Thomas O'Sullivan" w:date="2019-06-05T12:09:00Z">
            <w:rPr>
              <w:highlight w:val="yellow"/>
              <w:lang w:val="en-IE"/>
            </w:rPr>
          </w:rPrChange>
        </w:rPr>
        <w:fldChar w:fldCharType="begin"/>
      </w:r>
      <w:r w:rsidRPr="007967F7">
        <w:rPr>
          <w:lang w:val="en-IE"/>
        </w:rPr>
        <w:instrText xml:space="preserve"> REF _Ref449479871 \r \h </w:instrText>
      </w:r>
      <w:r w:rsidR="007967F7">
        <w:rPr>
          <w:lang w:val="en-IE"/>
        </w:rPr>
        <w:instrText xml:space="preserve"> \* MERGEFORMAT </w:instrText>
      </w:r>
      <w:r w:rsidR="00471501" w:rsidRPr="007967F7">
        <w:rPr>
          <w:lang w:val="en-IE"/>
          <w:rPrChange w:id="178" w:author="Thomas O'Sullivan" w:date="2019-06-05T12:09:00Z">
            <w:rPr>
              <w:lang w:val="en-IE"/>
            </w:rPr>
          </w:rPrChange>
        </w:rPr>
      </w:r>
      <w:r w:rsidR="00471501" w:rsidRPr="007967F7">
        <w:rPr>
          <w:lang w:val="en-IE"/>
          <w:rPrChange w:id="179" w:author="Thomas O'Sullivan" w:date="2019-06-05T12:09:00Z">
            <w:rPr>
              <w:highlight w:val="yellow"/>
              <w:lang w:val="en-IE"/>
            </w:rPr>
          </w:rPrChange>
        </w:rPr>
        <w:fldChar w:fldCharType="separate"/>
      </w:r>
      <w:r w:rsidR="005967E8" w:rsidRPr="007967F7">
        <w:rPr>
          <w:lang w:val="en-IE"/>
        </w:rPr>
        <w:t>G.14.10.3</w:t>
      </w:r>
      <w:r w:rsidR="00471501" w:rsidRPr="007967F7">
        <w:rPr>
          <w:lang w:val="en-IE"/>
          <w:rPrChange w:id="180" w:author="Thomas O'Sullivan" w:date="2019-06-05T12:09:00Z">
            <w:rPr>
              <w:highlight w:val="yellow"/>
              <w:lang w:val="en-IE"/>
            </w:rPr>
          </w:rPrChange>
        </w:rPr>
        <w:fldChar w:fldCharType="end"/>
      </w:r>
      <w:r w:rsidRPr="007967F7">
        <w:rPr>
          <w:lang w:val="en-IE"/>
        </w:rPr>
        <w:t>.</w:t>
      </w:r>
    </w:p>
    <w:p w14:paraId="1906EA23" w14:textId="77777777" w:rsidR="00944B03" w:rsidRPr="006E0690" w:rsidRDefault="00944B03" w:rsidP="00944B03">
      <w:pPr>
        <w:pStyle w:val="CERLEVEL3"/>
        <w:rPr>
          <w:lang w:val="en-IE"/>
        </w:rPr>
      </w:pPr>
      <w:bookmarkStart w:id="181" w:name="_Toc479605173"/>
      <w:r w:rsidRPr="006E0690">
        <w:rPr>
          <w:lang w:val="en-IE"/>
        </w:rPr>
        <w:t xml:space="preserve">Calculations for the Undefined Exposure Period for a Standard Participant in respect of its </w:t>
      </w:r>
      <w:proofErr w:type="spellStart"/>
      <w:r w:rsidRPr="006E0690">
        <w:rPr>
          <w:lang w:val="en-IE"/>
        </w:rPr>
        <w:t>Assetless</w:t>
      </w:r>
      <w:proofErr w:type="spellEnd"/>
      <w:r w:rsidRPr="006E0690">
        <w:rPr>
          <w:lang w:val="en-IE"/>
        </w:rPr>
        <w:t xml:space="preserve"> Units</w:t>
      </w:r>
      <w:bookmarkEnd w:id="181"/>
    </w:p>
    <w:p w14:paraId="1F35BF9F" w14:textId="77777777" w:rsidR="00EA39D6" w:rsidRPr="007967F7" w:rsidRDefault="00EA39D6" w:rsidP="00944B03">
      <w:pPr>
        <w:pStyle w:val="CERLEVEL4"/>
        <w:rPr>
          <w:ins w:id="182" w:author="Thomas O'Sullivan" w:date="2019-05-27T11:27:00Z"/>
        </w:rPr>
      </w:pPr>
    </w:p>
    <w:p w14:paraId="4DEF6E4A" w14:textId="0182D5B5" w:rsidR="00EA39D6" w:rsidRPr="007967F7" w:rsidRDefault="00EA39D6" w:rsidP="00EA39D6">
      <w:pPr>
        <w:pStyle w:val="CERLEVEL5"/>
        <w:rPr>
          <w:ins w:id="183" w:author="Thomas O'Sullivan" w:date="2019-05-27T11:28:00Z"/>
        </w:rPr>
      </w:pPr>
      <w:ins w:id="184" w:author="Thomas O'Sullivan" w:date="2019-05-27T11:28:00Z">
        <w:r w:rsidRPr="007967F7">
          <w:t>The following provisions of section G.14.11 do not apply to any Trading Unit</w:t>
        </w:r>
      </w:ins>
      <w:ins w:id="185" w:author="Thomas O'Sullivan" w:date="2019-05-27T11:29:00Z">
        <w:r w:rsidRPr="007967F7">
          <w:t>s</w:t>
        </w:r>
      </w:ins>
      <w:ins w:id="186" w:author="Thomas O'Sullivan" w:date="2019-05-27T11:30:00Z">
        <w:r w:rsidR="00B23FE4" w:rsidRPr="007967F7">
          <w:rPr>
            <w:rPrChange w:id="187" w:author="Thomas O'Sullivan" w:date="2019-06-05T12:09:00Z">
              <w:rPr>
                <w:highlight w:val="lightGray"/>
              </w:rPr>
            </w:rPrChange>
          </w:rPr>
          <w:t xml:space="preserve"> which are</w:t>
        </w:r>
        <w:r w:rsidRPr="007967F7">
          <w:t xml:space="preserve"> registered as part of an </w:t>
        </w:r>
        <w:proofErr w:type="spellStart"/>
        <w:r w:rsidRPr="007967F7">
          <w:t>Autoproducer</w:t>
        </w:r>
        <w:proofErr w:type="spellEnd"/>
        <w:r w:rsidRPr="007967F7">
          <w:t xml:space="preserve"> Site </w:t>
        </w:r>
      </w:ins>
      <w:ins w:id="188" w:author="Thomas O'Sullivan" w:date="2019-05-31T10:26:00Z">
        <w:r w:rsidR="00B23FE4" w:rsidRPr="007967F7">
          <w:t>which are registered as part of Trading Sites</w:t>
        </w:r>
        <w:r w:rsidR="00B23FE4" w:rsidRPr="007967F7">
          <w:rPr>
            <w:rPrChange w:id="189" w:author="Thomas O'Sullivan" w:date="2019-06-05T12:09:00Z">
              <w:rPr>
                <w:highlight w:val="lightGray"/>
              </w:rPr>
            </w:rPrChange>
          </w:rPr>
          <w:t xml:space="preserve"> </w:t>
        </w:r>
      </w:ins>
      <w:ins w:id="190" w:author="Thomas O'Sullivan" w:date="2019-05-27T11:30:00Z">
        <w:r w:rsidRPr="007967F7">
          <w:t>in accordance with B.9.4 and B.9.1.1</w:t>
        </w:r>
      </w:ins>
      <w:ins w:id="191" w:author="Thomas O'Sullivan" w:date="2019-05-27T11:28:00Z">
        <w:r w:rsidRPr="007967F7">
          <w:t>:</w:t>
        </w:r>
      </w:ins>
    </w:p>
    <w:p w14:paraId="3951068C" w14:textId="4C12DECC" w:rsidR="00944B03" w:rsidRPr="004D6F81" w:rsidRDefault="00944B03">
      <w:pPr>
        <w:pStyle w:val="CERLEVEL5"/>
        <w:pPrChange w:id="192" w:author="Thomas O'Sullivan" w:date="2019-05-27T11:27:00Z">
          <w:pPr>
            <w:pStyle w:val="CERLEVEL4"/>
          </w:pPr>
        </w:pPrChange>
      </w:pPr>
      <w:r w:rsidRPr="006E0690">
        <w:t>The Market Operator shall procure that, where the Participant is a Standard Participant, the Participant’s Undefined Exposure in respect o</w:t>
      </w:r>
      <w:r w:rsidRPr="0085307E">
        <w:t xml:space="preserve">f its </w:t>
      </w:r>
      <w:proofErr w:type="spellStart"/>
      <w:r w:rsidRPr="0085307E">
        <w:t>Assetless</w:t>
      </w:r>
      <w:proofErr w:type="spellEnd"/>
      <w:r w:rsidRPr="0085307E">
        <w:t xml:space="preserve"> Units will be calculated according to the procedures set out in section</w:t>
      </w:r>
      <w:r w:rsidR="009650F2" w:rsidRPr="0085307E">
        <w:t xml:space="preserve"> G.14.12</w:t>
      </w:r>
      <w:r w:rsidRPr="004D6F81">
        <w:t>.</w:t>
      </w:r>
    </w:p>
    <w:p w14:paraId="6BF40A62" w14:textId="77777777" w:rsidR="00944B03" w:rsidRPr="007967F7" w:rsidRDefault="00944B03" w:rsidP="00944B03">
      <w:pPr>
        <w:pStyle w:val="CERLEVEL3"/>
        <w:rPr>
          <w:lang w:val="en-IE"/>
        </w:rPr>
      </w:pPr>
      <w:bookmarkStart w:id="193" w:name="_Ref449479250"/>
      <w:bookmarkStart w:id="194" w:name="_Toc479605174"/>
      <w:r w:rsidRPr="007967F7">
        <w:rPr>
          <w:lang w:val="en-IE"/>
        </w:rPr>
        <w:t>Calculations in respect of Billing Period Payments</w:t>
      </w:r>
      <w:bookmarkEnd w:id="193"/>
      <w:bookmarkEnd w:id="194"/>
    </w:p>
    <w:p w14:paraId="0CB2471C" w14:textId="77777777" w:rsidR="00EA39D6" w:rsidRPr="007967F7" w:rsidRDefault="00EA39D6" w:rsidP="00944B03">
      <w:pPr>
        <w:pStyle w:val="CERLEVEL4"/>
        <w:rPr>
          <w:ins w:id="195" w:author="Thomas O'Sullivan" w:date="2019-05-27T11:32:00Z"/>
        </w:rPr>
      </w:pPr>
      <w:bookmarkStart w:id="196" w:name="_Ref477455055"/>
    </w:p>
    <w:p w14:paraId="6A6A5160" w14:textId="63450AB5" w:rsidR="00EA39D6" w:rsidRPr="007967F7" w:rsidRDefault="00EA39D6" w:rsidP="00B23FE4">
      <w:pPr>
        <w:pStyle w:val="CERLEVEL5"/>
        <w:rPr>
          <w:ins w:id="197" w:author="Thomas O'Sullivan" w:date="2019-05-27T11:32:00Z"/>
        </w:rPr>
      </w:pPr>
      <w:ins w:id="198" w:author="Thomas O'Sullivan" w:date="2019-05-27T11:32:00Z">
        <w:r w:rsidRPr="007967F7">
          <w:t>The following provisions of section G.14.12 do not app</w:t>
        </w:r>
        <w:r w:rsidR="00B23FE4" w:rsidRPr="007967F7">
          <w:rPr>
            <w:rPrChange w:id="199" w:author="Thomas O'Sullivan" w:date="2019-06-05T12:09:00Z">
              <w:rPr>
                <w:highlight w:val="lightGray"/>
              </w:rPr>
            </w:rPrChange>
          </w:rPr>
          <w:t>ly to any Trading Units which are</w:t>
        </w:r>
        <w:r w:rsidRPr="007967F7">
          <w:t xml:space="preserve"> registered as part of an </w:t>
        </w:r>
        <w:proofErr w:type="spellStart"/>
        <w:r w:rsidRPr="007967F7">
          <w:t>Autoproducer</w:t>
        </w:r>
        <w:proofErr w:type="spellEnd"/>
        <w:r w:rsidRPr="007967F7">
          <w:t xml:space="preserve"> Site</w:t>
        </w:r>
      </w:ins>
      <w:ins w:id="200" w:author="Thomas O'Sullivan" w:date="2019-05-31T10:23:00Z">
        <w:r w:rsidR="00B23FE4" w:rsidRPr="007967F7">
          <w:t xml:space="preserve"> which are registered as part o</w:t>
        </w:r>
        <w:r w:rsidR="00B23FE4" w:rsidRPr="006E0690">
          <w:t>f Trading Sites</w:t>
        </w:r>
      </w:ins>
      <w:ins w:id="201" w:author="Thomas O'Sullivan" w:date="2019-05-27T11:32:00Z">
        <w:r w:rsidRPr="007967F7">
          <w:t xml:space="preserve"> in accordance with B.9.4 and B.9.1.1:</w:t>
        </w:r>
      </w:ins>
    </w:p>
    <w:p w14:paraId="0C3F3EDA" w14:textId="2178C180" w:rsidR="00944B03" w:rsidRPr="009D2D9E" w:rsidRDefault="00944B03">
      <w:pPr>
        <w:pStyle w:val="CERLEVEL5"/>
        <w:pPrChange w:id="202" w:author="Thomas O'Sullivan" w:date="2019-05-27T11:32:00Z">
          <w:pPr>
            <w:pStyle w:val="CERLEVEL4"/>
          </w:pPr>
        </w:pPrChange>
      </w:pPr>
      <w:r w:rsidRPr="0085307E">
        <w:t xml:space="preserve">The Billing Period </w:t>
      </w:r>
      <w:proofErr w:type="spellStart"/>
      <w:r w:rsidRPr="0085307E">
        <w:t>Cashflow</w:t>
      </w:r>
      <w:proofErr w:type="spellEnd"/>
      <w:r w:rsidRPr="0085307E">
        <w:t xml:space="preserve"> (</w:t>
      </w:r>
      <w:proofErr w:type="spellStart"/>
      <w:r w:rsidRPr="0085307E">
        <w:t>CUB</w:t>
      </w:r>
      <w:r w:rsidRPr="0085307E">
        <w:rPr>
          <w:vertAlign w:val="subscript"/>
        </w:rPr>
        <w:t>pgω</w:t>
      </w:r>
      <w:proofErr w:type="spellEnd"/>
      <w:r w:rsidRPr="0085307E">
        <w:t xml:space="preserve">) for Participant p in respect of its </w:t>
      </w:r>
      <w:proofErr w:type="spellStart"/>
      <w:r w:rsidRPr="0085307E">
        <w:t>Assetless</w:t>
      </w:r>
      <w:proofErr w:type="spellEnd"/>
      <w:r w:rsidRPr="0085307E">
        <w:t xml:space="preserve"> Units</w:t>
      </w:r>
      <w:r w:rsidRPr="004D6F81" w:rsidDel="00174567">
        <w:t xml:space="preserve"> </w:t>
      </w:r>
      <w:r w:rsidRPr="004D6F81">
        <w:t>for each Sample Undefined Exposure Period</w:t>
      </w:r>
      <w:r w:rsidRPr="009D2D9E">
        <w:t xml:space="preserve"> ω in the Historical Assessment Period to be applied for the Undefined Exposure Period g shall be calculated by the Market Operator as follows:</w:t>
      </w:r>
      <w:bookmarkEnd w:id="196"/>
    </w:p>
    <w:p w14:paraId="715ADE60" w14:textId="77777777" w:rsidR="00944B03" w:rsidRPr="009D2D9E" w:rsidRDefault="00944B03" w:rsidP="00944B03">
      <w:pPr>
        <w:pStyle w:val="CERBODY"/>
        <w:rPr>
          <w:lang w:val="en-IE"/>
        </w:rPr>
      </w:pPr>
    </w:p>
    <w:p w14:paraId="4611F705" w14:textId="77777777" w:rsidR="00944B03" w:rsidRPr="009D2D9E" w:rsidRDefault="00944B03" w:rsidP="00944B03">
      <w:pPr>
        <w:pStyle w:val="CERBODY"/>
        <w:ind w:left="992"/>
        <w:rPr>
          <w:lang w:val="en-IE"/>
        </w:rPr>
      </w:pPr>
      <m:oMathPara>
        <m:oMathParaPr>
          <m:jc m:val="left"/>
        </m:oMathParaPr>
        <m:oMath>
          <m:r>
            <w:rPr>
              <w:rFonts w:ascii="Cambria Math" w:hAnsi="Cambria Math"/>
              <w:lang w:val="en-IE"/>
            </w:rPr>
            <m:t xml:space="preserve">for each Sample Undefined Exposure Period in the Historical Assessment Period </m:t>
          </m:r>
        </m:oMath>
      </m:oMathPara>
    </w:p>
    <w:p w14:paraId="3A3E5541" w14:textId="77777777" w:rsidR="00944B03" w:rsidRPr="009D2D9E" w:rsidRDefault="00944B03" w:rsidP="00944B03">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045981AC"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oMath>
      </m:oMathPara>
    </w:p>
    <w:p w14:paraId="78D05BE7" w14:textId="77777777" w:rsidR="00944B03" w:rsidRPr="009D2D9E" w:rsidRDefault="00944B03" w:rsidP="00944B03">
      <w:pPr>
        <w:pStyle w:val="CERBODY"/>
        <w:rPr>
          <w:lang w:val="en-IE"/>
        </w:rPr>
      </w:pPr>
    </w:p>
    <w:p w14:paraId="6C62A480"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1F4DBECF" w14:textId="2ADC100C" w:rsidR="00944B03" w:rsidRPr="009D2D9E" w:rsidRDefault="00944B03" w:rsidP="00944B03">
      <w:pPr>
        <w:pStyle w:val="CERLEVEL5"/>
        <w:rPr>
          <w:lang w:val="en-IE"/>
        </w:rPr>
      </w:pPr>
      <w:proofErr w:type="spellStart"/>
      <w:r w:rsidRPr="009D2D9E">
        <w:rPr>
          <w:lang w:val="en-IE"/>
        </w:rPr>
        <w:t>CDAY</w:t>
      </w:r>
      <w:r w:rsidRPr="009D2D9E">
        <w:rPr>
          <w:vertAlign w:val="subscript"/>
          <w:lang w:val="en-IE"/>
        </w:rPr>
        <w:t>ud</w:t>
      </w:r>
      <w:proofErr w:type="spellEnd"/>
      <w:r w:rsidRPr="009D2D9E">
        <w:rPr>
          <w:lang w:val="en-IE"/>
        </w:rPr>
        <w:t xml:space="preserve"> is the Total Daily Amounts</w:t>
      </w:r>
      <w:r w:rsidRPr="009D2D9E" w:rsidDel="00293EB4">
        <w:rPr>
          <w:lang w:val="en-IE"/>
        </w:rPr>
        <w:t xml:space="preserve"> </w:t>
      </w:r>
      <w:r w:rsidRPr="009D2D9E">
        <w:rPr>
          <w:lang w:val="en-IE"/>
        </w:rPr>
        <w:t xml:space="preserve">on </w:t>
      </w:r>
      <w:proofErr w:type="spellStart"/>
      <w:r w:rsidRPr="009D2D9E">
        <w:rPr>
          <w:lang w:val="en-IE"/>
        </w:rPr>
        <w:t>Assetless</w:t>
      </w:r>
      <w:proofErr w:type="spellEnd"/>
      <w:r w:rsidRPr="009D2D9E">
        <w:rPr>
          <w:lang w:val="en-IE"/>
        </w:rPr>
        <w:t xml:space="preserve"> Unit u for Settlement Day d, as calculated in accordance with section </w:t>
      </w:r>
      <w:r w:rsidR="00471501">
        <w:rPr>
          <w:lang w:val="en-IE"/>
        </w:rPr>
        <w:fldChar w:fldCharType="begin"/>
      </w:r>
      <w:r>
        <w:rPr>
          <w:lang w:val="en-IE"/>
        </w:rPr>
        <w:instrText xml:space="preserve"> REF _Ref477455017 \r \h </w:instrText>
      </w:r>
      <w:r w:rsidR="00471501">
        <w:rPr>
          <w:lang w:val="en-IE"/>
        </w:rPr>
      </w:r>
      <w:r w:rsidR="00471501">
        <w:rPr>
          <w:lang w:val="en-IE"/>
        </w:rPr>
        <w:fldChar w:fldCharType="separate"/>
      </w:r>
      <w:ins w:id="203" w:author="Thomas O'Sullivan" w:date="2019-05-27T14:29:00Z">
        <w:r w:rsidR="005967E8">
          <w:rPr>
            <w:b/>
            <w:bCs/>
          </w:rPr>
          <w:t>Error! Reference source not found.</w:t>
        </w:r>
      </w:ins>
      <w:del w:id="204" w:author="Thomas O'Sullivan" w:date="2019-05-27T14:29:00Z">
        <w:r w:rsidDel="005967E8">
          <w:rPr>
            <w:lang w:val="en-IE"/>
          </w:rPr>
          <w:delText>G.4.11</w:delText>
        </w:r>
      </w:del>
      <w:r w:rsidR="00471501">
        <w:rPr>
          <w:lang w:val="en-IE"/>
        </w:rPr>
        <w:fldChar w:fldCharType="end"/>
      </w:r>
      <w:r w:rsidRPr="009D2D9E">
        <w:rPr>
          <w:lang w:val="en-IE"/>
        </w:rPr>
        <w:t>;</w:t>
      </w:r>
    </w:p>
    <w:p w14:paraId="049DCBDE"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944B03" w:rsidRPr="009D2D9E">
        <w:rPr>
          <w:lang w:val="en-IE"/>
        </w:rPr>
        <w:t>is a summation over all Settlement Days d in each Sample Undefined Exposure Period ω; and</w:t>
      </w:r>
    </w:p>
    <w:p w14:paraId="34A2ADC2"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proofErr w:type="gramStart"/>
      <w:r w:rsidR="00944B03" w:rsidRPr="009D2D9E">
        <w:rPr>
          <w:lang w:val="en-IE"/>
        </w:rPr>
        <w:t>is</w:t>
      </w:r>
      <w:proofErr w:type="gramEnd"/>
      <w:r w:rsidR="00944B03" w:rsidRPr="009D2D9E">
        <w:rPr>
          <w:lang w:val="en-IE"/>
        </w:rPr>
        <w:t xml:space="preserve"> a summation over all Assetless Units registered in respect of Participant p.</w:t>
      </w:r>
    </w:p>
    <w:p w14:paraId="5FF0C876" w14:textId="77777777" w:rsidR="00944B03" w:rsidRPr="009D2D9E" w:rsidRDefault="00944B03" w:rsidP="00944B03">
      <w:pPr>
        <w:pStyle w:val="CERLEVEL4"/>
      </w:pPr>
      <w:bookmarkStart w:id="205" w:name="_Ref449480461"/>
      <w:r w:rsidRPr="009D2D9E">
        <w:t xml:space="preserve">The mean of Billing Period </w:t>
      </w:r>
      <w:proofErr w:type="spellStart"/>
      <w:r w:rsidRPr="009D2D9E">
        <w:t>Cashflow</w:t>
      </w:r>
      <w:proofErr w:type="spellEnd"/>
      <w:r w:rsidRPr="009D2D9E">
        <w:t xml:space="preserve"> (</w:t>
      </w:r>
      <w:proofErr w:type="spellStart"/>
      <w:r w:rsidRPr="009D2D9E">
        <w:t>CUBM</w:t>
      </w:r>
      <w:r w:rsidRPr="009D2D9E">
        <w:rPr>
          <w:vertAlign w:val="subscript"/>
        </w:rPr>
        <w:t>pg</w:t>
      </w:r>
      <w:proofErr w:type="spellEnd"/>
      <w:r w:rsidRPr="009D2D9E">
        <w:t xml:space="preserve">) for Participant p in respect of its </w:t>
      </w:r>
      <w:proofErr w:type="spellStart"/>
      <w:r w:rsidRPr="009D2D9E">
        <w:t>Assetless</w:t>
      </w:r>
      <w:proofErr w:type="spellEnd"/>
      <w:r w:rsidRPr="009D2D9E">
        <w:t xml:space="preserve"> Units for all Sample Undefined Exposure Periods </w:t>
      </w:r>
      <w:r w:rsidRPr="0016431D">
        <w:t>ω</w:t>
      </w:r>
      <w:r w:rsidRPr="009D2D9E">
        <w:t xml:space="preserve"> in the Historical Assessment Period to be applied for the Undefined Exposure Period g shall be calculated by the Market Operator as follows:</w:t>
      </w:r>
      <w:bookmarkEnd w:id="205"/>
    </w:p>
    <w:p w14:paraId="334740AB" w14:textId="77777777" w:rsidR="00944B03" w:rsidRPr="009D2D9E" w:rsidRDefault="00944B03" w:rsidP="00944B03">
      <w:pPr>
        <w:pStyle w:val="CERBODY"/>
        <w:rPr>
          <w:lang w:val="en-IE"/>
        </w:rPr>
      </w:pPr>
    </w:p>
    <w:p w14:paraId="4F88A5E1"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485086B3" w14:textId="77777777" w:rsidR="00944B03" w:rsidRPr="009D2D9E" w:rsidRDefault="00944B03" w:rsidP="00944B03">
      <w:pPr>
        <w:pStyle w:val="CERBODY"/>
        <w:rPr>
          <w:lang w:val="en-IE"/>
        </w:rPr>
      </w:pPr>
    </w:p>
    <w:p w14:paraId="544C5253"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0EFF1711" w14:textId="297B4185" w:rsidR="00944B03" w:rsidRPr="009D2D9E" w:rsidRDefault="00944B03" w:rsidP="00944B03">
      <w:pPr>
        <w:pStyle w:val="CERLEVEL5"/>
        <w:rPr>
          <w:lang w:val="en-IE"/>
        </w:rPr>
      </w:pPr>
      <w:proofErr w:type="spellStart"/>
      <w:r w:rsidRPr="009D2D9E">
        <w:rPr>
          <w:lang w:val="en-IE"/>
        </w:rPr>
        <w:t>BPHAP</w:t>
      </w:r>
      <w:r w:rsidRPr="009D2D9E">
        <w:rPr>
          <w:vertAlign w:val="subscript"/>
          <w:lang w:val="en-IE"/>
        </w:rPr>
        <w:t>g</w:t>
      </w:r>
      <w:proofErr w:type="spellEnd"/>
      <w:r w:rsidRPr="009D2D9E">
        <w:rPr>
          <w:lang w:val="en-IE"/>
        </w:rPr>
        <w:t xml:space="preserve"> is the number of Sample Undefined Exposure Periods in the Historical Assessment Period that is to be used in the summation of the Billing Period payment and charges for the Undefined Exposure Period </w:t>
      </w:r>
      <w:proofErr w:type="spellStart"/>
      <w:r w:rsidRPr="009D2D9E">
        <w:rPr>
          <w:lang w:val="en-IE"/>
        </w:rPr>
        <w:t>g as</w:t>
      </w:r>
      <w:proofErr w:type="spellEnd"/>
      <w:r w:rsidRPr="009D2D9E">
        <w:rPr>
          <w:lang w:val="en-IE"/>
        </w:rPr>
        <w:t xml:space="preserve"> calculated in accordance with paragraph </w:t>
      </w:r>
      <w:r w:rsidR="00471501" w:rsidRPr="009D2D9E">
        <w:rPr>
          <w:lang w:val="en-IE"/>
        </w:rPr>
        <w:fldChar w:fldCharType="begin"/>
      </w:r>
      <w:r w:rsidRPr="009D2D9E">
        <w:rPr>
          <w:lang w:val="en-IE"/>
        </w:rPr>
        <w:instrText xml:space="preserve"> REF _Ref462934600 \r \h </w:instrText>
      </w:r>
      <w:r w:rsidR="00471501" w:rsidRPr="009D2D9E">
        <w:rPr>
          <w:lang w:val="en-IE"/>
        </w:rPr>
      </w:r>
      <w:r w:rsidR="00471501" w:rsidRPr="009D2D9E">
        <w:rPr>
          <w:lang w:val="en-IE"/>
        </w:rPr>
        <w:fldChar w:fldCharType="separate"/>
      </w:r>
      <w:r w:rsidR="005967E8">
        <w:rPr>
          <w:lang w:val="en-IE"/>
        </w:rPr>
        <w:t>G.14.7.2</w:t>
      </w:r>
      <w:r w:rsidR="00471501" w:rsidRPr="009D2D9E">
        <w:rPr>
          <w:lang w:val="en-IE"/>
        </w:rPr>
        <w:fldChar w:fldCharType="end"/>
      </w:r>
      <w:r w:rsidRPr="009D2D9E">
        <w:rPr>
          <w:lang w:val="en-IE"/>
        </w:rPr>
        <w:t>;</w:t>
      </w:r>
    </w:p>
    <w:p w14:paraId="6B24A3A4" w14:textId="63BC1DB6" w:rsidR="00944B03" w:rsidRPr="009D2D9E" w:rsidRDefault="00944B03" w:rsidP="00944B03">
      <w:pPr>
        <w:pStyle w:val="CERLEVEL5"/>
        <w:rPr>
          <w:lang w:val="en-IE"/>
        </w:rPr>
      </w:pPr>
      <w:proofErr w:type="spellStart"/>
      <w:r w:rsidRPr="009D2D9E">
        <w:rPr>
          <w:lang w:val="en-IE"/>
        </w:rPr>
        <w:t>CUB</w:t>
      </w:r>
      <w:r w:rsidRPr="009D2D9E">
        <w:rPr>
          <w:vertAlign w:val="subscript"/>
          <w:lang w:val="en-IE"/>
        </w:rPr>
        <w:t>pgω</w:t>
      </w:r>
      <w:proofErr w:type="spellEnd"/>
      <w:r w:rsidRPr="009D2D9E">
        <w:rPr>
          <w:lang w:val="en-IE"/>
        </w:rPr>
        <w:t xml:space="preserve"> is the Billing Period </w:t>
      </w:r>
      <w:proofErr w:type="spellStart"/>
      <w:r w:rsidRPr="009D2D9E">
        <w:rPr>
          <w:lang w:val="en-IE"/>
        </w:rPr>
        <w:t>Cashflow</w:t>
      </w:r>
      <w:proofErr w:type="spellEnd"/>
      <w:r w:rsidRPr="009D2D9E">
        <w:rPr>
          <w:lang w:val="en-IE"/>
        </w:rPr>
        <w:t xml:space="preserve"> for Participant p in respect of its </w:t>
      </w:r>
      <w:proofErr w:type="spellStart"/>
      <w:r w:rsidRPr="009D2D9E">
        <w:rPr>
          <w:lang w:val="en-IE"/>
        </w:rPr>
        <w:t>Assetless</w:t>
      </w:r>
      <w:proofErr w:type="spellEnd"/>
      <w:r w:rsidRPr="009D2D9E">
        <w:rPr>
          <w:lang w:val="en-IE"/>
        </w:rPr>
        <w:t xml:space="preserve"> Units for each Sample Undefined Exposure Period ω in the Historical Assessment Period to be applied for the Undefined Exposure Period g</w:t>
      </w:r>
      <w:r w:rsidRPr="009D2D9E">
        <w:rPr>
          <w:rFonts w:eastAsiaTheme="minorEastAsia"/>
          <w:lang w:val="en-IE"/>
        </w:rPr>
        <w:t>, as calculated in accordance with paragraph</w:t>
      </w:r>
      <w:r>
        <w:rPr>
          <w:rFonts w:eastAsiaTheme="minorEastAsia"/>
          <w:lang w:val="en-IE"/>
        </w:rPr>
        <w:t xml:space="preserve"> </w:t>
      </w:r>
      <w:r w:rsidR="00471501">
        <w:rPr>
          <w:rFonts w:eastAsiaTheme="minorEastAsia"/>
          <w:lang w:val="en-IE"/>
        </w:rPr>
        <w:fldChar w:fldCharType="begin"/>
      </w:r>
      <w:r>
        <w:rPr>
          <w:rFonts w:eastAsiaTheme="minorEastAsia"/>
          <w:lang w:val="en-IE"/>
        </w:rPr>
        <w:instrText xml:space="preserve"> REF _Ref477455055 \r \h </w:instrText>
      </w:r>
      <w:r w:rsidR="00471501">
        <w:rPr>
          <w:rFonts w:eastAsiaTheme="minorEastAsia"/>
          <w:lang w:val="en-IE"/>
        </w:rPr>
      </w:r>
      <w:r w:rsidR="00471501">
        <w:rPr>
          <w:rFonts w:eastAsiaTheme="minorEastAsia"/>
          <w:lang w:val="en-IE"/>
        </w:rPr>
        <w:fldChar w:fldCharType="separate"/>
      </w:r>
      <w:r w:rsidR="005967E8">
        <w:rPr>
          <w:rFonts w:eastAsiaTheme="minorEastAsia"/>
          <w:lang w:val="en-IE"/>
        </w:rPr>
        <w:t>G.14.12.1</w:t>
      </w:r>
      <w:r w:rsidR="00471501">
        <w:rPr>
          <w:rFonts w:eastAsiaTheme="minorEastAsia"/>
          <w:lang w:val="en-IE"/>
        </w:rPr>
        <w:fldChar w:fldCharType="end"/>
      </w:r>
      <w:r w:rsidRPr="009D2D9E">
        <w:rPr>
          <w:rFonts w:eastAsiaTheme="minorEastAsia"/>
          <w:lang w:val="en-IE"/>
        </w:rPr>
        <w:t>; and</w:t>
      </w:r>
    </w:p>
    <w:p w14:paraId="77A6BAD1" w14:textId="77777777" w:rsidR="00944B03" w:rsidRPr="009D2D9E" w:rsidRDefault="0055137A" w:rsidP="00944B03">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proofErr w:type="gramStart"/>
      <w:r w:rsidR="00944B03" w:rsidRPr="009D2D9E">
        <w:rPr>
          <w:color w:val="000000"/>
          <w:lang w:val="en-IE"/>
        </w:rPr>
        <w:t>is</w:t>
      </w:r>
      <w:proofErr w:type="gramEnd"/>
      <w:r w:rsidR="00944B03" w:rsidRPr="009D2D9E">
        <w:rPr>
          <w:color w:val="000000"/>
          <w:lang w:val="en-IE"/>
        </w:rPr>
        <w:t xml:space="preserve"> the sum across all the Sample Undefined Exposure Periods </w:t>
      </w:r>
      <w:r w:rsidR="00944B03" w:rsidRPr="009D2D9E">
        <w:rPr>
          <w:rFonts w:cs="Arial"/>
          <w:lang w:val="en-IE"/>
        </w:rPr>
        <w:t>ω</w:t>
      </w:r>
      <w:r w:rsidR="00944B03" w:rsidRPr="009D2D9E">
        <w:rPr>
          <w:color w:val="000000"/>
          <w:lang w:val="en-IE"/>
        </w:rPr>
        <w:t>.</w:t>
      </w:r>
    </w:p>
    <w:p w14:paraId="5259E806" w14:textId="77777777" w:rsidR="00944B03" w:rsidRPr="009D2D9E" w:rsidRDefault="00944B03" w:rsidP="00944B03">
      <w:pPr>
        <w:pStyle w:val="CERLEVEL4"/>
      </w:pPr>
      <w:bookmarkStart w:id="206" w:name="_Ref449480488"/>
      <w:r w:rsidRPr="009D2D9E">
        <w:t xml:space="preserve">The standard deviation of the Billing Period </w:t>
      </w:r>
      <w:proofErr w:type="spellStart"/>
      <w:r w:rsidRPr="009D2D9E">
        <w:t>Cashflow</w:t>
      </w:r>
      <w:proofErr w:type="spellEnd"/>
      <w:r w:rsidRPr="009D2D9E">
        <w:t xml:space="preserve"> (</w:t>
      </w:r>
      <w:proofErr w:type="spellStart"/>
      <w:r w:rsidRPr="009D2D9E">
        <w:t>CUBSD</w:t>
      </w:r>
      <w:r w:rsidRPr="009D2D9E">
        <w:rPr>
          <w:vertAlign w:val="subscript"/>
        </w:rPr>
        <w:t>pg</w:t>
      </w:r>
      <w:proofErr w:type="spellEnd"/>
      <w:r w:rsidRPr="009D2D9E">
        <w:t xml:space="preserve">) for Participant p in respect of its </w:t>
      </w:r>
      <w:proofErr w:type="spellStart"/>
      <w:r w:rsidRPr="009D2D9E">
        <w:t>Assetless</w:t>
      </w:r>
      <w:proofErr w:type="spellEnd"/>
      <w:r w:rsidRPr="009D2D9E">
        <w:t xml:space="preserve"> Units for all Sample Undefined Exposure Periods ω in the Historical Assessment Period to be applied for the Undefined Exposure Period g shall be calculated by the Market Operator as follows:</w:t>
      </w:r>
      <w:bookmarkEnd w:id="206"/>
    </w:p>
    <w:p w14:paraId="5E271102" w14:textId="77777777" w:rsidR="00944B03" w:rsidRPr="009D2D9E" w:rsidRDefault="00944B03" w:rsidP="00944B03">
      <w:pPr>
        <w:pStyle w:val="CERBODY"/>
        <w:rPr>
          <w:lang w:val="en-IE"/>
        </w:rPr>
      </w:pPr>
    </w:p>
    <w:p w14:paraId="1BC469F9"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59222CAE" w14:textId="77777777" w:rsidR="00944B03" w:rsidRPr="009D2D9E" w:rsidRDefault="00944B03" w:rsidP="00944B03">
      <w:pPr>
        <w:pStyle w:val="CERBODY"/>
        <w:rPr>
          <w:lang w:val="en-IE"/>
        </w:rPr>
      </w:pPr>
    </w:p>
    <w:p w14:paraId="0F18E408"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48F0D20F" w14:textId="40FECABA" w:rsidR="00944B03" w:rsidRPr="009D2D9E" w:rsidRDefault="00944B03" w:rsidP="00944B03">
      <w:pPr>
        <w:pStyle w:val="CERLEVEL5"/>
        <w:rPr>
          <w:lang w:val="en-IE"/>
        </w:rPr>
      </w:pPr>
      <w:proofErr w:type="spellStart"/>
      <w:r w:rsidRPr="009D2D9E">
        <w:rPr>
          <w:lang w:val="en-IE"/>
        </w:rPr>
        <w:t>BPHAP</w:t>
      </w:r>
      <w:r w:rsidRPr="009D2D9E">
        <w:rPr>
          <w:vertAlign w:val="subscript"/>
          <w:lang w:val="en-IE"/>
        </w:rPr>
        <w:t>g</w:t>
      </w:r>
      <w:proofErr w:type="spellEnd"/>
      <w:r w:rsidRPr="009D2D9E">
        <w:rPr>
          <w:lang w:val="en-IE"/>
        </w:rPr>
        <w:t xml:space="preserve"> is the number of Sample Undefined Exposure Periods in the Historical Assessment Period that is to be used in the summation of the Billing Period payments and charges for the Undefined Exposure Period </w:t>
      </w:r>
      <w:proofErr w:type="spellStart"/>
      <w:r w:rsidRPr="009D2D9E">
        <w:rPr>
          <w:lang w:val="en-IE"/>
        </w:rPr>
        <w:t>g as</w:t>
      </w:r>
      <w:proofErr w:type="spellEnd"/>
      <w:r w:rsidRPr="009D2D9E">
        <w:rPr>
          <w:lang w:val="en-IE"/>
        </w:rPr>
        <w:t xml:space="preserve"> calculated in accordance with paragraph </w:t>
      </w:r>
      <w:r w:rsidR="00471501" w:rsidRPr="009D2D9E">
        <w:rPr>
          <w:lang w:val="en-IE"/>
        </w:rPr>
        <w:fldChar w:fldCharType="begin"/>
      </w:r>
      <w:r w:rsidRPr="009D2D9E">
        <w:rPr>
          <w:lang w:val="en-IE"/>
        </w:rPr>
        <w:instrText xml:space="preserve"> REF _Ref462934600 \r \h </w:instrText>
      </w:r>
      <w:r w:rsidR="00471501" w:rsidRPr="009D2D9E">
        <w:rPr>
          <w:lang w:val="en-IE"/>
        </w:rPr>
      </w:r>
      <w:r w:rsidR="00471501" w:rsidRPr="009D2D9E">
        <w:rPr>
          <w:lang w:val="en-IE"/>
        </w:rPr>
        <w:fldChar w:fldCharType="separate"/>
      </w:r>
      <w:r w:rsidR="005967E8">
        <w:rPr>
          <w:lang w:val="en-IE"/>
        </w:rPr>
        <w:t>G.14.7.2</w:t>
      </w:r>
      <w:r w:rsidR="00471501" w:rsidRPr="009D2D9E">
        <w:rPr>
          <w:lang w:val="en-IE"/>
        </w:rPr>
        <w:fldChar w:fldCharType="end"/>
      </w:r>
      <w:r w:rsidRPr="009D2D9E">
        <w:rPr>
          <w:lang w:val="en-IE"/>
        </w:rPr>
        <w:t>;</w:t>
      </w:r>
    </w:p>
    <w:p w14:paraId="59B76A68" w14:textId="5DD159B6" w:rsidR="00944B03" w:rsidRPr="009D2D9E" w:rsidRDefault="00944B03" w:rsidP="00944B03">
      <w:pPr>
        <w:pStyle w:val="CERLEVEL5"/>
        <w:rPr>
          <w:lang w:val="en-IE"/>
        </w:rPr>
      </w:pPr>
      <w:proofErr w:type="spellStart"/>
      <w:r w:rsidRPr="009D2D9E">
        <w:rPr>
          <w:lang w:val="en-IE"/>
        </w:rPr>
        <w:t>CUB</w:t>
      </w:r>
      <w:r w:rsidRPr="009D2D9E">
        <w:rPr>
          <w:vertAlign w:val="subscript"/>
          <w:lang w:val="en-IE"/>
        </w:rPr>
        <w:t>pgω</w:t>
      </w:r>
      <w:proofErr w:type="spellEnd"/>
      <w:r w:rsidRPr="009D2D9E">
        <w:rPr>
          <w:lang w:val="en-IE"/>
        </w:rPr>
        <w:t xml:space="preserve"> is the Billing Period </w:t>
      </w:r>
      <w:proofErr w:type="spellStart"/>
      <w:r w:rsidRPr="009D2D9E">
        <w:rPr>
          <w:lang w:val="en-IE"/>
        </w:rPr>
        <w:t>Cashflow</w:t>
      </w:r>
      <w:proofErr w:type="spellEnd"/>
      <w:r w:rsidRPr="009D2D9E">
        <w:rPr>
          <w:lang w:val="en-IE"/>
        </w:rPr>
        <w:t xml:space="preserve"> for Participant p in respect of its </w:t>
      </w:r>
      <w:proofErr w:type="spellStart"/>
      <w:r w:rsidRPr="009D2D9E">
        <w:rPr>
          <w:lang w:val="en-IE"/>
        </w:rPr>
        <w:t>Assetless</w:t>
      </w:r>
      <w:proofErr w:type="spellEnd"/>
      <w:r w:rsidRPr="009D2D9E">
        <w:rPr>
          <w:lang w:val="en-IE"/>
        </w:rPr>
        <w:t xml:space="preserve"> Units for each Sample Undefined Exposure Period ω in the Historical Assessment Period to be applied for the Undefined Exposure Period g</w:t>
      </w:r>
      <w:r w:rsidRPr="009D2D9E">
        <w:rPr>
          <w:rFonts w:eastAsiaTheme="minorEastAsia"/>
          <w:lang w:val="en-IE"/>
        </w:rPr>
        <w:t>, as calculated in accordance with paragraph</w:t>
      </w:r>
      <w:r>
        <w:rPr>
          <w:rFonts w:eastAsiaTheme="minorEastAsia"/>
          <w:lang w:val="en-IE"/>
        </w:rPr>
        <w:t xml:space="preserve"> </w:t>
      </w:r>
      <w:r w:rsidR="00471501">
        <w:rPr>
          <w:rFonts w:eastAsiaTheme="minorEastAsia"/>
          <w:lang w:val="en-IE"/>
        </w:rPr>
        <w:fldChar w:fldCharType="begin"/>
      </w:r>
      <w:r>
        <w:rPr>
          <w:rFonts w:eastAsiaTheme="minorEastAsia"/>
          <w:lang w:val="en-IE"/>
        </w:rPr>
        <w:instrText xml:space="preserve"> REF _Ref477455055 \r \h </w:instrText>
      </w:r>
      <w:r w:rsidR="00471501">
        <w:rPr>
          <w:rFonts w:eastAsiaTheme="minorEastAsia"/>
          <w:lang w:val="en-IE"/>
        </w:rPr>
      </w:r>
      <w:r w:rsidR="00471501">
        <w:rPr>
          <w:rFonts w:eastAsiaTheme="minorEastAsia"/>
          <w:lang w:val="en-IE"/>
        </w:rPr>
        <w:fldChar w:fldCharType="separate"/>
      </w:r>
      <w:r w:rsidR="005967E8">
        <w:rPr>
          <w:rFonts w:eastAsiaTheme="minorEastAsia"/>
          <w:lang w:val="en-IE"/>
        </w:rPr>
        <w:t>G.14.12.1</w:t>
      </w:r>
      <w:r w:rsidR="00471501">
        <w:rPr>
          <w:rFonts w:eastAsiaTheme="minorEastAsia"/>
          <w:lang w:val="en-IE"/>
        </w:rPr>
        <w:fldChar w:fldCharType="end"/>
      </w:r>
      <w:r w:rsidRPr="009D2D9E">
        <w:rPr>
          <w:lang w:val="en-IE"/>
        </w:rPr>
        <w:t>; and</w:t>
      </w:r>
    </w:p>
    <w:p w14:paraId="6C79F344" w14:textId="77777777" w:rsidR="00944B03" w:rsidRPr="009D2D9E" w:rsidRDefault="0055137A" w:rsidP="00944B03">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proofErr w:type="gramStart"/>
      <w:r w:rsidR="00944B03" w:rsidRPr="009D2D9E">
        <w:rPr>
          <w:lang w:val="en-IE"/>
        </w:rPr>
        <w:t>is</w:t>
      </w:r>
      <w:proofErr w:type="gramEnd"/>
      <w:r w:rsidR="00944B03" w:rsidRPr="009D2D9E">
        <w:rPr>
          <w:lang w:val="en-IE"/>
        </w:rPr>
        <w:t xml:space="preserve"> the sum over all the Sample Undefined Exposure Periods ω.</w:t>
      </w:r>
    </w:p>
    <w:p w14:paraId="1D766F97" w14:textId="77777777" w:rsidR="00944B03" w:rsidRPr="009D2D9E" w:rsidRDefault="00944B03" w:rsidP="00944B03">
      <w:pPr>
        <w:pStyle w:val="CERLEVEL4"/>
      </w:pPr>
      <w:bookmarkStart w:id="207" w:name="_Ref449480395"/>
      <w:r w:rsidRPr="009D2D9E">
        <w:t>The Billing Period Undefined Potential Exposure (</w:t>
      </w:r>
      <w:proofErr w:type="spellStart"/>
      <w:r w:rsidRPr="009D2D9E">
        <w:t>EUPEG</w:t>
      </w:r>
      <w:r w:rsidRPr="009D2D9E">
        <w:rPr>
          <w:vertAlign w:val="subscript"/>
        </w:rPr>
        <w:t>pg</w:t>
      </w:r>
      <w:proofErr w:type="spellEnd"/>
      <w:r w:rsidRPr="009D2D9E">
        <w:t xml:space="preserve">) for Undefined Exposure Period g for Participant p in respect of its </w:t>
      </w:r>
      <w:proofErr w:type="spellStart"/>
      <w:r w:rsidRPr="009D2D9E">
        <w:t>Assetless</w:t>
      </w:r>
      <w:proofErr w:type="spellEnd"/>
      <w:r w:rsidRPr="009D2D9E">
        <w:t xml:space="preserve"> Units shall be calculated as follows:</w:t>
      </w:r>
      <w:bookmarkEnd w:id="207"/>
    </w:p>
    <w:p w14:paraId="63A3BF4E" w14:textId="77777777" w:rsidR="00944B03" w:rsidRPr="009D2D9E" w:rsidRDefault="00944B03" w:rsidP="00944B03">
      <w:pPr>
        <w:pStyle w:val="CERBODY"/>
        <w:rPr>
          <w:lang w:val="en-IE"/>
        </w:rPr>
      </w:pPr>
    </w:p>
    <w:p w14:paraId="1BEF102B"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e>
          </m:d>
        </m:oMath>
      </m:oMathPara>
    </w:p>
    <w:p w14:paraId="3D4C0CA0" w14:textId="77777777" w:rsidR="00944B03" w:rsidRPr="009D2D9E" w:rsidRDefault="00944B03" w:rsidP="00944B03">
      <w:pPr>
        <w:pStyle w:val="CERBODY"/>
        <w:rPr>
          <w:lang w:val="en-IE"/>
        </w:rPr>
      </w:pPr>
    </w:p>
    <w:p w14:paraId="298D2926"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2770542C" w14:textId="0ECE5185" w:rsidR="00944B03" w:rsidRPr="009D2D9E" w:rsidRDefault="00944B03" w:rsidP="00944B03">
      <w:pPr>
        <w:pStyle w:val="CERLEVEL5"/>
        <w:rPr>
          <w:lang w:val="en-IE"/>
        </w:rPr>
      </w:pPr>
      <w:proofErr w:type="spellStart"/>
      <w:r w:rsidRPr="009D2D9E">
        <w:rPr>
          <w:lang w:val="en-IE"/>
        </w:rPr>
        <w:t>CUBM</w:t>
      </w:r>
      <w:r w:rsidRPr="009D2D9E">
        <w:rPr>
          <w:vertAlign w:val="subscript"/>
          <w:lang w:val="en-IE"/>
        </w:rPr>
        <w:t>pg</w:t>
      </w:r>
      <w:proofErr w:type="spellEnd"/>
      <w:r w:rsidRPr="009D2D9E">
        <w:rPr>
          <w:lang w:val="en-IE"/>
        </w:rPr>
        <w:t xml:space="preserve"> is the mean of the Billing Period </w:t>
      </w:r>
      <w:proofErr w:type="spellStart"/>
      <w:r w:rsidRPr="009D2D9E">
        <w:rPr>
          <w:lang w:val="en-IE"/>
        </w:rPr>
        <w:t>Cashflow</w:t>
      </w:r>
      <w:proofErr w:type="spellEnd"/>
      <w:r w:rsidRPr="009D2D9E">
        <w:rPr>
          <w:lang w:val="en-IE"/>
        </w:rPr>
        <w:t xml:space="preserve"> for Participant p in respect of its </w:t>
      </w:r>
      <w:proofErr w:type="spellStart"/>
      <w:r w:rsidRPr="009D2D9E">
        <w:rPr>
          <w:lang w:val="en-IE"/>
        </w:rPr>
        <w:t>Assetless</w:t>
      </w:r>
      <w:proofErr w:type="spellEnd"/>
      <w:r w:rsidRPr="009D2D9E">
        <w:rPr>
          <w:lang w:val="en-IE"/>
        </w:rPr>
        <w:t xml:space="preserve"> Units for all Sample Undefined Exposure Periods ω in the Historical Assessment Period</w:t>
      </w:r>
      <w:r w:rsidRPr="009D2D9E" w:rsidDel="00017392">
        <w:rPr>
          <w:lang w:val="en-IE"/>
        </w:rPr>
        <w:t xml:space="preserve"> </w:t>
      </w:r>
      <w:r w:rsidRPr="009D2D9E">
        <w:rPr>
          <w:lang w:val="en-IE"/>
        </w:rPr>
        <w:t>to be applied for the Undefined Exposure Period g</w:t>
      </w:r>
      <w:r w:rsidRPr="009D2D9E">
        <w:rPr>
          <w:rFonts w:eastAsiaTheme="minorEastAsia"/>
          <w:lang w:val="en-IE"/>
        </w:rPr>
        <w:t xml:space="preserve">, as calculated in accordance with paragraph </w:t>
      </w:r>
      <w:r w:rsidR="00471501" w:rsidRPr="009D2D9E">
        <w:rPr>
          <w:rFonts w:eastAsiaTheme="minorEastAsia"/>
          <w:lang w:val="en-IE"/>
        </w:rPr>
        <w:fldChar w:fldCharType="begin"/>
      </w:r>
      <w:r w:rsidRPr="009D2D9E">
        <w:rPr>
          <w:rFonts w:eastAsiaTheme="minorEastAsia"/>
          <w:lang w:val="en-IE"/>
        </w:rPr>
        <w:instrText xml:space="preserve"> REF _Ref449480461 \r \h </w:instrText>
      </w:r>
      <w:r w:rsidR="00471501" w:rsidRPr="009D2D9E">
        <w:rPr>
          <w:rFonts w:eastAsiaTheme="minorEastAsia"/>
          <w:lang w:val="en-IE"/>
        </w:rPr>
      </w:r>
      <w:r w:rsidR="00471501" w:rsidRPr="009D2D9E">
        <w:rPr>
          <w:rFonts w:eastAsiaTheme="minorEastAsia"/>
          <w:lang w:val="en-IE"/>
        </w:rPr>
        <w:fldChar w:fldCharType="separate"/>
      </w:r>
      <w:r w:rsidR="005967E8">
        <w:rPr>
          <w:rFonts w:eastAsiaTheme="minorEastAsia"/>
          <w:lang w:val="en-IE"/>
        </w:rPr>
        <w:t>G.14.12.2</w:t>
      </w:r>
      <w:r w:rsidR="00471501" w:rsidRPr="009D2D9E">
        <w:rPr>
          <w:rFonts w:eastAsiaTheme="minorEastAsia"/>
          <w:lang w:val="en-IE"/>
        </w:rPr>
        <w:fldChar w:fldCharType="end"/>
      </w:r>
      <w:r w:rsidRPr="009D2D9E">
        <w:rPr>
          <w:lang w:val="en-IE"/>
        </w:rPr>
        <w:t>;</w:t>
      </w:r>
    </w:p>
    <w:p w14:paraId="1B59ECC2" w14:textId="77777777" w:rsidR="00944B03" w:rsidRPr="009D2D9E" w:rsidRDefault="00944B03" w:rsidP="00944B03">
      <w:pPr>
        <w:pStyle w:val="CERLEVEL5"/>
        <w:rPr>
          <w:lang w:val="en-IE"/>
        </w:rPr>
      </w:pPr>
      <w:proofErr w:type="spellStart"/>
      <w:r w:rsidRPr="009D2D9E">
        <w:rPr>
          <w:lang w:val="en-IE"/>
        </w:rPr>
        <w:t>AnPP</w:t>
      </w:r>
      <w:proofErr w:type="spellEnd"/>
      <w:r w:rsidRPr="009D2D9E">
        <w:rPr>
          <w:lang w:val="en-IE"/>
        </w:rPr>
        <w:t xml:space="preserve"> is the Analysis Percentile Parameter applicable for Undefined Exposure Period g; and</w:t>
      </w:r>
    </w:p>
    <w:p w14:paraId="63DCA0F9" w14:textId="312EB6F8" w:rsidR="00944B03" w:rsidRPr="009D2D9E" w:rsidRDefault="00944B03" w:rsidP="00944B03">
      <w:pPr>
        <w:pStyle w:val="CERLEVEL5"/>
        <w:rPr>
          <w:lang w:val="en-IE"/>
        </w:rPr>
      </w:pPr>
      <w:proofErr w:type="spellStart"/>
      <w:r w:rsidRPr="009D2D9E">
        <w:rPr>
          <w:lang w:val="en-IE"/>
        </w:rPr>
        <w:t>CUBSD</w:t>
      </w:r>
      <w:r w:rsidRPr="009D2D9E">
        <w:rPr>
          <w:vertAlign w:val="subscript"/>
          <w:lang w:val="en-IE"/>
        </w:rPr>
        <w:t>pg</w:t>
      </w:r>
      <w:proofErr w:type="spellEnd"/>
      <w:r w:rsidRPr="009D2D9E">
        <w:rPr>
          <w:lang w:val="en-IE"/>
        </w:rPr>
        <w:t xml:space="preserve"> is the standard deviation of the Billing Period </w:t>
      </w:r>
      <w:proofErr w:type="spellStart"/>
      <w:r w:rsidRPr="009D2D9E">
        <w:rPr>
          <w:lang w:val="en-IE"/>
        </w:rPr>
        <w:t>Cashflow</w:t>
      </w:r>
      <w:proofErr w:type="spellEnd"/>
      <w:r w:rsidRPr="009D2D9E">
        <w:rPr>
          <w:lang w:val="en-IE"/>
        </w:rPr>
        <w:t xml:space="preserve"> for Participant p in respect of its Generator Units for all Sample Undefined Exposure Periods ω in the Historical Assessment Period to be applied for the Undefined Exposure Period g</w:t>
      </w:r>
      <w:r w:rsidRPr="009D2D9E">
        <w:rPr>
          <w:rFonts w:eastAsiaTheme="minorEastAsia"/>
          <w:lang w:val="en-IE"/>
        </w:rPr>
        <w:t xml:space="preserve">, as calculated in accordance with paragraph </w:t>
      </w:r>
      <w:r w:rsidR="00471501" w:rsidRPr="009D2D9E">
        <w:rPr>
          <w:rFonts w:eastAsiaTheme="minorEastAsia"/>
          <w:lang w:val="en-IE"/>
        </w:rPr>
        <w:fldChar w:fldCharType="begin"/>
      </w:r>
      <w:r w:rsidRPr="009D2D9E">
        <w:rPr>
          <w:rFonts w:eastAsiaTheme="minorEastAsia"/>
          <w:lang w:val="en-IE"/>
        </w:rPr>
        <w:instrText xml:space="preserve"> REF _Ref449480488 \r \h </w:instrText>
      </w:r>
      <w:r w:rsidR="00471501" w:rsidRPr="009D2D9E">
        <w:rPr>
          <w:rFonts w:eastAsiaTheme="minorEastAsia"/>
          <w:lang w:val="en-IE"/>
        </w:rPr>
      </w:r>
      <w:r w:rsidR="00471501" w:rsidRPr="009D2D9E">
        <w:rPr>
          <w:rFonts w:eastAsiaTheme="minorEastAsia"/>
          <w:lang w:val="en-IE"/>
        </w:rPr>
        <w:fldChar w:fldCharType="separate"/>
      </w:r>
      <w:r w:rsidR="005967E8">
        <w:rPr>
          <w:rFonts w:eastAsiaTheme="minorEastAsia"/>
          <w:lang w:val="en-IE"/>
        </w:rPr>
        <w:t>G.14.12.3</w:t>
      </w:r>
      <w:r w:rsidR="00471501" w:rsidRPr="009D2D9E">
        <w:rPr>
          <w:rFonts w:eastAsiaTheme="minorEastAsia"/>
          <w:lang w:val="en-IE"/>
        </w:rPr>
        <w:fldChar w:fldCharType="end"/>
      </w:r>
      <w:r w:rsidRPr="009D2D9E">
        <w:rPr>
          <w:lang w:val="en-IE"/>
        </w:rPr>
        <w:t>.</w:t>
      </w:r>
    </w:p>
    <w:p w14:paraId="221849C6" w14:textId="77777777" w:rsidR="00944B03" w:rsidRPr="009D2D9E" w:rsidRDefault="00944B03" w:rsidP="00944B03">
      <w:pPr>
        <w:pStyle w:val="CERLEVEL3"/>
        <w:rPr>
          <w:lang w:val="en-IE"/>
        </w:rPr>
      </w:pPr>
      <w:bookmarkStart w:id="208" w:name="_Ref456192448"/>
      <w:bookmarkStart w:id="209" w:name="_Toc479605175"/>
      <w:r w:rsidRPr="009D2D9E">
        <w:rPr>
          <w:lang w:val="en-IE"/>
        </w:rPr>
        <w:t>Calculations in respect of Traded Not Delivered</w:t>
      </w:r>
      <w:bookmarkEnd w:id="208"/>
      <w:r w:rsidRPr="009D2D9E">
        <w:rPr>
          <w:lang w:val="en-IE"/>
        </w:rPr>
        <w:t xml:space="preserve"> Exposure for Participants</w:t>
      </w:r>
      <w:bookmarkEnd w:id="209"/>
    </w:p>
    <w:p w14:paraId="18D2F830" w14:textId="77777777" w:rsidR="00944B03" w:rsidRPr="009D2D9E" w:rsidRDefault="00944B03" w:rsidP="00944B03">
      <w:pPr>
        <w:pStyle w:val="CERLEVEL4"/>
      </w:pPr>
      <w:r w:rsidRPr="009D2D9E">
        <w:t xml:space="preserve">A Participant’s Traded Not Delivered Exposure in respect of its Generator Units u, </w:t>
      </w:r>
      <w:proofErr w:type="spellStart"/>
      <w:r w:rsidRPr="009D2D9E">
        <w:t>Assetless</w:t>
      </w:r>
      <w:proofErr w:type="spellEnd"/>
      <w:r w:rsidRPr="009D2D9E">
        <w:t xml:space="preserve"> Units u and Supplier Units v (</w:t>
      </w:r>
      <w:proofErr w:type="spellStart"/>
      <w:r w:rsidRPr="009D2D9E">
        <w:t>ETND</w:t>
      </w:r>
      <w:r w:rsidRPr="009D2D9E">
        <w:rPr>
          <w:vertAlign w:val="subscript"/>
        </w:rPr>
        <w:t>pg</w:t>
      </w:r>
      <w:proofErr w:type="spellEnd"/>
      <w:r w:rsidRPr="009D2D9E">
        <w:t>) for Undefined Exposure Period g shall be calculated by the Market Operator as follows:</w:t>
      </w:r>
    </w:p>
    <w:p w14:paraId="7088194F" w14:textId="77777777" w:rsidR="00944B03" w:rsidRPr="009D2D9E" w:rsidRDefault="00944B03" w:rsidP="00944B03">
      <w:pPr>
        <w:pStyle w:val="CERBODY"/>
        <w:rPr>
          <w:highlight w:val="yellow"/>
          <w:lang w:val="en-IE"/>
        </w:rPr>
      </w:pPr>
    </w:p>
    <w:p w14:paraId="303FDDAB" w14:textId="77777777" w:rsidR="00944B03" w:rsidRPr="009D2D9E" w:rsidRDefault="0055137A" w:rsidP="00944B03">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h in g</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nary>
                        </m:e>
                      </m:d>
                    </m:e>
                  </m:nary>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e>
          </m:d>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h in g</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xvh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xvh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nary>
                        </m:e>
                      </m:d>
                    </m:e>
                  </m:nary>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e>
          </m:d>
          <m:r>
            <w:rPr>
              <w:rFonts w:ascii="Cambria Math" w:hAnsi="Cambria Math"/>
              <w:lang w:val="en-IE"/>
            </w:rPr>
            <m:t>×-1</m:t>
          </m:r>
        </m:oMath>
      </m:oMathPara>
    </w:p>
    <w:p w14:paraId="1D27A73D" w14:textId="77777777" w:rsidR="00944B03" w:rsidRPr="009D2D9E" w:rsidRDefault="00944B03" w:rsidP="00944B03">
      <w:pPr>
        <w:pStyle w:val="CERBODY"/>
        <w:rPr>
          <w:lang w:val="en-IE"/>
        </w:rPr>
      </w:pPr>
    </w:p>
    <w:p w14:paraId="154798E4"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76C13279" w14:textId="77777777" w:rsidR="00944B03" w:rsidRPr="009D2D9E" w:rsidRDefault="00944B03" w:rsidP="00944B03">
      <w:pPr>
        <w:pStyle w:val="CERLEVEL5"/>
        <w:rPr>
          <w:lang w:val="en-IE"/>
        </w:rPr>
      </w:pPr>
      <w:proofErr w:type="spellStart"/>
      <w:r w:rsidRPr="009D2D9E">
        <w:rPr>
          <w:lang w:val="en-IE"/>
        </w:rPr>
        <w:t>qTDA</w:t>
      </w:r>
      <w:r w:rsidRPr="009D2D9E">
        <w:rPr>
          <w:vertAlign w:val="subscript"/>
          <w:lang w:val="en-IE"/>
        </w:rPr>
        <w:t>xuh</w:t>
      </w:r>
      <w:proofErr w:type="spellEnd"/>
      <w:r w:rsidRPr="009D2D9E">
        <w:rPr>
          <w:lang w:val="en-IE"/>
        </w:rPr>
        <w:t xml:space="preserve"> is the Day-ahead Trade Quantity in respect of Generator Unit u (including </w:t>
      </w:r>
      <w:proofErr w:type="spellStart"/>
      <w:r w:rsidRPr="009D2D9E">
        <w:rPr>
          <w:lang w:val="en-IE"/>
        </w:rPr>
        <w:t>Assetless</w:t>
      </w:r>
      <w:proofErr w:type="spellEnd"/>
      <w:r w:rsidRPr="009D2D9E">
        <w:rPr>
          <w:lang w:val="en-IE"/>
        </w:rPr>
        <w:t xml:space="preserve"> Units) for Day-ahead Trading Period h for Trade x;</w:t>
      </w:r>
    </w:p>
    <w:p w14:paraId="6CBA4F61" w14:textId="77777777" w:rsidR="00944B03" w:rsidRPr="009D2D9E" w:rsidRDefault="00944B03" w:rsidP="00944B03">
      <w:pPr>
        <w:pStyle w:val="CERLEVEL5"/>
        <w:rPr>
          <w:lang w:val="en-IE"/>
        </w:rPr>
      </w:pPr>
      <w:proofErr w:type="spellStart"/>
      <w:r w:rsidRPr="009D2D9E">
        <w:rPr>
          <w:lang w:val="en-IE"/>
        </w:rPr>
        <w:t>qTID</w:t>
      </w:r>
      <w:r w:rsidRPr="009D2D9E">
        <w:rPr>
          <w:vertAlign w:val="subscript"/>
          <w:lang w:val="en-IE"/>
        </w:rPr>
        <w:t>xuh</w:t>
      </w:r>
      <w:proofErr w:type="spellEnd"/>
      <w:r w:rsidRPr="009D2D9E">
        <w:rPr>
          <w:lang w:val="en-IE"/>
        </w:rPr>
        <w:t xml:space="preserve"> is the Intraday Trade Quantity in respect of Generator Unit u (including </w:t>
      </w:r>
      <w:proofErr w:type="spellStart"/>
      <w:r w:rsidRPr="009D2D9E">
        <w:rPr>
          <w:lang w:val="en-IE"/>
        </w:rPr>
        <w:t>Assetless</w:t>
      </w:r>
      <w:proofErr w:type="spellEnd"/>
      <w:r w:rsidRPr="009D2D9E">
        <w:rPr>
          <w:lang w:val="en-IE"/>
        </w:rPr>
        <w:t xml:space="preserve"> Units) for Intraday Trading Period h for Trade x;</w:t>
      </w:r>
    </w:p>
    <w:p w14:paraId="42842D28" w14:textId="77777777" w:rsidR="00944B03" w:rsidRPr="009D2D9E" w:rsidRDefault="00944B03" w:rsidP="00944B03">
      <w:pPr>
        <w:pStyle w:val="CERLEVEL5"/>
        <w:rPr>
          <w:lang w:val="en-IE"/>
        </w:rPr>
      </w:pPr>
      <w:proofErr w:type="spellStart"/>
      <w:r w:rsidRPr="009D2D9E">
        <w:rPr>
          <w:lang w:val="en-IE"/>
        </w:rPr>
        <w:t>qTDA</w:t>
      </w:r>
      <w:r w:rsidRPr="009D2D9E">
        <w:rPr>
          <w:vertAlign w:val="subscript"/>
          <w:lang w:val="en-IE"/>
        </w:rPr>
        <w:t>xvh</w:t>
      </w:r>
      <w:proofErr w:type="spellEnd"/>
      <w:r w:rsidRPr="009D2D9E">
        <w:rPr>
          <w:lang w:val="en-IE"/>
        </w:rPr>
        <w:t xml:space="preserve"> is the Day-ahead Trade Quantity in respect of Supplier Unit v for Day-ahead Trading Period h for Trade x;</w:t>
      </w:r>
    </w:p>
    <w:p w14:paraId="63C5272E" w14:textId="77777777" w:rsidR="00944B03" w:rsidRPr="009D2D9E" w:rsidRDefault="00944B03" w:rsidP="00944B03">
      <w:pPr>
        <w:pStyle w:val="CERLEVEL5"/>
        <w:rPr>
          <w:lang w:val="en-IE"/>
        </w:rPr>
      </w:pPr>
      <w:proofErr w:type="spellStart"/>
      <w:r w:rsidRPr="009D2D9E">
        <w:rPr>
          <w:lang w:val="en-IE"/>
        </w:rPr>
        <w:t>qTID</w:t>
      </w:r>
      <w:r w:rsidRPr="009D2D9E">
        <w:rPr>
          <w:vertAlign w:val="subscript"/>
          <w:lang w:val="en-IE"/>
        </w:rPr>
        <w:t>xvh</w:t>
      </w:r>
      <w:proofErr w:type="spellEnd"/>
      <w:r w:rsidRPr="009D2D9E">
        <w:rPr>
          <w:lang w:val="en-IE"/>
        </w:rPr>
        <w:t xml:space="preserve"> is the Intraday Trade Quantity in respect of Supplier Unit v for Intraday Trading Period h for Trade x;</w:t>
      </w:r>
    </w:p>
    <w:p w14:paraId="1D7CECC6" w14:textId="77777777" w:rsidR="00944B03" w:rsidRPr="009D2D9E" w:rsidRDefault="00944B03" w:rsidP="00944B03">
      <w:pPr>
        <w:pStyle w:val="CERLEVEL5"/>
        <w:rPr>
          <w:lang w:val="en-IE"/>
        </w:rPr>
      </w:pPr>
      <w:r w:rsidRPr="009D2D9E">
        <w:rPr>
          <w:lang w:val="en-IE"/>
        </w:rPr>
        <w:t>DISP is the Imbalance Settlement Period Duration;</w:t>
      </w:r>
    </w:p>
    <w:p w14:paraId="5C943255" w14:textId="77777777" w:rsidR="00944B03" w:rsidRPr="009D2D9E" w:rsidRDefault="00944B03" w:rsidP="00944B03">
      <w:pPr>
        <w:pStyle w:val="CERLEVEL5"/>
        <w:rPr>
          <w:lang w:val="en-IE"/>
        </w:rPr>
      </w:pPr>
      <w:proofErr w:type="spellStart"/>
      <w:r w:rsidRPr="009D2D9E">
        <w:rPr>
          <w:lang w:val="en-IE"/>
        </w:rPr>
        <w:t>DTDA</w:t>
      </w:r>
      <w:r w:rsidRPr="009D2D9E">
        <w:rPr>
          <w:vertAlign w:val="subscript"/>
          <w:lang w:val="en-IE"/>
        </w:rPr>
        <w:t>x</w:t>
      </w:r>
      <w:proofErr w:type="spellEnd"/>
      <w:r w:rsidRPr="009D2D9E">
        <w:rPr>
          <w:lang w:val="en-IE"/>
        </w:rPr>
        <w:t xml:space="preserve"> is the Day-ahead Trade Duration of Trade, x;</w:t>
      </w:r>
    </w:p>
    <w:p w14:paraId="3C5BCEE1" w14:textId="77777777" w:rsidR="00944B03" w:rsidRPr="009D2D9E" w:rsidRDefault="00944B03" w:rsidP="00944B03">
      <w:pPr>
        <w:pStyle w:val="CERLEVEL5"/>
        <w:rPr>
          <w:lang w:val="en-IE"/>
        </w:rPr>
      </w:pPr>
      <w:proofErr w:type="spellStart"/>
      <w:r w:rsidRPr="009D2D9E">
        <w:rPr>
          <w:lang w:val="en-IE"/>
        </w:rPr>
        <w:t>DTID</w:t>
      </w:r>
      <w:r w:rsidRPr="009D2D9E">
        <w:rPr>
          <w:vertAlign w:val="subscript"/>
          <w:lang w:val="en-IE"/>
        </w:rPr>
        <w:t>x</w:t>
      </w:r>
      <w:proofErr w:type="spellEnd"/>
      <w:r w:rsidRPr="009D2D9E">
        <w:rPr>
          <w:lang w:val="en-IE"/>
        </w:rPr>
        <w:t xml:space="preserve"> is the Intraday Trade Duration of Trade, x;</w:t>
      </w:r>
    </w:p>
    <w:p w14:paraId="291C6C13" w14:textId="77777777" w:rsidR="00944B03" w:rsidRPr="009D2D9E" w:rsidRDefault="00944B03" w:rsidP="00944B03">
      <w:pPr>
        <w:pStyle w:val="CERLEVEL5"/>
        <w:rPr>
          <w:lang w:val="en-IE"/>
        </w:rPr>
      </w:pPr>
      <w:proofErr w:type="spellStart"/>
      <w:r w:rsidRPr="009D2D9E">
        <w:rPr>
          <w:lang w:val="en-IE"/>
        </w:rPr>
        <w:t>PCA</w:t>
      </w:r>
      <w:r w:rsidRPr="009D2D9E">
        <w:rPr>
          <w:vertAlign w:val="subscript"/>
          <w:lang w:val="en-IE"/>
        </w:rPr>
        <w:t>g</w:t>
      </w:r>
      <w:proofErr w:type="spellEnd"/>
      <w:r w:rsidRPr="009D2D9E">
        <w:rPr>
          <w:lang w:val="en-IE"/>
        </w:rPr>
        <w:t xml:space="preserve"> is the Credit Assessment Price for credit assessment for Undefined Exposure Period g;</w:t>
      </w:r>
    </w:p>
    <w:p w14:paraId="426AE2AE"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944B03" w:rsidRPr="009D2D9E">
        <w:rPr>
          <w:lang w:val="en-IE"/>
        </w:rPr>
        <w:t>is the summation across all Trades, x;</w:t>
      </w:r>
    </w:p>
    <w:p w14:paraId="1986F585"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944B03" w:rsidRPr="009D2D9E">
        <w:rPr>
          <w:lang w:val="en-IE"/>
        </w:rPr>
        <w:t>is the summation across all units u in respect of Participant p;</w:t>
      </w:r>
    </w:p>
    <w:p w14:paraId="6985ADA8"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944B03" w:rsidRPr="009D2D9E">
        <w:rPr>
          <w:lang w:val="en-IE"/>
        </w:rPr>
        <w:t>is the summation across all units v in respect of Participant p; and</w:t>
      </w:r>
    </w:p>
    <w:p w14:paraId="4863E4AA"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h in g</m:t>
            </m:r>
          </m:sub>
          <m:sup/>
          <m:e>
            <m:r>
              <w:rPr>
                <w:rFonts w:ascii="Cambria Math" w:hAnsi="Cambria Math"/>
                <w:lang w:val="en-IE"/>
              </w:rPr>
              <m:t xml:space="preserve"> </m:t>
            </m:r>
          </m:e>
        </m:nary>
      </m:oMath>
      <w:proofErr w:type="gramStart"/>
      <w:r w:rsidR="00944B03" w:rsidRPr="009D2D9E">
        <w:rPr>
          <w:lang w:val="en-IE"/>
        </w:rPr>
        <w:t>is</w:t>
      </w:r>
      <w:proofErr w:type="gramEnd"/>
      <w:r w:rsidR="00944B03" w:rsidRPr="009D2D9E">
        <w:rPr>
          <w:lang w:val="en-IE"/>
        </w:rPr>
        <w:t xml:space="preserve"> the summation across all Trading Periods h in Undefined Exposure Period g.</w:t>
      </w:r>
    </w:p>
    <w:p w14:paraId="3B483768" w14:textId="77777777" w:rsidR="00944B03" w:rsidRPr="009D2D9E" w:rsidRDefault="00944B03" w:rsidP="00944B03">
      <w:pPr>
        <w:pStyle w:val="CERLEVEL3"/>
        <w:rPr>
          <w:lang w:val="en-IE"/>
        </w:rPr>
      </w:pPr>
      <w:bookmarkStart w:id="210" w:name="_Toc159867229"/>
      <w:bookmarkStart w:id="211" w:name="_Toc228073753"/>
      <w:bookmarkStart w:id="212" w:name="_Toc418844286"/>
      <w:bookmarkStart w:id="213" w:name="_Ref449482661"/>
      <w:bookmarkStart w:id="214" w:name="_Toc479605176"/>
      <w:r w:rsidRPr="009D2D9E">
        <w:rPr>
          <w:lang w:val="en-IE"/>
        </w:rPr>
        <w:t>Calculations in respect of Capacity Payments</w:t>
      </w:r>
      <w:bookmarkEnd w:id="210"/>
      <w:bookmarkEnd w:id="211"/>
      <w:bookmarkEnd w:id="212"/>
      <w:bookmarkEnd w:id="213"/>
      <w:bookmarkEnd w:id="214"/>
    </w:p>
    <w:p w14:paraId="5C826EF7" w14:textId="77777777" w:rsidR="00944B03" w:rsidRPr="009D2D9E" w:rsidRDefault="00944B03" w:rsidP="00944B03">
      <w:pPr>
        <w:pStyle w:val="CERLEVEL4"/>
      </w:pPr>
      <w:bookmarkStart w:id="215" w:name="_Ref456192758"/>
      <w:r w:rsidRPr="009D2D9E">
        <w:t>The Undefined Exposure for Participant p in respect of its Capacity Payments for its Capacity Market Units (</w:t>
      </w:r>
      <w:proofErr w:type="spellStart"/>
      <w:r w:rsidRPr="009D2D9E">
        <w:t>EUPECP</w:t>
      </w:r>
      <w:r w:rsidRPr="009D2D9E">
        <w:rPr>
          <w:vertAlign w:val="subscript"/>
        </w:rPr>
        <w:t>pg</w:t>
      </w:r>
      <w:proofErr w:type="spellEnd"/>
      <w:r w:rsidRPr="009D2D9E">
        <w:t>) to be applied for the Undefined Exposure Period g shall be calculated by the Market Operator as follows:</w:t>
      </w:r>
      <w:bookmarkEnd w:id="215"/>
    </w:p>
    <w:p w14:paraId="12E7DFF0" w14:textId="77777777" w:rsidR="00944B03" w:rsidRPr="009D2D9E" w:rsidRDefault="00944B03" w:rsidP="00944B03">
      <w:pPr>
        <w:pStyle w:val="CERBODY"/>
        <w:rPr>
          <w:lang w:val="en-IE"/>
        </w:rPr>
      </w:pPr>
    </w:p>
    <w:p w14:paraId="6486A45F"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m:t>
              </m:r>
              <m:r>
                <w:rPr>
                  <w:rFonts w:ascii="Cambria Math" w:hAnsi="Cambria Math"/>
                  <w:lang w:val="en-IE"/>
                </w:rPr>
                <m:t>UPECP</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oMath>
      </m:oMathPara>
    </w:p>
    <w:p w14:paraId="1C5CB478" w14:textId="77777777" w:rsidR="00944B03" w:rsidRPr="009D2D9E" w:rsidRDefault="00944B03" w:rsidP="00944B03">
      <w:pPr>
        <w:pStyle w:val="CERBODY"/>
        <w:rPr>
          <w:lang w:val="en-IE"/>
        </w:rPr>
      </w:pPr>
    </w:p>
    <w:p w14:paraId="2B841EE9"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06A296C8" w14:textId="77777777" w:rsidR="00944B03" w:rsidRPr="009D2D9E" w:rsidRDefault="00944B03" w:rsidP="00944B03">
      <w:pPr>
        <w:pStyle w:val="CERLEVEL5"/>
        <w:rPr>
          <w:lang w:val="en-IE"/>
        </w:rPr>
      </w:pPr>
      <w:r w:rsidRPr="009D2D9E">
        <w:rPr>
          <w:lang w:val="en-IE"/>
        </w:rPr>
        <w:t>CCP</w:t>
      </w:r>
      <w:r w:rsidRPr="009D2D9E">
        <w:rPr>
          <w:rFonts w:cs="Arial"/>
          <w:szCs w:val="16"/>
          <w:vertAlign w:val="subscript"/>
          <w:lang w:val="en-IE"/>
        </w:rPr>
        <w:t>Ω</w:t>
      </w:r>
      <w:r w:rsidRPr="009D2D9E">
        <w:rPr>
          <w:rFonts w:cs="Arial"/>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F.17;</w:t>
      </w:r>
    </w:p>
    <w:p w14:paraId="267F2ABC"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944B03" w:rsidRPr="009D2D9E">
        <w:rPr>
          <w:lang w:val="en-IE"/>
        </w:rPr>
        <w:t xml:space="preserve">is the summation across all Capacity Market Units </w:t>
      </w:r>
      <w:r w:rsidR="00944B03" w:rsidRPr="009D2D9E">
        <w:rPr>
          <w:rFonts w:cs="Arial"/>
          <w:lang w:val="en-IE"/>
        </w:rPr>
        <w:t>Ω</w:t>
      </w:r>
      <w:r w:rsidR="00944B03" w:rsidRPr="009D2D9E">
        <w:rPr>
          <w:lang w:val="en-IE"/>
        </w:rPr>
        <w:t xml:space="preserve"> in respect of Participant p; and</w:t>
      </w:r>
    </w:p>
    <w:p w14:paraId="77972AFC" w14:textId="77777777" w:rsidR="00944B03" w:rsidRPr="009D2D9E" w:rsidRDefault="0055137A" w:rsidP="00944B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proofErr w:type="gramStart"/>
      <w:r w:rsidR="00944B03" w:rsidRPr="009D2D9E">
        <w:rPr>
          <w:lang w:val="en-IE"/>
        </w:rPr>
        <w:t>is</w:t>
      </w:r>
      <w:proofErr w:type="gramEnd"/>
      <w:r w:rsidR="00944B03" w:rsidRPr="009D2D9E">
        <w:rPr>
          <w:lang w:val="en-IE"/>
        </w:rPr>
        <w:t xml:space="preserve"> the summation across all Imbalance Settlement Periods in Undefined Exposure Period g.</w:t>
      </w:r>
    </w:p>
    <w:p w14:paraId="7D590AB1" w14:textId="77777777" w:rsidR="00622750" w:rsidRDefault="00944B03" w:rsidP="00944B03">
      <w:pPr>
        <w:pStyle w:val="CERLEVEL3"/>
        <w:rPr>
          <w:lang w:val="en-IE"/>
        </w:rPr>
      </w:pPr>
      <w:bookmarkStart w:id="216" w:name="_Ref449481004"/>
      <w:bookmarkStart w:id="217" w:name="_Toc479605177"/>
      <w:r w:rsidRPr="009D2D9E">
        <w:rPr>
          <w:lang w:val="en-IE"/>
        </w:rPr>
        <w:t>Calculation of Forecast Amounts of Settlement Reallocations Agreements</w:t>
      </w:r>
      <w:bookmarkEnd w:id="216"/>
      <w:bookmarkEnd w:id="217"/>
    </w:p>
    <w:p w14:paraId="5BFC1FF6" w14:textId="49240A2C" w:rsidR="00944B03" w:rsidRPr="009D2D9E" w:rsidRDefault="00944B03" w:rsidP="00944B03">
      <w:pPr>
        <w:pStyle w:val="CERLEVEL4"/>
      </w:pPr>
      <w:bookmarkStart w:id="218" w:name="_Ref449482334"/>
      <w:r w:rsidRPr="009D2D9E">
        <w:t>The Market Operator shall procure that, where a Participant is a party to a Settlement Reallocation Agreement, the Participant’s available amount with respect to that Settlement Reallocation Agreement</w:t>
      </w:r>
      <w:r w:rsidRPr="009D2D9E" w:rsidDel="004C0E39">
        <w:t xml:space="preserve"> </w:t>
      </w:r>
      <w:r w:rsidRPr="009D2D9E">
        <w:t xml:space="preserve">as it applies across the </w:t>
      </w:r>
      <w:r>
        <w:t>Settlement Risk</w:t>
      </w:r>
      <w:r w:rsidRPr="009D2D9E">
        <w:t xml:space="preserve"> Period will be calculated according to the procedures set out in the following paragraph </w:t>
      </w:r>
      <w:r w:rsidR="009128ED">
        <w:fldChar w:fldCharType="begin"/>
      </w:r>
      <w:r w:rsidR="009128ED">
        <w:instrText xml:space="preserve"> REF _Ref462940078 \r \h  \* MERGEFORMAT </w:instrText>
      </w:r>
      <w:r w:rsidR="009128ED">
        <w:fldChar w:fldCharType="separate"/>
      </w:r>
      <w:r w:rsidR="005967E8">
        <w:t>G.14.15.2</w:t>
      </w:r>
      <w:r w:rsidR="009128ED">
        <w:fldChar w:fldCharType="end"/>
      </w:r>
      <w:r w:rsidRPr="009D2D9E">
        <w:t>.</w:t>
      </w:r>
      <w:bookmarkEnd w:id="218"/>
    </w:p>
    <w:p w14:paraId="7262FD5A" w14:textId="77777777" w:rsidR="00944B03" w:rsidRPr="009D2D9E" w:rsidRDefault="00944B03" w:rsidP="00944B03">
      <w:pPr>
        <w:pStyle w:val="CERLEVEL4"/>
      </w:pPr>
      <w:bookmarkStart w:id="219" w:name="_Ref462940078"/>
      <w:r w:rsidRPr="00E16276">
        <w:t>The Market Operator shall procure that the Forecast Amount Available for Settlement Reallocation Agreements (</w:t>
      </w:r>
      <w:proofErr w:type="spellStart"/>
      <w:r w:rsidRPr="00E16276">
        <w:t>FAVRA</w:t>
      </w:r>
      <w:r w:rsidRPr="00E16276">
        <w:rPr>
          <w:vertAlign w:val="subscript"/>
        </w:rPr>
        <w:t>ap</w:t>
      </w:r>
      <w:r>
        <w:rPr>
          <w:vertAlign w:val="subscript"/>
        </w:rPr>
        <w:t>r</w:t>
      </w:r>
      <w:proofErr w:type="spellEnd"/>
      <w:r w:rsidRPr="00E16276">
        <w:t>) that a</w:t>
      </w:r>
      <w:r>
        <w:t>pply to a Participant for</w:t>
      </w:r>
      <w:r w:rsidRPr="00E16276">
        <w:t xml:space="preserve"> Settlement Reallocation Agreement </w:t>
      </w:r>
      <w:r>
        <w:t xml:space="preserve">a </w:t>
      </w:r>
      <w:r w:rsidRPr="00E16276">
        <w:t xml:space="preserve">that falls within </w:t>
      </w:r>
      <w:r>
        <w:t>Settlement Risk Period r shall be calculated as follows</w:t>
      </w:r>
      <w:r w:rsidRPr="009D2D9E">
        <w:t>:</w:t>
      </w:r>
      <w:bookmarkEnd w:id="219"/>
    </w:p>
    <w:p w14:paraId="5A9E4F7E" w14:textId="77777777" w:rsidR="00944B03" w:rsidRPr="009D2D9E" w:rsidRDefault="00944B03" w:rsidP="00944B03">
      <w:pPr>
        <w:pStyle w:val="CERBODY"/>
        <w:rPr>
          <w:lang w:val="en-IE"/>
        </w:rPr>
      </w:pPr>
    </w:p>
    <w:p w14:paraId="065C80E6"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oMath>
      </m:oMathPara>
    </w:p>
    <w:p w14:paraId="25C9AF27" w14:textId="77777777" w:rsidR="00944B03" w:rsidRPr="009D2D9E" w:rsidRDefault="00944B03" w:rsidP="00944B03">
      <w:pPr>
        <w:pStyle w:val="CERBODY"/>
        <w:rPr>
          <w:lang w:val="en-IE"/>
        </w:rPr>
      </w:pPr>
    </w:p>
    <w:p w14:paraId="45513C77"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58897E24" w14:textId="56FA397D" w:rsidR="00944B03" w:rsidRPr="009D2D9E" w:rsidRDefault="00944B03" w:rsidP="00944B03">
      <w:pPr>
        <w:pStyle w:val="CERLEVEL5"/>
        <w:rPr>
          <w:lang w:val="en-IE"/>
        </w:rPr>
      </w:pPr>
      <w:proofErr w:type="spellStart"/>
      <w:r w:rsidRPr="009D2D9E">
        <w:rPr>
          <w:lang w:val="en-IE"/>
        </w:rPr>
        <w:t>FCR</w:t>
      </w:r>
      <w:r w:rsidRPr="009D2D9E">
        <w:rPr>
          <w:vertAlign w:val="subscript"/>
          <w:lang w:val="en-IE"/>
        </w:rPr>
        <w:t>py</w:t>
      </w:r>
      <w:proofErr w:type="spellEnd"/>
      <w:r w:rsidRPr="009D2D9E">
        <w:rPr>
          <w:lang w:val="en-IE"/>
        </w:rPr>
        <w:t xml:space="preserve"> is the Fixed Credit Requirement for Participant </w:t>
      </w:r>
      <w:proofErr w:type="spellStart"/>
      <w:r w:rsidRPr="009D2D9E">
        <w:rPr>
          <w:lang w:val="en-IE"/>
        </w:rPr>
        <w:t>p in</w:t>
      </w:r>
      <w:proofErr w:type="spellEnd"/>
      <w:r w:rsidRPr="009D2D9E">
        <w:rPr>
          <w:lang w:val="en-IE"/>
        </w:rPr>
        <w:t xml:space="preserve"> Year y, as determined in accordance with paragraph </w:t>
      </w:r>
      <w:r w:rsidR="00471501" w:rsidRPr="009D2D9E">
        <w:fldChar w:fldCharType="begin"/>
      </w:r>
      <w:r w:rsidRPr="009D2D9E">
        <w:rPr>
          <w:lang w:val="en-IE"/>
        </w:rPr>
        <w:instrText xml:space="preserve"> REF _Ref459654455 \r \h </w:instrText>
      </w:r>
      <w:r w:rsidR="00471501" w:rsidRPr="009D2D9E">
        <w:fldChar w:fldCharType="separate"/>
      </w:r>
      <w:ins w:id="220" w:author="Thomas O'Sullivan" w:date="2019-05-27T14:29:00Z">
        <w:r w:rsidR="005967E8">
          <w:rPr>
            <w:b/>
            <w:bCs/>
          </w:rPr>
          <w:t>Error! Reference source not found.</w:t>
        </w:r>
      </w:ins>
      <w:del w:id="221" w:author="Thomas O'Sullivan" w:date="2019-05-27T14:29:00Z">
        <w:r w:rsidDel="005967E8">
          <w:rPr>
            <w:lang w:val="en-IE"/>
          </w:rPr>
          <w:delText>G.10.1.1</w:delText>
        </w:r>
      </w:del>
      <w:r w:rsidR="00471501" w:rsidRPr="009D2D9E">
        <w:fldChar w:fldCharType="end"/>
      </w:r>
      <w:r w:rsidRPr="009D2D9E">
        <w:rPr>
          <w:lang w:val="en-IE"/>
        </w:rPr>
        <w:t>;</w:t>
      </w:r>
    </w:p>
    <w:p w14:paraId="2DB90DE9" w14:textId="163196C2" w:rsidR="00944B03" w:rsidRPr="009D2D9E" w:rsidRDefault="00944B03" w:rsidP="00944B03">
      <w:pPr>
        <w:pStyle w:val="CERLEVEL5"/>
        <w:rPr>
          <w:lang w:val="en-IE"/>
        </w:rPr>
      </w:pPr>
      <w:proofErr w:type="spellStart"/>
      <w:r w:rsidRPr="009D2D9E">
        <w:rPr>
          <w:lang w:val="en-IE"/>
        </w:rPr>
        <w:t>EA</w:t>
      </w:r>
      <w:r w:rsidRPr="009D2D9E">
        <w:rPr>
          <w:vertAlign w:val="subscript"/>
          <w:lang w:val="en-IE"/>
        </w:rPr>
        <w:t>pr</w:t>
      </w:r>
      <w:proofErr w:type="spellEnd"/>
      <w:r w:rsidRPr="009D2D9E">
        <w:rPr>
          <w:lang w:val="en-IE"/>
        </w:rPr>
        <w:t xml:space="preserve"> is the Actual Exposure in respect of actual liabilities for participant p across Settlement Risk Period r as calculated in accordance with paragraph </w:t>
      </w:r>
      <w:r w:rsidR="00471501" w:rsidRPr="009D2D9E">
        <w:fldChar w:fldCharType="begin"/>
      </w:r>
      <w:r w:rsidRPr="009D2D9E">
        <w:rPr>
          <w:lang w:val="en-IE"/>
        </w:rPr>
        <w:instrText xml:space="preserve"> REF _Ref456192397 \w \h </w:instrText>
      </w:r>
      <w:r w:rsidR="00471501" w:rsidRPr="009D2D9E">
        <w:fldChar w:fldCharType="separate"/>
      </w:r>
      <w:ins w:id="222" w:author="Thomas O'Sullivan" w:date="2019-05-27T14:29:00Z">
        <w:r w:rsidR="005967E8">
          <w:rPr>
            <w:b/>
            <w:bCs/>
          </w:rPr>
          <w:t>Error! Reference source not found.</w:t>
        </w:r>
      </w:ins>
      <w:del w:id="223" w:author="Thomas O'Sullivan" w:date="2019-05-27T14:29:00Z">
        <w:r w:rsidDel="005967E8">
          <w:rPr>
            <w:lang w:val="en-IE"/>
          </w:rPr>
          <w:delText>G.13.1.1</w:delText>
        </w:r>
      </w:del>
      <w:r w:rsidR="00471501" w:rsidRPr="009D2D9E">
        <w:fldChar w:fldCharType="end"/>
      </w:r>
      <w:r w:rsidRPr="009D2D9E">
        <w:rPr>
          <w:lang w:val="en-IE"/>
        </w:rPr>
        <w:t>;</w:t>
      </w:r>
    </w:p>
    <w:p w14:paraId="2F576D86" w14:textId="213A02F1" w:rsidR="00944B03" w:rsidRPr="009D2D9E" w:rsidRDefault="00944B03" w:rsidP="00944B03">
      <w:pPr>
        <w:pStyle w:val="CERLEVEL5"/>
        <w:rPr>
          <w:lang w:val="en-IE"/>
        </w:rPr>
      </w:pPr>
      <w:proofErr w:type="spellStart"/>
      <w:r w:rsidRPr="009D2D9E">
        <w:rPr>
          <w:lang w:val="en-IE"/>
        </w:rPr>
        <w:t>ETND</w:t>
      </w:r>
      <w:r w:rsidRPr="009D2D9E">
        <w:rPr>
          <w:vertAlign w:val="subscript"/>
          <w:lang w:val="en-IE"/>
        </w:rPr>
        <w:t>pd</w:t>
      </w:r>
      <w:proofErr w:type="spellEnd"/>
      <w:r w:rsidRPr="009D2D9E">
        <w:rPr>
          <w:lang w:val="en-IE"/>
        </w:rPr>
        <w:t xml:space="preserve"> is the Traded Not Delivered </w:t>
      </w:r>
      <w:r>
        <w:rPr>
          <w:lang w:val="en-IE"/>
        </w:rPr>
        <w:t xml:space="preserve">Exposure </w:t>
      </w:r>
      <w:r w:rsidRPr="009D2D9E">
        <w:rPr>
          <w:lang w:val="en-IE"/>
        </w:rPr>
        <w:t xml:space="preserve">for Participant p in Trading Day d as calculated in accordance with </w:t>
      </w:r>
      <w:r>
        <w:rPr>
          <w:lang w:val="en-IE"/>
        </w:rPr>
        <w:t>section</w:t>
      </w:r>
      <w:r w:rsidRPr="009D2D9E">
        <w:rPr>
          <w:lang w:val="en-IE"/>
        </w:rPr>
        <w:t xml:space="preserve"> </w:t>
      </w:r>
      <w:r w:rsidR="00471501" w:rsidRPr="009D2D9E">
        <w:fldChar w:fldCharType="begin"/>
      </w:r>
      <w:r w:rsidRPr="009D2D9E">
        <w:rPr>
          <w:lang w:val="en-IE"/>
        </w:rPr>
        <w:instrText xml:space="preserve"> REF _Ref456192448 \w \h </w:instrText>
      </w:r>
      <w:r w:rsidR="00471501" w:rsidRPr="009D2D9E">
        <w:fldChar w:fldCharType="separate"/>
      </w:r>
      <w:r w:rsidR="005967E8">
        <w:rPr>
          <w:lang w:val="en-IE"/>
        </w:rPr>
        <w:t>G.14.13</w:t>
      </w:r>
      <w:r w:rsidR="00471501" w:rsidRPr="009D2D9E">
        <w:fldChar w:fldCharType="end"/>
      </w:r>
      <w:r w:rsidRPr="009D2D9E">
        <w:rPr>
          <w:lang w:val="en-IE"/>
        </w:rPr>
        <w:t>;</w:t>
      </w:r>
    </w:p>
    <w:p w14:paraId="48118B44" w14:textId="25286272" w:rsidR="00944B03" w:rsidRPr="009D2D9E" w:rsidRDefault="00944B03" w:rsidP="00944B03">
      <w:pPr>
        <w:pStyle w:val="CERLEVEL5"/>
        <w:rPr>
          <w:lang w:val="en-IE"/>
        </w:rPr>
      </w:pPr>
      <w:proofErr w:type="spellStart"/>
      <w:r w:rsidRPr="009D2D9E">
        <w:rPr>
          <w:lang w:val="en-IE"/>
        </w:rPr>
        <w:t>EUPES</w:t>
      </w:r>
      <w:r w:rsidRPr="009D2D9E">
        <w:rPr>
          <w:vertAlign w:val="subscript"/>
          <w:lang w:val="en-IE"/>
        </w:rPr>
        <w:t>pg</w:t>
      </w:r>
      <w:proofErr w:type="spellEnd"/>
      <w:r w:rsidRPr="009D2D9E">
        <w:rPr>
          <w:lang w:val="en-IE"/>
        </w:rPr>
        <w:t xml:space="preserve"> is the exposure for Trading Charges for Undefined Exposure Period g for Participant p in respect of its Supplier Units as calculated in accordance with paragraph </w:t>
      </w:r>
      <w:r w:rsidR="00471501" w:rsidRPr="009D2D9E">
        <w:fldChar w:fldCharType="begin"/>
      </w:r>
      <w:r w:rsidRPr="009D2D9E">
        <w:rPr>
          <w:lang w:val="en-IE"/>
        </w:rPr>
        <w:instrText xml:space="preserve"> REF _Ref456192689 \w \h </w:instrText>
      </w:r>
      <w:r w:rsidR="00471501" w:rsidRPr="009D2D9E">
        <w:fldChar w:fldCharType="separate"/>
      </w:r>
      <w:r w:rsidR="005967E8">
        <w:rPr>
          <w:lang w:val="en-IE"/>
        </w:rPr>
        <w:t>G.14.7.7</w:t>
      </w:r>
      <w:r w:rsidR="00471501" w:rsidRPr="009D2D9E">
        <w:fldChar w:fldCharType="end"/>
      </w:r>
      <w:r w:rsidRPr="009D2D9E">
        <w:rPr>
          <w:lang w:val="en-IE"/>
        </w:rPr>
        <w:t>;</w:t>
      </w:r>
    </w:p>
    <w:p w14:paraId="64188485" w14:textId="001244B7" w:rsidR="00944B03" w:rsidRPr="009D2D9E" w:rsidRDefault="00944B03" w:rsidP="00944B03">
      <w:pPr>
        <w:pStyle w:val="CERLEVEL5"/>
        <w:rPr>
          <w:lang w:val="en-IE"/>
        </w:rPr>
      </w:pPr>
      <w:proofErr w:type="spellStart"/>
      <w:r w:rsidRPr="009D2D9E">
        <w:rPr>
          <w:lang w:val="en-IE"/>
        </w:rPr>
        <w:t>EUPEG</w:t>
      </w:r>
      <w:r w:rsidRPr="009D2D9E">
        <w:rPr>
          <w:vertAlign w:val="subscript"/>
          <w:lang w:val="en-IE"/>
        </w:rPr>
        <w:t>pg</w:t>
      </w:r>
      <w:proofErr w:type="spellEnd"/>
      <w:r w:rsidRPr="009D2D9E">
        <w:rPr>
          <w:lang w:val="en-IE"/>
        </w:rPr>
        <w:t xml:space="preserve"> is the Billing Period Undefined Potential Exposure for Trading Payments for Undefined Exposure Period g for Participant p in respect of its Generator Units and </w:t>
      </w:r>
      <w:proofErr w:type="spellStart"/>
      <w:r w:rsidRPr="009D2D9E">
        <w:rPr>
          <w:lang w:val="en-IE"/>
        </w:rPr>
        <w:t>Assetless</w:t>
      </w:r>
      <w:proofErr w:type="spellEnd"/>
      <w:r w:rsidRPr="009D2D9E">
        <w:rPr>
          <w:lang w:val="en-IE"/>
        </w:rPr>
        <w:t xml:space="preserve"> Units as calculated in accordance with paragraph </w:t>
      </w:r>
      <w:r w:rsidR="00471501" w:rsidRPr="009D2D9E">
        <w:fldChar w:fldCharType="begin"/>
      </w:r>
      <w:r w:rsidRPr="009D2D9E">
        <w:rPr>
          <w:lang w:val="en-IE"/>
        </w:rPr>
        <w:instrText xml:space="preserve"> REF _Ref452541573 \w \h </w:instrText>
      </w:r>
      <w:r w:rsidR="00471501" w:rsidRPr="009D2D9E">
        <w:fldChar w:fldCharType="separate"/>
      </w:r>
      <w:r w:rsidR="005967E8">
        <w:rPr>
          <w:lang w:val="en-IE"/>
        </w:rPr>
        <w:t>G.14.10.4</w:t>
      </w:r>
      <w:r w:rsidR="00471501" w:rsidRPr="009D2D9E">
        <w:fldChar w:fldCharType="end"/>
      </w:r>
      <w:r w:rsidRPr="009D2D9E">
        <w:rPr>
          <w:lang w:val="en-IE"/>
        </w:rPr>
        <w:t>;</w:t>
      </w:r>
    </w:p>
    <w:p w14:paraId="1BA0D3D6" w14:textId="31CAE81F" w:rsidR="00944B03" w:rsidRPr="009D2D9E" w:rsidRDefault="00944B03" w:rsidP="00944B03">
      <w:pPr>
        <w:pStyle w:val="CERLEVEL5"/>
        <w:rPr>
          <w:lang w:val="en-IE"/>
        </w:rPr>
      </w:pPr>
      <w:proofErr w:type="spellStart"/>
      <w:r w:rsidRPr="009D2D9E">
        <w:rPr>
          <w:lang w:val="en-IE"/>
        </w:rPr>
        <w:t>EUPECC</w:t>
      </w:r>
      <w:r w:rsidRPr="009D2D9E">
        <w:rPr>
          <w:vertAlign w:val="subscript"/>
          <w:lang w:val="en-IE"/>
        </w:rPr>
        <w:t>pg</w:t>
      </w:r>
      <w:proofErr w:type="spellEnd"/>
      <w:r w:rsidRPr="009D2D9E">
        <w:rPr>
          <w:lang w:val="en-IE"/>
        </w:rPr>
        <w:t xml:space="preserve"> is the exposure in respect of its Capacity Charges for Undefined Exposure Period g for Participant p in respect of its Supplier Units as calculated in accordance with paragraph </w:t>
      </w:r>
      <w:r w:rsidR="00471501" w:rsidRPr="009D2D9E">
        <w:fldChar w:fldCharType="begin"/>
      </w:r>
      <w:r w:rsidRPr="009D2D9E">
        <w:rPr>
          <w:lang w:val="en-IE"/>
        </w:rPr>
        <w:instrText xml:space="preserve"> REF _Ref456192738 \w \h </w:instrText>
      </w:r>
      <w:r w:rsidR="00471501" w:rsidRPr="009D2D9E">
        <w:fldChar w:fldCharType="separate"/>
      </w:r>
      <w:r w:rsidR="005967E8">
        <w:rPr>
          <w:lang w:val="en-IE"/>
        </w:rPr>
        <w:t>G.14.8.1</w:t>
      </w:r>
      <w:r w:rsidR="00471501" w:rsidRPr="009D2D9E">
        <w:fldChar w:fldCharType="end"/>
      </w:r>
      <w:r w:rsidRPr="009D2D9E">
        <w:rPr>
          <w:lang w:val="en-IE"/>
        </w:rPr>
        <w:t>; and</w:t>
      </w:r>
    </w:p>
    <w:p w14:paraId="03EB7357" w14:textId="04D5B987" w:rsidR="00944B03" w:rsidRPr="009D2D9E" w:rsidRDefault="00944B03" w:rsidP="00944B03">
      <w:pPr>
        <w:pStyle w:val="CERLEVEL5"/>
        <w:rPr>
          <w:lang w:val="en-IE"/>
        </w:rPr>
      </w:pPr>
      <w:proofErr w:type="spellStart"/>
      <w:r w:rsidRPr="009D2D9E">
        <w:rPr>
          <w:lang w:val="en-IE"/>
        </w:rPr>
        <w:t>EUPECP</w:t>
      </w:r>
      <w:r w:rsidRPr="009D2D9E">
        <w:rPr>
          <w:vertAlign w:val="subscript"/>
          <w:lang w:val="en-IE"/>
        </w:rPr>
        <w:t>pg</w:t>
      </w:r>
      <w:proofErr w:type="spellEnd"/>
      <w:r w:rsidRPr="009D2D9E">
        <w:rPr>
          <w:lang w:val="en-IE"/>
        </w:rPr>
        <w:t xml:space="preserve"> is the Undefined Exposure in respect of its Capacity Payments for Undefined Exposure Period g for Participant p in respect of its Capacity Market Units as calculated in accordance with paragraph </w:t>
      </w:r>
      <w:r w:rsidR="00471501" w:rsidRPr="009D2D9E">
        <w:fldChar w:fldCharType="begin"/>
      </w:r>
      <w:r w:rsidRPr="009D2D9E">
        <w:rPr>
          <w:lang w:val="en-IE"/>
        </w:rPr>
        <w:instrText xml:space="preserve"> REF _Ref456192758 \w \h </w:instrText>
      </w:r>
      <w:r w:rsidR="00471501" w:rsidRPr="009D2D9E">
        <w:fldChar w:fldCharType="separate"/>
      </w:r>
      <w:r w:rsidR="005967E8">
        <w:rPr>
          <w:lang w:val="en-IE"/>
        </w:rPr>
        <w:t>G.14.14.1</w:t>
      </w:r>
      <w:r w:rsidR="00471501" w:rsidRPr="009D2D9E">
        <w:fldChar w:fldCharType="end"/>
      </w:r>
      <w:r w:rsidRPr="009D2D9E">
        <w:rPr>
          <w:lang w:val="en-IE"/>
        </w:rPr>
        <w:t>.</w:t>
      </w:r>
    </w:p>
    <w:p w14:paraId="7AB485BA" w14:textId="54951228" w:rsidR="00944B03" w:rsidRPr="00AF4C5A" w:rsidRDefault="00944B03" w:rsidP="00944B03">
      <w:pPr>
        <w:pStyle w:val="CERLEVEL4"/>
      </w:pPr>
      <w:r>
        <w:t>T</w:t>
      </w:r>
      <w:r w:rsidRPr="00E16276">
        <w:t>he Market Operator shall procure that</w:t>
      </w:r>
      <w:r>
        <w:t>,</w:t>
      </w:r>
      <w:r w:rsidRPr="00E16276">
        <w:t xml:space="preserve"> </w:t>
      </w:r>
      <w:r>
        <w:t>w</w:t>
      </w:r>
      <w:r w:rsidRPr="00E16276">
        <w:t>here a Participant is a party to a Settlement Reallocation Agreement</w:t>
      </w:r>
      <w:r>
        <w:t xml:space="preserve"> and the SRA Start Date and/or the SRA End Date of that agreement fall within Settlement Risk Period r</w:t>
      </w:r>
      <w:r w:rsidRPr="00E16276">
        <w:t>, the Participant’s available amount with respect to that Settlement Reallocation Agreement</w:t>
      </w:r>
      <w:r w:rsidRPr="00E16276" w:rsidDel="004C0E39">
        <w:t xml:space="preserve"> </w:t>
      </w:r>
      <w:r w:rsidRPr="00E16276">
        <w:t xml:space="preserve">as it applies across the Settlement Risk Period will be calculated according to the procedures set out in the following paragraphs </w:t>
      </w:r>
      <w:r w:rsidR="009128ED">
        <w:fldChar w:fldCharType="begin"/>
      </w:r>
      <w:r w:rsidR="009128ED">
        <w:instrText xml:space="preserve"> REF _Ref479330716 \r \h  \* MERGEFORMAT </w:instrText>
      </w:r>
      <w:r w:rsidR="009128ED">
        <w:fldChar w:fldCharType="separate"/>
      </w:r>
      <w:r w:rsidR="005967E8">
        <w:t>G.14.15.4</w:t>
      </w:r>
      <w:r w:rsidR="009128ED">
        <w:fldChar w:fldCharType="end"/>
      </w:r>
      <w:r>
        <w:t xml:space="preserve"> through to </w:t>
      </w:r>
      <w:r w:rsidR="009128ED">
        <w:fldChar w:fldCharType="begin"/>
      </w:r>
      <w:r w:rsidR="009128ED">
        <w:instrText xml:space="preserve"> REF _Ref479330738 \r \h  \* MERGEFORMAT </w:instrText>
      </w:r>
      <w:r w:rsidR="009128ED">
        <w:fldChar w:fldCharType="separate"/>
      </w:r>
      <w:r w:rsidR="005967E8">
        <w:t>G.14.15.8</w:t>
      </w:r>
      <w:r w:rsidR="009128ED">
        <w:fldChar w:fldCharType="end"/>
      </w:r>
      <w:r>
        <w:t>.</w:t>
      </w:r>
    </w:p>
    <w:p w14:paraId="7A7B2874" w14:textId="77777777" w:rsidR="00944B03" w:rsidRDefault="00944B03" w:rsidP="00944B03">
      <w:pPr>
        <w:pStyle w:val="CERLEVEL4"/>
      </w:pPr>
      <w:bookmarkStart w:id="224" w:name="_Ref479330716"/>
      <w:bookmarkStart w:id="225" w:name="_Ref462941044"/>
      <w:r w:rsidRPr="00015C83">
        <w:t xml:space="preserve">For each </w:t>
      </w:r>
      <w:r>
        <w:t xml:space="preserve">Settlement Document that will include calculated amounts of Trading Payments and Trading Charges </w:t>
      </w:r>
      <w:r w:rsidRPr="00015C83">
        <w:t>associated with</w:t>
      </w:r>
      <w:r>
        <w:t xml:space="preserve"> any</w:t>
      </w:r>
      <w:r w:rsidRPr="00015C83">
        <w:t xml:space="preserve"> Settlement Reallocation Agreement a</w:t>
      </w:r>
      <w:r>
        <w:t>,</w:t>
      </w:r>
      <w:r w:rsidRPr="00015C83">
        <w:t xml:space="preserve"> in </w:t>
      </w:r>
      <w:r>
        <w:t>Settlement Risk Period r</w:t>
      </w:r>
      <w:r w:rsidRPr="00015C83">
        <w:t xml:space="preserve">, </w:t>
      </w:r>
      <w:r>
        <w:t>determine the E</w:t>
      </w:r>
      <w:r w:rsidRPr="00015C83">
        <w:t xml:space="preserve">nergy </w:t>
      </w:r>
      <w:r>
        <w:t>C</w:t>
      </w:r>
      <w:r w:rsidRPr="00015C83">
        <w:t xml:space="preserve">redit, </w:t>
      </w:r>
      <w:proofErr w:type="spellStart"/>
      <w:r w:rsidRPr="00015C83">
        <w:t>EC_BILIMB</w:t>
      </w:r>
      <w:r w:rsidRPr="006D751F">
        <w:rPr>
          <w:vertAlign w:val="subscript"/>
        </w:rPr>
        <w:t>apr</w:t>
      </w:r>
      <w:proofErr w:type="spellEnd"/>
      <w:r w:rsidRPr="00015C83">
        <w:t>, relating to Settlement Days for which Settlement Statements have issued in accordance with paragraphs G.2.5.1(a) or G.2.5.1(b) for each Secondary Participant for each Settlement Reallocation Agreement a as follows</w:t>
      </w:r>
      <w:r>
        <w:t>:</w:t>
      </w:r>
      <w:bookmarkEnd w:id="224"/>
    </w:p>
    <w:p w14:paraId="61CBDBF4" w14:textId="77777777" w:rsidR="00944B03" w:rsidRPr="00421785" w:rsidRDefault="00944B03" w:rsidP="00944B03">
      <w:pPr>
        <w:pStyle w:val="CERBODY"/>
      </w:pPr>
    </w:p>
    <w:p w14:paraId="64C21C8B" w14:textId="77777777" w:rsidR="00944B03" w:rsidRPr="006D751F"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EC_BILIMB</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m:t>
                      </m:r>
                      <m:r>
                        <w:rPr>
                          <w:rFonts w:ascii="Cambria Math" w:hAnsi="Cambria Math"/>
                          <w:lang w:val="en-IE"/>
                        </w:rPr>
                        <m:t>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b</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e>
                  </m:nary>
                </m:e>
              </m:d>
            </m:e>
          </m:nary>
        </m:oMath>
      </m:oMathPara>
    </w:p>
    <w:p w14:paraId="05CDF8D6" w14:textId="77777777" w:rsidR="00944B03" w:rsidRPr="006D751F" w:rsidRDefault="00944B03" w:rsidP="00944B03">
      <w:pPr>
        <w:pStyle w:val="CERBODY"/>
      </w:pPr>
      <w:r w:rsidRPr="006D751F">
        <w:tab/>
      </w:r>
    </w:p>
    <w:p w14:paraId="49CFD247" w14:textId="77777777" w:rsidR="00944B03" w:rsidRPr="00015C83" w:rsidRDefault="00944B03" w:rsidP="00944B03">
      <w:pPr>
        <w:pStyle w:val="CERLEVEL4"/>
        <w:numPr>
          <w:ilvl w:val="0"/>
          <w:numId w:val="0"/>
        </w:numPr>
        <w:ind w:left="992"/>
      </w:pPr>
      <w:proofErr w:type="gramStart"/>
      <w:r w:rsidRPr="00015C83">
        <w:t>where</w:t>
      </w:r>
      <w:proofErr w:type="gramEnd"/>
      <w:r w:rsidRPr="00015C83">
        <w:t>:</w:t>
      </w:r>
    </w:p>
    <w:p w14:paraId="44C2D1E6" w14:textId="1C1112DA" w:rsidR="00944B03" w:rsidRPr="009C1DB4" w:rsidRDefault="00944B03" w:rsidP="00944B03">
      <w:pPr>
        <w:pStyle w:val="CERLEVEL5"/>
      </w:pPr>
      <w:proofErr w:type="spellStart"/>
      <w:r w:rsidRPr="009C1DB4">
        <w:t>CDAY</w:t>
      </w:r>
      <w:r w:rsidRPr="009C1DB4">
        <w:rPr>
          <w:vertAlign w:val="subscript"/>
        </w:rPr>
        <w:t>vd</w:t>
      </w:r>
      <w:proofErr w:type="spellEnd"/>
      <w:r w:rsidRPr="009C1DB4">
        <w:t xml:space="preserve"> is the Total Daily Amounts for Supplier Unit v for Settlement Day d calculated in accordance with paragraph </w:t>
      </w:r>
      <w:r w:rsidR="009128ED">
        <w:fldChar w:fldCharType="begin"/>
      </w:r>
      <w:r w:rsidR="009128ED">
        <w:instrText xml:space="preserve"> REF _Ref449385590 \r \h  \* MERGEFORMAT </w:instrText>
      </w:r>
      <w:r w:rsidR="009128ED">
        <w:fldChar w:fldCharType="separate"/>
      </w:r>
      <w:ins w:id="226" w:author="Thomas O'Sullivan" w:date="2019-05-27T14:29:00Z">
        <w:r w:rsidR="005967E8">
          <w:rPr>
            <w:b/>
            <w:bCs/>
          </w:rPr>
          <w:t>Error! Reference source not found.</w:t>
        </w:r>
      </w:ins>
      <w:del w:id="227" w:author="Thomas O'Sullivan" w:date="2019-05-27T14:29:00Z">
        <w:r w:rsidRPr="009C1DB4" w:rsidDel="005967E8">
          <w:delText>G.5.6.1</w:delText>
        </w:r>
      </w:del>
      <w:r w:rsidR="009128ED">
        <w:fldChar w:fldCharType="end"/>
      </w:r>
      <w:r w:rsidRPr="009C1DB4">
        <w:t>;</w:t>
      </w:r>
    </w:p>
    <w:p w14:paraId="00FB31CF" w14:textId="5BC1FA31" w:rsidR="00944B03" w:rsidRPr="009C1DB4" w:rsidRDefault="00944B03" w:rsidP="005763DB">
      <w:pPr>
        <w:pStyle w:val="CERLEVEL5"/>
      </w:pPr>
      <w:proofErr w:type="spellStart"/>
      <w:r w:rsidRPr="009C1DB4">
        <w:t>CDAY</w:t>
      </w:r>
      <w:r w:rsidRPr="009C1DB4">
        <w:rPr>
          <w:vertAlign w:val="subscript"/>
        </w:rPr>
        <w:t>ud</w:t>
      </w:r>
      <w:proofErr w:type="spellEnd"/>
      <w:r w:rsidRPr="009C1DB4">
        <w:t xml:space="preserve"> is the Total Daily Amounts</w:t>
      </w:r>
      <w:r w:rsidRPr="009C1DB4" w:rsidDel="00293EB4">
        <w:t xml:space="preserve"> </w:t>
      </w:r>
      <w:r w:rsidRPr="009C1DB4">
        <w:t xml:space="preserve">for Generator Unit u for Settlement Day d calculated in accordance with paragraph </w:t>
      </w:r>
      <w:r w:rsidR="009128ED">
        <w:fldChar w:fldCharType="begin"/>
      </w:r>
      <w:r w:rsidR="009128ED">
        <w:instrText xml:space="preserve"> REF _Ref462916092 \r \h  \* MERGEFORMAT </w:instrText>
      </w:r>
      <w:r w:rsidR="009128ED">
        <w:fldChar w:fldCharType="separate"/>
      </w:r>
      <w:ins w:id="228" w:author="Thomas O'Sullivan" w:date="2019-05-27T14:29:00Z">
        <w:r w:rsidR="005967E8">
          <w:rPr>
            <w:b/>
            <w:bCs/>
          </w:rPr>
          <w:t>Error! Reference source not found.</w:t>
        </w:r>
      </w:ins>
      <w:del w:id="229" w:author="Thomas O'Sullivan" w:date="2019-05-27T14:29:00Z">
        <w:r w:rsidRPr="009C1DB4" w:rsidDel="005967E8">
          <w:delText>G.4.11.1</w:delText>
        </w:r>
      </w:del>
      <w:r w:rsidR="009128ED">
        <w:fldChar w:fldCharType="end"/>
      </w:r>
      <w:r w:rsidRPr="009C1DB4">
        <w:t>;</w:t>
      </w:r>
    </w:p>
    <w:p w14:paraId="3FB29017" w14:textId="31C462F0" w:rsidR="00944B03" w:rsidRPr="009C1DB4" w:rsidRDefault="00944B03" w:rsidP="00944B03">
      <w:pPr>
        <w:pStyle w:val="CERLEVEL5"/>
      </w:pPr>
      <w:r w:rsidRPr="009C1DB4">
        <w:t>CDAY</w:t>
      </w:r>
      <w:r w:rsidRPr="009C1DB4">
        <w:rPr>
          <w:vertAlign w:val="subscript"/>
        </w:rPr>
        <w:t>Ωd</w:t>
      </w:r>
      <w:r w:rsidRPr="009C1DB4">
        <w:t xml:space="preserve"> is the Total Daily Amounts</w:t>
      </w:r>
      <w:r w:rsidRPr="009C1DB4" w:rsidDel="00293EB4">
        <w:t xml:space="preserve"> </w:t>
      </w:r>
      <w:r w:rsidRPr="009C1DB4">
        <w:t xml:space="preserve">for Capacity Market Unit Ω for Settlement Day d calculated in accordance with paragraph </w:t>
      </w:r>
      <w:r w:rsidR="009128ED">
        <w:fldChar w:fldCharType="begin"/>
      </w:r>
      <w:r w:rsidR="009128ED">
        <w:instrText xml:space="preserve"> REF _Ref462917505 \r \h  \* MERGEFORMAT </w:instrText>
      </w:r>
      <w:r w:rsidR="009128ED">
        <w:fldChar w:fldCharType="separate"/>
      </w:r>
      <w:ins w:id="230" w:author="Thomas O'Sullivan" w:date="2019-05-27T14:29:00Z">
        <w:r w:rsidR="005967E8">
          <w:rPr>
            <w:b/>
            <w:bCs/>
          </w:rPr>
          <w:t>Error! Reference source not found.</w:t>
        </w:r>
      </w:ins>
      <w:del w:id="231" w:author="Thomas O'Sullivan" w:date="2019-05-27T14:29:00Z">
        <w:r w:rsidRPr="009C1DB4" w:rsidDel="005967E8">
          <w:delText>G.4.12.1</w:delText>
        </w:r>
      </w:del>
      <w:r w:rsidR="009128ED">
        <w:fldChar w:fldCharType="end"/>
      </w:r>
      <w:r w:rsidRPr="009C1DB4">
        <w:t>;</w:t>
      </w:r>
    </w:p>
    <w:p w14:paraId="404E9D8B" w14:textId="77777777" w:rsidR="00944B03" w:rsidRPr="009C1DB4" w:rsidRDefault="00944B03" w:rsidP="00944B03">
      <w:pPr>
        <w:pStyle w:val="CERLEVEL5"/>
      </w:pPr>
      <w:proofErr w:type="spellStart"/>
      <w:r w:rsidRPr="009C1DB4">
        <w:t>CFC</w:t>
      </w:r>
      <w:r w:rsidRPr="009C1DB4">
        <w:rPr>
          <w:vertAlign w:val="subscript"/>
        </w:rPr>
        <w:t>ub</w:t>
      </w:r>
      <w:proofErr w:type="spellEnd"/>
      <w:r w:rsidRPr="009C1DB4">
        <w:t xml:space="preserve"> is the Fixed Cost Payment or Charge for Generator Unit u calculated for the Billing Period calculated in accordance with section F.11;</w:t>
      </w:r>
    </w:p>
    <w:p w14:paraId="22FEC4F9" w14:textId="77777777" w:rsidR="00944B03" w:rsidRPr="009C1DB4" w:rsidRDefault="0055137A" w:rsidP="00944B03">
      <w:pPr>
        <w:pStyle w:val="CERLEVEL5"/>
      </w:pPr>
      <m:oMath>
        <m:nary>
          <m:naryPr>
            <m:chr m:val="∑"/>
            <m:limLoc m:val="undOvr"/>
            <m:supHide m:val="1"/>
            <m:ctrlPr>
              <w:rPr>
                <w:rFonts w:ascii="Cambria Math" w:hAnsi="Cambria Math"/>
              </w:rPr>
            </m:ctrlPr>
          </m:naryPr>
          <m:sub>
            <m:r>
              <w:rPr>
                <w:rFonts w:ascii="Cambria Math" w:hAnsi="Cambria Math"/>
              </w:rPr>
              <m:t>v</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944B03" w:rsidRPr="009C1DB4">
        <w:t>is the summation across all Supplier Units v registered in respect of Participant p;</w:t>
      </w:r>
    </w:p>
    <w:p w14:paraId="22D75861" w14:textId="77777777" w:rsidR="00944B03" w:rsidRPr="009C1DB4" w:rsidRDefault="0055137A" w:rsidP="00944B03">
      <w:pPr>
        <w:pStyle w:val="CERLEVEL5"/>
      </w:pPr>
      <m:oMath>
        <m:nary>
          <m:naryPr>
            <m:chr m:val="∑"/>
            <m:limLoc m:val="undOvr"/>
            <m:supHide m:val="1"/>
            <m:ctrlPr>
              <w:rPr>
                <w:rFonts w:ascii="Cambria Math" w:hAnsi="Cambria Math"/>
              </w:rPr>
            </m:ctrlPr>
          </m:naryPr>
          <m:sub>
            <m:r>
              <w:rPr>
                <w:rFonts w:ascii="Cambria Math" w:hAnsi="Cambria Math"/>
              </w:rPr>
              <m:t>u</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944B03" w:rsidRPr="009C1DB4">
        <w:t>is the summation across all Generator Units u registered in respect of Participant p;</w:t>
      </w:r>
    </w:p>
    <w:p w14:paraId="3A664580" w14:textId="77777777" w:rsidR="00944B03" w:rsidRPr="009C1DB4" w:rsidRDefault="0055137A" w:rsidP="00944B03">
      <w:pPr>
        <w:pStyle w:val="CERLEVEL5"/>
      </w:pPr>
      <m:oMath>
        <m:nary>
          <m:naryPr>
            <m:chr m:val="∑"/>
            <m:limLoc m:val="undOvr"/>
            <m:supHide m:val="1"/>
            <m:ctrlPr>
              <w:rPr>
                <w:rFonts w:ascii="Cambria Math" w:hAnsi="Cambria Math"/>
              </w:rPr>
            </m:ctrlPr>
          </m:naryPr>
          <m:sub>
            <m:r>
              <w:rPr>
                <w:rFonts w:ascii="Cambria Math" w:hAnsi="Cambria Math"/>
              </w:rPr>
              <m:t>Ω</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944B03" w:rsidRPr="009C1DB4">
        <w:t>is the summation across all Capacity Market Unit Ω registered in respect of Participant p;</w:t>
      </w:r>
    </w:p>
    <w:p w14:paraId="00850530" w14:textId="77777777" w:rsidR="00944B03" w:rsidRPr="009C1DB4" w:rsidRDefault="0055137A" w:rsidP="00944B03">
      <w:pPr>
        <w:pStyle w:val="CERLEVEL5"/>
      </w:pPr>
      <m:oMath>
        <m:nary>
          <m:naryPr>
            <m:chr m:val="∑"/>
            <m:limLoc m:val="undOvr"/>
            <m:supHide m:val="1"/>
            <m:ctrlPr>
              <w:rPr>
                <w:rFonts w:ascii="Cambria Math" w:hAnsi="Cambria Math"/>
              </w:rPr>
            </m:ctrlPr>
          </m:naryPr>
          <m:sub>
            <m:r>
              <w:rPr>
                <w:rFonts w:ascii="Cambria Math" w:hAnsi="Cambria Math"/>
              </w:rPr>
              <m:t>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944B03" w:rsidRPr="009C1DB4">
        <w:t>is the summation across all Settlement Days d in Billing Period b; and</w:t>
      </w:r>
    </w:p>
    <w:p w14:paraId="0A24B312" w14:textId="77777777" w:rsidR="00944B03" w:rsidRPr="009C1DB4" w:rsidRDefault="0055137A" w:rsidP="00944B03">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proofErr w:type="gramStart"/>
      <w:r w:rsidR="00944B03" w:rsidRPr="009C1DB4">
        <w:t>is</w:t>
      </w:r>
      <w:proofErr w:type="gramEnd"/>
      <w:r w:rsidR="00944B03" w:rsidRPr="009C1DB4">
        <w:t xml:space="preserve"> the summation across all Billing Periods b related to Settlement Reallocation Agreement a.</w:t>
      </w:r>
    </w:p>
    <w:p w14:paraId="3CF66899" w14:textId="77777777" w:rsidR="00944B03" w:rsidRDefault="00944B03" w:rsidP="00944B03">
      <w:pPr>
        <w:pStyle w:val="CERLEVEL4"/>
      </w:pPr>
      <w:r w:rsidRPr="00015C83">
        <w:t xml:space="preserve">For each </w:t>
      </w:r>
      <w:r>
        <w:t>Settlement Document that will include calculated amounts of Capacity Payments and Capacity Charges</w:t>
      </w:r>
      <w:r w:rsidRPr="00015C83">
        <w:t xml:space="preserve"> associated with</w:t>
      </w:r>
      <w:r>
        <w:t xml:space="preserve"> any</w:t>
      </w:r>
      <w:r w:rsidRPr="00015C83">
        <w:t xml:space="preserve"> Settlement Reallocation Agreement a</w:t>
      </w:r>
      <w:r>
        <w:t>,</w:t>
      </w:r>
      <w:r w:rsidRPr="00015C83">
        <w:t xml:space="preserve"> in </w:t>
      </w:r>
      <w:r>
        <w:t>Settlement Risk Period r, determine the C</w:t>
      </w:r>
      <w:r w:rsidRPr="00015C83">
        <w:t xml:space="preserve">apacity </w:t>
      </w:r>
      <w:r>
        <w:t>C</w:t>
      </w:r>
      <w:r w:rsidRPr="00015C83">
        <w:t xml:space="preserve">redit, </w:t>
      </w:r>
      <w:proofErr w:type="spellStart"/>
      <w:r w:rsidRPr="00015C83">
        <w:t>CC_BILCAP</w:t>
      </w:r>
      <w:r w:rsidRPr="006D751F">
        <w:rPr>
          <w:vertAlign w:val="subscript"/>
        </w:rPr>
        <w:t>apr</w:t>
      </w:r>
      <w:proofErr w:type="spellEnd"/>
      <w:r w:rsidRPr="00015C83">
        <w:t>, relating to Settlement Days for which Settlement Statements have issued in accordance with paragraphs G.2.5.2(a) or G.2.5.2(b) for each Secondary Participant for each Settlement Reallocation Agreement a as follows</w:t>
      </w:r>
      <w:r>
        <w:t>:</w:t>
      </w:r>
    </w:p>
    <w:p w14:paraId="54177741" w14:textId="77777777" w:rsidR="00944B03" w:rsidRPr="00DF3F75" w:rsidRDefault="00944B03" w:rsidP="00944B03">
      <w:pPr>
        <w:pStyle w:val="CERBODY"/>
      </w:pPr>
    </w:p>
    <w:p w14:paraId="2346EDA7" w14:textId="77777777" w:rsidR="00944B03" w:rsidRPr="006D751F"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CC_BILCAP</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b</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γ in b</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e>
              </m:d>
            </m:e>
          </m:nary>
        </m:oMath>
      </m:oMathPara>
    </w:p>
    <w:p w14:paraId="7317EEDD" w14:textId="77777777" w:rsidR="00944B03" w:rsidRPr="006D751F" w:rsidRDefault="00944B03" w:rsidP="00944B03">
      <w:pPr>
        <w:pStyle w:val="CERBODY"/>
      </w:pPr>
      <w:r w:rsidRPr="006D751F">
        <w:tab/>
      </w:r>
    </w:p>
    <w:p w14:paraId="78339442" w14:textId="77777777" w:rsidR="00944B03" w:rsidRPr="00015C83" w:rsidRDefault="00944B03" w:rsidP="00944B03">
      <w:pPr>
        <w:pStyle w:val="CERLEVEL4"/>
        <w:numPr>
          <w:ilvl w:val="0"/>
          <w:numId w:val="0"/>
        </w:numPr>
        <w:ind w:left="992"/>
      </w:pPr>
      <w:proofErr w:type="gramStart"/>
      <w:r w:rsidRPr="00015C83">
        <w:t>where</w:t>
      </w:r>
      <w:proofErr w:type="gramEnd"/>
      <w:r w:rsidRPr="00015C83">
        <w:t>:</w:t>
      </w:r>
    </w:p>
    <w:p w14:paraId="6DCBB178" w14:textId="77777777" w:rsidR="00944B03" w:rsidRPr="009C1DB4" w:rsidRDefault="00944B03" w:rsidP="00944B03">
      <w:pPr>
        <w:pStyle w:val="CERLEVEL5"/>
        <w:numPr>
          <w:ilvl w:val="4"/>
          <w:numId w:val="13"/>
        </w:numPr>
      </w:pPr>
      <w:r w:rsidRPr="009C1DB4">
        <w:t>CCP</w:t>
      </w:r>
      <w:r w:rsidRPr="009C1DB4">
        <w:rPr>
          <w:vertAlign w:val="subscript"/>
        </w:rPr>
        <w:t>Ωγ</w:t>
      </w:r>
      <w:r w:rsidRPr="009C1DB4">
        <w:t xml:space="preserve"> is the Capacity Payment for a Capacity Market Unit Ω Imbalance Settlement Periods γ calculated in accordance with section F.17;</w:t>
      </w:r>
    </w:p>
    <w:p w14:paraId="3A642E6C" w14:textId="77777777" w:rsidR="00944B03" w:rsidRPr="009C1DB4" w:rsidRDefault="00944B03" w:rsidP="00944B03">
      <w:pPr>
        <w:pStyle w:val="CERLEVEL5"/>
      </w:pPr>
      <w:proofErr w:type="spellStart"/>
      <w:r w:rsidRPr="009C1DB4">
        <w:t>CCC</w:t>
      </w:r>
      <w:r w:rsidRPr="009C1DB4">
        <w:rPr>
          <w:vertAlign w:val="subscript"/>
        </w:rPr>
        <w:t>vγ</w:t>
      </w:r>
      <w:proofErr w:type="spellEnd"/>
      <w:r w:rsidRPr="009C1DB4">
        <w:t xml:space="preserve"> is the Capacity Charge for a Supplier Unit v in Imbalance Settlement Periods γ calculated in accordance with section F.19;</w:t>
      </w:r>
    </w:p>
    <w:p w14:paraId="3055B961" w14:textId="77777777" w:rsidR="00944B03" w:rsidRPr="009C1DB4" w:rsidRDefault="0055137A" w:rsidP="00944B03">
      <w:pPr>
        <w:pStyle w:val="CERLEVEL5"/>
      </w:pPr>
      <m:oMath>
        <m:nary>
          <m:naryPr>
            <m:chr m:val="∑"/>
            <m:limLoc m:val="undOvr"/>
            <m:supHide m:val="1"/>
            <m:ctrlPr>
              <w:rPr>
                <w:rFonts w:ascii="Cambria Math" w:hAnsi="Cambria Math"/>
              </w:rPr>
            </m:ctrlPr>
          </m:naryPr>
          <m:sub>
            <m:r>
              <w:rPr>
                <w:rFonts w:ascii="Cambria Math" w:hAnsi="Cambria Math"/>
              </w:rPr>
              <m:t>v</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944B03" w:rsidRPr="009C1DB4">
        <w:t>is the summation across all Supplier Units v registered in respect of Participant p;</w:t>
      </w:r>
    </w:p>
    <w:p w14:paraId="63B59767" w14:textId="77777777" w:rsidR="00944B03" w:rsidRPr="009C1DB4" w:rsidRDefault="0055137A" w:rsidP="00944B03">
      <w:pPr>
        <w:pStyle w:val="CERLEVEL5"/>
      </w:pPr>
      <m:oMath>
        <m:nary>
          <m:naryPr>
            <m:chr m:val="∑"/>
            <m:limLoc m:val="undOvr"/>
            <m:supHide m:val="1"/>
            <m:ctrlPr>
              <w:rPr>
                <w:rFonts w:ascii="Cambria Math" w:hAnsi="Cambria Math"/>
              </w:rPr>
            </m:ctrlPr>
          </m:naryPr>
          <m:sub>
            <m:r>
              <w:rPr>
                <w:rFonts w:ascii="Cambria Math" w:hAnsi="Cambria Math"/>
              </w:rPr>
              <m:t>u</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944B03" w:rsidRPr="009C1DB4">
        <w:t>is the summation across all Generator Units u registered in respect of Participant p;</w:t>
      </w:r>
    </w:p>
    <w:p w14:paraId="487E2A1A" w14:textId="77777777" w:rsidR="00944B03" w:rsidRPr="009C1DB4" w:rsidRDefault="0055137A" w:rsidP="00944B03">
      <w:pPr>
        <w:pStyle w:val="CERLEVEL5"/>
      </w:pPr>
      <m:oMath>
        <m:nary>
          <m:naryPr>
            <m:chr m:val="∑"/>
            <m:limLoc m:val="undOvr"/>
            <m:supHide m:val="1"/>
            <m:ctrlPr>
              <w:rPr>
                <w:rFonts w:ascii="Cambria Math" w:hAnsi="Cambria Math"/>
              </w:rPr>
            </m:ctrlPr>
          </m:naryPr>
          <m:sub>
            <m:r>
              <w:rPr>
                <w:rFonts w:ascii="Cambria Math" w:hAnsi="Cambria Math"/>
              </w:rPr>
              <m:t>Ω</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944B03" w:rsidRPr="009C1DB4">
        <w:t>is the summation across all Capacity Market Unit Ω registered in respect of Participant p;</w:t>
      </w:r>
    </w:p>
    <w:p w14:paraId="2B21FF90" w14:textId="77777777" w:rsidR="00944B03" w:rsidRPr="009C1DB4" w:rsidRDefault="0055137A" w:rsidP="00944B03">
      <w:pPr>
        <w:pStyle w:val="CERLEVEL5"/>
      </w:pPr>
      <m:oMath>
        <m:nary>
          <m:naryPr>
            <m:chr m:val="∑"/>
            <m:limLoc m:val="undOvr"/>
            <m:supHide m:val="1"/>
            <m:ctrlPr>
              <w:rPr>
                <w:rFonts w:ascii="Cambria Math" w:hAnsi="Cambria Math"/>
              </w:rPr>
            </m:ctrlPr>
          </m:naryPr>
          <m:sub>
            <m:r>
              <w:rPr>
                <w:rFonts w:ascii="Cambria Math" w:hAnsi="Cambria Math"/>
              </w:rPr>
              <m:t>γ</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944B03" w:rsidRPr="009C1DB4">
        <w:t>is the summation all Imbalance Settlement Periods γ in Billing Period b; and</w:t>
      </w:r>
    </w:p>
    <w:p w14:paraId="5256022A" w14:textId="77777777" w:rsidR="00944B03" w:rsidRPr="009C1DB4" w:rsidRDefault="0055137A" w:rsidP="00944B03">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proofErr w:type="gramStart"/>
      <w:r w:rsidR="00944B03" w:rsidRPr="009C1DB4">
        <w:t>is</w:t>
      </w:r>
      <w:proofErr w:type="gramEnd"/>
      <w:r w:rsidR="00944B03" w:rsidRPr="009C1DB4">
        <w:t xml:space="preserve"> the summation across all Billing Periods b related to Settlement Reallocation Agreement a.</w:t>
      </w:r>
    </w:p>
    <w:p w14:paraId="489DF0B4" w14:textId="77777777" w:rsidR="00944B03" w:rsidRDefault="00944B03" w:rsidP="00944B03">
      <w:pPr>
        <w:pStyle w:val="CERLEVEL4"/>
      </w:pPr>
      <w:r w:rsidRPr="00015C83">
        <w:t xml:space="preserve">For each </w:t>
      </w:r>
      <w:r>
        <w:t xml:space="preserve">Settlement Document that will include calculated amounts of Trading Payments and Trading Charges </w:t>
      </w:r>
      <w:r w:rsidRPr="00015C83">
        <w:t>associated with</w:t>
      </w:r>
      <w:r>
        <w:t xml:space="preserve"> any</w:t>
      </w:r>
      <w:r w:rsidRPr="00015C83">
        <w:t xml:space="preserve"> Settlement Reallocation Agreement a</w:t>
      </w:r>
      <w:r>
        <w:t>,</w:t>
      </w:r>
      <w:r w:rsidRPr="00015C83">
        <w:t xml:space="preserve"> in </w:t>
      </w:r>
      <w:r>
        <w:t>Settlement Risk Period r, determine Energy C</w:t>
      </w:r>
      <w:r w:rsidRPr="00015C83">
        <w:t xml:space="preserve">redit, </w:t>
      </w:r>
      <w:proofErr w:type="spellStart"/>
      <w:r w:rsidRPr="00015C83">
        <w:t>EC_UNBIMB</w:t>
      </w:r>
      <w:r w:rsidRPr="006D751F">
        <w:rPr>
          <w:vertAlign w:val="subscript"/>
        </w:rPr>
        <w:t>apr</w:t>
      </w:r>
      <w:proofErr w:type="spellEnd"/>
      <w:r w:rsidRPr="00015C83">
        <w:t>, relating to Settlement Days for which Settlement Statements have not issued in accordance with paragraphs G.2.5.1(a) or G.2.5.1(b) for each Secondary Participant for each Settlement Reallocation Agreement a as follows</w:t>
      </w:r>
      <w:r>
        <w:t>:</w:t>
      </w:r>
    </w:p>
    <w:p w14:paraId="6E28155C" w14:textId="77777777" w:rsidR="00944B03" w:rsidRPr="008E5338" w:rsidRDefault="00944B03" w:rsidP="00944B03">
      <w:pPr>
        <w:pStyle w:val="CERBODY"/>
      </w:pPr>
    </w:p>
    <w:p w14:paraId="12C860D0" w14:textId="77777777" w:rsidR="00944B03" w:rsidRPr="006D751F" w:rsidRDefault="0055137A" w:rsidP="00944B03">
      <w:pPr>
        <w:pStyle w:val="CERBODY"/>
        <w:ind w:left="992"/>
        <w:rPr>
          <w:rFonts w:ascii="Cambria Math" w:hAnsi="Cambria Math"/>
          <w:i/>
        </w:rPr>
      </w:pPr>
      <m:oMathPara>
        <m:oMathParaPr>
          <m:jc m:val="left"/>
        </m:oMathParaPr>
        <m:oMath>
          <m:sSub>
            <m:sSubPr>
              <m:ctrlPr>
                <w:rPr>
                  <w:rFonts w:ascii="Cambria Math" w:hAnsi="Cambria Math"/>
                  <w:i/>
                  <w:lang w:val="en-IE"/>
                </w:rPr>
              </m:ctrlPr>
            </m:sSubPr>
            <m:e>
              <m:r>
                <w:rPr>
                  <w:rFonts w:ascii="Cambria Math" w:hAnsi="Cambria Math"/>
                  <w:lang w:val="en-IE"/>
                </w:rPr>
                <m:t>EC_UNBIMB</m:t>
              </m:r>
            </m:e>
            <m:sub>
              <m:r>
                <w:rPr>
                  <w:rFonts w:ascii="Cambria Math" w:hAnsi="Cambria Math"/>
                  <w:lang w:val="en-IE"/>
                </w:rPr>
                <m:t>apr</m:t>
              </m:r>
            </m:sub>
          </m:sSub>
          <m:r>
            <w:rPr>
              <w:rFonts w:ascii="Cambria Math" w:hAnsi="Cambria Math"/>
              <w:lang w:val="en-IE"/>
            </w:rPr>
            <m:t>=</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e>
              </m:d>
              <m:r>
                <w:rPr>
                  <w:rFonts w:ascii="Cambria Math" w:hAnsi="Cambria Math" w:hint="eastAsia"/>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DUNBIMB</m:t>
                      </m:r>
                    </m:e>
                    <m:sub>
                      <m:r>
                        <w:rPr>
                          <w:rFonts w:ascii="Cambria Math" w:hAnsi="Cambria Math"/>
                          <w:lang w:val="en-IE"/>
                        </w:rPr>
                        <m:t>a</m:t>
                      </m:r>
                    </m:sub>
                  </m:sSub>
                </m:num>
                <m:den>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den>
              </m:f>
            </m:e>
          </m:d>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pd</m:t>
                      </m:r>
                    </m:sub>
                  </m:sSub>
                </m:e>
              </m:nary>
            </m:e>
          </m:nary>
        </m:oMath>
      </m:oMathPara>
    </w:p>
    <w:p w14:paraId="2C36BEBD" w14:textId="77777777" w:rsidR="00944B03" w:rsidRDefault="00944B03" w:rsidP="00944B03">
      <w:pPr>
        <w:pStyle w:val="CERBODY"/>
        <w:rPr>
          <w:color w:val="FF0000"/>
        </w:rPr>
      </w:pPr>
      <w:r w:rsidRPr="00015C83">
        <w:rPr>
          <w:color w:val="FF0000"/>
        </w:rPr>
        <w:tab/>
      </w:r>
    </w:p>
    <w:p w14:paraId="4B4034D2" w14:textId="77777777" w:rsidR="00944B03" w:rsidRPr="00015C83" w:rsidRDefault="00944B03" w:rsidP="00944B03">
      <w:pPr>
        <w:pStyle w:val="CERLEVEL4"/>
        <w:numPr>
          <w:ilvl w:val="0"/>
          <w:numId w:val="0"/>
        </w:numPr>
        <w:ind w:left="992"/>
      </w:pPr>
      <w:proofErr w:type="gramStart"/>
      <w:r w:rsidRPr="00015C83">
        <w:t>where</w:t>
      </w:r>
      <w:proofErr w:type="gramEnd"/>
      <w:r w:rsidRPr="00015C83">
        <w:t>:</w:t>
      </w:r>
    </w:p>
    <w:p w14:paraId="79374629" w14:textId="1D7AA60F" w:rsidR="00944B03" w:rsidRPr="009C1DB4" w:rsidRDefault="00944B03" w:rsidP="00944B03">
      <w:pPr>
        <w:pStyle w:val="CERLEVEL5"/>
        <w:numPr>
          <w:ilvl w:val="4"/>
          <w:numId w:val="13"/>
        </w:numPr>
      </w:pPr>
      <w:proofErr w:type="spellStart"/>
      <w:r w:rsidRPr="009C1DB4">
        <w:t>EUPES</w:t>
      </w:r>
      <w:r w:rsidRPr="009C1DB4">
        <w:rPr>
          <w:vertAlign w:val="subscript"/>
        </w:rPr>
        <w:t>pg</w:t>
      </w:r>
      <w:proofErr w:type="spellEnd"/>
      <w:r w:rsidRPr="009C1DB4">
        <w:t xml:space="preserve"> is the exposure for Trading Charges for Undefined Exposure Period g for Participant p in respect of its Supplier Units, as calculated in accordance with paragraph </w:t>
      </w:r>
      <w:r w:rsidR="009128ED">
        <w:fldChar w:fldCharType="begin"/>
      </w:r>
      <w:r w:rsidR="009128ED">
        <w:instrText xml:space="preserve"> REF _Ref476319101 \r \h  \* MERGEFORMAT </w:instrText>
      </w:r>
      <w:r w:rsidR="009128ED">
        <w:fldChar w:fldCharType="separate"/>
      </w:r>
      <w:r w:rsidR="005967E8">
        <w:t>G.14.3.2</w:t>
      </w:r>
      <w:r w:rsidR="009128ED">
        <w:fldChar w:fldCharType="end"/>
      </w:r>
      <w:r w:rsidRPr="009C1DB4">
        <w:t xml:space="preserve"> or paragraph </w:t>
      </w:r>
      <w:r w:rsidR="009128ED">
        <w:fldChar w:fldCharType="begin"/>
      </w:r>
      <w:r w:rsidR="009128ED">
        <w:instrText xml:space="preserve"> REF _Ref477457443 \r \h  \* MERGEFORMAT </w:instrText>
      </w:r>
      <w:r w:rsidR="009128ED">
        <w:fldChar w:fldCharType="separate"/>
      </w:r>
      <w:r w:rsidR="005967E8">
        <w:t>G.14.5.1</w:t>
      </w:r>
      <w:r w:rsidR="009128ED">
        <w:fldChar w:fldCharType="end"/>
      </w:r>
      <w:r w:rsidRPr="009C1DB4">
        <w:t xml:space="preserve"> or paragraph </w:t>
      </w:r>
      <w:r w:rsidR="009128ED">
        <w:fldChar w:fldCharType="begin"/>
      </w:r>
      <w:r w:rsidR="009128ED">
        <w:instrText xml:space="preserve"> REF _Ref456192689 \r \h  \* MERGEFORMAT </w:instrText>
      </w:r>
      <w:r w:rsidR="009128ED">
        <w:fldChar w:fldCharType="separate"/>
      </w:r>
      <w:r w:rsidR="005967E8">
        <w:t>G.14.7.7</w:t>
      </w:r>
      <w:r w:rsidR="009128ED">
        <w:fldChar w:fldCharType="end"/>
      </w:r>
      <w:r w:rsidRPr="009C1DB4">
        <w:t>;</w:t>
      </w:r>
    </w:p>
    <w:p w14:paraId="588B85FC" w14:textId="52B4FAA0" w:rsidR="00944B03" w:rsidRPr="009C1DB4" w:rsidRDefault="00944B03" w:rsidP="00944B03">
      <w:pPr>
        <w:pStyle w:val="CERLEVEL5"/>
      </w:pPr>
      <w:proofErr w:type="spellStart"/>
      <w:r w:rsidRPr="009C1DB4">
        <w:t>EUPEG</w:t>
      </w:r>
      <w:r w:rsidRPr="009C1DB4">
        <w:rPr>
          <w:vertAlign w:val="subscript"/>
        </w:rPr>
        <w:t>pg</w:t>
      </w:r>
      <w:proofErr w:type="spellEnd"/>
      <w:r w:rsidRPr="009C1DB4">
        <w:t xml:space="preserve"> is the Billing Period Undefined Potential Exposure for Trading Payments for Undefined Exposure Period g for Participant p in respect of its Generator Units and </w:t>
      </w:r>
      <w:proofErr w:type="spellStart"/>
      <w:r w:rsidRPr="009C1DB4">
        <w:t>Assetless</w:t>
      </w:r>
      <w:proofErr w:type="spellEnd"/>
      <w:r w:rsidRPr="009C1DB4">
        <w:t xml:space="preserve"> Units, as calculated in accordance with paragraph </w:t>
      </w:r>
      <w:r w:rsidR="009128ED">
        <w:fldChar w:fldCharType="begin"/>
      </w:r>
      <w:r w:rsidR="009128ED">
        <w:instrText xml:space="preserve"> REF _Ref476319166 \r \h  \* MERGEFORMAT </w:instrText>
      </w:r>
      <w:r w:rsidR="009128ED">
        <w:fldChar w:fldCharType="separate"/>
      </w:r>
      <w:r w:rsidR="005967E8">
        <w:t>G.14.4.2</w:t>
      </w:r>
      <w:r w:rsidR="009128ED">
        <w:fldChar w:fldCharType="end"/>
      </w:r>
      <w:r w:rsidRPr="009C1DB4">
        <w:t xml:space="preserve"> or paragraph </w:t>
      </w:r>
      <w:r w:rsidR="009128ED">
        <w:fldChar w:fldCharType="begin"/>
      </w:r>
      <w:r w:rsidR="009128ED">
        <w:instrText xml:space="preserve"> REF _Ref476319178 \r \h  \* MERGEFORMAT </w:instrText>
      </w:r>
      <w:r w:rsidR="009128ED">
        <w:fldChar w:fldCharType="separate"/>
      </w:r>
      <w:r w:rsidR="005967E8">
        <w:t>G.14.6.1</w:t>
      </w:r>
      <w:r w:rsidR="009128ED">
        <w:fldChar w:fldCharType="end"/>
      </w:r>
      <w:r w:rsidRPr="009C1DB4">
        <w:t xml:space="preserve"> or paragraph </w:t>
      </w:r>
      <w:r w:rsidR="009128ED">
        <w:fldChar w:fldCharType="begin"/>
      </w:r>
      <w:r w:rsidR="009128ED">
        <w:instrText xml:space="preserve"> REF _Ref452541573 \r \h  \* MERGEFORMAT </w:instrText>
      </w:r>
      <w:r w:rsidR="009128ED">
        <w:fldChar w:fldCharType="separate"/>
      </w:r>
      <w:r w:rsidR="005967E8">
        <w:t>G.14.10.4</w:t>
      </w:r>
      <w:r w:rsidR="009128ED">
        <w:fldChar w:fldCharType="end"/>
      </w:r>
      <w:r w:rsidRPr="009C1DB4">
        <w:t xml:space="preserve"> or paragraph </w:t>
      </w:r>
      <w:r w:rsidR="009128ED">
        <w:fldChar w:fldCharType="begin"/>
      </w:r>
      <w:r w:rsidR="009128ED">
        <w:instrText xml:space="preserve"> REF _Ref449480395 \r \h  \* MERGEFORMAT </w:instrText>
      </w:r>
      <w:r w:rsidR="009128ED">
        <w:fldChar w:fldCharType="separate"/>
      </w:r>
      <w:r w:rsidR="005967E8">
        <w:t>G.14.12.4</w:t>
      </w:r>
      <w:r w:rsidR="009128ED">
        <w:fldChar w:fldCharType="end"/>
      </w:r>
      <w:r w:rsidRPr="009C1DB4">
        <w:t>;</w:t>
      </w:r>
    </w:p>
    <w:p w14:paraId="7B9FEE62" w14:textId="77777777" w:rsidR="00944B03" w:rsidRPr="009C1DB4" w:rsidRDefault="00944B03" w:rsidP="00944B03">
      <w:pPr>
        <w:pStyle w:val="CERLEVEL5"/>
      </w:pPr>
      <w:proofErr w:type="spellStart"/>
      <w:r w:rsidRPr="009C1DB4">
        <w:t>DUMBIMB</w:t>
      </w:r>
      <w:r w:rsidRPr="009C1DB4">
        <w:rPr>
          <w:vertAlign w:val="subscript"/>
        </w:rPr>
        <w:t>a</w:t>
      </w:r>
      <w:proofErr w:type="spellEnd"/>
      <w:r w:rsidRPr="009C1DB4">
        <w:t xml:space="preserve"> is the number days of unbilled imbalance settlement in Undefined Exposure Period g for each Settlement Document associated with Settlement Reallocation Agreement a; </w:t>
      </w:r>
    </w:p>
    <w:p w14:paraId="41891DA3" w14:textId="77777777" w:rsidR="00944B03" w:rsidRPr="009C1DB4" w:rsidRDefault="00944B03" w:rsidP="00944B03">
      <w:pPr>
        <w:pStyle w:val="CERLEVEL5"/>
      </w:pPr>
      <w:proofErr w:type="spellStart"/>
      <w:r w:rsidRPr="009C1DB4">
        <w:t>UEPBD</w:t>
      </w:r>
      <w:r w:rsidRPr="009C1DB4">
        <w:rPr>
          <w:vertAlign w:val="subscript"/>
        </w:rPr>
        <w:t>g</w:t>
      </w:r>
      <w:proofErr w:type="spellEnd"/>
      <w:r w:rsidRPr="009C1DB4">
        <w:t xml:space="preserve"> is the number of days in the Undefined Exposure Period g; </w:t>
      </w:r>
    </w:p>
    <w:p w14:paraId="4442CFC1" w14:textId="023E1E84" w:rsidR="00944B03" w:rsidRPr="009C1DB4" w:rsidRDefault="00944B03" w:rsidP="00944B03">
      <w:pPr>
        <w:pStyle w:val="CERLEVEL5"/>
      </w:pPr>
      <w:proofErr w:type="spellStart"/>
      <w:r w:rsidRPr="009C1DB4">
        <w:t>ETND</w:t>
      </w:r>
      <w:r w:rsidRPr="009C1DB4">
        <w:rPr>
          <w:vertAlign w:val="subscript"/>
        </w:rPr>
        <w:t>pd</w:t>
      </w:r>
      <w:proofErr w:type="spellEnd"/>
      <w:r w:rsidRPr="009C1DB4">
        <w:t xml:space="preserve"> is the Traded Not Delivered Exposure for Participant p in Trading Day d, as calculated in accordance with section </w:t>
      </w:r>
      <w:r w:rsidR="009128ED">
        <w:fldChar w:fldCharType="begin"/>
      </w:r>
      <w:r w:rsidR="009128ED">
        <w:instrText xml:space="preserve"> REF _Ref456192448 \r \h  \* MERGEFORMAT </w:instrText>
      </w:r>
      <w:r w:rsidR="009128ED">
        <w:fldChar w:fldCharType="separate"/>
      </w:r>
      <w:r w:rsidR="005967E8">
        <w:t>G.14.13</w:t>
      </w:r>
      <w:r w:rsidR="009128ED">
        <w:fldChar w:fldCharType="end"/>
      </w:r>
      <w:r w:rsidRPr="009C1DB4">
        <w:t>;</w:t>
      </w:r>
    </w:p>
    <w:p w14:paraId="5228FB46" w14:textId="77777777" w:rsidR="00944B03" w:rsidRPr="009C1DB4" w:rsidRDefault="0055137A" w:rsidP="00944B03">
      <w:pPr>
        <w:pStyle w:val="CERLEVEL5"/>
      </w:pPr>
      <m:oMath>
        <m:nary>
          <m:naryPr>
            <m:chr m:val="∑"/>
            <m:limLoc m:val="undOvr"/>
            <m:supHide m:val="1"/>
            <m:ctrlPr>
              <w:rPr>
                <w:rFonts w:ascii="Cambria Math" w:hAnsi="Cambria Math"/>
              </w:rPr>
            </m:ctrlPr>
          </m:naryPr>
          <m:sub>
            <m:r>
              <w:rPr>
                <w:rFonts w:ascii="Cambria Math" w:hAnsi="Cambria Math"/>
              </w:rPr>
              <m:t>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944B03" w:rsidRPr="009C1DB4">
        <w:t>is the summation across all Settlement Days d in Billing Period b; and</w:t>
      </w:r>
    </w:p>
    <w:p w14:paraId="093C964F" w14:textId="77777777" w:rsidR="00944B03" w:rsidRPr="009C1DB4" w:rsidRDefault="0055137A" w:rsidP="00944B03">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proofErr w:type="gramStart"/>
      <w:r w:rsidR="00944B03" w:rsidRPr="009C1DB4">
        <w:t>is</w:t>
      </w:r>
      <w:proofErr w:type="gramEnd"/>
      <w:r w:rsidR="00944B03" w:rsidRPr="009C1DB4">
        <w:t xml:space="preserve"> the summation across all Billing Periods b related to Settlement Reallocation Agreement a.</w:t>
      </w:r>
    </w:p>
    <w:p w14:paraId="745EFB0F" w14:textId="77777777" w:rsidR="00944B03" w:rsidRDefault="00944B03" w:rsidP="00944B03">
      <w:pPr>
        <w:pStyle w:val="CERLEVEL4"/>
      </w:pPr>
      <w:r w:rsidRPr="00015C83">
        <w:t xml:space="preserve">For each </w:t>
      </w:r>
      <w:r>
        <w:t>Settlement Document that will include calculated amounts of Capacity Payments and Capacity Charges</w:t>
      </w:r>
      <w:r w:rsidRPr="00015C83">
        <w:t xml:space="preserve"> associated with </w:t>
      </w:r>
      <w:r>
        <w:t xml:space="preserve">any </w:t>
      </w:r>
      <w:r w:rsidRPr="00015C83">
        <w:t>Settlement Reallocation Agreement a</w:t>
      </w:r>
      <w:r>
        <w:t>,</w:t>
      </w:r>
      <w:r w:rsidRPr="00015C83">
        <w:t xml:space="preserve"> in </w:t>
      </w:r>
      <w:r>
        <w:t>Settlement Risk Period r, determine the C</w:t>
      </w:r>
      <w:r w:rsidRPr="00015C83">
        <w:t xml:space="preserve">apacity </w:t>
      </w:r>
      <w:r>
        <w:t>C</w:t>
      </w:r>
      <w:r w:rsidRPr="00015C83">
        <w:t xml:space="preserve">redit, </w:t>
      </w:r>
      <w:proofErr w:type="spellStart"/>
      <w:r w:rsidRPr="00015C83">
        <w:t>CC_UNBCAP</w:t>
      </w:r>
      <w:r w:rsidRPr="006D751F">
        <w:rPr>
          <w:vertAlign w:val="subscript"/>
        </w:rPr>
        <w:t>apr</w:t>
      </w:r>
      <w:proofErr w:type="spellEnd"/>
      <w:r w:rsidRPr="00015C83">
        <w:t>, relating to Settlement Days for which Settlement Statements have not issued in accordance with paragraphs G.2.5.2(a) or G.2.5.2(b) for each Secondary Participant for each Settlement Reallocation Agreement a as follows</w:t>
      </w:r>
      <w:r>
        <w:t>:</w:t>
      </w:r>
    </w:p>
    <w:p w14:paraId="7AD26EA6" w14:textId="77777777" w:rsidR="00944B03" w:rsidRPr="008E5338" w:rsidRDefault="00944B03" w:rsidP="00944B03">
      <w:pPr>
        <w:pStyle w:val="CERBODY"/>
      </w:pPr>
    </w:p>
    <w:p w14:paraId="75EBCE69" w14:textId="77777777" w:rsidR="00944B03" w:rsidRPr="006D751F" w:rsidRDefault="0055137A" w:rsidP="00944B03">
      <w:pPr>
        <w:pStyle w:val="CERBODY"/>
        <w:ind w:left="992"/>
        <w:rPr>
          <w:rFonts w:ascii="Cambria Math" w:hAnsi="Cambria Math"/>
          <w:i/>
        </w:rPr>
      </w:pPr>
      <m:oMathPara>
        <m:oMathParaPr>
          <m:jc m:val="left"/>
        </m:oMathParaPr>
        <m:oMath>
          <m:sSub>
            <m:sSubPr>
              <m:ctrlPr>
                <w:rPr>
                  <w:rFonts w:ascii="Cambria Math" w:hAnsi="Cambria Math"/>
                  <w:i/>
                  <w:lang w:val="en-IE"/>
                </w:rPr>
              </m:ctrlPr>
            </m:sSubPr>
            <m:e>
              <m:r>
                <w:rPr>
                  <w:rFonts w:ascii="Cambria Math" w:hAnsi="Cambria Math"/>
                  <w:lang w:val="en-IE"/>
                </w:rPr>
                <m:t>CC_UNBCAP</m:t>
              </m:r>
            </m:e>
            <m:sub>
              <m:r>
                <w:rPr>
                  <w:rFonts w:ascii="Cambria Math" w:hAnsi="Cambria Math"/>
                  <w:lang w:val="en-IE"/>
                </w:rPr>
                <m:t>apr</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e>
          </m:d>
          <m:r>
            <w:rPr>
              <w:rFonts w:ascii="Cambria Math" w:hAnsi="Cambria Math" w:hint="eastAsia"/>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DUNBCAP</m:t>
                  </m:r>
                </m:e>
                <m:sub>
                  <m:r>
                    <w:rPr>
                      <w:rFonts w:ascii="Cambria Math" w:hAnsi="Cambria Math"/>
                      <w:lang w:val="en-IE"/>
                    </w:rPr>
                    <m:t>a</m:t>
                  </m:r>
                </m:sub>
              </m:sSub>
            </m:num>
            <m:den>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den>
          </m:f>
        </m:oMath>
      </m:oMathPara>
    </w:p>
    <w:p w14:paraId="725A98F0" w14:textId="77777777" w:rsidR="00944B03" w:rsidRDefault="00944B03" w:rsidP="00944B03">
      <w:pPr>
        <w:pStyle w:val="CERBODY"/>
        <w:rPr>
          <w:color w:val="FF0000"/>
        </w:rPr>
      </w:pPr>
      <w:r w:rsidRPr="00015C83">
        <w:rPr>
          <w:color w:val="FF0000"/>
        </w:rPr>
        <w:tab/>
      </w:r>
    </w:p>
    <w:p w14:paraId="18AA26B3" w14:textId="77777777" w:rsidR="00944B03" w:rsidRPr="00015C83" w:rsidRDefault="00944B03" w:rsidP="00944B03">
      <w:pPr>
        <w:pStyle w:val="CERLEVEL4"/>
        <w:numPr>
          <w:ilvl w:val="0"/>
          <w:numId w:val="0"/>
        </w:numPr>
        <w:ind w:left="992"/>
      </w:pPr>
      <w:proofErr w:type="gramStart"/>
      <w:r w:rsidRPr="00015C83">
        <w:t>where</w:t>
      </w:r>
      <w:proofErr w:type="gramEnd"/>
      <w:r w:rsidRPr="00015C83">
        <w:t>:</w:t>
      </w:r>
    </w:p>
    <w:p w14:paraId="529B7013" w14:textId="73E06639" w:rsidR="00944B03" w:rsidRPr="009C1DB4" w:rsidRDefault="00944B03" w:rsidP="00944B03">
      <w:pPr>
        <w:pStyle w:val="CERLEVEL5"/>
        <w:numPr>
          <w:ilvl w:val="4"/>
          <w:numId w:val="13"/>
        </w:numPr>
      </w:pPr>
      <w:proofErr w:type="spellStart"/>
      <w:r w:rsidRPr="009C1DB4">
        <w:t>EUPECC</w:t>
      </w:r>
      <w:r w:rsidRPr="009C1DB4">
        <w:rPr>
          <w:vertAlign w:val="subscript"/>
        </w:rPr>
        <w:t>pg</w:t>
      </w:r>
      <w:proofErr w:type="spellEnd"/>
      <w:r w:rsidRPr="009C1DB4">
        <w:t xml:space="preserve"> is the exposure in respect of its Capacity Charges for Undefined Exposure Period g for Participant p in respect of its Supplier Units, as calculated in accordance with paragraph </w:t>
      </w:r>
      <w:r w:rsidR="009128ED">
        <w:fldChar w:fldCharType="begin"/>
      </w:r>
      <w:r w:rsidR="009128ED">
        <w:instrText xml:space="preserve"> REF _Ref476319245 \r \h  \* MERGEFORMAT </w:instrText>
      </w:r>
      <w:r w:rsidR="009128ED">
        <w:fldChar w:fldCharType="separate"/>
      </w:r>
      <w:r w:rsidR="005967E8">
        <w:t>G.14.3.3</w:t>
      </w:r>
      <w:r w:rsidR="009128ED">
        <w:fldChar w:fldCharType="end"/>
      </w:r>
      <w:r w:rsidRPr="009C1DB4">
        <w:t xml:space="preserve"> or paragraph </w:t>
      </w:r>
      <w:r w:rsidR="009128ED">
        <w:fldChar w:fldCharType="begin"/>
      </w:r>
      <w:r w:rsidR="009128ED">
        <w:instrText xml:space="preserve"> REF _Ref476319261 \r \h  \* MERGEFORMAT </w:instrText>
      </w:r>
      <w:r w:rsidR="009128ED">
        <w:fldChar w:fldCharType="separate"/>
      </w:r>
      <w:r w:rsidR="005967E8">
        <w:t>G.14.5.2</w:t>
      </w:r>
      <w:r w:rsidR="009128ED">
        <w:fldChar w:fldCharType="end"/>
      </w:r>
      <w:r w:rsidRPr="009C1DB4">
        <w:t xml:space="preserve"> or paragraph </w:t>
      </w:r>
      <w:r w:rsidR="009128ED">
        <w:fldChar w:fldCharType="begin"/>
      </w:r>
      <w:r w:rsidR="009128ED">
        <w:instrText xml:space="preserve"> REF _Ref449482770 \r \h  \* MERGEFORMAT </w:instrText>
      </w:r>
      <w:r w:rsidR="009128ED">
        <w:fldChar w:fldCharType="separate"/>
      </w:r>
      <w:r w:rsidR="005967E8">
        <w:t>G.14.8</w:t>
      </w:r>
      <w:r w:rsidR="009128ED">
        <w:fldChar w:fldCharType="end"/>
      </w:r>
      <w:r w:rsidRPr="009C1DB4">
        <w:t>.1;</w:t>
      </w:r>
    </w:p>
    <w:p w14:paraId="30277AF2" w14:textId="645BFBA2" w:rsidR="00944B03" w:rsidRPr="009C1DB4" w:rsidRDefault="00944B03" w:rsidP="00944B03">
      <w:pPr>
        <w:pStyle w:val="CERLEVEL5"/>
      </w:pPr>
      <w:proofErr w:type="spellStart"/>
      <w:r w:rsidRPr="009C1DB4">
        <w:t>EUPECP</w:t>
      </w:r>
      <w:r w:rsidRPr="009C1DB4">
        <w:rPr>
          <w:vertAlign w:val="subscript"/>
        </w:rPr>
        <w:t>pg</w:t>
      </w:r>
      <w:proofErr w:type="spellEnd"/>
      <w:r w:rsidRPr="009C1DB4">
        <w:t xml:space="preserve"> is the exposure in respect of its Capacity Payments for Undefined Exposure Period g for Participant p in respect of its Generator Units, as calculated in accordance with paragraph </w:t>
      </w:r>
      <w:r w:rsidR="009128ED">
        <w:fldChar w:fldCharType="begin"/>
      </w:r>
      <w:r w:rsidR="009128ED">
        <w:instrText xml:space="preserve"> REF _Ref449482661 \r \h  \* MERGEFORMAT </w:instrText>
      </w:r>
      <w:r w:rsidR="009128ED">
        <w:fldChar w:fldCharType="separate"/>
      </w:r>
      <w:r w:rsidR="005967E8">
        <w:t>G.14.14</w:t>
      </w:r>
      <w:r w:rsidR="009128ED">
        <w:fldChar w:fldCharType="end"/>
      </w:r>
      <w:r w:rsidRPr="009C1DB4">
        <w:t>;</w:t>
      </w:r>
    </w:p>
    <w:p w14:paraId="75A45AEC" w14:textId="77777777" w:rsidR="00944B03" w:rsidRPr="009C1DB4" w:rsidRDefault="00944B03" w:rsidP="00944B03">
      <w:pPr>
        <w:pStyle w:val="CERLEVEL5"/>
      </w:pPr>
      <w:proofErr w:type="spellStart"/>
      <w:r w:rsidRPr="009C1DB4">
        <w:t>DUNBCAP</w:t>
      </w:r>
      <w:r w:rsidRPr="009C1DB4">
        <w:rPr>
          <w:vertAlign w:val="subscript"/>
        </w:rPr>
        <w:t>a</w:t>
      </w:r>
      <w:proofErr w:type="spellEnd"/>
      <w:r w:rsidRPr="009C1DB4">
        <w:t xml:space="preserve"> is the number days of unbilled Capacity settlement in Undefined Exposure Period g for each Settlement Document associated with Settlement Reallocation Agreement a; and </w:t>
      </w:r>
    </w:p>
    <w:p w14:paraId="3D40F4BD" w14:textId="77777777" w:rsidR="00944B03" w:rsidRPr="009C1DB4" w:rsidRDefault="00944B03" w:rsidP="00944B03">
      <w:pPr>
        <w:pStyle w:val="CERLEVEL5"/>
      </w:pPr>
      <w:proofErr w:type="spellStart"/>
      <w:r w:rsidRPr="009C1DB4">
        <w:t>UEPBD</w:t>
      </w:r>
      <w:r w:rsidRPr="009C1DB4">
        <w:rPr>
          <w:vertAlign w:val="subscript"/>
        </w:rPr>
        <w:t>g</w:t>
      </w:r>
      <w:proofErr w:type="spellEnd"/>
      <w:r w:rsidRPr="009C1DB4">
        <w:t xml:space="preserve"> is the number of days in the Undefined Exposure Period g.</w:t>
      </w:r>
    </w:p>
    <w:p w14:paraId="7FF9CACD" w14:textId="77777777" w:rsidR="00944B03" w:rsidRDefault="00944B03" w:rsidP="00944B03">
      <w:pPr>
        <w:pStyle w:val="CERLEVEL4"/>
      </w:pPr>
      <w:bookmarkStart w:id="232" w:name="_Ref479330738"/>
      <w:r w:rsidRPr="00FA66F6">
        <w:t>The Market Operator shall procure that the Forecast Amount Available for Settlement Reallocation Agreements (</w:t>
      </w:r>
      <w:proofErr w:type="spellStart"/>
      <w:r w:rsidRPr="00FA66F6">
        <w:t>FAVRA</w:t>
      </w:r>
      <w:r w:rsidRPr="00FA66F6">
        <w:rPr>
          <w:vertAlign w:val="subscript"/>
        </w:rPr>
        <w:t>apr</w:t>
      </w:r>
      <w:proofErr w:type="spellEnd"/>
      <w:r w:rsidRPr="00FA66F6">
        <w:t xml:space="preserve">) for </w:t>
      </w:r>
      <w:r w:rsidRPr="00015C83">
        <w:t>each Settlement Reallocation Agreement a,</w:t>
      </w:r>
      <w:r>
        <w:t xml:space="preserve"> in Settlement Risk Period r, for each Participant p that is Secondary Participant to the agreement</w:t>
      </w:r>
      <w:r w:rsidRPr="00015C83">
        <w:t xml:space="preserve"> </w:t>
      </w:r>
      <w:r w:rsidRPr="00FA66F6">
        <w:t>as follows</w:t>
      </w:r>
      <w:r>
        <w:t>:</w:t>
      </w:r>
      <w:bookmarkEnd w:id="232"/>
    </w:p>
    <w:p w14:paraId="2CE61A01" w14:textId="77777777" w:rsidR="00944B03" w:rsidRPr="008E5338" w:rsidRDefault="00944B03" w:rsidP="00944B03">
      <w:pPr>
        <w:pStyle w:val="CERBODY"/>
      </w:pPr>
    </w:p>
    <w:p w14:paraId="128051D6" w14:textId="77777777" w:rsidR="00944B03" w:rsidRPr="006D751F"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EC_BILIMB</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CC_BILCAP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EC_UNBIMB</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CC_UNBCAP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oMath>
      </m:oMathPara>
    </w:p>
    <w:p w14:paraId="5FD03E6E" w14:textId="77777777" w:rsidR="00944B03" w:rsidRDefault="00944B03" w:rsidP="00944B03">
      <w:pPr>
        <w:pStyle w:val="CERBODY"/>
        <w:rPr>
          <w:color w:val="FF0000"/>
        </w:rPr>
      </w:pPr>
      <w:r w:rsidRPr="00015C83">
        <w:rPr>
          <w:color w:val="FF0000"/>
        </w:rPr>
        <w:tab/>
      </w:r>
    </w:p>
    <w:p w14:paraId="52F7EAEF" w14:textId="77777777" w:rsidR="00944B03" w:rsidRPr="00015C83" w:rsidRDefault="00944B03" w:rsidP="00944B03">
      <w:pPr>
        <w:pStyle w:val="CERLEVEL4"/>
        <w:numPr>
          <w:ilvl w:val="0"/>
          <w:numId w:val="0"/>
        </w:numPr>
        <w:ind w:left="992"/>
      </w:pPr>
      <w:proofErr w:type="gramStart"/>
      <w:r w:rsidRPr="00015C83">
        <w:t>where</w:t>
      </w:r>
      <w:proofErr w:type="gramEnd"/>
      <w:r w:rsidRPr="00015C83">
        <w:t>:</w:t>
      </w:r>
    </w:p>
    <w:p w14:paraId="0BFCBF06" w14:textId="77777777" w:rsidR="00944B03" w:rsidRPr="008E5338" w:rsidRDefault="00944B03" w:rsidP="00944B03">
      <w:pPr>
        <w:pStyle w:val="CERLEVEL5"/>
        <w:numPr>
          <w:ilvl w:val="4"/>
          <w:numId w:val="13"/>
        </w:numPr>
      </w:pPr>
      <w:proofErr w:type="spellStart"/>
      <w:r w:rsidRPr="008E5338">
        <w:t>EC_BILIMB</w:t>
      </w:r>
      <w:r w:rsidRPr="008E5338">
        <w:rPr>
          <w:vertAlign w:val="subscript"/>
        </w:rPr>
        <w:t>apr</w:t>
      </w:r>
      <w:proofErr w:type="spellEnd"/>
      <w:r w:rsidRPr="008E5338">
        <w:t xml:space="preserve"> is the Energy Credit relating to Settlement Days for which Settlement Statements have issued in accordance with paragraphs G.2.5.1(a) or G.2.5.1(b) for each Settlement Reallocation Agreement a for Secondary Participant, p;</w:t>
      </w:r>
    </w:p>
    <w:p w14:paraId="7A3907BE" w14:textId="77777777" w:rsidR="00944B03" w:rsidRPr="008E5338" w:rsidRDefault="00944B03" w:rsidP="00944B03">
      <w:pPr>
        <w:pStyle w:val="CERLEVEL5"/>
      </w:pPr>
      <w:proofErr w:type="spellStart"/>
      <w:r w:rsidRPr="008E5338">
        <w:t>CC_BILCAP</w:t>
      </w:r>
      <w:r w:rsidRPr="008E5338">
        <w:rPr>
          <w:vertAlign w:val="subscript"/>
        </w:rPr>
        <w:t>apr</w:t>
      </w:r>
      <w:proofErr w:type="spellEnd"/>
      <w:r w:rsidRPr="008E5338">
        <w:t xml:space="preserve"> is the Capacity Credit relating to Settlement Days for which Settlement Statements have issued in accordance with paragraphs G.2.5.2(a) or G.2.5.2(b) for each Settlement Reallocation Agreement a Secondary Participant, p;</w:t>
      </w:r>
    </w:p>
    <w:p w14:paraId="78EAF78F" w14:textId="77777777" w:rsidR="00944B03" w:rsidRPr="008E5338" w:rsidRDefault="00944B03" w:rsidP="00944B03">
      <w:pPr>
        <w:pStyle w:val="CERLEVEL5"/>
      </w:pPr>
      <w:proofErr w:type="spellStart"/>
      <w:r w:rsidRPr="008E5338">
        <w:t>EC_UNBIMB</w:t>
      </w:r>
      <w:r w:rsidRPr="008E5338">
        <w:rPr>
          <w:vertAlign w:val="subscript"/>
        </w:rPr>
        <w:t>apr</w:t>
      </w:r>
      <w:proofErr w:type="spellEnd"/>
      <w:r w:rsidRPr="008E5338">
        <w:t xml:space="preserve"> is the Energy Credit relating to Settlement Days for which Settlement Statements have not issued in accordance with paragraphs G.2.5.1(a) or G.2.5.1(b) for each Settlement Reallocation Agreement a Secondary Participant, p;</w:t>
      </w:r>
    </w:p>
    <w:p w14:paraId="69282CBF" w14:textId="77777777" w:rsidR="00944B03" w:rsidRPr="008E5338" w:rsidRDefault="00944B03" w:rsidP="00944B03">
      <w:pPr>
        <w:pStyle w:val="CERLEVEL5"/>
      </w:pPr>
      <w:proofErr w:type="spellStart"/>
      <w:r w:rsidRPr="008E5338">
        <w:t>CC_UNBCAP</w:t>
      </w:r>
      <w:r w:rsidRPr="008E5338">
        <w:rPr>
          <w:vertAlign w:val="subscript"/>
        </w:rPr>
        <w:t>apr</w:t>
      </w:r>
      <w:proofErr w:type="spellEnd"/>
      <w:r w:rsidRPr="008E5338">
        <w:t xml:space="preserve"> is the Capacity Credit relating to Settlement Days for which Settlement Statements have not issued in accordance with paragraphs G.2.5.2(a) or G.2.5.2(b) for each Settlement Reallocation Agreement a Secondary Participant, p; and</w:t>
      </w:r>
    </w:p>
    <w:p w14:paraId="454988B5" w14:textId="0AA48FC3" w:rsidR="00944B03" w:rsidRPr="008E5338" w:rsidRDefault="00944B03" w:rsidP="00944B03">
      <w:pPr>
        <w:pStyle w:val="CERLEVEL5"/>
      </w:pPr>
      <w:proofErr w:type="spellStart"/>
      <w:r w:rsidRPr="008E5338">
        <w:t>FCR</w:t>
      </w:r>
      <w:r w:rsidRPr="008E5338">
        <w:rPr>
          <w:vertAlign w:val="subscript"/>
        </w:rPr>
        <w:t>py</w:t>
      </w:r>
      <w:proofErr w:type="spellEnd"/>
      <w:r w:rsidRPr="008E5338">
        <w:t xml:space="preserve"> is the Fixed Credit Requirement for Participant </w:t>
      </w:r>
      <w:proofErr w:type="spellStart"/>
      <w:r w:rsidRPr="008E5338">
        <w:t>p in</w:t>
      </w:r>
      <w:proofErr w:type="spellEnd"/>
      <w:r w:rsidRPr="008E5338">
        <w:t xml:space="preserve"> Year y, as determined in accordance with paragraph </w:t>
      </w:r>
      <w:r w:rsidR="009128ED">
        <w:fldChar w:fldCharType="begin"/>
      </w:r>
      <w:r w:rsidR="009128ED">
        <w:instrText xml:space="preserve"> REF _Ref459654455 \r \h  \* MERGEFORMAT </w:instrText>
      </w:r>
      <w:r w:rsidR="009128ED">
        <w:fldChar w:fldCharType="separate"/>
      </w:r>
      <w:ins w:id="233" w:author="Thomas O'Sullivan" w:date="2019-05-27T14:29:00Z">
        <w:r w:rsidR="005967E8">
          <w:rPr>
            <w:b/>
            <w:bCs/>
          </w:rPr>
          <w:t>Error! Reference source not found.</w:t>
        </w:r>
      </w:ins>
      <w:del w:id="234" w:author="Thomas O'Sullivan" w:date="2019-05-27T14:29:00Z">
        <w:r w:rsidRPr="008E5338" w:rsidDel="005967E8">
          <w:delText>G.10.1.1</w:delText>
        </w:r>
      </w:del>
      <w:r w:rsidR="009128ED">
        <w:fldChar w:fldCharType="end"/>
      </w:r>
      <w:r w:rsidRPr="008E5338">
        <w:t xml:space="preserve"> </w:t>
      </w:r>
      <w:proofErr w:type="gramStart"/>
      <w:r w:rsidRPr="008E5338">
        <w:t>applied</w:t>
      </w:r>
      <w:proofErr w:type="gramEnd"/>
      <w:r w:rsidRPr="008E5338">
        <w:t xml:space="preserve"> in respect of the Settlement Reallocation Agreement a where the SRA End Date is later than the end of Undefined Exposure Period g.</w:t>
      </w:r>
    </w:p>
    <w:p w14:paraId="310E621E" w14:textId="77777777" w:rsidR="00944B03" w:rsidRPr="009D2D9E" w:rsidRDefault="00944B03" w:rsidP="00944B03">
      <w:pPr>
        <w:pStyle w:val="CERLEVEL4"/>
      </w:pPr>
      <w:r w:rsidRPr="009D2D9E">
        <w:t>The Market Operator shall procure that the Forecast Amount for Settlement Reallocation Agreement (</w:t>
      </w:r>
      <w:proofErr w:type="spellStart"/>
      <w:r w:rsidRPr="009D2D9E">
        <w:t>FASRAS</w:t>
      </w:r>
      <w:r w:rsidRPr="0016431D">
        <w:rPr>
          <w:vertAlign w:val="subscript"/>
        </w:rPr>
        <w:t>a</w:t>
      </w:r>
      <w:r w:rsidRPr="009D2D9E">
        <w:rPr>
          <w:vertAlign w:val="subscript"/>
        </w:rPr>
        <w:t>p</w:t>
      </w:r>
      <w:r>
        <w:rPr>
          <w:vertAlign w:val="subscript"/>
        </w:rPr>
        <w:t>r</w:t>
      </w:r>
      <w:proofErr w:type="spellEnd"/>
      <w:r w:rsidRPr="009D2D9E">
        <w:t>) for any Participant that is the Secondary Participant p to a Settlement Reallocation Agreement a shall be calculated as follows:</w:t>
      </w:r>
      <w:bookmarkEnd w:id="225"/>
      <w:r w:rsidRPr="009D2D9E">
        <w:t xml:space="preserve"> </w:t>
      </w:r>
    </w:p>
    <w:p w14:paraId="0FD6F4FD" w14:textId="77777777" w:rsidR="00944B03" w:rsidRPr="009D2D9E" w:rsidRDefault="00944B03" w:rsidP="00944B03">
      <w:pPr>
        <w:pStyle w:val="CERBODY"/>
        <w:rPr>
          <w:lang w:val="en-IE"/>
        </w:rPr>
      </w:pPr>
    </w:p>
    <w:p w14:paraId="44814A74"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FASRAS</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r</m:t>
              </m:r>
            </m:sub>
            <m:sup/>
            <m:e>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e>
          </m:nary>
        </m:oMath>
      </m:oMathPara>
    </w:p>
    <w:p w14:paraId="2F1214FD" w14:textId="77777777" w:rsidR="00944B03" w:rsidRPr="009D2D9E" w:rsidRDefault="00944B03" w:rsidP="00944B03">
      <w:pPr>
        <w:pStyle w:val="CERBODY"/>
        <w:rPr>
          <w:lang w:val="en-IE"/>
        </w:rPr>
      </w:pPr>
    </w:p>
    <w:p w14:paraId="63BC075F"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3F73C312" w14:textId="04E5FAC3" w:rsidR="00944B03" w:rsidRDefault="00944B03" w:rsidP="00944B03">
      <w:pPr>
        <w:pStyle w:val="CERLEVEL5"/>
        <w:rPr>
          <w:lang w:val="en-IE"/>
        </w:rPr>
      </w:pPr>
      <w:proofErr w:type="spellStart"/>
      <w:r w:rsidRPr="009D2D9E">
        <w:rPr>
          <w:lang w:val="en-IE"/>
        </w:rPr>
        <w:t>FAVRA</w:t>
      </w:r>
      <w:r w:rsidRPr="009D2D9E">
        <w:rPr>
          <w:vertAlign w:val="subscript"/>
          <w:lang w:val="en-IE"/>
        </w:rPr>
        <w:t>ap</w:t>
      </w:r>
      <w:r>
        <w:rPr>
          <w:vertAlign w:val="subscript"/>
          <w:lang w:val="en-IE"/>
        </w:rPr>
        <w:t>r</w:t>
      </w:r>
      <w:proofErr w:type="spellEnd"/>
      <w:r w:rsidRPr="009D2D9E">
        <w:rPr>
          <w:lang w:val="en-IE"/>
        </w:rPr>
        <w:t xml:space="preserve"> is the Forecast Amount available for Settlement Reallocation Agreements for Participant p in </w:t>
      </w:r>
      <w:r>
        <w:rPr>
          <w:lang w:val="en-IE"/>
        </w:rPr>
        <w:t xml:space="preserve">Settlement Risk Period r </w:t>
      </w:r>
      <w:r w:rsidRPr="009D2D9E">
        <w:rPr>
          <w:lang w:val="en-IE"/>
        </w:rPr>
        <w:t xml:space="preserve">calculated in accordance with paragraph </w:t>
      </w:r>
      <w:r w:rsidR="00471501">
        <w:rPr>
          <w:lang w:val="en-IE"/>
        </w:rPr>
        <w:fldChar w:fldCharType="begin"/>
      </w:r>
      <w:r>
        <w:rPr>
          <w:lang w:val="en-IE"/>
        </w:rPr>
        <w:instrText xml:space="preserve"> REF _Ref462940078 \r \h </w:instrText>
      </w:r>
      <w:r w:rsidR="00471501">
        <w:rPr>
          <w:lang w:val="en-IE"/>
        </w:rPr>
      </w:r>
      <w:r w:rsidR="00471501">
        <w:rPr>
          <w:lang w:val="en-IE"/>
        </w:rPr>
        <w:fldChar w:fldCharType="separate"/>
      </w:r>
      <w:r w:rsidR="005967E8">
        <w:rPr>
          <w:lang w:val="en-IE"/>
        </w:rPr>
        <w:t>G.14.15.2</w:t>
      </w:r>
      <w:r w:rsidR="00471501">
        <w:rPr>
          <w:lang w:val="en-IE"/>
        </w:rPr>
        <w:fldChar w:fldCharType="end"/>
      </w:r>
      <w:r>
        <w:rPr>
          <w:lang w:val="en-IE"/>
        </w:rPr>
        <w:t xml:space="preserve"> or paragraph </w:t>
      </w:r>
      <w:r w:rsidR="00471501">
        <w:rPr>
          <w:lang w:val="en-IE"/>
        </w:rPr>
        <w:fldChar w:fldCharType="begin"/>
      </w:r>
      <w:r>
        <w:rPr>
          <w:lang w:val="en-IE"/>
        </w:rPr>
        <w:instrText xml:space="preserve"> REF _Ref479330738 \r \h </w:instrText>
      </w:r>
      <w:r w:rsidR="00471501">
        <w:rPr>
          <w:lang w:val="en-IE"/>
        </w:rPr>
      </w:r>
      <w:r w:rsidR="00471501">
        <w:rPr>
          <w:lang w:val="en-IE"/>
        </w:rPr>
        <w:fldChar w:fldCharType="separate"/>
      </w:r>
      <w:r w:rsidR="005967E8">
        <w:rPr>
          <w:lang w:val="en-IE"/>
        </w:rPr>
        <w:t>G.14.15.8</w:t>
      </w:r>
      <w:r w:rsidR="00471501">
        <w:rPr>
          <w:lang w:val="en-IE"/>
        </w:rPr>
        <w:fldChar w:fldCharType="end"/>
      </w:r>
      <w:r>
        <w:rPr>
          <w:lang w:val="en-IE"/>
        </w:rPr>
        <w:t>; and</w:t>
      </w:r>
    </w:p>
    <w:p w14:paraId="570F512B" w14:textId="77777777" w:rsidR="00944B03" w:rsidRPr="006D751F" w:rsidRDefault="0055137A" w:rsidP="00944B03">
      <w:pPr>
        <w:pStyle w:val="CERLEVEL5"/>
      </w:pPr>
      <m:oMath>
        <m:nary>
          <m:naryPr>
            <m:chr m:val="∑"/>
            <m:limLoc m:val="undOvr"/>
            <m:supHide m:val="1"/>
            <m:ctrlPr>
              <w:rPr>
                <w:rFonts w:ascii="Cambria Math" w:hAnsi="Cambria Math"/>
              </w:rPr>
            </m:ctrlPr>
          </m:naryPr>
          <m:sub>
            <m:r>
              <w:rPr>
                <w:rFonts w:ascii="Cambria Math" w:hAnsi="Cambria Math"/>
              </w:rPr>
              <m:t>a</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r</m:t>
            </m:r>
          </m:sub>
          <m:sup/>
          <m:e>
            <m:r>
              <m:rPr>
                <m:sty m:val="p"/>
              </m:rPr>
              <w:rPr>
                <w:rFonts w:ascii="Cambria Math" w:hAnsi="Cambria Math"/>
              </w:rPr>
              <m:t xml:space="preserve"> </m:t>
            </m:r>
          </m:e>
        </m:nary>
      </m:oMath>
      <w:proofErr w:type="gramStart"/>
      <w:r w:rsidR="00944B03" w:rsidRPr="008E5338">
        <w:t>is</w:t>
      </w:r>
      <w:proofErr w:type="gramEnd"/>
      <w:r w:rsidR="00944B03" w:rsidRPr="008E5338">
        <w:t xml:space="preserve"> the summation over all Settlement Reallocation Agreements a in Settlement Risk Period r.</w:t>
      </w:r>
    </w:p>
    <w:p w14:paraId="01A9D157" w14:textId="77777777" w:rsidR="00944B03" w:rsidRPr="009D2D9E" w:rsidRDefault="00944B03" w:rsidP="00944B03">
      <w:pPr>
        <w:pStyle w:val="CERLEVEL4"/>
      </w:pPr>
      <w:r w:rsidRPr="009D2D9E">
        <w:t>The Market Operator shall procure that the Forecast Amount of the Settlement Reallocation Agreement (</w:t>
      </w:r>
      <w:proofErr w:type="spellStart"/>
      <w:r w:rsidRPr="009D2D9E">
        <w:t>FASRAP</w:t>
      </w:r>
      <w:r w:rsidRPr="0016431D">
        <w:rPr>
          <w:vertAlign w:val="subscript"/>
        </w:rPr>
        <w:t>a</w:t>
      </w:r>
      <w:r w:rsidRPr="009D2D9E">
        <w:rPr>
          <w:vertAlign w:val="subscript"/>
        </w:rPr>
        <w:t>p</w:t>
      </w:r>
      <w:r>
        <w:rPr>
          <w:vertAlign w:val="subscript"/>
        </w:rPr>
        <w:t>r</w:t>
      </w:r>
      <w:proofErr w:type="spellEnd"/>
      <w:r w:rsidRPr="009D2D9E">
        <w:t>) for any Participant that is the Principal Participant p to a Settlement Reallocation Agreement a shall be calculated as follows:</w:t>
      </w:r>
    </w:p>
    <w:p w14:paraId="6AD0AD9A" w14:textId="77777777" w:rsidR="00944B03" w:rsidRPr="009D2D9E" w:rsidRDefault="00944B03" w:rsidP="00944B03">
      <w:pPr>
        <w:pStyle w:val="CERBODY"/>
        <w:rPr>
          <w:lang w:val="en-IE"/>
        </w:rPr>
      </w:pPr>
    </w:p>
    <w:p w14:paraId="62A0D339"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FASRAP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oMath>
      </m:oMathPara>
    </w:p>
    <w:p w14:paraId="4ED414D6" w14:textId="77777777" w:rsidR="00944B03" w:rsidRPr="009D2D9E" w:rsidRDefault="00944B03" w:rsidP="00944B03">
      <w:pPr>
        <w:pStyle w:val="CERBODY"/>
        <w:rPr>
          <w:lang w:val="en-IE"/>
        </w:rPr>
      </w:pPr>
    </w:p>
    <w:p w14:paraId="39303B7F"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0A67443E" w14:textId="4069F535" w:rsidR="00622750" w:rsidRPr="007967F7" w:rsidRDefault="00944B03" w:rsidP="005763DB">
      <w:pPr>
        <w:pStyle w:val="CERLEVEL5"/>
        <w:keepNext/>
        <w:numPr>
          <w:ilvl w:val="2"/>
          <w:numId w:val="0"/>
        </w:numPr>
        <w:spacing w:before="240"/>
        <w:ind w:left="992" w:hanging="992"/>
        <w:outlineLvl w:val="2"/>
        <w:rPr>
          <w:ins w:id="235" w:author="Thomas O'Sullivan" w:date="2017-12-21T15:54:00Z"/>
          <w:lang w:val="en-IE"/>
        </w:rPr>
      </w:pPr>
      <w:proofErr w:type="spellStart"/>
      <w:r w:rsidRPr="00622750">
        <w:rPr>
          <w:lang w:val="en-IE"/>
        </w:rPr>
        <w:t>FAVRA</w:t>
      </w:r>
      <w:r w:rsidRPr="00622750">
        <w:rPr>
          <w:vertAlign w:val="subscript"/>
          <w:lang w:val="en-IE"/>
        </w:rPr>
        <w:t>apr</w:t>
      </w:r>
      <w:proofErr w:type="spellEnd"/>
      <w:r w:rsidRPr="00622750">
        <w:rPr>
          <w:lang w:val="en-IE"/>
        </w:rPr>
        <w:t xml:space="preserve"> is the Forecast Amount for Settlement Reallocation Agreements for each Secondary Participant p with which the Principal Participant has a Settlement Reallocation Agreement </w:t>
      </w:r>
      <w:proofErr w:type="gramStart"/>
      <w:r w:rsidRPr="00622750">
        <w:rPr>
          <w:lang w:val="en-IE"/>
        </w:rPr>
        <w:t>a</w:t>
      </w:r>
      <w:proofErr w:type="gramEnd"/>
      <w:r w:rsidRPr="00622750">
        <w:rPr>
          <w:lang w:val="en-IE"/>
        </w:rPr>
        <w:t xml:space="preserve"> in Settlement Risk Period r calculated in accordance with paragraph </w:t>
      </w:r>
      <w:r w:rsidR="00471501" w:rsidRPr="00622750">
        <w:rPr>
          <w:lang w:val="en-IE"/>
        </w:rPr>
        <w:fldChar w:fldCharType="begin"/>
      </w:r>
      <w:r w:rsidRPr="005763DB">
        <w:rPr>
          <w:lang w:val="en-IE"/>
        </w:rPr>
        <w:instrText xml:space="preserve"> REF _Ref462940078 \r \h </w:instrText>
      </w:r>
      <w:r w:rsidR="00471501" w:rsidRPr="00622750">
        <w:rPr>
          <w:lang w:val="en-IE"/>
        </w:rPr>
      </w:r>
      <w:r w:rsidR="00471501" w:rsidRPr="00622750">
        <w:rPr>
          <w:lang w:val="en-IE"/>
        </w:rPr>
        <w:fldChar w:fldCharType="separate"/>
      </w:r>
      <w:r w:rsidR="005967E8">
        <w:rPr>
          <w:lang w:val="en-IE"/>
        </w:rPr>
        <w:t>G.14.15.2</w:t>
      </w:r>
      <w:r w:rsidR="00471501" w:rsidRPr="00622750">
        <w:rPr>
          <w:lang w:val="en-IE"/>
        </w:rPr>
        <w:fldChar w:fldCharType="end"/>
      </w:r>
      <w:r w:rsidRPr="00622750">
        <w:rPr>
          <w:lang w:val="en-IE"/>
        </w:rPr>
        <w:t xml:space="preserve"> </w:t>
      </w:r>
      <w:r w:rsidRPr="007967F7">
        <w:rPr>
          <w:lang w:val="en-IE"/>
        </w:rPr>
        <w:t xml:space="preserve">or paragraph </w:t>
      </w:r>
      <w:r w:rsidR="00471501" w:rsidRPr="007967F7">
        <w:rPr>
          <w:lang w:val="en-IE"/>
        </w:rPr>
        <w:fldChar w:fldCharType="begin"/>
      </w:r>
      <w:r w:rsidRPr="007967F7">
        <w:rPr>
          <w:lang w:val="en-IE"/>
        </w:rPr>
        <w:instrText xml:space="preserve"> REF _Ref479330738 \r \h </w:instrText>
      </w:r>
      <w:r w:rsidR="007967F7">
        <w:rPr>
          <w:lang w:val="en-IE"/>
        </w:rPr>
        <w:instrText xml:space="preserve"> \* MERGEFORMAT </w:instrText>
      </w:r>
      <w:r w:rsidR="00471501" w:rsidRPr="007967F7">
        <w:rPr>
          <w:lang w:val="en-IE"/>
        </w:rPr>
      </w:r>
      <w:r w:rsidR="00471501" w:rsidRPr="007967F7">
        <w:rPr>
          <w:lang w:val="en-IE"/>
          <w:rPrChange w:id="236" w:author="Thomas O'Sullivan" w:date="2019-06-05T12:07:00Z">
            <w:rPr>
              <w:lang w:val="en-IE"/>
            </w:rPr>
          </w:rPrChange>
        </w:rPr>
        <w:fldChar w:fldCharType="separate"/>
      </w:r>
      <w:r w:rsidR="005967E8" w:rsidRPr="007967F7">
        <w:rPr>
          <w:lang w:val="en-IE"/>
        </w:rPr>
        <w:t>G.14.15.8</w:t>
      </w:r>
      <w:r w:rsidR="00471501" w:rsidRPr="007967F7">
        <w:rPr>
          <w:lang w:val="en-IE"/>
        </w:rPr>
        <w:fldChar w:fldCharType="end"/>
      </w:r>
      <w:r w:rsidRPr="007967F7">
        <w:rPr>
          <w:lang w:val="en-IE"/>
        </w:rPr>
        <w:t>.</w:t>
      </w:r>
    </w:p>
    <w:p w14:paraId="36B1AE7A" w14:textId="77777777" w:rsidR="00CF3F12" w:rsidRPr="007967F7" w:rsidRDefault="00CF3F12">
      <w:pPr>
        <w:pStyle w:val="CERLEVEL5"/>
        <w:keepNext/>
        <w:numPr>
          <w:ilvl w:val="2"/>
          <w:numId w:val="0"/>
        </w:numPr>
        <w:spacing w:before="240"/>
        <w:ind w:left="992" w:hanging="992"/>
        <w:outlineLvl w:val="2"/>
        <w:rPr>
          <w:ins w:id="237" w:author="Thomas O'Sullivan" w:date="2017-12-21T15:51:00Z"/>
          <w:b/>
          <w:lang w:val="en-IE"/>
        </w:rPr>
        <w:pPrChange w:id="238" w:author="Thomas O'Sullivan" w:date="2017-12-21T15:51:00Z">
          <w:pPr>
            <w:keepNext/>
            <w:numPr>
              <w:ilvl w:val="2"/>
            </w:numPr>
            <w:overflowPunct/>
            <w:autoSpaceDE/>
            <w:autoSpaceDN/>
            <w:adjustRightInd/>
            <w:spacing w:before="240" w:after="120"/>
            <w:jc w:val="both"/>
            <w:textAlignment w:val="auto"/>
            <w:outlineLvl w:val="2"/>
          </w:pPr>
        </w:pPrChange>
      </w:pPr>
      <w:bookmarkStart w:id="239" w:name="_Toc159867231"/>
      <w:bookmarkStart w:id="240" w:name="_Toc228073755"/>
      <w:bookmarkStart w:id="241" w:name="_Toc418844288"/>
      <w:bookmarkStart w:id="242" w:name="_Ref449110708"/>
      <w:bookmarkStart w:id="243" w:name="_Ref465087138"/>
      <w:bookmarkStart w:id="244" w:name="_Ref476761288"/>
      <w:bookmarkStart w:id="245" w:name="_Ref477443671"/>
      <w:bookmarkStart w:id="246" w:name="_Toc479605178"/>
    </w:p>
    <w:p w14:paraId="597F61C0" w14:textId="2BE29835" w:rsidR="00CF3F12" w:rsidRPr="0085307E" w:rsidRDefault="0087602E">
      <w:pPr>
        <w:pStyle w:val="CERLEVEL3"/>
        <w:rPr>
          <w:ins w:id="247" w:author="Thomas O'Sullivan" w:date="2017-12-21T15:51:00Z"/>
        </w:rPr>
        <w:pPrChange w:id="248" w:author="Thomas O'Sullivan" w:date="2017-12-21T15:53:00Z">
          <w:pPr>
            <w:keepNext/>
            <w:numPr>
              <w:ilvl w:val="2"/>
            </w:numPr>
            <w:overflowPunct/>
            <w:autoSpaceDE/>
            <w:autoSpaceDN/>
            <w:adjustRightInd/>
            <w:spacing w:before="240" w:after="120"/>
            <w:jc w:val="both"/>
            <w:textAlignment w:val="auto"/>
            <w:outlineLvl w:val="2"/>
          </w:pPr>
        </w:pPrChange>
      </w:pPr>
      <w:ins w:id="249" w:author="Thomas O'Sullivan" w:date="2019-05-27T11:51:00Z">
        <w:r w:rsidRPr="007967F7">
          <w:rPr>
            <w:lang w:val="en-IE"/>
          </w:rPr>
          <w:t xml:space="preserve">Calculations for the Undefined Exposure Period for Standard Participants for a subset of Generator and Supplier Units related to </w:t>
        </w:r>
        <w:proofErr w:type="spellStart"/>
        <w:r w:rsidRPr="0085307E">
          <w:rPr>
            <w:lang w:val="en-IE"/>
          </w:rPr>
          <w:t>Autoproducer</w:t>
        </w:r>
        <w:proofErr w:type="spellEnd"/>
        <w:r w:rsidRPr="0085307E">
          <w:rPr>
            <w:lang w:val="en-IE"/>
          </w:rPr>
          <w:t xml:space="preserve"> Sites or Trading Sites which contain a Demand Side Unit</w:t>
        </w:r>
      </w:ins>
    </w:p>
    <w:p w14:paraId="2BAD4F3A" w14:textId="0F9774D6" w:rsidR="0087602E" w:rsidRPr="0085307E" w:rsidRDefault="0087602E" w:rsidP="0087602E">
      <w:pPr>
        <w:pStyle w:val="CERLEVEL4"/>
        <w:rPr>
          <w:ins w:id="250" w:author="Thomas O'Sullivan" w:date="2019-05-27T11:53:00Z"/>
        </w:rPr>
      </w:pPr>
      <w:ins w:id="251" w:author="Thomas O'Sullivan" w:date="2019-05-27T11:52:00Z">
        <w:r w:rsidRPr="0085307E">
          <w:t>The Market Operator shall procure that, a Standard Participants Undefined Potential Exposure in respect of</w:t>
        </w:r>
      </w:ins>
      <w:ins w:id="252" w:author="Thomas O'Sullivan" w:date="2019-05-27T12:20:00Z">
        <w:r w:rsidR="005E15B5" w:rsidRPr="0085307E">
          <w:rPr>
            <w:rPrChange w:id="253" w:author="Thomas O'Sullivan" w:date="2019-06-13T14:50:00Z">
              <w:rPr>
                <w:highlight w:val="lightGray"/>
              </w:rPr>
            </w:rPrChange>
          </w:rPr>
          <w:t xml:space="preserve"> its</w:t>
        </w:r>
      </w:ins>
      <w:ins w:id="254" w:author="Thomas O'Sullivan" w:date="2019-05-27T11:53:00Z">
        <w:r w:rsidRPr="0085307E">
          <w:t>:</w:t>
        </w:r>
      </w:ins>
    </w:p>
    <w:p w14:paraId="15668B3C" w14:textId="4B5A3DAC" w:rsidR="0087602E" w:rsidRPr="0085307E" w:rsidRDefault="0087602E">
      <w:pPr>
        <w:pStyle w:val="CERLEVEL5"/>
        <w:rPr>
          <w:ins w:id="255" w:author="Thomas O'Sullivan" w:date="2019-05-27T11:54:00Z"/>
        </w:rPr>
        <w:pPrChange w:id="256" w:author="Thomas O'Sullivan" w:date="2019-05-27T11:53:00Z">
          <w:pPr>
            <w:pStyle w:val="CERLEVEL4"/>
          </w:pPr>
        </w:pPrChange>
      </w:pPr>
      <w:ins w:id="257" w:author="Thomas O'Sullivan" w:date="2019-05-27T11:52:00Z">
        <w:r w:rsidRPr="007967F7">
          <w:t xml:space="preserve">Trading Site Supplier Units which are registered as part of </w:t>
        </w:r>
        <w:proofErr w:type="spellStart"/>
        <w:r w:rsidRPr="007967F7">
          <w:t>Autoproducer</w:t>
        </w:r>
        <w:proofErr w:type="spellEnd"/>
        <w:r w:rsidRPr="007967F7">
          <w:t xml:space="preserve"> Sites or as part of Trading Sites which</w:t>
        </w:r>
        <w:r w:rsidR="00D22341" w:rsidRPr="006E0690">
          <w:t xml:space="preserve"> contain a Demand </w:t>
        </w:r>
        <w:r w:rsidR="00D22341" w:rsidRPr="0085307E">
          <w:t>Side Unit;</w:t>
        </w:r>
      </w:ins>
    </w:p>
    <w:p w14:paraId="1A216925" w14:textId="5DB9A57D" w:rsidR="0087602E" w:rsidRPr="0085307E" w:rsidRDefault="00D22341">
      <w:pPr>
        <w:pStyle w:val="CERLEVEL5"/>
        <w:rPr>
          <w:ins w:id="258" w:author="Thomas O'Sullivan" w:date="2019-05-27T11:53:00Z"/>
        </w:rPr>
        <w:pPrChange w:id="259" w:author="Thomas O'Sullivan" w:date="2019-05-27T11:53:00Z">
          <w:pPr>
            <w:pStyle w:val="CERLEVEL4"/>
          </w:pPr>
        </w:pPrChange>
      </w:pPr>
      <w:proofErr w:type="spellStart"/>
      <w:ins w:id="260" w:author="Thomas O'Sullivan" w:date="2019-05-27T12:09:00Z">
        <w:r w:rsidRPr="007967F7">
          <w:rPr>
            <w:rPrChange w:id="261" w:author="Thomas O'Sullivan" w:date="2019-06-05T12:07:00Z">
              <w:rPr>
                <w:highlight w:val="lightGray"/>
              </w:rPr>
            </w:rPrChange>
          </w:rPr>
          <w:t>Autoproducer</w:t>
        </w:r>
        <w:proofErr w:type="spellEnd"/>
        <w:r w:rsidRPr="007967F7">
          <w:rPr>
            <w:rPrChange w:id="262" w:author="Thomas O'Sullivan" w:date="2019-06-05T12:07:00Z">
              <w:rPr>
                <w:highlight w:val="lightGray"/>
              </w:rPr>
            </w:rPrChange>
          </w:rPr>
          <w:t xml:space="preserve"> Units</w:t>
        </w:r>
      </w:ins>
      <w:ins w:id="263" w:author="Thomas O'Sullivan" w:date="2019-05-27T11:52:00Z">
        <w:r w:rsidR="0087602E" w:rsidRPr="007967F7">
          <w:t xml:space="preserve"> which are registered as part of </w:t>
        </w:r>
        <w:proofErr w:type="spellStart"/>
        <w:r w:rsidR="0087602E" w:rsidRPr="007967F7">
          <w:t>Autoproducer</w:t>
        </w:r>
        <w:proofErr w:type="spellEnd"/>
        <w:r w:rsidR="0087602E" w:rsidRPr="007967F7">
          <w:t xml:space="preserve"> Sites which</w:t>
        </w:r>
      </w:ins>
      <w:ins w:id="264" w:author="Thomas O'Sullivan" w:date="2019-05-27T12:01:00Z">
        <w:r w:rsidR="0087602E" w:rsidRPr="007967F7">
          <w:t xml:space="preserve"> </w:t>
        </w:r>
        <w:r w:rsidR="0087602E" w:rsidRPr="006E0690">
          <w:t>are registered as part of Trading Sites</w:t>
        </w:r>
      </w:ins>
      <w:ins w:id="265" w:author="Thomas O'Sullivan" w:date="2019-05-27T11:52:00Z">
        <w:r w:rsidR="0087602E" w:rsidRPr="0085307E">
          <w:t xml:space="preserve">, and </w:t>
        </w:r>
      </w:ins>
    </w:p>
    <w:p w14:paraId="61ED98C3" w14:textId="2BB4DC56" w:rsidR="0087602E" w:rsidRPr="0085307E" w:rsidRDefault="0087602E">
      <w:pPr>
        <w:pStyle w:val="CERLEVEL5"/>
        <w:rPr>
          <w:ins w:id="266" w:author="Thomas O'Sullivan" w:date="2019-05-27T11:55:00Z"/>
        </w:rPr>
        <w:pPrChange w:id="267" w:author="Thomas O'Sullivan" w:date="2019-05-27T11:53:00Z">
          <w:pPr>
            <w:pStyle w:val="CERLEVEL4"/>
          </w:pPr>
        </w:pPrChange>
      </w:pPr>
      <w:ins w:id="268" w:author="Thomas O'Sullivan" w:date="2019-05-27T11:52:00Z">
        <w:r w:rsidRPr="0085307E">
          <w:t xml:space="preserve">Demand Side Units </w:t>
        </w:r>
      </w:ins>
      <w:ins w:id="269" w:author="Thomas O'Sullivan" w:date="2019-05-27T11:59:00Z">
        <w:r w:rsidRPr="0085307E">
          <w:t xml:space="preserve">which </w:t>
        </w:r>
      </w:ins>
      <w:ins w:id="270" w:author="Thomas O'Sullivan" w:date="2019-05-27T12:00:00Z">
        <w:r w:rsidRPr="0085307E">
          <w:t xml:space="preserve">are registered as part of </w:t>
        </w:r>
      </w:ins>
      <w:ins w:id="271" w:author="Thomas O'Sullivan" w:date="2019-05-27T11:59:00Z">
        <w:r w:rsidRPr="0085307E">
          <w:t>Trading Sites</w:t>
        </w:r>
      </w:ins>
    </w:p>
    <w:p w14:paraId="06D5DE04" w14:textId="19F833F2" w:rsidR="00622750" w:rsidRPr="004D6F81" w:rsidRDefault="0087602E">
      <w:pPr>
        <w:pStyle w:val="CERLEVEL5"/>
        <w:numPr>
          <w:ilvl w:val="0"/>
          <w:numId w:val="0"/>
        </w:numPr>
        <w:ind w:left="992"/>
        <w:rPr>
          <w:ins w:id="272" w:author="Thomas O'Sullivan" w:date="2017-12-21T15:57:00Z"/>
        </w:rPr>
        <w:pPrChange w:id="273" w:author="Thomas O'Sullivan" w:date="2019-05-27T11:55:00Z">
          <w:pPr>
            <w:pStyle w:val="CERLEVEL4"/>
          </w:pPr>
        </w:pPrChange>
      </w:pPr>
      <w:proofErr w:type="gramStart"/>
      <w:ins w:id="274" w:author="Thomas O'Sullivan" w:date="2019-05-27T11:52:00Z">
        <w:r w:rsidRPr="004D6F81">
          <w:t>will</w:t>
        </w:r>
        <w:proofErr w:type="gramEnd"/>
        <w:r w:rsidRPr="004D6F81">
          <w:t xml:space="preserve"> be calculated according to the procedures set out in section G.14.17.</w:t>
        </w:r>
      </w:ins>
    </w:p>
    <w:p w14:paraId="55B2FC12" w14:textId="77777777" w:rsidR="00CF3F12" w:rsidRPr="007967F7" w:rsidRDefault="00471501">
      <w:pPr>
        <w:pStyle w:val="CERLEVEL3"/>
        <w:numPr>
          <w:ilvl w:val="2"/>
          <w:numId w:val="2"/>
        </w:numPr>
        <w:ind w:left="992"/>
        <w:rPr>
          <w:ins w:id="275" w:author="Thomas O'Sullivan" w:date="2017-12-21T15:51:00Z"/>
        </w:rPr>
        <w:pPrChange w:id="276" w:author="Thomas O'Sullivan" w:date="2017-12-21T15:58:00Z">
          <w:pPr>
            <w:keepNext/>
            <w:numPr>
              <w:ilvl w:val="2"/>
            </w:numPr>
            <w:overflowPunct/>
            <w:autoSpaceDE/>
            <w:autoSpaceDN/>
            <w:adjustRightInd/>
            <w:spacing w:before="240" w:after="120"/>
            <w:jc w:val="both"/>
            <w:textAlignment w:val="auto"/>
            <w:outlineLvl w:val="2"/>
          </w:pPr>
        </w:pPrChange>
      </w:pPr>
      <w:ins w:id="277" w:author="Thomas O'Sullivan" w:date="2017-12-21T15:51:00Z">
        <w:r w:rsidRPr="007967F7">
          <w:rPr>
            <w:lang w:val="en-IE"/>
            <w:rPrChange w:id="278" w:author="Thomas O'Sullivan" w:date="2019-06-05T12:07:00Z">
              <w:rPr>
                <w:b/>
              </w:rPr>
            </w:rPrChange>
          </w:rPr>
          <w:t>Calculations in respect of Billing Period Payments</w:t>
        </w:r>
      </w:ins>
    </w:p>
    <w:p w14:paraId="61063813" w14:textId="7FAAF97B" w:rsidR="005E15B5" w:rsidRPr="007967F7" w:rsidRDefault="005E15B5" w:rsidP="005E15B5">
      <w:pPr>
        <w:pStyle w:val="CERLEVEL4"/>
        <w:rPr>
          <w:ins w:id="279" w:author="Thomas O'Sullivan" w:date="2019-05-27T12:20:00Z"/>
        </w:rPr>
      </w:pPr>
      <w:ins w:id="280" w:author="Thomas O'Sullivan" w:date="2019-05-27T12:19:00Z">
        <w:r w:rsidRPr="007967F7">
          <w:t xml:space="preserve">The Billing Period </w:t>
        </w:r>
        <w:proofErr w:type="spellStart"/>
        <w:r w:rsidRPr="007967F7">
          <w:t>Cashflow</w:t>
        </w:r>
        <w:proofErr w:type="spellEnd"/>
        <w:r w:rsidRPr="007967F7">
          <w:t xml:space="preserve"> (</w:t>
        </w:r>
        <w:proofErr w:type="spellStart"/>
        <w:r w:rsidRPr="007967F7">
          <w:t>CUBpgω</w:t>
        </w:r>
        <w:proofErr w:type="spellEnd"/>
        <w:r w:rsidRPr="007967F7">
          <w:t>) for Participant p in respect of its</w:t>
        </w:r>
      </w:ins>
      <w:ins w:id="281" w:author="Thomas O'Sullivan" w:date="2019-05-31T08:58:00Z">
        <w:r w:rsidR="00D94F72" w:rsidRPr="007967F7">
          <w:rPr>
            <w:rPrChange w:id="282" w:author="Thomas O'Sullivan" w:date="2019-06-05T12:06:00Z">
              <w:rPr>
                <w:highlight w:val="lightGray"/>
              </w:rPr>
            </w:rPrChange>
          </w:rPr>
          <w:t>:</w:t>
        </w:r>
      </w:ins>
      <w:ins w:id="283" w:author="Thomas O'Sullivan" w:date="2019-05-27T12:19:00Z">
        <w:r w:rsidRPr="007967F7">
          <w:t xml:space="preserve"> </w:t>
        </w:r>
      </w:ins>
    </w:p>
    <w:p w14:paraId="0C46CED9" w14:textId="77777777" w:rsidR="005E15B5" w:rsidRPr="006E0690" w:rsidRDefault="005E15B5">
      <w:pPr>
        <w:pStyle w:val="CERLEVEL5"/>
        <w:rPr>
          <w:ins w:id="284" w:author="Thomas O'Sullivan" w:date="2019-05-27T12:19:00Z"/>
        </w:rPr>
        <w:pPrChange w:id="285" w:author="Thomas O'Sullivan" w:date="2019-05-27T12:20:00Z">
          <w:pPr>
            <w:pStyle w:val="CERLEVEL4"/>
          </w:pPr>
        </w:pPrChange>
      </w:pPr>
      <w:ins w:id="286" w:author="Thomas O'Sullivan" w:date="2019-05-27T12:19:00Z">
        <w:r w:rsidRPr="007967F7">
          <w:t xml:space="preserve">Trading Site Supplier Units which are registered as part of </w:t>
        </w:r>
        <w:proofErr w:type="spellStart"/>
        <w:r w:rsidRPr="007967F7">
          <w:t>Autoproducer</w:t>
        </w:r>
        <w:proofErr w:type="spellEnd"/>
        <w:r w:rsidRPr="007967F7">
          <w:t xml:space="preserve"> Sites or as part of Trading Sites which contain Demand Side Units;</w:t>
        </w:r>
      </w:ins>
    </w:p>
    <w:p w14:paraId="08AC78F9" w14:textId="2709D78C" w:rsidR="005E15B5" w:rsidRPr="007967F7" w:rsidRDefault="005E15B5">
      <w:pPr>
        <w:pStyle w:val="CERLEVEL5"/>
        <w:rPr>
          <w:ins w:id="287" w:author="Thomas O'Sullivan" w:date="2019-05-27T12:21:00Z"/>
        </w:rPr>
        <w:pPrChange w:id="288" w:author="Thomas O'Sullivan" w:date="2019-05-27T12:20:00Z">
          <w:pPr>
            <w:pStyle w:val="CERLEVEL4"/>
          </w:pPr>
        </w:pPrChange>
      </w:pPr>
      <w:proofErr w:type="spellStart"/>
      <w:ins w:id="289" w:author="Thomas O'Sullivan" w:date="2019-05-27T12:19:00Z">
        <w:r w:rsidRPr="0085307E">
          <w:t>Autoproducer</w:t>
        </w:r>
        <w:proofErr w:type="spellEnd"/>
        <w:r w:rsidRPr="0085307E">
          <w:t xml:space="preserve"> Units which are registered as part of </w:t>
        </w:r>
        <w:proofErr w:type="spellStart"/>
        <w:r w:rsidRPr="0085307E">
          <w:t>Autoproducer</w:t>
        </w:r>
        <w:proofErr w:type="spellEnd"/>
        <w:r w:rsidRPr="0085307E">
          <w:t xml:space="preserve"> Sites which </w:t>
        </w:r>
      </w:ins>
      <w:ins w:id="290" w:author="Thomas O'Sullivan" w:date="2019-05-27T12:21:00Z">
        <w:r w:rsidR="00843DFC" w:rsidRPr="007967F7">
          <w:rPr>
            <w:rPrChange w:id="291" w:author="Thomas O'Sullivan" w:date="2019-06-05T12:06:00Z">
              <w:rPr>
                <w:highlight w:val="darkGray"/>
              </w:rPr>
            </w:rPrChange>
          </w:rPr>
          <w:t>are registered as part of Trading Sites</w:t>
        </w:r>
      </w:ins>
      <w:ins w:id="292" w:author="Thomas O'Sullivan" w:date="2019-05-27T12:19:00Z">
        <w:r w:rsidR="008B4A53" w:rsidRPr="007967F7">
          <w:rPr>
            <w:rPrChange w:id="293" w:author="Thomas O'Sullivan" w:date="2019-06-05T12:06:00Z">
              <w:rPr>
                <w:highlight w:val="lightGray"/>
              </w:rPr>
            </w:rPrChange>
          </w:rPr>
          <w:t>,</w:t>
        </w:r>
      </w:ins>
    </w:p>
    <w:p w14:paraId="7C319157" w14:textId="684A6747" w:rsidR="00843DFC" w:rsidRPr="007967F7" w:rsidRDefault="005E15B5">
      <w:pPr>
        <w:pStyle w:val="CERLEVEL5"/>
        <w:rPr>
          <w:ins w:id="294" w:author="Thomas O'Sullivan" w:date="2019-05-31T10:31:00Z"/>
          <w:rPrChange w:id="295" w:author="Thomas O'Sullivan" w:date="2019-06-05T12:06:00Z">
            <w:rPr>
              <w:ins w:id="296" w:author="Thomas O'Sullivan" w:date="2019-05-31T10:31:00Z"/>
              <w:highlight w:val="lightGray"/>
            </w:rPr>
          </w:rPrChange>
        </w:rPr>
        <w:pPrChange w:id="297" w:author="Thomas O'Sullivan" w:date="2019-05-27T12:20:00Z">
          <w:pPr>
            <w:pStyle w:val="CERLEVEL4"/>
          </w:pPr>
        </w:pPrChange>
      </w:pPr>
      <w:ins w:id="298" w:author="Thomas O'Sullivan" w:date="2019-05-27T12:19:00Z">
        <w:r w:rsidRPr="007967F7">
          <w:t>Demand Side Units</w:t>
        </w:r>
      </w:ins>
      <w:ins w:id="299" w:author="Thomas O'Sullivan" w:date="2019-05-27T12:22:00Z">
        <w:r w:rsidR="00843DFC" w:rsidRPr="007967F7">
          <w:rPr>
            <w:rPrChange w:id="300" w:author="Thomas O'Sullivan" w:date="2019-06-05T12:06:00Z">
              <w:rPr>
                <w:highlight w:val="darkGray"/>
              </w:rPr>
            </w:rPrChange>
          </w:rPr>
          <w:t xml:space="preserve"> which are registered as part of Trading Sites</w:t>
        </w:r>
      </w:ins>
      <w:ins w:id="301" w:author="Thomas O'Sullivan" w:date="2019-05-27T12:19:00Z">
        <w:r w:rsidRPr="007967F7">
          <w:t xml:space="preserve">, </w:t>
        </w:r>
      </w:ins>
    </w:p>
    <w:p w14:paraId="0969058F" w14:textId="687553A6" w:rsidR="008B4A53" w:rsidRPr="007967F7" w:rsidRDefault="008B4A53">
      <w:pPr>
        <w:pStyle w:val="CERLEVEL5"/>
        <w:rPr>
          <w:ins w:id="302" w:author="Thomas O'Sullivan" w:date="2019-05-31T10:32:00Z"/>
          <w:rPrChange w:id="303" w:author="Thomas O'Sullivan" w:date="2019-06-05T12:06:00Z">
            <w:rPr>
              <w:ins w:id="304" w:author="Thomas O'Sullivan" w:date="2019-05-31T10:32:00Z"/>
              <w:highlight w:val="lightGray"/>
            </w:rPr>
          </w:rPrChange>
        </w:rPr>
        <w:pPrChange w:id="305" w:author="Thomas O'Sullivan" w:date="2019-05-27T12:20:00Z">
          <w:pPr>
            <w:pStyle w:val="CERLEVEL4"/>
          </w:pPr>
        </w:pPrChange>
      </w:pPr>
      <w:ins w:id="306" w:author="Thomas O'Sullivan" w:date="2019-05-31T10:31:00Z">
        <w:r w:rsidRPr="007967F7">
          <w:rPr>
            <w:rPrChange w:id="307" w:author="Thomas O'Sullivan" w:date="2019-06-05T12:06:00Z">
              <w:rPr>
                <w:highlight w:val="lightGray"/>
              </w:rPr>
            </w:rPrChange>
          </w:rPr>
          <w:t xml:space="preserve">Trading Units which are registered as part of </w:t>
        </w:r>
        <w:proofErr w:type="spellStart"/>
        <w:r w:rsidRPr="007967F7">
          <w:rPr>
            <w:rPrChange w:id="308" w:author="Thomas O'Sullivan" w:date="2019-06-05T12:06:00Z">
              <w:rPr>
                <w:highlight w:val="lightGray"/>
              </w:rPr>
            </w:rPrChange>
          </w:rPr>
          <w:t>Autoproducer</w:t>
        </w:r>
        <w:proofErr w:type="spellEnd"/>
        <w:r w:rsidRPr="007967F7">
          <w:rPr>
            <w:rPrChange w:id="309" w:author="Thomas O'Sullivan" w:date="2019-06-05T12:06:00Z">
              <w:rPr>
                <w:highlight w:val="lightGray"/>
              </w:rPr>
            </w:rPrChange>
          </w:rPr>
          <w:t xml:space="preserve"> Sites which are registered as part of Trading Sites</w:t>
        </w:r>
      </w:ins>
    </w:p>
    <w:p w14:paraId="219710CE" w14:textId="2CB9D0ED" w:rsidR="008B4A53" w:rsidRPr="007967F7" w:rsidRDefault="008B4A53" w:rsidP="008B4A53">
      <w:pPr>
        <w:pStyle w:val="CERLEVEL5"/>
        <w:rPr>
          <w:ins w:id="310" w:author="Thomas O'Sullivan" w:date="2019-05-31T10:32:00Z"/>
          <w:rPrChange w:id="311" w:author="Thomas O'Sullivan" w:date="2019-06-05T12:06:00Z">
            <w:rPr>
              <w:ins w:id="312" w:author="Thomas O'Sullivan" w:date="2019-05-31T10:32:00Z"/>
              <w:highlight w:val="lightGray"/>
            </w:rPr>
          </w:rPrChange>
        </w:rPr>
      </w:pPr>
      <w:ins w:id="313" w:author="Thomas O'Sullivan" w:date="2019-05-31T10:32:00Z">
        <w:r w:rsidRPr="007967F7">
          <w:rPr>
            <w:rPrChange w:id="314" w:author="Thomas O'Sullivan" w:date="2019-06-05T12:06:00Z">
              <w:rPr>
                <w:highlight w:val="lightGray"/>
              </w:rPr>
            </w:rPrChange>
          </w:rPr>
          <w:t xml:space="preserve">Capacity Market Units which are registered as part of </w:t>
        </w:r>
        <w:proofErr w:type="spellStart"/>
        <w:r w:rsidRPr="007967F7">
          <w:rPr>
            <w:rPrChange w:id="315" w:author="Thomas O'Sullivan" w:date="2019-06-05T12:06:00Z">
              <w:rPr>
                <w:highlight w:val="lightGray"/>
              </w:rPr>
            </w:rPrChange>
          </w:rPr>
          <w:t>Autoproducer</w:t>
        </w:r>
        <w:proofErr w:type="spellEnd"/>
        <w:r w:rsidRPr="007967F7">
          <w:rPr>
            <w:rPrChange w:id="316" w:author="Thomas O'Sullivan" w:date="2019-06-05T12:06:00Z">
              <w:rPr>
                <w:highlight w:val="lightGray"/>
              </w:rPr>
            </w:rPrChange>
          </w:rPr>
          <w:t xml:space="preserve"> Sites which are registered as part of Trading Sites</w:t>
        </w:r>
      </w:ins>
    </w:p>
    <w:p w14:paraId="20FD1BCD" w14:textId="67B0A453" w:rsidR="008B4A53" w:rsidRPr="007967F7" w:rsidRDefault="008B4A53" w:rsidP="008B4A53">
      <w:pPr>
        <w:pStyle w:val="CERLEVEL5"/>
        <w:rPr>
          <w:ins w:id="317" w:author="Thomas O'Sullivan" w:date="2019-06-05T12:03:00Z"/>
          <w:rPrChange w:id="318" w:author="Thomas O'Sullivan" w:date="2019-06-05T12:06:00Z">
            <w:rPr>
              <w:ins w:id="319" w:author="Thomas O'Sullivan" w:date="2019-06-05T12:03:00Z"/>
              <w:highlight w:val="lightGray"/>
            </w:rPr>
          </w:rPrChange>
        </w:rPr>
      </w:pPr>
      <w:ins w:id="320" w:author="Thomas O'Sullivan" w:date="2019-05-31T10:32:00Z">
        <w:r w:rsidRPr="007967F7">
          <w:rPr>
            <w:rPrChange w:id="321" w:author="Thomas O'Sullivan" w:date="2019-06-05T12:06:00Z">
              <w:rPr>
                <w:highlight w:val="lightGray"/>
              </w:rPr>
            </w:rPrChange>
          </w:rPr>
          <w:t xml:space="preserve">Capacity Market Units which are registered as part of </w:t>
        </w:r>
      </w:ins>
      <w:ins w:id="322" w:author="Thomas O'Sullivan" w:date="2019-05-31T10:33:00Z">
        <w:r w:rsidRPr="007967F7">
          <w:rPr>
            <w:rPrChange w:id="323" w:author="Thomas O'Sullivan" w:date="2019-06-05T12:06:00Z">
              <w:rPr>
                <w:highlight w:val="lightGray"/>
              </w:rPr>
            </w:rPrChange>
          </w:rPr>
          <w:t xml:space="preserve">Demand Side Units </w:t>
        </w:r>
      </w:ins>
      <w:ins w:id="324" w:author="Thomas O'Sullivan" w:date="2019-05-31T10:32:00Z">
        <w:r w:rsidRPr="007967F7">
          <w:rPr>
            <w:rPrChange w:id="325" w:author="Thomas O'Sullivan" w:date="2019-06-05T12:06:00Z">
              <w:rPr>
                <w:highlight w:val="lightGray"/>
              </w:rPr>
            </w:rPrChange>
          </w:rPr>
          <w:t>which are registered as part of Trading Sites</w:t>
        </w:r>
      </w:ins>
    </w:p>
    <w:p w14:paraId="7E9CEE79" w14:textId="0A7373D5" w:rsidR="007967F7" w:rsidRPr="0085307E" w:rsidRDefault="007967F7" w:rsidP="007967F7">
      <w:pPr>
        <w:pStyle w:val="CERLEVEL5"/>
        <w:rPr>
          <w:ins w:id="326" w:author="Thomas O'Sullivan" w:date="2019-06-05T12:04:00Z"/>
        </w:rPr>
      </w:pPr>
      <w:ins w:id="327" w:author="Thomas O'Sullivan" w:date="2019-06-05T12:03:00Z">
        <w:r w:rsidRPr="007967F7">
          <w:rPr>
            <w:rPrChange w:id="328" w:author="Thomas O'Sullivan" w:date="2019-06-05T12:06:00Z">
              <w:rPr>
                <w:highlight w:val="lightGray"/>
              </w:rPr>
            </w:rPrChange>
          </w:rPr>
          <w:t xml:space="preserve">For the </w:t>
        </w:r>
        <w:r w:rsidRPr="0085307E">
          <w:rPr>
            <w:rPrChange w:id="329" w:author="Thomas O'Sullivan" w:date="2019-06-13T14:50:00Z">
              <w:rPr>
                <w:highlight w:val="lightGray"/>
              </w:rPr>
            </w:rPrChange>
          </w:rPr>
          <w:t xml:space="preserve">avoidance of doubt the </w:t>
        </w:r>
      </w:ins>
      <w:proofErr w:type="spellStart"/>
      <w:ins w:id="330" w:author="Thomas O'Sullivan" w:date="2019-06-05T12:04:00Z">
        <w:r w:rsidRPr="0085307E">
          <w:t>CUBpgω</w:t>
        </w:r>
        <w:proofErr w:type="spellEnd"/>
        <w:r w:rsidRPr="0085307E">
          <w:t xml:space="preserve"> of any</w:t>
        </w:r>
      </w:ins>
    </w:p>
    <w:p w14:paraId="0A2F62A3" w14:textId="3842940C" w:rsidR="007967F7" w:rsidRPr="0085307E" w:rsidRDefault="007967F7">
      <w:pPr>
        <w:pStyle w:val="CERLEVEL6"/>
        <w:rPr>
          <w:ins w:id="331" w:author="Thomas O'Sullivan" w:date="2019-06-05T12:04:00Z"/>
          <w:rPrChange w:id="332" w:author="Thomas O'Sullivan" w:date="2019-06-13T14:50:00Z">
            <w:rPr>
              <w:ins w:id="333" w:author="Thomas O'Sullivan" w:date="2019-06-05T12:04:00Z"/>
              <w:highlight w:val="lightGray"/>
            </w:rPr>
          </w:rPrChange>
        </w:rPr>
        <w:pPrChange w:id="334" w:author="Thomas O'Sullivan" w:date="2019-06-05T12:04:00Z">
          <w:pPr>
            <w:pStyle w:val="CERLEVEL5"/>
          </w:pPr>
        </w:pPrChange>
      </w:pPr>
      <w:ins w:id="335" w:author="Thomas O'Sullivan" w:date="2019-06-05T12:05:00Z">
        <w:r w:rsidRPr="0085307E">
          <w:rPr>
            <w:rPrChange w:id="336" w:author="Thomas O'Sullivan" w:date="2019-06-13T14:50:00Z">
              <w:rPr>
                <w:highlight w:val="darkGray"/>
              </w:rPr>
            </w:rPrChange>
          </w:rPr>
          <w:t>Capacity Market Unit or GU within a participants portfolio not defined here are calculated as per G.14.10)</w:t>
        </w:r>
      </w:ins>
    </w:p>
    <w:p w14:paraId="4D7DA009" w14:textId="3940C51A" w:rsidR="007967F7" w:rsidRPr="0085307E" w:rsidRDefault="007967F7">
      <w:pPr>
        <w:pStyle w:val="CERLEVEL6"/>
        <w:rPr>
          <w:ins w:id="337" w:author="Thomas O'Sullivan" w:date="2019-06-05T12:04:00Z"/>
          <w:rPrChange w:id="338" w:author="Thomas O'Sullivan" w:date="2019-06-13T14:50:00Z">
            <w:rPr>
              <w:ins w:id="339" w:author="Thomas O'Sullivan" w:date="2019-06-05T12:04:00Z"/>
              <w:highlight w:val="lightGray"/>
            </w:rPr>
          </w:rPrChange>
        </w:rPr>
        <w:pPrChange w:id="340" w:author="Thomas O'Sullivan" w:date="2019-06-05T12:04:00Z">
          <w:pPr>
            <w:pStyle w:val="CERLEVEL5"/>
          </w:pPr>
        </w:pPrChange>
      </w:pPr>
      <w:proofErr w:type="spellStart"/>
      <w:ins w:id="341" w:author="Thomas O'Sullivan" w:date="2019-06-05T12:05:00Z">
        <w:r w:rsidRPr="0085307E">
          <w:rPr>
            <w:rPrChange w:id="342" w:author="Thomas O'Sullivan" w:date="2019-06-13T14:50:00Z">
              <w:rPr>
                <w:highlight w:val="darkGray"/>
              </w:rPr>
            </w:rPrChange>
          </w:rPr>
          <w:t>Assetless</w:t>
        </w:r>
        <w:proofErr w:type="spellEnd"/>
        <w:r w:rsidRPr="0085307E">
          <w:rPr>
            <w:rPrChange w:id="343" w:author="Thomas O'Sullivan" w:date="2019-06-13T14:50:00Z">
              <w:rPr>
                <w:highlight w:val="darkGray"/>
              </w:rPr>
            </w:rPrChange>
          </w:rPr>
          <w:t xml:space="preserve"> Units within a participants portfolio not defined here are calculated as per G.14.12)</w:t>
        </w:r>
      </w:ins>
    </w:p>
    <w:p w14:paraId="67C271C7" w14:textId="18188655" w:rsidR="007967F7" w:rsidRPr="0085307E" w:rsidRDefault="007967F7">
      <w:pPr>
        <w:pStyle w:val="CERLEVEL6"/>
        <w:rPr>
          <w:ins w:id="344" w:author="Thomas O'Sullivan" w:date="2019-06-05T12:04:00Z"/>
          <w:rPrChange w:id="345" w:author="Thomas O'Sullivan" w:date="2019-06-13T14:50:00Z">
            <w:rPr>
              <w:ins w:id="346" w:author="Thomas O'Sullivan" w:date="2019-06-05T12:04:00Z"/>
              <w:highlight w:val="lightGray"/>
            </w:rPr>
          </w:rPrChange>
        </w:rPr>
        <w:pPrChange w:id="347" w:author="Thomas O'Sullivan" w:date="2019-06-05T12:04:00Z">
          <w:pPr>
            <w:pStyle w:val="CERLEVEL5"/>
          </w:pPr>
        </w:pPrChange>
      </w:pPr>
      <w:ins w:id="348" w:author="Thomas O'Sullivan" w:date="2019-06-05T12:05:00Z">
        <w:r w:rsidRPr="0085307E">
          <w:t>Supplier Unit within a participants portfolio not defined here are not calculated elsewhere)</w:t>
        </w:r>
      </w:ins>
    </w:p>
    <w:p w14:paraId="1324F612" w14:textId="79C842B3" w:rsidR="007967F7" w:rsidRPr="0085307E" w:rsidRDefault="007967F7">
      <w:pPr>
        <w:pStyle w:val="CERLEVEL6"/>
        <w:rPr>
          <w:ins w:id="349" w:author="Thomas O'Sullivan" w:date="2019-06-05T12:04:00Z"/>
          <w:rPrChange w:id="350" w:author="Thomas O'Sullivan" w:date="2019-06-13T14:50:00Z">
            <w:rPr>
              <w:ins w:id="351" w:author="Thomas O'Sullivan" w:date="2019-06-05T12:04:00Z"/>
              <w:highlight w:val="lightGray"/>
            </w:rPr>
          </w:rPrChange>
        </w:rPr>
        <w:pPrChange w:id="352" w:author="Thomas O'Sullivan" w:date="2019-06-05T12:04:00Z">
          <w:pPr>
            <w:pStyle w:val="CERLEVEL5"/>
          </w:pPr>
        </w:pPrChange>
      </w:pPr>
      <w:proofErr w:type="spellStart"/>
      <w:ins w:id="353" w:author="Thomas O'Sullivan" w:date="2019-06-05T12:05:00Z">
        <w:r w:rsidRPr="0085307E">
          <w:t>Autoproducer</w:t>
        </w:r>
        <w:proofErr w:type="spellEnd"/>
        <w:r w:rsidRPr="0085307E">
          <w:t xml:space="preserve"> not part of a Trading Site within a participants portfolio not defined here are calculated as per G.14.12</w:t>
        </w:r>
      </w:ins>
    </w:p>
    <w:p w14:paraId="4E7D165B" w14:textId="106B3734" w:rsidR="00622750" w:rsidRPr="00622750" w:rsidRDefault="005E15B5">
      <w:pPr>
        <w:pStyle w:val="CERLEVEL5"/>
        <w:numPr>
          <w:ilvl w:val="0"/>
          <w:numId w:val="0"/>
        </w:numPr>
        <w:ind w:left="992"/>
        <w:rPr>
          <w:ins w:id="354" w:author="Thomas O'Sullivan" w:date="2017-12-21T15:51:00Z"/>
        </w:rPr>
        <w:pPrChange w:id="355" w:author="Thomas O'Sullivan" w:date="2019-05-27T12:22:00Z">
          <w:pPr>
            <w:pStyle w:val="CERLEVEL4"/>
          </w:pPr>
        </w:pPrChange>
      </w:pPr>
      <w:proofErr w:type="gramStart"/>
      <w:ins w:id="356" w:author="Thomas O'Sullivan" w:date="2019-05-27T12:19:00Z">
        <w:r w:rsidRPr="0085307E">
          <w:t>for</w:t>
        </w:r>
        <w:proofErr w:type="gramEnd"/>
        <w:r w:rsidRPr="0085307E">
          <w:t xml:space="preserve"> each Sample Undefined</w:t>
        </w:r>
        <w:r w:rsidRPr="007967F7">
          <w:t xml:space="preserve"> Exposure Period ω in the Historical Assessment Period to be applied for the Undefined Exposure Period g shall be calculated by the Market Operator as follows:</w:t>
        </w:r>
      </w:ins>
    </w:p>
    <w:p w14:paraId="2FCF7667" w14:textId="77777777" w:rsidR="00622750" w:rsidRPr="00622750" w:rsidRDefault="00622750" w:rsidP="00622750">
      <w:pPr>
        <w:tabs>
          <w:tab w:val="num" w:pos="851"/>
        </w:tabs>
        <w:overflowPunct/>
        <w:autoSpaceDE/>
        <w:autoSpaceDN/>
        <w:adjustRightInd/>
        <w:spacing w:before="120" w:after="120"/>
        <w:ind w:left="851" w:hanging="851"/>
        <w:jc w:val="both"/>
        <w:textAlignment w:val="auto"/>
        <w:rPr>
          <w:ins w:id="357" w:author="Thomas O'Sullivan" w:date="2017-12-21T15:51:00Z"/>
          <w:rFonts w:ascii="Arial" w:eastAsiaTheme="minorHAnsi" w:hAnsi="Arial" w:cs="Arial"/>
          <w:sz w:val="22"/>
          <w:szCs w:val="22"/>
          <w:lang w:val="en-IE" w:eastAsia="en-US"/>
        </w:rPr>
      </w:pPr>
    </w:p>
    <w:p w14:paraId="44FE22FC" w14:textId="77777777" w:rsidR="00622750" w:rsidRPr="00622750" w:rsidRDefault="00622750" w:rsidP="00622750">
      <w:pPr>
        <w:tabs>
          <w:tab w:val="num" w:pos="851"/>
        </w:tabs>
        <w:overflowPunct/>
        <w:autoSpaceDE/>
        <w:autoSpaceDN/>
        <w:adjustRightInd/>
        <w:spacing w:before="120" w:after="120"/>
        <w:ind w:left="992" w:hanging="851"/>
        <w:jc w:val="both"/>
        <w:textAlignment w:val="auto"/>
        <w:rPr>
          <w:ins w:id="358" w:author="Thomas O'Sullivan" w:date="2017-12-21T15:51:00Z"/>
          <w:rFonts w:ascii="Arial" w:eastAsiaTheme="minorHAnsi" w:hAnsi="Arial" w:cs="Arial"/>
          <w:sz w:val="22"/>
          <w:szCs w:val="22"/>
          <w:lang w:val="en-IE" w:eastAsia="en-US"/>
        </w:rPr>
      </w:pPr>
      <m:oMathPara>
        <m:oMathParaPr>
          <m:jc m:val="left"/>
        </m:oMathParaPr>
        <m:oMath>
          <m:r>
            <w:ins w:id="359" w:author="Thomas O'Sullivan" w:date="2017-12-21T15:51:00Z">
              <w:rPr>
                <w:rFonts w:ascii="Cambria Math" w:eastAsiaTheme="minorHAnsi" w:hAnsi="Cambria Math" w:cs="Arial"/>
                <w:sz w:val="22"/>
                <w:szCs w:val="22"/>
                <w:lang w:val="en-IE" w:eastAsia="en-US"/>
              </w:rPr>
              <m:t>for each Sample Undefined Exposure Period in the His</m:t>
            </w:ins>
          </m:r>
          <m:r>
            <w:ins w:id="360" w:author="Thomas O'Sullivan" w:date="2017-12-21T15:51:00Z">
              <w:rPr>
                <w:rFonts w:ascii="Cambria Math" w:eastAsiaTheme="minorHAnsi" w:hAnsi="Cambria Math" w:cs="Arial"/>
                <w:sz w:val="22"/>
                <w:szCs w:val="22"/>
                <w:lang w:val="en-IE" w:eastAsia="en-US"/>
              </w:rPr>
              <m:t xml:space="preserve">torical Assessment Period </m:t>
            </w:ins>
          </m:r>
        </m:oMath>
      </m:oMathPara>
    </w:p>
    <w:p w14:paraId="64910805" w14:textId="77777777" w:rsidR="00622750" w:rsidRPr="00622750" w:rsidRDefault="00622750" w:rsidP="00622750">
      <w:pPr>
        <w:tabs>
          <w:tab w:val="num" w:pos="851"/>
        </w:tabs>
        <w:overflowPunct/>
        <w:autoSpaceDE/>
        <w:autoSpaceDN/>
        <w:adjustRightInd/>
        <w:spacing w:before="120" w:after="120"/>
        <w:ind w:left="992" w:hanging="851"/>
        <w:jc w:val="both"/>
        <w:textAlignment w:val="auto"/>
        <w:rPr>
          <w:ins w:id="361" w:author="Thomas O'Sullivan" w:date="2017-12-21T15:51:00Z"/>
          <w:rFonts w:ascii="Cambria Math" w:eastAsiaTheme="minorHAnsi" w:hAnsi="Cambria Math" w:cs="Arial"/>
          <w:i/>
          <w:sz w:val="22"/>
          <w:szCs w:val="22"/>
          <w:lang w:val="en-IE" w:eastAsia="en-US"/>
        </w:rPr>
      </w:pPr>
      <m:oMathPara>
        <m:oMathParaPr>
          <m:jc m:val="left"/>
        </m:oMathParaPr>
        <m:oMath>
          <m:r>
            <w:ins w:id="362" w:author="Thomas O'Sullivan" w:date="2017-12-21T15:51:00Z">
              <w:rPr>
                <w:rFonts w:ascii="Cambria Math" w:eastAsiaTheme="minorHAnsi" w:hAnsi="Cambria Math" w:cs="Arial"/>
                <w:sz w:val="22"/>
                <w:szCs w:val="22"/>
                <w:lang w:val="en-IE" w:eastAsia="en-US"/>
              </w:rPr>
              <m:t xml:space="preserve">defined by </m:t>
            </w:ins>
          </m:r>
          <m:sSub>
            <m:sSubPr>
              <m:ctrlPr>
                <w:ins w:id="363" w:author="Thomas O'Sullivan" w:date="2017-12-21T15:51:00Z">
                  <w:rPr>
                    <w:rFonts w:ascii="Cambria Math" w:eastAsiaTheme="minorHAnsi" w:hAnsi="Cambria Math" w:cs="Arial"/>
                    <w:i/>
                    <w:sz w:val="22"/>
                    <w:szCs w:val="22"/>
                    <w:lang w:val="en-IE" w:eastAsia="en-US"/>
                  </w:rPr>
                </w:ins>
              </m:ctrlPr>
            </m:sSubPr>
            <m:e>
              <m:r>
                <w:ins w:id="364" w:author="Thomas O'Sullivan" w:date="2017-12-21T15:51:00Z">
                  <w:rPr>
                    <w:rFonts w:ascii="Cambria Math" w:eastAsiaTheme="minorHAnsi" w:hAnsi="Cambria Math" w:cs="Arial"/>
                    <w:sz w:val="22"/>
                    <w:szCs w:val="22"/>
                    <w:lang w:val="en-IE" w:eastAsia="en-US"/>
                  </w:rPr>
                  <m:t>BPHAP</m:t>
                </w:ins>
              </m:r>
            </m:e>
            <m:sub>
              <m:r>
                <w:ins w:id="365" w:author="Thomas O'Sullivan" w:date="2017-12-21T15:51:00Z">
                  <w:rPr>
                    <w:rFonts w:ascii="Cambria Math" w:eastAsiaTheme="minorHAnsi" w:hAnsi="Cambria Math" w:cs="Arial"/>
                    <w:sz w:val="22"/>
                    <w:szCs w:val="22"/>
                    <w:lang w:val="en-IE" w:eastAsia="en-US"/>
                  </w:rPr>
                  <m:t>g</m:t>
                </w:ins>
              </m:r>
            </m:sub>
          </m:sSub>
        </m:oMath>
      </m:oMathPara>
    </w:p>
    <w:p w14:paraId="2AED85EE" w14:textId="77777777" w:rsidR="00622750" w:rsidRPr="00622750" w:rsidRDefault="00622750" w:rsidP="00622750">
      <w:pPr>
        <w:tabs>
          <w:tab w:val="num" w:pos="851"/>
        </w:tabs>
        <w:overflowPunct/>
        <w:autoSpaceDE/>
        <w:autoSpaceDN/>
        <w:adjustRightInd/>
        <w:spacing w:before="120" w:after="120"/>
        <w:ind w:left="851" w:hanging="851"/>
        <w:jc w:val="both"/>
        <w:textAlignment w:val="auto"/>
        <w:rPr>
          <w:ins w:id="366" w:author="Thomas O'Sullivan" w:date="2017-12-21T15:51:00Z"/>
          <w:rFonts w:ascii="Arial" w:eastAsiaTheme="minorHAnsi" w:hAnsi="Arial" w:cs="Arial"/>
          <w:sz w:val="22"/>
          <w:szCs w:val="22"/>
          <w:lang w:val="en-IE" w:eastAsia="en-US"/>
        </w:rPr>
      </w:pPr>
    </w:p>
    <w:p w14:paraId="7537B454" w14:textId="3A5AE996" w:rsidR="00C93481" w:rsidRDefault="0055137A" w:rsidP="00622750">
      <w:pPr>
        <w:overflowPunct/>
        <w:autoSpaceDE/>
        <w:autoSpaceDN/>
        <w:adjustRightInd/>
        <w:spacing w:before="120" w:after="120"/>
        <w:ind w:left="992"/>
        <w:jc w:val="both"/>
        <w:textAlignment w:val="auto"/>
        <w:outlineLvl w:val="4"/>
        <w:rPr>
          <w:ins w:id="367" w:author="Thomas O'Sullivan" w:date="2017-12-21T16:03:00Z"/>
          <w:rFonts w:ascii="Arial" w:hAnsi="Arial"/>
          <w:sz w:val="22"/>
          <w:szCs w:val="22"/>
          <w:lang w:val="en-IE" w:eastAsia="en-US"/>
        </w:rPr>
      </w:pPr>
      <m:oMathPara>
        <m:oMath>
          <m:sSub>
            <m:sSubPr>
              <m:ctrlPr>
                <w:ins w:id="368" w:author="Thomas O'Sullivan" w:date="2017-12-21T16:03:00Z">
                  <w:rPr>
                    <w:rFonts w:ascii="Cambria Math" w:hAnsi="Cambria Math"/>
                    <w:i/>
                    <w:lang w:val="en-IE"/>
                  </w:rPr>
                </w:ins>
              </m:ctrlPr>
            </m:sSubPr>
            <m:e>
              <m:r>
                <w:ins w:id="369" w:author="Thomas O'Sullivan" w:date="2017-12-21T16:03:00Z">
                  <w:rPr>
                    <w:rFonts w:ascii="Cambria Math" w:hAnsi="Cambria Math"/>
                    <w:lang w:val="en-IE"/>
                  </w:rPr>
                  <m:t>CUB</m:t>
                </w:ins>
              </m:r>
            </m:e>
            <m:sub>
              <m:r>
                <w:ins w:id="370" w:author="Thomas O'Sullivan" w:date="2017-12-21T16:03:00Z">
                  <w:rPr>
                    <w:rFonts w:ascii="Cambria Math" w:hAnsi="Cambria Math"/>
                    <w:lang w:val="en-IE"/>
                  </w:rPr>
                  <m:t>pgω</m:t>
                </w:ins>
              </m:r>
            </m:sub>
          </m:sSub>
          <m:r>
            <w:ins w:id="371" w:author="Thomas O'Sullivan" w:date="2017-12-21T16:03:00Z">
              <w:rPr>
                <w:rFonts w:ascii="Cambria Math" w:hAnsi="Cambria Math"/>
                <w:lang w:val="en-IE"/>
              </w:rPr>
              <m:t>=</m:t>
            </w:ins>
          </m:r>
          <m:nary>
            <m:naryPr>
              <m:chr m:val="∑"/>
              <m:limLoc m:val="undOvr"/>
              <m:supHide m:val="1"/>
              <m:ctrlPr>
                <w:ins w:id="372" w:author="Thomas O'Sullivan" w:date="2017-12-21T16:03:00Z">
                  <w:rPr>
                    <w:rFonts w:ascii="Cambria Math" w:hAnsi="Cambria Math"/>
                    <w:i/>
                    <w:lang w:val="en-IE"/>
                  </w:rPr>
                </w:ins>
              </m:ctrlPr>
            </m:naryPr>
            <m:sub>
              <m:r>
                <w:ins w:id="373" w:author="Thomas O'Sullivan" w:date="2017-12-21T16:03:00Z">
                  <w:rPr>
                    <w:rFonts w:ascii="Cambria Math" w:hAnsi="Cambria Math"/>
                    <w:lang w:val="en-IE"/>
                  </w:rPr>
                  <m:t>d in ω</m:t>
                </w:ins>
              </m:r>
            </m:sub>
            <m:sup/>
            <m:e>
              <m:d>
                <m:dPr>
                  <m:ctrlPr>
                    <w:ins w:id="374" w:author="Thomas O'Sullivan" w:date="2017-12-21T16:03:00Z">
                      <w:rPr>
                        <w:rFonts w:ascii="Cambria Math" w:hAnsi="Cambria Math"/>
                        <w:i/>
                        <w:lang w:val="en-IE"/>
                      </w:rPr>
                    </w:ins>
                  </m:ctrlPr>
                </m:dPr>
                <m:e>
                  <m:nary>
                    <m:naryPr>
                      <m:chr m:val="∑"/>
                      <m:limLoc m:val="undOvr"/>
                      <m:supHide m:val="1"/>
                      <m:ctrlPr>
                        <w:ins w:id="375" w:author="Thomas O'Sullivan" w:date="2017-12-21T16:03:00Z">
                          <w:rPr>
                            <w:rFonts w:ascii="Cambria Math" w:hAnsi="Cambria Math"/>
                            <w:i/>
                            <w:lang w:val="en-IE"/>
                          </w:rPr>
                        </w:ins>
                      </m:ctrlPr>
                    </m:naryPr>
                    <m:sub>
                      <m:r>
                        <w:ins w:id="376" w:author="Thomas O'Sullivan" w:date="2017-12-21T16:03:00Z">
                          <w:rPr>
                            <w:rFonts w:ascii="Cambria Math" w:hAnsi="Cambria Math"/>
                            <w:lang w:val="en-IE"/>
                          </w:rPr>
                          <m:t>u</m:t>
                        </w:ins>
                      </m:r>
                      <m:r>
                        <w:ins w:id="377" w:author="Robert Mc Carthy" w:date="2019-03-15T14:25:00Z">
                          <w:del w:id="378" w:author="Thomas O'Sullivan" w:date="2019-06-13T14:52:00Z">
                            <w:rPr>
                              <w:rFonts w:ascii="Cambria Math" w:hAnsi="Cambria Math"/>
                              <w:lang w:val="en-IE"/>
                            </w:rPr>
                            <m:t>*</m:t>
                          </w:del>
                        </w:ins>
                      </m:r>
                      <m:r>
                        <w:ins w:id="379" w:author="Thomas O'Sullivan" w:date="2017-12-21T16:03:00Z">
                          <w:rPr>
                            <w:rFonts w:ascii="Cambria Math" w:hAnsi="Cambria Math"/>
                            <w:lang w:val="en-IE"/>
                          </w:rPr>
                          <m:t xml:space="preserve"> in p</m:t>
                        </w:ins>
                      </m:r>
                    </m:sub>
                    <m:sup/>
                    <m:e>
                      <m:sSub>
                        <m:sSubPr>
                          <m:ctrlPr>
                            <w:ins w:id="380" w:author="Thomas O'Sullivan" w:date="2017-12-21T16:03:00Z">
                              <w:rPr>
                                <w:rFonts w:ascii="Cambria Math" w:hAnsi="Cambria Math"/>
                                <w:i/>
                                <w:lang w:val="en-IE"/>
                              </w:rPr>
                            </w:ins>
                          </m:ctrlPr>
                        </m:sSubPr>
                        <m:e>
                          <m:r>
                            <w:ins w:id="381" w:author="Thomas O'Sullivan" w:date="2017-12-21T16:03:00Z">
                              <w:rPr>
                                <w:rFonts w:ascii="Cambria Math" w:hAnsi="Cambria Math"/>
                                <w:lang w:val="en-IE"/>
                              </w:rPr>
                              <m:t>CDAY</m:t>
                            </w:ins>
                          </m:r>
                        </m:e>
                        <m:sub>
                          <m:r>
                            <w:ins w:id="382" w:author="Thomas O'Sullivan" w:date="2017-12-21T16:03:00Z">
                              <w:rPr>
                                <w:rFonts w:ascii="Cambria Math" w:hAnsi="Cambria Math"/>
                                <w:lang w:val="en-IE"/>
                              </w:rPr>
                              <m:t>ud</m:t>
                            </w:ins>
                          </m:r>
                        </m:sub>
                      </m:sSub>
                    </m:e>
                  </m:nary>
                  <m:r>
                    <w:ins w:id="383" w:author="Thomas O'Sullivan" w:date="2017-12-21T16:08:00Z">
                      <w:rPr>
                        <w:rFonts w:ascii="Cambria Math" w:hAnsi="Cambria Math"/>
                        <w:lang w:val="en-IE"/>
                      </w:rPr>
                      <m:t xml:space="preserve">+ </m:t>
                    </w:ins>
                  </m:r>
                  <m:nary>
                    <m:naryPr>
                      <m:chr m:val="∑"/>
                      <m:limLoc m:val="undOvr"/>
                      <m:supHide m:val="1"/>
                      <m:ctrlPr>
                        <w:ins w:id="384" w:author="Thomas O'Sullivan" w:date="2017-12-21T16:08:00Z">
                          <w:rPr>
                            <w:rFonts w:ascii="Cambria Math" w:hAnsi="Cambria Math"/>
                            <w:i/>
                            <w:lang w:val="en-IE"/>
                          </w:rPr>
                        </w:ins>
                      </m:ctrlPr>
                    </m:naryPr>
                    <m:sub>
                      <m:r>
                        <w:ins w:id="385" w:author="Thomas O'Sullivan" w:date="2017-12-21T16:08:00Z">
                          <w:rPr>
                            <w:rFonts w:ascii="Cambria Math" w:hAnsi="Cambria Math"/>
                            <w:lang w:val="en-IE"/>
                          </w:rPr>
                          <m:t>Ω</m:t>
                        </w:ins>
                      </m:r>
                      <m:r>
                        <w:ins w:id="386" w:author="Robert Mc Carthy" w:date="2019-03-15T14:27:00Z">
                          <w:rPr>
                            <w:rFonts w:ascii="Cambria Math" w:hAnsi="Cambria Math"/>
                            <w:lang w:val="en-IE"/>
                          </w:rPr>
                          <m:t>*</m:t>
                        </w:ins>
                      </m:r>
                      <m:r>
                        <w:ins w:id="387" w:author="Thomas O'Sullivan" w:date="2017-12-21T16:08:00Z">
                          <w:rPr>
                            <w:rFonts w:ascii="Cambria Math" w:hAnsi="Cambria Math"/>
                            <w:lang w:val="en-IE"/>
                          </w:rPr>
                          <m:t xml:space="preserve"> in p</m:t>
                        </w:ins>
                      </m:r>
                    </m:sub>
                    <m:sup/>
                    <m:e>
                      <m:sSub>
                        <m:sSubPr>
                          <m:ctrlPr>
                            <w:ins w:id="388" w:author="Thomas O'Sullivan" w:date="2017-12-21T16:08:00Z">
                              <w:rPr>
                                <w:rFonts w:ascii="Cambria Math" w:hAnsi="Cambria Math"/>
                                <w:i/>
                                <w:lang w:val="en-IE"/>
                              </w:rPr>
                            </w:ins>
                          </m:ctrlPr>
                        </m:sSubPr>
                        <m:e>
                          <m:r>
                            <w:ins w:id="389" w:author="Thomas O'Sullivan" w:date="2017-12-21T16:08:00Z">
                              <w:rPr>
                                <w:rFonts w:ascii="Cambria Math" w:hAnsi="Cambria Math"/>
                                <w:lang w:val="en-IE"/>
                              </w:rPr>
                              <m:t>CDAY</m:t>
                            </w:ins>
                          </m:r>
                        </m:e>
                        <m:sub>
                          <m:r>
                            <w:ins w:id="390" w:author="Thomas O'Sullivan" w:date="2017-12-21T16:08:00Z">
                              <w:rPr>
                                <w:rFonts w:ascii="Cambria Math" w:hAnsi="Cambria Math"/>
                                <w:lang w:val="en-IE"/>
                              </w:rPr>
                              <m:t>Ωd</m:t>
                            </w:ins>
                          </m:r>
                        </m:sub>
                      </m:sSub>
                    </m:e>
                  </m:nary>
                  <m:r>
                    <w:ins w:id="391" w:author="Thomas O'Sullivan" w:date="2017-12-21T16:03:00Z">
                      <w:rPr>
                        <w:rFonts w:ascii="Cambria Math" w:hAnsi="Cambria Math"/>
                        <w:lang w:val="en-IE"/>
                      </w:rPr>
                      <m:t xml:space="preserve">+ </m:t>
                    </w:ins>
                  </m:r>
                  <m:nary>
                    <m:naryPr>
                      <m:chr m:val="∑"/>
                      <m:limLoc m:val="undOvr"/>
                      <m:supHide m:val="1"/>
                      <m:ctrlPr>
                        <w:ins w:id="392" w:author="Thomas O'Sullivan" w:date="2017-12-21T16:03:00Z">
                          <w:rPr>
                            <w:rFonts w:ascii="Cambria Math" w:hAnsi="Cambria Math"/>
                            <w:i/>
                            <w:lang w:val="en-IE"/>
                          </w:rPr>
                        </w:ins>
                      </m:ctrlPr>
                    </m:naryPr>
                    <m:sub>
                      <m:r>
                        <w:ins w:id="393" w:author="Thomas O'Sullivan" w:date="2017-12-21T16:17:00Z">
                          <m:rPr>
                            <m:sty m:val="p"/>
                          </m:rPr>
                          <w:rPr>
                            <w:rFonts w:ascii="Cambria Math" w:hAnsi="Cambria Math"/>
                            <w:vertAlign w:val="subscript"/>
                            <w:lang w:val="en-IE"/>
                          </w:rPr>
                          <m:t>v</m:t>
                        </w:ins>
                      </m:r>
                      <m:r>
                        <w:ins w:id="394" w:author="Robert Mc Carthy" w:date="2019-03-15T14:25:00Z">
                          <m:rPr>
                            <m:sty m:val="p"/>
                          </m:rPr>
                          <w:rPr>
                            <w:rFonts w:ascii="Cambria Math" w:hAnsi="Cambria Math"/>
                            <w:vertAlign w:val="subscript"/>
                            <w:lang w:val="en-IE"/>
                          </w:rPr>
                          <m:t>*</m:t>
                        </w:ins>
                      </m:r>
                      <m:r>
                        <w:ins w:id="395" w:author="Thomas O'Sullivan" w:date="2017-12-21T16:03:00Z">
                          <w:rPr>
                            <w:rFonts w:ascii="Cambria Math" w:hAnsi="Cambria Math"/>
                            <w:lang w:val="en-IE"/>
                          </w:rPr>
                          <m:t xml:space="preserve"> in p</m:t>
                        </w:ins>
                      </m:r>
                    </m:sub>
                    <m:sup/>
                    <m:e>
                      <m:sSub>
                        <m:sSubPr>
                          <m:ctrlPr>
                            <w:ins w:id="396" w:author="Thomas O'Sullivan" w:date="2017-12-21T16:03:00Z">
                              <w:rPr>
                                <w:rFonts w:ascii="Cambria Math" w:hAnsi="Cambria Math"/>
                                <w:i/>
                                <w:lang w:val="en-IE"/>
                              </w:rPr>
                            </w:ins>
                          </m:ctrlPr>
                        </m:sSubPr>
                        <m:e>
                          <m:r>
                            <w:ins w:id="397" w:author="Thomas O'Sullivan" w:date="2017-12-21T16:03:00Z">
                              <w:rPr>
                                <w:rFonts w:ascii="Cambria Math" w:hAnsi="Cambria Math"/>
                                <w:lang w:val="en-IE"/>
                              </w:rPr>
                              <m:t>CDAY</m:t>
                            </w:ins>
                          </m:r>
                        </m:e>
                        <m:sub>
                          <m:r>
                            <w:ins w:id="398" w:author="Thomas O'Sullivan" w:date="2017-12-21T16:09:00Z">
                              <m:rPr>
                                <m:sty m:val="p"/>
                              </m:rPr>
                              <w:rPr>
                                <w:rFonts w:ascii="Cambria Math" w:hAnsi="Cambria Math"/>
                                <w:vertAlign w:val="subscript"/>
                                <w:lang w:val="en-IE"/>
                              </w:rPr>
                              <m:t>v</m:t>
                            </w:ins>
                          </m:r>
                          <m:r>
                            <w:ins w:id="399" w:author="Thomas O'Sullivan" w:date="2017-12-21T16:03:00Z">
                              <w:rPr>
                                <w:rFonts w:ascii="Cambria Math" w:hAnsi="Cambria Math"/>
                                <w:lang w:val="en-IE"/>
                              </w:rPr>
                              <m:t>d</m:t>
                            </w:ins>
                          </m:r>
                        </m:sub>
                      </m:sSub>
                    </m:e>
                  </m:nary>
                </m:e>
              </m:d>
            </m:e>
          </m:nary>
        </m:oMath>
      </m:oMathPara>
    </w:p>
    <w:p w14:paraId="750DF58C" w14:textId="77777777" w:rsidR="00C93481" w:rsidRDefault="00C93481" w:rsidP="00622750">
      <w:pPr>
        <w:overflowPunct/>
        <w:autoSpaceDE/>
        <w:autoSpaceDN/>
        <w:adjustRightInd/>
        <w:spacing w:before="120" w:after="120"/>
        <w:ind w:left="992"/>
        <w:jc w:val="both"/>
        <w:textAlignment w:val="auto"/>
        <w:outlineLvl w:val="4"/>
        <w:rPr>
          <w:ins w:id="400" w:author="Thomas O'Sullivan" w:date="2017-12-21T16:03:00Z"/>
          <w:rFonts w:ascii="Arial" w:hAnsi="Arial"/>
          <w:sz w:val="22"/>
          <w:szCs w:val="22"/>
          <w:lang w:val="en-IE" w:eastAsia="en-US"/>
        </w:rPr>
      </w:pPr>
    </w:p>
    <w:p w14:paraId="3391DF97" w14:textId="77777777" w:rsidR="00C93481" w:rsidRDefault="00C93481" w:rsidP="00622750">
      <w:pPr>
        <w:overflowPunct/>
        <w:autoSpaceDE/>
        <w:autoSpaceDN/>
        <w:adjustRightInd/>
        <w:spacing w:before="120" w:after="120"/>
        <w:ind w:left="992"/>
        <w:jc w:val="both"/>
        <w:textAlignment w:val="auto"/>
        <w:outlineLvl w:val="4"/>
        <w:rPr>
          <w:ins w:id="401" w:author="Thomas O'Sullivan" w:date="2017-12-21T16:03:00Z"/>
          <w:rFonts w:ascii="Arial" w:hAnsi="Arial"/>
          <w:sz w:val="22"/>
          <w:szCs w:val="22"/>
          <w:lang w:val="en-IE" w:eastAsia="en-US"/>
        </w:rPr>
      </w:pPr>
    </w:p>
    <w:p w14:paraId="7E3B74B3" w14:textId="77777777" w:rsidR="00C93481" w:rsidRPr="009D2D9E" w:rsidRDefault="00C93481" w:rsidP="00C93481">
      <w:pPr>
        <w:pStyle w:val="CERLEVEL4"/>
        <w:numPr>
          <w:ilvl w:val="0"/>
          <w:numId w:val="0"/>
        </w:numPr>
        <w:ind w:left="992"/>
        <w:rPr>
          <w:ins w:id="402" w:author="Thomas O'Sullivan" w:date="2017-12-21T16:05:00Z"/>
        </w:rPr>
      </w:pPr>
      <w:proofErr w:type="gramStart"/>
      <w:ins w:id="403" w:author="Thomas O'Sullivan" w:date="2017-12-21T16:05:00Z">
        <w:r w:rsidRPr="009D2D9E">
          <w:t>where</w:t>
        </w:r>
        <w:proofErr w:type="gramEnd"/>
        <w:r w:rsidRPr="009D2D9E">
          <w:t>:</w:t>
        </w:r>
      </w:ins>
    </w:p>
    <w:p w14:paraId="49F8F6DB" w14:textId="31201ACA" w:rsidR="00C93481" w:rsidRPr="00DB09B6" w:rsidRDefault="00C93481">
      <w:pPr>
        <w:pStyle w:val="CERLEVEL5"/>
        <w:numPr>
          <w:ilvl w:val="4"/>
          <w:numId w:val="43"/>
        </w:numPr>
        <w:rPr>
          <w:ins w:id="404" w:author="Thomas O'Sullivan" w:date="2017-12-21T16:05:00Z"/>
          <w:lang w:val="en-IE"/>
          <w:rPrChange w:id="405" w:author="Thomas O'Sullivan" w:date="2019-05-27T14:00:00Z">
            <w:rPr>
              <w:ins w:id="406" w:author="Thomas O'Sullivan" w:date="2017-12-21T16:05:00Z"/>
            </w:rPr>
          </w:rPrChange>
        </w:rPr>
        <w:pPrChange w:id="407" w:author="Thomas O'Sullivan" w:date="2019-05-27T14:00:00Z">
          <w:pPr>
            <w:pStyle w:val="CERLEVEL5"/>
          </w:pPr>
        </w:pPrChange>
      </w:pPr>
      <w:proofErr w:type="spellStart"/>
      <w:ins w:id="408" w:author="Thomas O'Sullivan" w:date="2017-12-21T16:05:00Z">
        <w:r w:rsidRPr="00DB09B6">
          <w:rPr>
            <w:lang w:val="en-IE"/>
            <w:rPrChange w:id="409" w:author="Thomas O'Sullivan" w:date="2019-05-27T14:00:00Z">
              <w:rPr/>
            </w:rPrChange>
          </w:rPr>
          <w:t>CDAY</w:t>
        </w:r>
        <w:r w:rsidRPr="00DB09B6">
          <w:rPr>
            <w:vertAlign w:val="subscript"/>
            <w:lang w:val="en-IE"/>
            <w:rPrChange w:id="410" w:author="Thomas O'Sullivan" w:date="2019-05-27T14:00:00Z">
              <w:rPr>
                <w:vertAlign w:val="subscript"/>
              </w:rPr>
            </w:rPrChange>
          </w:rPr>
          <w:t>ud</w:t>
        </w:r>
        <w:proofErr w:type="spellEnd"/>
        <w:r w:rsidRPr="00DB09B6">
          <w:rPr>
            <w:lang w:val="en-IE"/>
            <w:rPrChange w:id="411" w:author="Thomas O'Sullivan" w:date="2019-05-27T14:00:00Z">
              <w:rPr/>
            </w:rPrChange>
          </w:rPr>
          <w:t xml:space="preserve"> is the total Daily Amounts</w:t>
        </w:r>
        <w:r w:rsidRPr="00DB09B6" w:rsidDel="00293EB4">
          <w:rPr>
            <w:lang w:val="en-IE"/>
            <w:rPrChange w:id="412" w:author="Thomas O'Sullivan" w:date="2019-05-27T14:00:00Z">
              <w:rPr/>
            </w:rPrChange>
          </w:rPr>
          <w:t xml:space="preserve"> </w:t>
        </w:r>
        <w:r w:rsidRPr="00DB09B6">
          <w:rPr>
            <w:lang w:val="en-IE"/>
            <w:rPrChange w:id="413" w:author="Thomas O'Sullivan" w:date="2019-05-27T14:00:00Z">
              <w:rPr/>
            </w:rPrChange>
          </w:rPr>
          <w:t xml:space="preserve">on </w:t>
        </w:r>
      </w:ins>
      <w:ins w:id="414" w:author="Thomas O'Sullivan" w:date="2018-01-02T14:37:00Z">
        <w:r w:rsidR="009C0DC7" w:rsidRPr="00DB09B6">
          <w:rPr>
            <w:lang w:val="en-IE"/>
            <w:rPrChange w:id="415" w:author="Thomas O'Sullivan" w:date="2019-05-27T14:00:00Z">
              <w:rPr/>
            </w:rPrChange>
          </w:rPr>
          <w:t>Generato</w:t>
        </w:r>
      </w:ins>
      <w:ins w:id="416" w:author="Thomas O'Sullivan" w:date="2017-12-21T17:05:00Z">
        <w:r w:rsidR="009C0DC7" w:rsidRPr="00DB09B6">
          <w:rPr>
            <w:lang w:val="en-IE"/>
            <w:rPrChange w:id="417" w:author="Thomas O'Sullivan" w:date="2019-05-27T14:00:00Z">
              <w:rPr/>
            </w:rPrChange>
          </w:rPr>
          <w:t xml:space="preserve">r Unit </w:t>
        </w:r>
      </w:ins>
      <w:ins w:id="418" w:author="Thomas O'Sullivan" w:date="2019-05-27T12:25:00Z">
        <w:r w:rsidR="00843DFC" w:rsidRPr="00DB09B6">
          <w:rPr>
            <w:lang w:val="en-IE"/>
            <w:rPrChange w:id="419" w:author="Thomas O'Sullivan" w:date="2019-05-27T14:00:00Z">
              <w:rPr/>
            </w:rPrChange>
          </w:rPr>
          <w:t xml:space="preserve">u </w:t>
        </w:r>
      </w:ins>
      <w:ins w:id="420" w:author="Thomas O'Sullivan" w:date="2017-12-21T16:05:00Z">
        <w:r w:rsidRPr="00DB09B6">
          <w:rPr>
            <w:lang w:val="en-IE"/>
            <w:rPrChange w:id="421" w:author="Thomas O'Sullivan" w:date="2019-05-27T14:00:00Z">
              <w:rPr/>
            </w:rPrChange>
          </w:rPr>
          <w:t xml:space="preserve">for Settlement Day d, as calculated in accordance with section </w:t>
        </w:r>
        <w:r w:rsidR="00471501" w:rsidRPr="00DB09B6">
          <w:rPr>
            <w:lang w:val="en-IE"/>
            <w:rPrChange w:id="422" w:author="Thomas O'Sullivan" w:date="2019-05-27T14:00:00Z">
              <w:rPr/>
            </w:rPrChange>
          </w:rPr>
          <w:fldChar w:fldCharType="begin"/>
        </w:r>
        <w:r w:rsidRPr="00DB09B6">
          <w:rPr>
            <w:lang w:val="en-IE"/>
            <w:rPrChange w:id="423" w:author="Thomas O'Sullivan" w:date="2019-05-27T14:00:00Z">
              <w:rPr/>
            </w:rPrChange>
          </w:rPr>
          <w:instrText xml:space="preserve"> REF _Ref476148139 \r \h </w:instrText>
        </w:r>
      </w:ins>
      <w:r w:rsidR="00471501" w:rsidRPr="00DB09B6">
        <w:rPr>
          <w:lang w:val="en-IE"/>
          <w:rPrChange w:id="424" w:author="Thomas O'Sullivan" w:date="2019-05-27T14:00:00Z">
            <w:rPr>
              <w:lang w:val="en-IE"/>
            </w:rPr>
          </w:rPrChange>
        </w:rPr>
      </w:r>
      <w:ins w:id="425" w:author="Thomas O'Sullivan" w:date="2017-12-21T16:05:00Z">
        <w:r w:rsidR="00471501" w:rsidRPr="00DB09B6">
          <w:rPr>
            <w:lang w:val="en-IE"/>
            <w:rPrChange w:id="426" w:author="Thomas O'Sullivan" w:date="2019-05-27T14:00:00Z">
              <w:rPr/>
            </w:rPrChange>
          </w:rPr>
          <w:fldChar w:fldCharType="separate"/>
        </w:r>
      </w:ins>
      <w:ins w:id="427" w:author="Thomas O'Sullivan" w:date="2019-05-27T14:29:00Z">
        <w:r w:rsidR="005967E8">
          <w:rPr>
            <w:b/>
            <w:bCs/>
          </w:rPr>
          <w:t>Error! Reference source not found</w:t>
        </w:r>
        <w:proofErr w:type="gramStart"/>
        <w:r w:rsidR="005967E8">
          <w:rPr>
            <w:b/>
            <w:bCs/>
          </w:rPr>
          <w:t>.</w:t>
        </w:r>
      </w:ins>
      <w:ins w:id="428" w:author="Thomas O'Sullivan" w:date="2017-12-21T16:05:00Z">
        <w:r w:rsidR="00471501" w:rsidRPr="00DB09B6">
          <w:rPr>
            <w:lang w:val="en-IE"/>
            <w:rPrChange w:id="429" w:author="Thomas O'Sullivan" w:date="2019-05-27T14:00:00Z">
              <w:rPr/>
            </w:rPrChange>
          </w:rPr>
          <w:fldChar w:fldCharType="end"/>
        </w:r>
        <w:r w:rsidRPr="00DB09B6">
          <w:rPr>
            <w:lang w:val="en-IE"/>
            <w:rPrChange w:id="430" w:author="Thomas O'Sullivan" w:date="2019-05-27T14:00:00Z">
              <w:rPr/>
            </w:rPrChange>
          </w:rPr>
          <w:t>;</w:t>
        </w:r>
        <w:proofErr w:type="gramEnd"/>
      </w:ins>
    </w:p>
    <w:p w14:paraId="6F2304E6" w14:textId="085BF070" w:rsidR="00C93481" w:rsidRDefault="00C93481" w:rsidP="00C93481">
      <w:pPr>
        <w:pStyle w:val="CERLEVEL5"/>
        <w:rPr>
          <w:ins w:id="431" w:author="Thomas O'Sullivan" w:date="2017-12-21T16:15:00Z"/>
          <w:lang w:val="en-IE"/>
        </w:rPr>
      </w:pPr>
      <w:ins w:id="432" w:author="Thomas O'Sullivan" w:date="2017-12-21T16:05:00Z">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total Daily Amounts</w:t>
        </w:r>
        <w:r w:rsidRPr="009D2D9E" w:rsidDel="00293EB4">
          <w:rPr>
            <w:lang w:val="en-IE"/>
          </w:rPr>
          <w:t xml:space="preserve"> </w:t>
        </w:r>
        <w:r w:rsidRPr="009D2D9E">
          <w:rPr>
            <w:lang w:val="en-IE"/>
          </w:rPr>
          <w:t xml:space="preserve">on Capacity Market Unit </w:t>
        </w:r>
        <w:r w:rsidRPr="009D2D9E">
          <w:rPr>
            <w:rFonts w:cs="Arial"/>
            <w:szCs w:val="16"/>
            <w:lang w:val="en-IE"/>
          </w:rPr>
          <w:t>Ω</w:t>
        </w:r>
        <w:r w:rsidRPr="009D2D9E">
          <w:rPr>
            <w:lang w:val="en-IE"/>
          </w:rPr>
          <w:t xml:space="preserve"> for Settlement Day d, as calculated in accordance with section </w:t>
        </w:r>
        <w:r w:rsidR="00471501" w:rsidRPr="009D2D9E">
          <w:rPr>
            <w:lang w:val="en-IE"/>
          </w:rPr>
          <w:fldChar w:fldCharType="begin"/>
        </w:r>
        <w:r w:rsidRPr="009D2D9E">
          <w:rPr>
            <w:lang w:val="en-IE"/>
          </w:rPr>
          <w:instrText xml:space="preserve"> REF _Ref462916139 \r \h </w:instrText>
        </w:r>
      </w:ins>
      <w:r w:rsidR="00471501" w:rsidRPr="009D2D9E">
        <w:rPr>
          <w:lang w:val="en-IE"/>
        </w:rPr>
      </w:r>
      <w:ins w:id="433" w:author="Thomas O'Sullivan" w:date="2017-12-21T16:05:00Z">
        <w:r w:rsidR="00471501" w:rsidRPr="009D2D9E">
          <w:rPr>
            <w:lang w:val="en-IE"/>
          </w:rPr>
          <w:fldChar w:fldCharType="separate"/>
        </w:r>
      </w:ins>
      <w:ins w:id="434" w:author="Thomas O'Sullivan" w:date="2019-05-27T14:29:00Z">
        <w:r w:rsidR="005967E8">
          <w:rPr>
            <w:b/>
            <w:bCs/>
          </w:rPr>
          <w:t>Error! Reference source not found</w:t>
        </w:r>
        <w:proofErr w:type="gramStart"/>
        <w:r w:rsidR="005967E8">
          <w:rPr>
            <w:b/>
            <w:bCs/>
          </w:rPr>
          <w:t>.</w:t>
        </w:r>
      </w:ins>
      <w:ins w:id="435" w:author="Thomas O'Sullivan" w:date="2017-12-21T16:05:00Z">
        <w:r w:rsidR="00471501" w:rsidRPr="009D2D9E">
          <w:rPr>
            <w:lang w:val="en-IE"/>
          </w:rPr>
          <w:fldChar w:fldCharType="end"/>
        </w:r>
        <w:r w:rsidRPr="009D2D9E">
          <w:rPr>
            <w:lang w:val="en-IE"/>
          </w:rPr>
          <w:t>;</w:t>
        </w:r>
      </w:ins>
      <w:proofErr w:type="gramEnd"/>
    </w:p>
    <w:p w14:paraId="2D7FE77D" w14:textId="4A23BCA6" w:rsidR="003A2CA2" w:rsidRPr="004F0474" w:rsidRDefault="003A2CA2" w:rsidP="004F0474">
      <w:pPr>
        <w:pStyle w:val="CERLEVEL5"/>
        <w:rPr>
          <w:ins w:id="436" w:author="Thomas O'Sullivan" w:date="2017-12-21T16:15:00Z"/>
        </w:rPr>
      </w:pPr>
      <w:ins w:id="437" w:author="Thomas O'Sullivan" w:date="2017-12-21T16:15:00Z">
        <w:r w:rsidRPr="004F0474">
          <w:t>CDAY</w:t>
        </w:r>
      </w:ins>
      <m:oMath>
        <m:r>
          <w:ins w:id="438" w:author="Thomas O'Sullivan" w:date="2017-12-21T16:19:00Z">
            <w:rPr>
              <w:rFonts w:ascii="Cambria Math" w:hAnsi="Cambria Math"/>
            </w:rPr>
            <m:t>v</m:t>
          </w:ins>
        </m:r>
      </m:oMath>
      <w:ins w:id="439" w:author="Thomas O'Sullivan" w:date="2017-12-21T16:15:00Z">
        <w:r w:rsidRPr="004F0474">
          <w:rPr>
            <w:vertAlign w:val="subscript"/>
          </w:rPr>
          <w:t>d</w:t>
        </w:r>
        <w:r w:rsidR="00471501" w:rsidRPr="00471501">
          <w:rPr>
            <w:rPrChange w:id="440" w:author="Thomas O'Sullivan" w:date="2017-12-21T16:48:00Z">
              <w:rPr>
                <w:lang w:val="en-IE"/>
              </w:rPr>
            </w:rPrChange>
          </w:rPr>
          <w:t xml:space="preserve"> is the total Daily Amounts on Supplier Unit </w:t>
        </w:r>
      </w:ins>
      <w:ins w:id="441" w:author="Thomas O'Sullivan" w:date="2017-12-21T16:16:00Z">
        <w:r w:rsidR="00471501" w:rsidRPr="00471501">
          <w:rPr>
            <w:rPrChange w:id="442" w:author="Thomas O'Sullivan" w:date="2017-12-21T16:48:00Z">
              <w:rPr>
                <w:lang w:val="en-IE"/>
              </w:rPr>
            </w:rPrChange>
          </w:rPr>
          <w:t>v</w:t>
        </w:r>
      </w:ins>
      <w:ins w:id="443" w:author="Thomas O'Sullivan" w:date="2019-05-27T12:26:00Z">
        <w:r w:rsidR="00843DFC">
          <w:t xml:space="preserve"> </w:t>
        </w:r>
      </w:ins>
      <w:ins w:id="444" w:author="Thomas O'Sullivan" w:date="2017-12-21T16:15:00Z">
        <w:r w:rsidR="00471501" w:rsidRPr="0085307E">
          <w:rPr>
            <w:color w:val="FFFF00"/>
          </w:rPr>
          <w:t xml:space="preserve">for Settlement Day d, as calculated in accordance with section </w:t>
        </w:r>
      </w:ins>
      <w:ins w:id="445" w:author="Thomas O'Sullivan" w:date="2018-01-03T14:23:00Z">
        <w:r w:rsidR="004F0474" w:rsidRPr="004F0474">
          <w:rPr>
            <w:color w:val="FFFF00"/>
            <w:lang w:val="en-IE"/>
          </w:rPr>
          <w:t>G.</w:t>
        </w:r>
      </w:ins>
      <w:ins w:id="446" w:author="Thomas O'Sullivan" w:date="2019-05-27T12:28:00Z">
        <w:r w:rsidR="00843DFC">
          <w:rPr>
            <w:color w:val="FFFF00"/>
            <w:lang w:val="en-IE"/>
          </w:rPr>
          <w:t>5.</w:t>
        </w:r>
      </w:ins>
      <w:ins w:id="447" w:author="Thomas O'Sullivan" w:date="2018-01-03T14:23:00Z">
        <w:r w:rsidR="004F0474" w:rsidRPr="004F0474">
          <w:rPr>
            <w:color w:val="FFFF00"/>
            <w:lang w:val="en-IE"/>
          </w:rPr>
          <w:t>6</w:t>
        </w:r>
      </w:ins>
    </w:p>
    <w:p w14:paraId="1EE06AAC" w14:textId="77777777" w:rsidR="00C93481" w:rsidRPr="009D2D9E" w:rsidRDefault="0055137A" w:rsidP="00C93481">
      <w:pPr>
        <w:pStyle w:val="CERLEVEL5"/>
        <w:rPr>
          <w:ins w:id="448" w:author="Thomas O'Sullivan" w:date="2017-12-21T16:05:00Z"/>
          <w:lang w:val="en-IE"/>
        </w:rPr>
      </w:pPr>
      <m:oMath>
        <m:nary>
          <m:naryPr>
            <m:chr m:val="∑"/>
            <m:limLoc m:val="undOvr"/>
            <m:supHide m:val="1"/>
            <m:ctrlPr>
              <w:ins w:id="449" w:author="Thomas O'Sullivan" w:date="2017-12-21T16:05:00Z">
                <w:rPr>
                  <w:rFonts w:ascii="Cambria Math" w:hAnsi="Cambria Math"/>
                  <w:i/>
                  <w:lang w:val="en-IE"/>
                </w:rPr>
              </w:ins>
            </m:ctrlPr>
          </m:naryPr>
          <m:sub>
            <m:r>
              <w:ins w:id="450" w:author="Thomas O'Sullivan" w:date="2017-12-21T16:05:00Z">
                <w:rPr>
                  <w:rFonts w:ascii="Cambria Math" w:hAnsi="Cambria Math"/>
                  <w:lang w:val="en-IE"/>
                </w:rPr>
                <m:t>d in ω</m:t>
              </w:ins>
            </m:r>
          </m:sub>
          <m:sup/>
          <m:e>
            <m:r>
              <w:ins w:id="451" w:author="Thomas O'Sullivan" w:date="2017-12-21T16:05:00Z">
                <w:rPr>
                  <w:rFonts w:ascii="Cambria Math" w:hAnsi="Cambria Math"/>
                  <w:lang w:val="en-IE"/>
                </w:rPr>
                <m:t xml:space="preserve"> </m:t>
              </w:ins>
            </m:r>
          </m:e>
        </m:nary>
      </m:oMath>
      <w:ins w:id="452" w:author="Thomas O'Sullivan" w:date="2017-12-21T16:05:00Z">
        <w:r w:rsidR="00C93481" w:rsidRPr="009D2D9E">
          <w:rPr>
            <w:lang w:val="en-IE"/>
          </w:rPr>
          <w:t>is a summation over all Settlement Days d in each Sample Undefined Exposure Period ω in the Historical Assessment Period;</w:t>
        </w:r>
      </w:ins>
    </w:p>
    <w:p w14:paraId="22690E2B" w14:textId="7291744D" w:rsidR="00C93481" w:rsidRPr="009D2D9E" w:rsidRDefault="0055137A" w:rsidP="00DB09B6">
      <w:pPr>
        <w:pStyle w:val="CERLEVEL5"/>
        <w:rPr>
          <w:ins w:id="453" w:author="Thomas O'Sullivan" w:date="2017-12-21T16:05:00Z"/>
        </w:rPr>
      </w:pPr>
      <m:oMath>
        <m:nary>
          <m:naryPr>
            <m:chr m:val="∑"/>
            <m:limLoc m:val="undOvr"/>
            <m:supHide m:val="1"/>
            <m:ctrlPr>
              <w:ins w:id="454" w:author="Thomas O'Sullivan" w:date="2017-12-21T16:05:00Z">
                <w:rPr>
                  <w:rFonts w:ascii="Cambria Math" w:hAnsi="Cambria Math"/>
                  <w:i/>
                </w:rPr>
              </w:ins>
            </m:ctrlPr>
          </m:naryPr>
          <m:sub>
            <m:r>
              <w:ins w:id="455" w:author="Thomas O'Sullivan" w:date="2017-12-21T16:05:00Z">
                <w:rPr>
                  <w:rFonts w:ascii="Cambria Math" w:hAnsi="Cambria Math"/>
                </w:rPr>
                <m:t>u in p</m:t>
              </w:ins>
            </m:r>
          </m:sub>
          <m:sup/>
          <m:e>
            <m:r>
              <w:ins w:id="456" w:author="Thomas O'Sullivan" w:date="2017-12-21T16:05:00Z">
                <w:rPr>
                  <w:rFonts w:ascii="Cambria Math" w:hAnsi="Cambria Math"/>
                </w:rPr>
                <m:t xml:space="preserve"> </m:t>
              </w:ins>
            </m:r>
          </m:e>
        </m:nary>
      </m:oMath>
      <w:ins w:id="457" w:author="Thomas O'Sullivan" w:date="2017-12-21T16:05:00Z">
        <w:r w:rsidR="00C93481" w:rsidRPr="009D2D9E">
          <w:t xml:space="preserve">is a summation </w:t>
        </w:r>
      </w:ins>
      <w:ins w:id="458" w:author="Thomas O'Sullivan" w:date="2019-05-27T14:01:00Z">
        <w:r w:rsidR="00DB09B6" w:rsidRPr="00DB09B6">
          <w:t xml:space="preserve">over all Generator Units registered in respect of Participant p which represent Demand Side Units or which represent </w:t>
        </w:r>
        <w:proofErr w:type="spellStart"/>
        <w:r w:rsidR="00DB09B6" w:rsidRPr="00DB09B6">
          <w:t>Autoproducer</w:t>
        </w:r>
        <w:proofErr w:type="spellEnd"/>
        <w:r w:rsidR="00DB09B6" w:rsidRPr="00DB09B6">
          <w:t xml:space="preserve"> Units registered as part of </w:t>
        </w:r>
        <w:proofErr w:type="spellStart"/>
        <w:r w:rsidR="00DB09B6" w:rsidRPr="00DB09B6">
          <w:t>Autoproducer</w:t>
        </w:r>
        <w:proofErr w:type="spellEnd"/>
        <w:r w:rsidR="00DB09B6" w:rsidRPr="00DB09B6">
          <w:t xml:space="preserve"> Sites for which a Trading Site Supplier Unit is also registered</w:t>
        </w:r>
      </w:ins>
      <w:bookmarkStart w:id="459" w:name="_GoBack"/>
      <w:bookmarkEnd w:id="459"/>
    </w:p>
    <w:p w14:paraId="33515E9D" w14:textId="04354F8D" w:rsidR="00C93481" w:rsidRDefault="0055137A" w:rsidP="00DB09B6">
      <w:pPr>
        <w:pStyle w:val="CERLEVEL5"/>
        <w:rPr>
          <w:ins w:id="460" w:author="Thomas O'Sullivan" w:date="2017-12-21T16:17:00Z"/>
          <w:lang w:val="en-IE"/>
        </w:rPr>
      </w:pPr>
      <m:oMath>
        <m:nary>
          <m:naryPr>
            <m:chr m:val="∑"/>
            <m:limLoc m:val="undOvr"/>
            <m:supHide m:val="1"/>
            <m:ctrlPr>
              <w:ins w:id="461" w:author="Thomas O'Sullivan" w:date="2017-12-21T16:05:00Z">
                <w:rPr>
                  <w:rFonts w:ascii="Cambria Math" w:hAnsi="Cambria Math"/>
                  <w:i/>
                  <w:lang w:val="en-IE"/>
                </w:rPr>
              </w:ins>
            </m:ctrlPr>
          </m:naryPr>
          <m:sub>
            <m:r>
              <w:ins w:id="462" w:author="Thomas O'Sullivan" w:date="2017-12-21T16:05:00Z">
                <w:rPr>
                  <w:rFonts w:ascii="Cambria Math" w:hAnsi="Cambria Math"/>
                  <w:lang w:val="en-IE"/>
                </w:rPr>
                <m:t>Ω in p</m:t>
              </w:ins>
            </m:r>
          </m:sub>
          <m:sup/>
          <m:e>
            <m:r>
              <w:ins w:id="463" w:author="Thomas O'Sullivan" w:date="2017-12-21T16:05:00Z">
                <w:rPr>
                  <w:rFonts w:ascii="Cambria Math" w:hAnsi="Cambria Math"/>
                  <w:lang w:val="en-IE"/>
                </w:rPr>
                <m:t xml:space="preserve"> </m:t>
              </w:ins>
            </m:r>
          </m:e>
        </m:nary>
      </m:oMath>
      <w:proofErr w:type="gramStart"/>
      <w:ins w:id="464" w:author="Thomas O'Sullivan" w:date="2017-12-21T16:05:00Z">
        <w:r w:rsidR="00C93481" w:rsidRPr="009D2D9E">
          <w:rPr>
            <w:lang w:val="en-IE"/>
          </w:rPr>
          <w:t>is</w:t>
        </w:r>
        <w:proofErr w:type="gramEnd"/>
        <w:r w:rsidR="00C93481" w:rsidRPr="009D2D9E">
          <w:rPr>
            <w:lang w:val="en-IE"/>
          </w:rPr>
          <w:t xml:space="preserve"> </w:t>
        </w:r>
      </w:ins>
      <w:ins w:id="465" w:author="Thomas O'Sullivan" w:date="2019-05-27T14:02:00Z">
        <w:r w:rsidR="00DB09B6" w:rsidRPr="00DB09B6">
          <w:rPr>
            <w:lang w:val="en-IE"/>
          </w:rPr>
          <w:t xml:space="preserve">a summation over all Capacity Market Units registered in respect of Participant p which represent Demand Side Units or which represent </w:t>
        </w:r>
        <w:proofErr w:type="spellStart"/>
        <w:r w:rsidR="00DB09B6" w:rsidRPr="00DB09B6">
          <w:rPr>
            <w:lang w:val="en-IE"/>
          </w:rPr>
          <w:t>Autoproducer</w:t>
        </w:r>
        <w:proofErr w:type="spellEnd"/>
        <w:r w:rsidR="00DB09B6" w:rsidRPr="00DB09B6">
          <w:rPr>
            <w:lang w:val="en-IE"/>
          </w:rPr>
          <w:t xml:space="preserve"> Units which are registered as part of </w:t>
        </w:r>
        <w:proofErr w:type="spellStart"/>
        <w:r w:rsidR="00DB09B6" w:rsidRPr="00DB09B6">
          <w:rPr>
            <w:lang w:val="en-IE"/>
          </w:rPr>
          <w:t>Autoproducer</w:t>
        </w:r>
        <w:proofErr w:type="spellEnd"/>
        <w:r w:rsidR="00DB09B6" w:rsidRPr="00DB09B6">
          <w:rPr>
            <w:lang w:val="en-IE"/>
          </w:rPr>
          <w:t xml:space="preserve"> Sites for which a Trading Site Supplier Unit is also registered.</w:t>
        </w:r>
      </w:ins>
      <w:ins w:id="466" w:author="Thomas O'Sullivan" w:date="2017-12-21T16:05:00Z">
        <w:r w:rsidR="00C93481" w:rsidRPr="009D2D9E">
          <w:rPr>
            <w:lang w:val="en-IE"/>
          </w:rPr>
          <w:t>.</w:t>
        </w:r>
      </w:ins>
    </w:p>
    <w:p w14:paraId="53A78274" w14:textId="272AB53C" w:rsidR="00DF274B" w:rsidRPr="009D2D9E" w:rsidRDefault="0055137A" w:rsidP="00DB09B6">
      <w:pPr>
        <w:pStyle w:val="CERLEVEL5"/>
        <w:rPr>
          <w:ins w:id="467" w:author="Thomas O'Sullivan" w:date="2017-12-21T16:17:00Z"/>
          <w:lang w:val="en-IE"/>
        </w:rPr>
      </w:pPr>
      <m:oMath>
        <m:nary>
          <m:naryPr>
            <m:chr m:val="∑"/>
            <m:limLoc m:val="undOvr"/>
            <m:supHide m:val="1"/>
            <m:ctrlPr>
              <w:ins w:id="468" w:author="Thomas O'Sullivan" w:date="2017-12-21T16:17:00Z">
                <w:rPr>
                  <w:rFonts w:ascii="Cambria Math" w:hAnsi="Cambria Math"/>
                  <w:i/>
                  <w:lang w:val="en-IE"/>
                </w:rPr>
              </w:ins>
            </m:ctrlPr>
          </m:naryPr>
          <m:sub>
            <m:r>
              <w:ins w:id="469" w:author="Thomas O'Sullivan" w:date="2017-12-21T16:19:00Z">
                <w:rPr>
                  <w:rFonts w:ascii="Cambria Math" w:hAnsi="Cambria Math"/>
                  <w:lang w:val="en-IE"/>
                </w:rPr>
                <m:t>v</m:t>
              </w:ins>
            </m:r>
            <m:r>
              <w:ins w:id="470" w:author="Thomas O'Sullivan" w:date="2017-12-21T16:17:00Z">
                <w:rPr>
                  <w:rFonts w:ascii="Cambria Math" w:hAnsi="Cambria Math"/>
                  <w:lang w:val="en-IE"/>
                </w:rPr>
                <m:t xml:space="preserve"> in p</m:t>
              </w:ins>
            </m:r>
          </m:sub>
          <m:sup/>
          <m:e>
            <m:r>
              <w:ins w:id="471" w:author="Thomas O'Sullivan" w:date="2017-12-21T16:17:00Z">
                <w:rPr>
                  <w:rFonts w:ascii="Cambria Math" w:hAnsi="Cambria Math"/>
                  <w:lang w:val="en-IE"/>
                </w:rPr>
                <m:t xml:space="preserve"> </m:t>
              </w:ins>
            </m:r>
          </m:e>
        </m:nary>
      </m:oMath>
      <w:ins w:id="472" w:author="Thomas O'Sullivan" w:date="2017-12-21T16:17:00Z">
        <w:r w:rsidR="00DF274B" w:rsidRPr="009D2D9E">
          <w:rPr>
            <w:lang w:val="en-IE"/>
          </w:rPr>
          <w:t xml:space="preserve">is </w:t>
        </w:r>
      </w:ins>
      <w:ins w:id="473" w:author="Thomas O'Sullivan" w:date="2019-05-27T14:02:00Z">
        <w:r w:rsidR="00DB09B6" w:rsidRPr="00DB09B6">
          <w:rPr>
            <w:lang w:val="en-IE"/>
          </w:rPr>
          <w:t xml:space="preserve">a summation over all Trading Site Supplier Units registered in respect of Participant p as part of </w:t>
        </w:r>
        <w:proofErr w:type="spellStart"/>
        <w:r w:rsidR="00DB09B6" w:rsidRPr="00DB09B6">
          <w:rPr>
            <w:lang w:val="en-IE"/>
          </w:rPr>
          <w:t>Autoproducer</w:t>
        </w:r>
        <w:proofErr w:type="spellEnd"/>
        <w:r w:rsidR="00DB09B6" w:rsidRPr="00DB09B6">
          <w:rPr>
            <w:lang w:val="en-IE"/>
          </w:rPr>
          <w:t xml:space="preserve"> Sites or as part of Trading Sites which contain a Demand Side Unit</w:t>
        </w:r>
      </w:ins>
      <w:ins w:id="474" w:author="Thomas O'Sullivan" w:date="2017-12-21T16:17:00Z">
        <w:r w:rsidR="00DF274B" w:rsidRPr="009D2D9E">
          <w:rPr>
            <w:lang w:val="en-IE"/>
          </w:rPr>
          <w:t>.</w:t>
        </w:r>
      </w:ins>
    </w:p>
    <w:p w14:paraId="49D66B33" w14:textId="77777777" w:rsidR="00CF3F12" w:rsidRDefault="00CF3F12">
      <w:pPr>
        <w:pStyle w:val="CERLEVEL4"/>
        <w:numPr>
          <w:ilvl w:val="0"/>
          <w:numId w:val="0"/>
        </w:numPr>
        <w:ind w:left="992" w:hanging="992"/>
        <w:rPr>
          <w:ins w:id="475" w:author="Thomas O'Sullivan" w:date="2017-12-21T16:48:00Z"/>
        </w:rPr>
        <w:pPrChange w:id="476" w:author="Thomas O'Sullivan" w:date="2017-12-21T17:13:00Z">
          <w:pPr>
            <w:pStyle w:val="CERLEVEL4"/>
          </w:pPr>
        </w:pPrChange>
      </w:pPr>
    </w:p>
    <w:p w14:paraId="0492F177" w14:textId="7AFC59B3" w:rsidR="00DB09B6" w:rsidRPr="006E0690" w:rsidRDefault="00622750" w:rsidP="00376D06">
      <w:pPr>
        <w:pStyle w:val="CERLEVEL4"/>
        <w:rPr>
          <w:ins w:id="477" w:author="Thomas O'Sullivan" w:date="2019-05-27T14:04:00Z"/>
        </w:rPr>
      </w:pPr>
      <w:ins w:id="478" w:author="Thomas O'Sullivan" w:date="2017-12-21T15:51:00Z">
        <w:r w:rsidRPr="007967F7">
          <w:t xml:space="preserve">The mean of Billing Period </w:t>
        </w:r>
        <w:proofErr w:type="spellStart"/>
        <w:r w:rsidRPr="007967F7">
          <w:t>Cashflow</w:t>
        </w:r>
        <w:proofErr w:type="spellEnd"/>
        <w:r w:rsidRPr="007967F7">
          <w:t xml:space="preserve"> (</w:t>
        </w:r>
        <w:proofErr w:type="spellStart"/>
        <w:r w:rsidRPr="007967F7">
          <w:t>CUBM</w:t>
        </w:r>
        <w:r w:rsidRPr="007967F7">
          <w:rPr>
            <w:vertAlign w:val="subscript"/>
          </w:rPr>
          <w:t>pg</w:t>
        </w:r>
        <w:proofErr w:type="spellEnd"/>
        <w:r w:rsidRPr="007967F7">
          <w:t>) for Participant p in respect of its</w:t>
        </w:r>
      </w:ins>
      <w:ins w:id="479" w:author="Thomas O'Sullivan" w:date="2019-05-31T08:58:00Z">
        <w:r w:rsidR="00D94F72" w:rsidRPr="006E0690">
          <w:t>:</w:t>
        </w:r>
      </w:ins>
    </w:p>
    <w:p w14:paraId="335119B8" w14:textId="77777777" w:rsidR="00DB09B6" w:rsidRPr="0085307E" w:rsidRDefault="00DB09B6" w:rsidP="00DB09B6">
      <w:pPr>
        <w:pStyle w:val="CERLEVEL5"/>
        <w:rPr>
          <w:ins w:id="480" w:author="Thomas O'Sullivan" w:date="2019-05-27T14:04:00Z"/>
        </w:rPr>
      </w:pPr>
      <w:ins w:id="481" w:author="Thomas O'Sullivan" w:date="2019-05-27T14:04:00Z">
        <w:r w:rsidRPr="0085307E">
          <w:t xml:space="preserve">Trading Site Supplier Units which are registered as part of </w:t>
        </w:r>
        <w:proofErr w:type="spellStart"/>
        <w:r w:rsidRPr="0085307E">
          <w:t>Autoproducer</w:t>
        </w:r>
        <w:proofErr w:type="spellEnd"/>
        <w:r w:rsidRPr="0085307E">
          <w:t xml:space="preserve"> Sites or as part of Trading Sites which contain Demand Side Units;</w:t>
        </w:r>
      </w:ins>
    </w:p>
    <w:p w14:paraId="49546E20" w14:textId="77777777" w:rsidR="00DB09B6" w:rsidRPr="0085307E" w:rsidRDefault="00DB09B6" w:rsidP="00DB09B6">
      <w:pPr>
        <w:pStyle w:val="CERLEVEL5"/>
        <w:rPr>
          <w:ins w:id="482" w:author="Thomas O'Sullivan" w:date="2019-05-27T14:04:00Z"/>
        </w:rPr>
      </w:pPr>
      <w:proofErr w:type="spellStart"/>
      <w:ins w:id="483" w:author="Thomas O'Sullivan" w:date="2019-05-27T14:04:00Z">
        <w:r w:rsidRPr="0085307E">
          <w:t>Autoproducer</w:t>
        </w:r>
        <w:proofErr w:type="spellEnd"/>
        <w:r w:rsidRPr="0085307E">
          <w:t xml:space="preserve"> Units which are registered as part of </w:t>
        </w:r>
        <w:proofErr w:type="spellStart"/>
        <w:r w:rsidRPr="0085307E">
          <w:t>Autoproducer</w:t>
        </w:r>
        <w:proofErr w:type="spellEnd"/>
        <w:r w:rsidRPr="0085307E">
          <w:t xml:space="preserve"> Sites which are registered as part of Trading Sites, and </w:t>
        </w:r>
      </w:ins>
    </w:p>
    <w:p w14:paraId="4711AA00" w14:textId="77777777" w:rsidR="00DB09B6" w:rsidRPr="0085307E" w:rsidRDefault="00DB09B6" w:rsidP="00DB09B6">
      <w:pPr>
        <w:pStyle w:val="CERLEVEL5"/>
        <w:rPr>
          <w:ins w:id="484" w:author="Thomas O'Sullivan" w:date="2019-05-27T14:04:00Z"/>
        </w:rPr>
      </w:pPr>
      <w:ins w:id="485" w:author="Thomas O'Sullivan" w:date="2019-05-27T14:04:00Z">
        <w:r w:rsidRPr="0085307E">
          <w:t xml:space="preserve">Demand Side Units which are registered as part of Trading Sites, </w:t>
        </w:r>
      </w:ins>
    </w:p>
    <w:p w14:paraId="0BB39CD1" w14:textId="49890E00" w:rsidR="00DB09B6" w:rsidRPr="0085307E" w:rsidRDefault="008B4A53" w:rsidP="00DB09B6">
      <w:pPr>
        <w:pStyle w:val="CERLEVEL5"/>
        <w:rPr>
          <w:ins w:id="486" w:author="Thomas O'Sullivan" w:date="2019-05-27T14:04:00Z"/>
        </w:rPr>
      </w:pPr>
      <w:ins w:id="487" w:author="Thomas O'Sullivan" w:date="2019-05-27T14:04:00Z">
        <w:r w:rsidRPr="0085307E">
          <w:t>Trading U</w:t>
        </w:r>
        <w:r w:rsidR="00DB09B6" w:rsidRPr="0085307E">
          <w:t xml:space="preserve">nits which are registered as part of </w:t>
        </w:r>
        <w:proofErr w:type="spellStart"/>
        <w:r w:rsidR="00DB09B6" w:rsidRPr="0085307E">
          <w:t>Autoproducer</w:t>
        </w:r>
        <w:proofErr w:type="spellEnd"/>
        <w:r w:rsidR="00DB09B6" w:rsidRPr="0085307E">
          <w:t xml:space="preserve"> Sites which are registered as part of Trading Sites;</w:t>
        </w:r>
      </w:ins>
    </w:p>
    <w:p w14:paraId="0493B71A" w14:textId="5C55A867" w:rsidR="00DB09B6" w:rsidRPr="0085307E" w:rsidRDefault="008B4A53" w:rsidP="00DB09B6">
      <w:pPr>
        <w:pStyle w:val="CERLEVEL5"/>
        <w:rPr>
          <w:ins w:id="488" w:author="Thomas O'Sullivan" w:date="2019-05-27T14:04:00Z"/>
        </w:rPr>
      </w:pPr>
      <w:ins w:id="489" w:author="Thomas O'Sullivan" w:date="2019-05-27T14:04:00Z">
        <w:r w:rsidRPr="0085307E">
          <w:t>Capacity Market U</w:t>
        </w:r>
        <w:r w:rsidR="00DB09B6" w:rsidRPr="0085307E">
          <w:t xml:space="preserve">nits which are registered as part of </w:t>
        </w:r>
        <w:proofErr w:type="spellStart"/>
        <w:r w:rsidR="00DB09B6" w:rsidRPr="0085307E">
          <w:t>Autoproducer</w:t>
        </w:r>
        <w:proofErr w:type="spellEnd"/>
        <w:r w:rsidR="00DB09B6" w:rsidRPr="0085307E">
          <w:t xml:space="preserve"> Sites which are registered as part of Trading Sites</w:t>
        </w:r>
      </w:ins>
    </w:p>
    <w:p w14:paraId="31E40443" w14:textId="7E3CF8DE" w:rsidR="00DB09B6" w:rsidRPr="0085307E" w:rsidRDefault="008B4A53" w:rsidP="00DB09B6">
      <w:pPr>
        <w:pStyle w:val="CERLEVEL5"/>
        <w:rPr>
          <w:ins w:id="490" w:author="Thomas O'Sullivan" w:date="2019-05-27T14:04:00Z"/>
        </w:rPr>
      </w:pPr>
      <w:ins w:id="491" w:author="Thomas O'Sullivan" w:date="2019-05-27T14:04:00Z">
        <w:r w:rsidRPr="0085307E">
          <w:t>Capacity Market U</w:t>
        </w:r>
        <w:r w:rsidR="00DB09B6" w:rsidRPr="0085307E">
          <w:t>nits which are registered as part of a Demand Side Unit which is registered as part of a Trading Site</w:t>
        </w:r>
      </w:ins>
    </w:p>
    <w:p w14:paraId="5B505170" w14:textId="77777777" w:rsidR="00DB09B6" w:rsidRPr="007967F7" w:rsidRDefault="00DB09B6">
      <w:pPr>
        <w:pStyle w:val="CERLEVEL5"/>
        <w:numPr>
          <w:ilvl w:val="0"/>
          <w:numId w:val="0"/>
        </w:numPr>
        <w:ind w:left="1701"/>
        <w:rPr>
          <w:ins w:id="492" w:author="Thomas O'Sullivan" w:date="2019-05-27T14:04:00Z"/>
        </w:rPr>
        <w:pPrChange w:id="493" w:author="Thomas O'Sullivan" w:date="2019-05-27T14:05:00Z">
          <w:pPr>
            <w:pStyle w:val="CERLEVEL4"/>
          </w:pPr>
        </w:pPrChange>
      </w:pPr>
    </w:p>
    <w:p w14:paraId="41DB6203" w14:textId="7EBA56B3" w:rsidR="00622750" w:rsidRPr="006E0690" w:rsidRDefault="00622750">
      <w:pPr>
        <w:pStyle w:val="CERLEVEL5"/>
        <w:numPr>
          <w:ilvl w:val="0"/>
          <w:numId w:val="0"/>
        </w:numPr>
        <w:ind w:left="992"/>
        <w:rPr>
          <w:ins w:id="494" w:author="Thomas O'Sullivan" w:date="2017-12-21T15:51:00Z"/>
        </w:rPr>
        <w:pPrChange w:id="495" w:author="Thomas O'Sullivan" w:date="2019-05-27T14:05:00Z">
          <w:pPr>
            <w:pStyle w:val="CERLEVEL4"/>
          </w:pPr>
        </w:pPrChange>
      </w:pPr>
      <w:proofErr w:type="gramStart"/>
      <w:ins w:id="496" w:author="Thomas O'Sullivan" w:date="2017-12-21T15:51:00Z">
        <w:r w:rsidRPr="007967F7">
          <w:t>for</w:t>
        </w:r>
        <w:proofErr w:type="gramEnd"/>
        <w:r w:rsidRPr="007967F7">
          <w:t xml:space="preserve"> all Sample Undefined Exposure Periods ω in the Historical Assessment Period to be applied for the Undefined Exposure Period g shall be calculated by the Market Operator as follows:</w:t>
        </w:r>
      </w:ins>
      <w:ins w:id="497" w:author="Robert Mc Carthy" w:date="2019-03-15T15:46:00Z">
        <w:r w:rsidR="00B93E17" w:rsidRPr="006E0690">
          <w:t xml:space="preserve"> </w:t>
        </w:r>
      </w:ins>
    </w:p>
    <w:p w14:paraId="184BE8CE" w14:textId="77777777" w:rsidR="00622750" w:rsidRPr="007967F7" w:rsidRDefault="00622750" w:rsidP="00622750">
      <w:pPr>
        <w:tabs>
          <w:tab w:val="num" w:pos="851"/>
        </w:tabs>
        <w:overflowPunct/>
        <w:autoSpaceDE/>
        <w:autoSpaceDN/>
        <w:adjustRightInd/>
        <w:spacing w:before="120" w:after="120"/>
        <w:ind w:left="851" w:hanging="851"/>
        <w:jc w:val="both"/>
        <w:textAlignment w:val="auto"/>
        <w:rPr>
          <w:ins w:id="498" w:author="Thomas O'Sullivan" w:date="2017-12-21T15:51:00Z"/>
          <w:rFonts w:ascii="Arial" w:eastAsiaTheme="minorHAnsi" w:hAnsi="Arial" w:cs="Arial"/>
          <w:sz w:val="22"/>
          <w:szCs w:val="22"/>
          <w:lang w:val="en-IE" w:eastAsia="en-US"/>
        </w:rPr>
      </w:pPr>
    </w:p>
    <w:p w14:paraId="332EE6E7" w14:textId="5725469C" w:rsidR="00622750" w:rsidRPr="007967F7" w:rsidRDefault="0055137A" w:rsidP="00622750">
      <w:pPr>
        <w:tabs>
          <w:tab w:val="num" w:pos="851"/>
        </w:tabs>
        <w:overflowPunct/>
        <w:autoSpaceDE/>
        <w:autoSpaceDN/>
        <w:adjustRightInd/>
        <w:spacing w:before="120" w:after="120"/>
        <w:ind w:left="992" w:hanging="851"/>
        <w:jc w:val="both"/>
        <w:textAlignment w:val="auto"/>
        <w:rPr>
          <w:ins w:id="499" w:author="Thomas O'Sullivan" w:date="2017-12-21T15:51:00Z"/>
          <w:rFonts w:ascii="Cambria Math" w:eastAsiaTheme="minorHAnsi" w:hAnsi="Cambria Math" w:cs="Arial"/>
          <w:i/>
          <w:sz w:val="22"/>
          <w:szCs w:val="22"/>
          <w:lang w:val="en-IE" w:eastAsia="en-US"/>
        </w:rPr>
      </w:pPr>
      <m:oMathPara>
        <m:oMathParaPr>
          <m:jc m:val="left"/>
        </m:oMathParaPr>
        <m:oMath>
          <m:sSub>
            <m:sSubPr>
              <m:ctrlPr>
                <w:ins w:id="500" w:author="Thomas O'Sullivan" w:date="2017-12-21T15:51:00Z">
                  <w:rPr>
                    <w:rFonts w:ascii="Cambria Math" w:eastAsiaTheme="minorHAnsi" w:hAnsi="Cambria Math" w:cs="Arial"/>
                    <w:i/>
                    <w:sz w:val="22"/>
                    <w:szCs w:val="22"/>
                    <w:lang w:val="en-IE" w:eastAsia="en-US"/>
                  </w:rPr>
                </w:ins>
              </m:ctrlPr>
            </m:sSubPr>
            <m:e>
              <m:r>
                <w:ins w:id="501" w:author="Thomas O'Sullivan" w:date="2017-12-21T15:51:00Z">
                  <w:rPr>
                    <w:rFonts w:ascii="Cambria Math" w:eastAsiaTheme="minorHAnsi" w:hAnsi="Cambria Math" w:cs="Arial"/>
                    <w:sz w:val="22"/>
                    <w:szCs w:val="22"/>
                    <w:lang w:val="en-IE" w:eastAsia="en-US"/>
                  </w:rPr>
                  <m:t>CUBM</m:t>
                </w:ins>
              </m:r>
            </m:e>
            <m:sub>
              <m:r>
                <w:ins w:id="502" w:author="Thomas O'Sullivan" w:date="2017-12-21T15:51:00Z">
                  <w:rPr>
                    <w:rFonts w:ascii="Cambria Math" w:eastAsiaTheme="minorHAnsi" w:hAnsi="Cambria Math" w:cs="Arial"/>
                    <w:sz w:val="22"/>
                    <w:szCs w:val="22"/>
                    <w:lang w:val="en-IE" w:eastAsia="en-US"/>
                  </w:rPr>
                  <m:t>pg</m:t>
                </w:ins>
              </m:r>
            </m:sub>
          </m:sSub>
          <m:r>
            <w:ins w:id="503" w:author="Thomas O'Sullivan" w:date="2017-12-21T15:51:00Z">
              <w:rPr>
                <w:rFonts w:ascii="Cambria Math" w:eastAsiaTheme="minorHAnsi" w:hAnsi="Cambria Math" w:cs="Arial"/>
                <w:sz w:val="22"/>
                <w:szCs w:val="22"/>
                <w:lang w:val="en-IE" w:eastAsia="en-US"/>
              </w:rPr>
              <m:t>=</m:t>
            </w:ins>
          </m:r>
          <m:f>
            <m:fPr>
              <m:ctrlPr>
                <w:ins w:id="504" w:author="Thomas O'Sullivan" w:date="2017-12-21T15:51:00Z">
                  <w:rPr>
                    <w:rFonts w:ascii="Cambria Math" w:eastAsiaTheme="minorHAnsi" w:hAnsi="Cambria Math" w:cs="Arial"/>
                    <w:i/>
                    <w:sz w:val="22"/>
                    <w:szCs w:val="22"/>
                    <w:lang w:val="en-IE" w:eastAsia="en-US"/>
                  </w:rPr>
                </w:ins>
              </m:ctrlPr>
            </m:fPr>
            <m:num>
              <m:nary>
                <m:naryPr>
                  <m:chr m:val="∑"/>
                  <m:limLoc m:val="undOvr"/>
                  <m:ctrlPr>
                    <w:ins w:id="505" w:author="Thomas O'Sullivan" w:date="2017-12-21T15:51:00Z">
                      <w:rPr>
                        <w:rFonts w:ascii="Cambria Math" w:eastAsiaTheme="minorHAnsi" w:hAnsi="Cambria Math" w:cs="Arial"/>
                        <w:i/>
                        <w:sz w:val="22"/>
                        <w:szCs w:val="22"/>
                        <w:lang w:val="en-IE" w:eastAsia="en-US"/>
                      </w:rPr>
                    </w:ins>
                  </m:ctrlPr>
                </m:naryPr>
                <m:sub>
                  <m:r>
                    <w:ins w:id="506" w:author="Thomas O'Sullivan" w:date="2017-12-21T15:51:00Z">
                      <w:rPr>
                        <w:rFonts w:ascii="Cambria Math" w:eastAsiaTheme="minorHAnsi" w:hAnsi="Cambria Math" w:cs="Arial"/>
                        <w:sz w:val="22"/>
                        <w:szCs w:val="22"/>
                        <w:lang w:val="en-IE" w:eastAsia="en-US"/>
                      </w:rPr>
                      <m:t>ω=1</m:t>
                    </w:ins>
                  </m:r>
                </m:sub>
                <m:sup>
                  <m:r>
                    <w:ins w:id="507" w:author="Thomas O'Sullivan" w:date="2017-12-21T15:51:00Z">
                      <w:rPr>
                        <w:rFonts w:ascii="Cambria Math" w:eastAsiaTheme="minorHAnsi" w:hAnsi="Cambria Math" w:cs="Arial"/>
                        <w:sz w:val="22"/>
                        <w:szCs w:val="22"/>
                        <w:lang w:val="en-IE" w:eastAsia="en-US"/>
                      </w:rPr>
                      <m:t>ω=</m:t>
                    </w:ins>
                  </m:r>
                  <m:sSub>
                    <m:sSubPr>
                      <m:ctrlPr>
                        <w:ins w:id="508" w:author="Thomas O'Sullivan" w:date="2017-12-21T15:51:00Z">
                          <w:rPr>
                            <w:rFonts w:ascii="Cambria Math" w:eastAsiaTheme="minorHAnsi" w:hAnsi="Cambria Math" w:cs="Arial"/>
                            <w:i/>
                            <w:sz w:val="22"/>
                            <w:szCs w:val="22"/>
                            <w:lang w:val="en-IE" w:eastAsia="en-US"/>
                          </w:rPr>
                        </w:ins>
                      </m:ctrlPr>
                    </m:sSubPr>
                    <m:e>
                      <m:r>
                        <w:ins w:id="509" w:author="Thomas O'Sullivan" w:date="2017-12-21T15:51:00Z">
                          <w:rPr>
                            <w:rFonts w:ascii="Cambria Math" w:eastAsiaTheme="minorHAnsi" w:hAnsi="Cambria Math" w:cs="Arial"/>
                            <w:sz w:val="22"/>
                            <w:szCs w:val="22"/>
                            <w:lang w:val="en-IE" w:eastAsia="en-US"/>
                          </w:rPr>
                          <m:t>BPHAP</m:t>
                        </w:ins>
                      </m:r>
                    </m:e>
                    <m:sub>
                      <m:r>
                        <w:ins w:id="510" w:author="Thomas O'Sullivan" w:date="2017-12-21T15:51:00Z">
                          <w:rPr>
                            <w:rFonts w:ascii="Cambria Math" w:eastAsiaTheme="minorHAnsi" w:hAnsi="Cambria Math" w:cs="Arial"/>
                            <w:sz w:val="22"/>
                            <w:szCs w:val="22"/>
                            <w:lang w:val="en-IE" w:eastAsia="en-US"/>
                          </w:rPr>
                          <m:t>g</m:t>
                        </w:ins>
                      </m:r>
                    </m:sub>
                  </m:sSub>
                </m:sup>
                <m:e>
                  <m:sSub>
                    <m:sSubPr>
                      <m:ctrlPr>
                        <w:ins w:id="511" w:author="Thomas O'Sullivan" w:date="2017-12-21T15:51:00Z">
                          <w:rPr>
                            <w:rFonts w:ascii="Cambria Math" w:eastAsiaTheme="minorHAnsi" w:hAnsi="Cambria Math" w:cs="Arial"/>
                            <w:i/>
                            <w:sz w:val="22"/>
                            <w:szCs w:val="22"/>
                            <w:lang w:val="en-IE" w:eastAsia="en-US"/>
                          </w:rPr>
                        </w:ins>
                      </m:ctrlPr>
                    </m:sSubPr>
                    <m:e>
                      <m:r>
                        <w:ins w:id="512" w:author="Thomas O'Sullivan" w:date="2017-12-21T15:51:00Z">
                          <w:rPr>
                            <w:rFonts w:ascii="Cambria Math" w:eastAsiaTheme="minorHAnsi" w:hAnsi="Cambria Math" w:cs="Arial"/>
                            <w:sz w:val="22"/>
                            <w:szCs w:val="22"/>
                            <w:lang w:val="en-IE" w:eastAsia="en-US"/>
                          </w:rPr>
                          <m:t>CUB</m:t>
                        </w:ins>
                      </m:r>
                    </m:e>
                    <m:sub>
                      <m:r>
                        <w:ins w:id="513" w:author="Thomas O'Sullivan" w:date="2017-12-21T15:51:00Z">
                          <w:rPr>
                            <w:rFonts w:ascii="Cambria Math" w:eastAsiaTheme="minorHAnsi" w:hAnsi="Cambria Math" w:cs="Arial"/>
                            <w:sz w:val="22"/>
                            <w:szCs w:val="22"/>
                            <w:lang w:val="en-IE" w:eastAsia="en-US"/>
                          </w:rPr>
                          <m:t>pgω</m:t>
                        </w:ins>
                      </m:r>
                    </m:sub>
                  </m:sSub>
                </m:e>
              </m:nary>
            </m:num>
            <m:den>
              <m:sSub>
                <m:sSubPr>
                  <m:ctrlPr>
                    <w:ins w:id="514" w:author="Thomas O'Sullivan" w:date="2017-12-21T15:51:00Z">
                      <w:rPr>
                        <w:rFonts w:ascii="Cambria Math" w:eastAsiaTheme="minorHAnsi" w:hAnsi="Cambria Math" w:cs="Arial"/>
                        <w:i/>
                        <w:sz w:val="22"/>
                        <w:szCs w:val="22"/>
                        <w:lang w:val="en-IE" w:eastAsia="en-US"/>
                      </w:rPr>
                    </w:ins>
                  </m:ctrlPr>
                </m:sSubPr>
                <m:e>
                  <m:r>
                    <w:ins w:id="515" w:author="Thomas O'Sullivan" w:date="2017-12-21T15:51:00Z">
                      <w:rPr>
                        <w:rFonts w:ascii="Cambria Math" w:eastAsiaTheme="minorHAnsi" w:hAnsi="Cambria Math" w:cs="Arial"/>
                        <w:sz w:val="22"/>
                        <w:szCs w:val="22"/>
                        <w:lang w:val="en-IE" w:eastAsia="en-US"/>
                      </w:rPr>
                      <m:t>BPHAP</m:t>
                    </w:ins>
                  </m:r>
                </m:e>
                <m:sub>
                  <m:r>
                    <w:ins w:id="516" w:author="Thomas O'Sullivan" w:date="2017-12-21T15:51:00Z">
                      <w:rPr>
                        <w:rFonts w:ascii="Cambria Math" w:eastAsiaTheme="minorHAnsi" w:hAnsi="Cambria Math" w:cs="Arial"/>
                        <w:sz w:val="22"/>
                        <w:szCs w:val="22"/>
                        <w:lang w:val="en-IE" w:eastAsia="en-US"/>
                      </w:rPr>
                      <m:t>g</m:t>
                    </w:ins>
                  </m:r>
                </m:sub>
              </m:sSub>
              <m:r>
                <w:ins w:id="517" w:author="Robert Mc Carthy" w:date="2019-03-15T15:43:00Z">
                  <w:del w:id="518" w:author="Thomas O'Sullivan" w:date="2019-05-31T08:58:00Z">
                    <w:rPr>
                      <w:rFonts w:ascii="Cambria Math" w:eastAsiaTheme="minorHAnsi" w:hAnsi="Cambria Math" w:cs="Arial"/>
                      <w:sz w:val="22"/>
                      <w:szCs w:val="22"/>
                      <w:lang w:val="en-IE" w:eastAsia="en-US"/>
                    </w:rPr>
                    <m:t>*</m:t>
                  </w:del>
                </w:ins>
              </m:r>
            </m:den>
          </m:f>
        </m:oMath>
      </m:oMathPara>
    </w:p>
    <w:p w14:paraId="295CEB02" w14:textId="77777777" w:rsidR="00622750" w:rsidRPr="006E0690" w:rsidRDefault="00622750" w:rsidP="00622750">
      <w:pPr>
        <w:tabs>
          <w:tab w:val="num" w:pos="851"/>
        </w:tabs>
        <w:overflowPunct/>
        <w:autoSpaceDE/>
        <w:autoSpaceDN/>
        <w:adjustRightInd/>
        <w:spacing w:before="120" w:after="120"/>
        <w:ind w:left="851" w:hanging="851"/>
        <w:jc w:val="both"/>
        <w:textAlignment w:val="auto"/>
        <w:rPr>
          <w:ins w:id="519" w:author="Thomas O'Sullivan" w:date="2017-12-21T15:51:00Z"/>
          <w:rFonts w:ascii="Arial" w:eastAsiaTheme="minorHAnsi" w:hAnsi="Arial" w:cs="Arial"/>
          <w:sz w:val="22"/>
          <w:szCs w:val="22"/>
          <w:lang w:val="en-IE" w:eastAsia="en-US"/>
        </w:rPr>
      </w:pPr>
    </w:p>
    <w:p w14:paraId="6CB08351" w14:textId="77777777" w:rsidR="00622750" w:rsidRPr="007967F7" w:rsidRDefault="00622750" w:rsidP="00622750">
      <w:pPr>
        <w:overflowPunct/>
        <w:autoSpaceDE/>
        <w:autoSpaceDN/>
        <w:adjustRightInd/>
        <w:spacing w:before="120" w:after="120"/>
        <w:ind w:left="992"/>
        <w:jc w:val="both"/>
        <w:textAlignment w:val="auto"/>
        <w:outlineLvl w:val="4"/>
        <w:rPr>
          <w:ins w:id="520" w:author="Thomas O'Sullivan" w:date="2017-12-21T15:51:00Z"/>
          <w:rFonts w:ascii="Arial" w:hAnsi="Arial"/>
          <w:sz w:val="22"/>
          <w:szCs w:val="22"/>
          <w:lang w:val="en-IE" w:eastAsia="en-US"/>
        </w:rPr>
      </w:pPr>
      <w:proofErr w:type="gramStart"/>
      <w:ins w:id="521" w:author="Thomas O'Sullivan" w:date="2017-12-21T15:51:00Z">
        <w:r w:rsidRPr="007967F7">
          <w:rPr>
            <w:rFonts w:ascii="Arial" w:hAnsi="Arial"/>
            <w:sz w:val="22"/>
            <w:szCs w:val="22"/>
            <w:lang w:val="en-IE" w:eastAsia="en-US"/>
          </w:rPr>
          <w:t>where</w:t>
        </w:r>
        <w:proofErr w:type="gramEnd"/>
        <w:r w:rsidRPr="007967F7">
          <w:rPr>
            <w:rFonts w:ascii="Arial" w:hAnsi="Arial"/>
            <w:sz w:val="22"/>
            <w:szCs w:val="22"/>
            <w:lang w:val="en-IE" w:eastAsia="en-US"/>
          </w:rPr>
          <w:t>:</w:t>
        </w:r>
      </w:ins>
    </w:p>
    <w:p w14:paraId="4AAAA13A" w14:textId="4C12A2AB" w:rsidR="00622750" w:rsidRPr="007967F7" w:rsidRDefault="00622750" w:rsidP="00622750">
      <w:pPr>
        <w:numPr>
          <w:ilvl w:val="4"/>
          <w:numId w:val="0"/>
        </w:numPr>
        <w:overflowPunct/>
        <w:autoSpaceDE/>
        <w:autoSpaceDN/>
        <w:adjustRightInd/>
        <w:spacing w:before="120" w:after="120"/>
        <w:ind w:left="1701" w:hanging="709"/>
        <w:jc w:val="both"/>
        <w:textAlignment w:val="auto"/>
        <w:rPr>
          <w:ins w:id="522" w:author="Thomas O'Sullivan" w:date="2017-12-21T15:51:00Z"/>
          <w:rFonts w:ascii="Arial" w:hAnsi="Arial"/>
          <w:sz w:val="22"/>
          <w:szCs w:val="22"/>
          <w:lang w:val="en-IE" w:eastAsia="en-US"/>
        </w:rPr>
      </w:pPr>
      <w:proofErr w:type="spellStart"/>
      <w:ins w:id="523" w:author="Thomas O'Sullivan" w:date="2017-12-21T15:51:00Z">
        <w:r w:rsidRPr="007967F7">
          <w:rPr>
            <w:rFonts w:ascii="Arial" w:hAnsi="Arial"/>
            <w:sz w:val="22"/>
            <w:szCs w:val="22"/>
            <w:lang w:val="en-IE" w:eastAsia="en-US"/>
          </w:rPr>
          <w:t>BPHAP</w:t>
        </w:r>
        <w:r w:rsidRPr="007967F7">
          <w:rPr>
            <w:rFonts w:ascii="Arial" w:hAnsi="Arial"/>
            <w:sz w:val="22"/>
            <w:szCs w:val="22"/>
            <w:vertAlign w:val="subscript"/>
            <w:lang w:val="en-IE" w:eastAsia="en-US"/>
          </w:rPr>
          <w:t>g</w:t>
        </w:r>
        <w:proofErr w:type="spellEnd"/>
        <w:r w:rsidRPr="007967F7">
          <w:rPr>
            <w:rFonts w:ascii="Arial" w:hAnsi="Arial"/>
            <w:sz w:val="22"/>
            <w:szCs w:val="22"/>
            <w:lang w:val="en-IE" w:eastAsia="en-US"/>
          </w:rPr>
          <w:t xml:space="preserve"> is the number of Sample Undefined Exposure Periods in the Historical Assessment Period that is to be used in the summation of the Billing Period payment and charges for the Undefined Exposure Period </w:t>
        </w:r>
        <w:proofErr w:type="spellStart"/>
        <w:r w:rsidRPr="007967F7">
          <w:rPr>
            <w:rFonts w:ascii="Arial" w:hAnsi="Arial"/>
            <w:sz w:val="22"/>
            <w:szCs w:val="22"/>
            <w:lang w:val="en-IE" w:eastAsia="en-US"/>
          </w:rPr>
          <w:t>g as</w:t>
        </w:r>
        <w:proofErr w:type="spellEnd"/>
        <w:r w:rsidRPr="007967F7">
          <w:rPr>
            <w:rFonts w:ascii="Arial" w:hAnsi="Arial"/>
            <w:sz w:val="22"/>
            <w:szCs w:val="22"/>
            <w:lang w:val="en-IE" w:eastAsia="en-US"/>
          </w:rPr>
          <w:t xml:space="preserve"> calculated in accordance with paragraph </w:t>
        </w:r>
        <w:r w:rsidR="00471501" w:rsidRPr="007967F7">
          <w:rPr>
            <w:rFonts w:ascii="Arial" w:hAnsi="Arial"/>
            <w:sz w:val="22"/>
            <w:szCs w:val="22"/>
            <w:lang w:val="en-IE" w:eastAsia="en-US"/>
          </w:rPr>
          <w:fldChar w:fldCharType="begin"/>
        </w:r>
        <w:r w:rsidRPr="007967F7">
          <w:rPr>
            <w:rFonts w:ascii="Arial" w:hAnsi="Arial"/>
            <w:sz w:val="22"/>
            <w:szCs w:val="22"/>
            <w:lang w:val="en-IE" w:eastAsia="en-US"/>
          </w:rPr>
          <w:instrText xml:space="preserve"> REF _Ref462934600 \r \h </w:instrText>
        </w:r>
      </w:ins>
      <w:r w:rsidR="00743EB2" w:rsidRPr="007967F7">
        <w:rPr>
          <w:rFonts w:ascii="Arial" w:hAnsi="Arial"/>
          <w:sz w:val="22"/>
          <w:szCs w:val="22"/>
          <w:lang w:val="en-IE" w:eastAsia="en-US"/>
          <w:rPrChange w:id="524" w:author="Thomas O'Sullivan" w:date="2019-06-05T12:08:00Z">
            <w:rPr>
              <w:rFonts w:ascii="Arial" w:hAnsi="Arial"/>
              <w:sz w:val="22"/>
              <w:szCs w:val="22"/>
              <w:highlight w:val="lightGray"/>
              <w:lang w:val="en-IE" w:eastAsia="en-US"/>
            </w:rPr>
          </w:rPrChange>
        </w:rPr>
        <w:instrText xml:space="preserve"> \* MERGEFORMAT </w:instrText>
      </w:r>
      <w:r w:rsidR="00471501" w:rsidRPr="007967F7">
        <w:rPr>
          <w:rFonts w:ascii="Arial" w:hAnsi="Arial"/>
          <w:sz w:val="22"/>
          <w:szCs w:val="22"/>
          <w:lang w:val="en-IE" w:eastAsia="en-US"/>
        </w:rPr>
      </w:r>
      <w:ins w:id="525" w:author="Thomas O'Sullivan" w:date="2017-12-21T15:51:00Z">
        <w:r w:rsidR="00471501" w:rsidRPr="007967F7">
          <w:rPr>
            <w:rFonts w:ascii="Arial" w:hAnsi="Arial"/>
            <w:sz w:val="22"/>
            <w:szCs w:val="22"/>
            <w:lang w:val="en-IE" w:eastAsia="en-US"/>
            <w:rPrChange w:id="526" w:author="Thomas O'Sullivan" w:date="2019-06-05T12:08:00Z">
              <w:rPr>
                <w:rFonts w:ascii="Arial" w:hAnsi="Arial"/>
                <w:sz w:val="22"/>
                <w:szCs w:val="22"/>
                <w:lang w:val="en-IE" w:eastAsia="en-US"/>
              </w:rPr>
            </w:rPrChange>
          </w:rPr>
          <w:fldChar w:fldCharType="separate"/>
        </w:r>
      </w:ins>
      <w:ins w:id="527" w:author="Thomas O'Sullivan" w:date="2019-05-27T14:29:00Z">
        <w:r w:rsidR="005967E8" w:rsidRPr="0085307E">
          <w:rPr>
            <w:rFonts w:ascii="Arial" w:hAnsi="Arial"/>
            <w:sz w:val="22"/>
            <w:szCs w:val="22"/>
            <w:lang w:val="en-IE" w:eastAsia="en-US"/>
          </w:rPr>
          <w:t>G.14.7.2</w:t>
        </w:r>
      </w:ins>
      <w:ins w:id="528" w:author="Thomas O'Sullivan" w:date="2017-12-21T15:51:00Z">
        <w:r w:rsidR="00471501" w:rsidRPr="007967F7">
          <w:rPr>
            <w:rFonts w:ascii="Arial" w:hAnsi="Arial"/>
            <w:sz w:val="22"/>
            <w:szCs w:val="22"/>
            <w:lang w:val="en-IE" w:eastAsia="en-US"/>
          </w:rPr>
          <w:fldChar w:fldCharType="end"/>
        </w:r>
        <w:r w:rsidRPr="007967F7">
          <w:rPr>
            <w:rFonts w:ascii="Arial" w:hAnsi="Arial"/>
            <w:sz w:val="22"/>
            <w:szCs w:val="22"/>
            <w:lang w:val="en-IE" w:eastAsia="en-US"/>
          </w:rPr>
          <w:t>;</w:t>
        </w:r>
      </w:ins>
    </w:p>
    <w:p w14:paraId="0EF81001" w14:textId="01F7455A" w:rsidR="00622750" w:rsidRPr="007967F7" w:rsidRDefault="00622750" w:rsidP="00622750">
      <w:pPr>
        <w:numPr>
          <w:ilvl w:val="4"/>
          <w:numId w:val="0"/>
        </w:numPr>
        <w:overflowPunct/>
        <w:autoSpaceDE/>
        <w:autoSpaceDN/>
        <w:adjustRightInd/>
        <w:spacing w:before="120" w:after="120"/>
        <w:ind w:left="1701" w:hanging="709"/>
        <w:jc w:val="both"/>
        <w:textAlignment w:val="auto"/>
        <w:rPr>
          <w:ins w:id="529" w:author="Thomas O'Sullivan" w:date="2017-12-21T15:51:00Z"/>
          <w:rFonts w:ascii="Arial" w:hAnsi="Arial"/>
          <w:sz w:val="22"/>
          <w:szCs w:val="22"/>
          <w:lang w:val="en-IE" w:eastAsia="en-US"/>
        </w:rPr>
      </w:pPr>
      <w:proofErr w:type="spellStart"/>
      <w:ins w:id="530" w:author="Thomas O'Sullivan" w:date="2017-12-21T15:51:00Z">
        <w:r w:rsidRPr="007967F7">
          <w:rPr>
            <w:rFonts w:ascii="Arial" w:hAnsi="Arial"/>
            <w:sz w:val="22"/>
            <w:szCs w:val="22"/>
            <w:lang w:val="en-IE" w:eastAsia="en-US"/>
          </w:rPr>
          <w:t>CUB</w:t>
        </w:r>
        <w:r w:rsidRPr="006E0690">
          <w:rPr>
            <w:rFonts w:ascii="Arial" w:hAnsi="Arial"/>
            <w:sz w:val="22"/>
            <w:szCs w:val="22"/>
            <w:vertAlign w:val="subscript"/>
            <w:lang w:val="en-IE" w:eastAsia="en-US"/>
          </w:rPr>
          <w:t>pg</w:t>
        </w:r>
        <w:r w:rsidRPr="007967F7">
          <w:rPr>
            <w:rFonts w:ascii="Arial" w:hAnsi="Arial"/>
            <w:sz w:val="22"/>
            <w:szCs w:val="22"/>
            <w:vertAlign w:val="subscript"/>
            <w:lang w:val="en-IE" w:eastAsia="en-US"/>
          </w:rPr>
          <w:t>ω</w:t>
        </w:r>
        <w:proofErr w:type="spellEnd"/>
        <w:r w:rsidRPr="007967F7">
          <w:rPr>
            <w:rFonts w:ascii="Arial" w:hAnsi="Arial"/>
            <w:sz w:val="22"/>
            <w:szCs w:val="22"/>
            <w:lang w:val="en-IE" w:eastAsia="en-US"/>
          </w:rPr>
          <w:t xml:space="preserve"> is the Billing Period </w:t>
        </w:r>
      </w:ins>
      <w:ins w:id="531" w:author="Thomas O'Sullivan" w:date="2019-05-27T14:07:00Z">
        <w:r w:rsidR="00A071A1" w:rsidRPr="007967F7">
          <w:rPr>
            <w:rFonts w:ascii="Arial" w:hAnsi="Arial"/>
            <w:sz w:val="22"/>
            <w:szCs w:val="22"/>
            <w:lang w:val="en-IE" w:eastAsia="en-US"/>
          </w:rPr>
          <w:t>Cash flow</w:t>
        </w:r>
      </w:ins>
      <w:ins w:id="532" w:author="Thomas O'Sullivan" w:date="2017-12-21T15:51:00Z">
        <w:r w:rsidRPr="007967F7">
          <w:rPr>
            <w:rFonts w:ascii="Arial" w:hAnsi="Arial"/>
            <w:sz w:val="22"/>
            <w:szCs w:val="22"/>
            <w:lang w:val="en-IE" w:eastAsia="en-US"/>
          </w:rPr>
          <w:t xml:space="preserve"> for </w:t>
        </w:r>
      </w:ins>
      <w:ins w:id="533" w:author="Thomas O'Sullivan" w:date="2019-05-27T14:06:00Z">
        <w:r w:rsidR="00A071A1" w:rsidRPr="007967F7">
          <w:rPr>
            <w:rFonts w:ascii="Arial" w:hAnsi="Arial"/>
            <w:sz w:val="22"/>
            <w:szCs w:val="22"/>
            <w:lang w:val="en-IE" w:eastAsia="en-US"/>
          </w:rPr>
          <w:t xml:space="preserve">Trading Site </w:t>
        </w:r>
      </w:ins>
      <w:ins w:id="534" w:author="Thomas O'Sullivan" w:date="2019-05-27T14:07:00Z">
        <w:r w:rsidR="00A071A1" w:rsidRPr="007967F7">
          <w:rPr>
            <w:rFonts w:ascii="Arial" w:hAnsi="Arial"/>
            <w:sz w:val="22"/>
            <w:szCs w:val="22"/>
            <w:lang w:val="en-IE" w:eastAsia="en-US"/>
          </w:rPr>
          <w:t>S</w:t>
        </w:r>
      </w:ins>
      <w:ins w:id="535" w:author="Thomas O'Sullivan" w:date="2019-05-27T14:06:00Z">
        <w:r w:rsidR="00A071A1" w:rsidRPr="007967F7">
          <w:rPr>
            <w:rFonts w:ascii="Arial" w:hAnsi="Arial"/>
            <w:sz w:val="22"/>
            <w:szCs w:val="22"/>
            <w:lang w:val="en-IE" w:eastAsia="en-US"/>
          </w:rPr>
          <w:t xml:space="preserve">upplier Units, the </w:t>
        </w:r>
        <w:proofErr w:type="spellStart"/>
        <w:r w:rsidR="00A071A1" w:rsidRPr="007967F7">
          <w:rPr>
            <w:rFonts w:ascii="Arial" w:hAnsi="Arial"/>
            <w:sz w:val="22"/>
            <w:szCs w:val="22"/>
            <w:lang w:val="en-IE" w:eastAsia="en-US"/>
          </w:rPr>
          <w:t>Autoproducer</w:t>
        </w:r>
        <w:proofErr w:type="spellEnd"/>
        <w:r w:rsidR="00A071A1" w:rsidRPr="007967F7">
          <w:rPr>
            <w:rFonts w:ascii="Arial" w:hAnsi="Arial"/>
            <w:sz w:val="22"/>
            <w:szCs w:val="22"/>
            <w:lang w:val="en-IE" w:eastAsia="en-US"/>
          </w:rPr>
          <w:t xml:space="preserve"> Units and Demand Side Units within </w:t>
        </w:r>
      </w:ins>
      <w:ins w:id="536" w:author="Thomas O'Sullivan" w:date="2017-12-21T15:51:00Z">
        <w:r w:rsidRPr="007967F7">
          <w:rPr>
            <w:rFonts w:ascii="Arial" w:hAnsi="Arial"/>
            <w:sz w:val="22"/>
            <w:szCs w:val="22"/>
            <w:lang w:val="en-IE" w:eastAsia="en-US"/>
          </w:rPr>
          <w:t>Participant p for each Sample Undefined Exposure Period ω in the Historical Assessment Period to be applied for the Undefined Exposure Period g</w:t>
        </w:r>
        <w:r w:rsidRPr="007967F7">
          <w:rPr>
            <w:rFonts w:ascii="Arial" w:eastAsiaTheme="minorEastAsia" w:hAnsi="Arial"/>
            <w:sz w:val="22"/>
            <w:szCs w:val="22"/>
            <w:lang w:val="en-IE" w:eastAsia="en-US"/>
          </w:rPr>
          <w:t xml:space="preserve">, as calculated in accordance with paragraph </w:t>
        </w:r>
        <w:r w:rsidR="00471501" w:rsidRPr="007967F7">
          <w:rPr>
            <w:rFonts w:ascii="Arial" w:eastAsiaTheme="minorEastAsia" w:hAnsi="Arial"/>
            <w:sz w:val="22"/>
            <w:szCs w:val="22"/>
            <w:lang w:val="en-IE" w:eastAsia="en-US"/>
          </w:rPr>
          <w:fldChar w:fldCharType="begin"/>
        </w:r>
        <w:r w:rsidRPr="007967F7">
          <w:rPr>
            <w:rFonts w:ascii="Arial" w:eastAsiaTheme="minorEastAsia" w:hAnsi="Arial"/>
            <w:sz w:val="22"/>
            <w:szCs w:val="22"/>
            <w:lang w:val="en-IE" w:eastAsia="en-US"/>
          </w:rPr>
          <w:instrText xml:space="preserve"> REF _Ref477455055 \r \h </w:instrText>
        </w:r>
      </w:ins>
      <w:r w:rsidR="007967F7">
        <w:rPr>
          <w:rFonts w:ascii="Arial" w:eastAsiaTheme="minorEastAsia" w:hAnsi="Arial"/>
          <w:sz w:val="22"/>
          <w:szCs w:val="22"/>
          <w:lang w:val="en-IE" w:eastAsia="en-US"/>
        </w:rPr>
        <w:instrText xml:space="preserve"> \* MERGEFORMAT </w:instrText>
      </w:r>
      <w:r w:rsidR="00471501" w:rsidRPr="007967F7">
        <w:rPr>
          <w:rFonts w:ascii="Arial" w:eastAsiaTheme="minorEastAsia" w:hAnsi="Arial"/>
          <w:sz w:val="22"/>
          <w:szCs w:val="22"/>
          <w:lang w:val="en-IE" w:eastAsia="en-US"/>
        </w:rPr>
      </w:r>
      <w:ins w:id="537" w:author="Thomas O'Sullivan" w:date="2017-12-21T15:51:00Z">
        <w:r w:rsidR="00471501" w:rsidRPr="007967F7">
          <w:rPr>
            <w:rFonts w:ascii="Arial" w:eastAsiaTheme="minorEastAsia" w:hAnsi="Arial"/>
            <w:sz w:val="22"/>
            <w:szCs w:val="22"/>
            <w:lang w:val="en-IE" w:eastAsia="en-US"/>
            <w:rPrChange w:id="538" w:author="Thomas O'Sullivan" w:date="2019-06-05T12:08:00Z">
              <w:rPr>
                <w:rFonts w:ascii="Arial" w:eastAsiaTheme="minorEastAsia" w:hAnsi="Arial"/>
                <w:sz w:val="22"/>
                <w:szCs w:val="22"/>
                <w:lang w:val="en-IE" w:eastAsia="en-US"/>
              </w:rPr>
            </w:rPrChange>
          </w:rPr>
          <w:fldChar w:fldCharType="separate"/>
        </w:r>
      </w:ins>
      <w:ins w:id="539" w:author="Thomas O'Sullivan" w:date="2019-05-27T14:29:00Z">
        <w:r w:rsidR="005967E8" w:rsidRPr="007967F7">
          <w:rPr>
            <w:rFonts w:ascii="Arial" w:eastAsiaTheme="minorEastAsia" w:hAnsi="Arial"/>
            <w:sz w:val="22"/>
            <w:szCs w:val="22"/>
            <w:lang w:val="en-IE" w:eastAsia="en-US"/>
          </w:rPr>
          <w:t>G.14.12.1</w:t>
        </w:r>
      </w:ins>
      <w:ins w:id="540" w:author="Thomas O'Sullivan" w:date="2017-12-21T15:51:00Z">
        <w:r w:rsidR="00471501" w:rsidRPr="007967F7">
          <w:rPr>
            <w:rFonts w:ascii="Arial" w:eastAsiaTheme="minorEastAsia" w:hAnsi="Arial"/>
            <w:sz w:val="22"/>
            <w:szCs w:val="22"/>
            <w:lang w:val="en-IE" w:eastAsia="en-US"/>
          </w:rPr>
          <w:fldChar w:fldCharType="end"/>
        </w:r>
        <w:r w:rsidRPr="007967F7">
          <w:rPr>
            <w:rFonts w:ascii="Arial" w:eastAsiaTheme="minorEastAsia" w:hAnsi="Arial"/>
            <w:sz w:val="22"/>
            <w:szCs w:val="22"/>
            <w:lang w:val="en-IE" w:eastAsia="en-US"/>
          </w:rPr>
          <w:t>; and</w:t>
        </w:r>
      </w:ins>
    </w:p>
    <w:p w14:paraId="5D8AB959" w14:textId="174A3163" w:rsidR="00622750" w:rsidRPr="006E0690" w:rsidRDefault="0055137A" w:rsidP="00622750">
      <w:pPr>
        <w:numPr>
          <w:ilvl w:val="4"/>
          <w:numId w:val="0"/>
        </w:numPr>
        <w:overflowPunct/>
        <w:autoSpaceDE/>
        <w:autoSpaceDN/>
        <w:adjustRightInd/>
        <w:spacing w:before="120" w:after="120"/>
        <w:ind w:left="1701" w:hanging="709"/>
        <w:jc w:val="both"/>
        <w:textAlignment w:val="auto"/>
        <w:rPr>
          <w:ins w:id="541" w:author="Thomas O'Sullivan" w:date="2017-12-21T15:51:00Z"/>
          <w:rFonts w:ascii="Arial" w:hAnsi="Arial"/>
          <w:sz w:val="22"/>
          <w:szCs w:val="22"/>
          <w:lang w:val="en-IE" w:eastAsia="en-US"/>
        </w:rPr>
      </w:pPr>
      <m:oMath>
        <m:nary>
          <m:naryPr>
            <m:chr m:val="∑"/>
            <m:limLoc m:val="undOvr"/>
            <m:ctrlPr>
              <w:ins w:id="542" w:author="Thomas O'Sullivan" w:date="2017-12-21T15:51:00Z">
                <w:rPr>
                  <w:rFonts w:ascii="Cambria Math" w:hAnsi="Cambria Math"/>
                  <w:i/>
                  <w:sz w:val="22"/>
                  <w:szCs w:val="22"/>
                  <w:lang w:val="en-IE" w:eastAsia="en-US"/>
                </w:rPr>
              </w:ins>
            </m:ctrlPr>
          </m:naryPr>
          <m:sub>
            <m:r>
              <w:ins w:id="543" w:author="Thomas O'Sullivan" w:date="2017-12-21T15:51:00Z">
                <w:rPr>
                  <w:rFonts w:ascii="Cambria Math" w:hAnsi="Cambria Math"/>
                  <w:sz w:val="22"/>
                  <w:szCs w:val="22"/>
                  <w:lang w:val="en-IE" w:eastAsia="en-US"/>
                </w:rPr>
                <m:t>ω=1</m:t>
              </w:ins>
            </m:r>
          </m:sub>
          <m:sup>
            <m:r>
              <w:ins w:id="544" w:author="Thomas O'Sullivan" w:date="2017-12-21T15:51:00Z">
                <w:rPr>
                  <w:rFonts w:ascii="Cambria Math" w:hAnsi="Cambria Math"/>
                  <w:sz w:val="22"/>
                  <w:szCs w:val="22"/>
                  <w:lang w:val="en-IE" w:eastAsia="en-US"/>
                </w:rPr>
                <m:t>ω=</m:t>
              </w:ins>
            </m:r>
            <m:sSub>
              <m:sSubPr>
                <m:ctrlPr>
                  <w:ins w:id="545" w:author="Thomas O'Sullivan" w:date="2017-12-21T15:51:00Z">
                    <w:rPr>
                      <w:rFonts w:ascii="Cambria Math" w:hAnsi="Cambria Math"/>
                      <w:i/>
                      <w:sz w:val="22"/>
                      <w:szCs w:val="22"/>
                      <w:lang w:val="en-IE" w:eastAsia="en-US"/>
                    </w:rPr>
                  </w:ins>
                </m:ctrlPr>
              </m:sSubPr>
              <m:e>
                <m:r>
                  <w:ins w:id="546" w:author="Thomas O'Sullivan" w:date="2017-12-21T15:51:00Z">
                    <w:rPr>
                      <w:rFonts w:ascii="Cambria Math" w:hAnsi="Cambria Math"/>
                      <w:sz w:val="22"/>
                      <w:szCs w:val="22"/>
                      <w:lang w:val="en-IE" w:eastAsia="en-US"/>
                    </w:rPr>
                    <m:t>BPHAP</m:t>
                  </w:ins>
                </m:r>
              </m:e>
              <m:sub>
                <m:r>
                  <w:ins w:id="547" w:author="Thomas O'Sullivan" w:date="2017-12-21T15:51:00Z">
                    <w:rPr>
                      <w:rFonts w:ascii="Cambria Math" w:hAnsi="Cambria Math"/>
                      <w:sz w:val="22"/>
                      <w:szCs w:val="22"/>
                      <w:lang w:val="en-IE" w:eastAsia="en-US"/>
                    </w:rPr>
                    <m:t>g</m:t>
                  </w:ins>
                </m:r>
              </m:sub>
            </m:sSub>
            <m:r>
              <w:ins w:id="548" w:author="Robert Mc Carthy" w:date="2019-03-15T15:44:00Z">
                <w:del w:id="549" w:author="Thomas O'Sullivan" w:date="2019-05-27T14:07:00Z">
                  <w:rPr>
                    <w:rFonts w:ascii="Cambria Math" w:hAnsi="Cambria Math"/>
                    <w:sz w:val="22"/>
                    <w:szCs w:val="22"/>
                    <w:lang w:val="en-IE" w:eastAsia="en-US"/>
                  </w:rPr>
                  <m:t>*</m:t>
                </w:del>
              </w:ins>
            </m:r>
          </m:sup>
          <m:e>
            <m:r>
              <w:ins w:id="550" w:author="Thomas O'Sullivan" w:date="2017-12-21T15:51:00Z">
                <w:rPr>
                  <w:rFonts w:ascii="Cambria Math" w:hAnsi="Cambria Math"/>
                  <w:sz w:val="22"/>
                  <w:szCs w:val="22"/>
                  <w:lang w:val="en-IE" w:eastAsia="en-US"/>
                </w:rPr>
                <m:t xml:space="preserve"> </m:t>
              </w:ins>
            </m:r>
          </m:e>
        </m:nary>
      </m:oMath>
      <w:proofErr w:type="gramStart"/>
      <w:ins w:id="551" w:author="Thomas O'Sullivan" w:date="2017-12-21T15:51:00Z">
        <w:r w:rsidR="00622750" w:rsidRPr="007967F7">
          <w:rPr>
            <w:rFonts w:ascii="Arial" w:hAnsi="Arial"/>
            <w:color w:val="000000"/>
            <w:sz w:val="22"/>
            <w:szCs w:val="22"/>
            <w:lang w:val="en-IE" w:eastAsia="en-US"/>
          </w:rPr>
          <w:t>is</w:t>
        </w:r>
        <w:proofErr w:type="gramEnd"/>
        <w:r w:rsidR="00622750" w:rsidRPr="007967F7">
          <w:rPr>
            <w:rFonts w:ascii="Arial" w:hAnsi="Arial"/>
            <w:color w:val="000000"/>
            <w:sz w:val="22"/>
            <w:szCs w:val="22"/>
            <w:lang w:val="en-IE" w:eastAsia="en-US"/>
          </w:rPr>
          <w:t xml:space="preserve"> the sum across all the Sample Undefined Exposure Periods </w:t>
        </w:r>
        <w:r w:rsidR="00622750" w:rsidRPr="007967F7">
          <w:rPr>
            <w:rFonts w:ascii="Arial" w:hAnsi="Arial" w:cs="Arial"/>
            <w:sz w:val="22"/>
            <w:szCs w:val="22"/>
            <w:lang w:val="en-IE" w:eastAsia="en-US"/>
          </w:rPr>
          <w:t>ω</w:t>
        </w:r>
        <w:r w:rsidR="00622750" w:rsidRPr="007967F7">
          <w:rPr>
            <w:rFonts w:ascii="Arial" w:hAnsi="Arial"/>
            <w:color w:val="000000"/>
            <w:sz w:val="22"/>
            <w:szCs w:val="22"/>
            <w:lang w:val="en-IE" w:eastAsia="en-US"/>
          </w:rPr>
          <w:t>.</w:t>
        </w:r>
      </w:ins>
    </w:p>
    <w:p w14:paraId="58636648" w14:textId="1B53C8B0" w:rsidR="00743EB2" w:rsidRPr="007967F7" w:rsidRDefault="00622750" w:rsidP="00A257E9">
      <w:pPr>
        <w:pStyle w:val="CERLEVEL4"/>
        <w:rPr>
          <w:ins w:id="552" w:author="Thomas O'Sullivan" w:date="2019-05-27T14:09:00Z"/>
        </w:rPr>
      </w:pPr>
      <w:ins w:id="553" w:author="Thomas O'Sullivan" w:date="2017-12-21T15:51:00Z">
        <w:r w:rsidRPr="007967F7">
          <w:t xml:space="preserve">The standard deviation of the Billing Period </w:t>
        </w:r>
        <w:proofErr w:type="spellStart"/>
        <w:r w:rsidRPr="007967F7">
          <w:t>Cashflow</w:t>
        </w:r>
        <w:proofErr w:type="spellEnd"/>
        <w:r w:rsidRPr="007967F7">
          <w:t xml:space="preserve"> (</w:t>
        </w:r>
        <w:proofErr w:type="spellStart"/>
        <w:r w:rsidRPr="007967F7">
          <w:t>CUBSD</w:t>
        </w:r>
        <w:r w:rsidRPr="007967F7">
          <w:rPr>
            <w:vertAlign w:val="subscript"/>
          </w:rPr>
          <w:t>pg</w:t>
        </w:r>
        <w:proofErr w:type="spellEnd"/>
        <w:r w:rsidRPr="007967F7">
          <w:t xml:space="preserve">) for Participant p </w:t>
        </w:r>
      </w:ins>
      <w:ins w:id="554" w:author="Thomas O'Sullivan" w:date="2017-12-21T17:11:00Z">
        <w:r w:rsidR="00A257E9" w:rsidRPr="007967F7">
          <w:t>in respect of its</w:t>
        </w:r>
      </w:ins>
      <w:ins w:id="555" w:author="Thomas O'Sullivan" w:date="2019-05-31T08:59:00Z">
        <w:r w:rsidR="00D94F72" w:rsidRPr="007967F7">
          <w:t>:</w:t>
        </w:r>
      </w:ins>
    </w:p>
    <w:p w14:paraId="2AC5E78E" w14:textId="782AA7B3" w:rsidR="00743EB2" w:rsidRPr="007967F7" w:rsidRDefault="003F2418" w:rsidP="00743EB2">
      <w:pPr>
        <w:pStyle w:val="CERLEVEL5"/>
        <w:rPr>
          <w:ins w:id="556" w:author="Thomas O'Sullivan" w:date="2019-05-27T14:09:00Z"/>
          <w:rPrChange w:id="557" w:author="Thomas O'Sullivan" w:date="2019-06-05T12:08:00Z">
            <w:rPr>
              <w:ins w:id="558" w:author="Thomas O'Sullivan" w:date="2019-05-27T14:09:00Z"/>
              <w:highlight w:val="lightGray"/>
            </w:rPr>
          </w:rPrChange>
        </w:rPr>
      </w:pPr>
      <w:ins w:id="559" w:author="Thomas O'Sullivan" w:date="2019-05-27T14:50:00Z">
        <w:r w:rsidRPr="007967F7">
          <w:rPr>
            <w:rPrChange w:id="560" w:author="Thomas O'Sullivan" w:date="2019-06-05T12:08:00Z">
              <w:rPr>
                <w:highlight w:val="lightGray"/>
              </w:rPr>
            </w:rPrChange>
          </w:rPr>
          <w:t xml:space="preserve">Trading Site Supplier Units which are registered as part of </w:t>
        </w:r>
        <w:proofErr w:type="spellStart"/>
        <w:r w:rsidRPr="007967F7">
          <w:rPr>
            <w:rPrChange w:id="561" w:author="Thomas O'Sullivan" w:date="2019-06-05T12:08:00Z">
              <w:rPr>
                <w:highlight w:val="lightGray"/>
              </w:rPr>
            </w:rPrChange>
          </w:rPr>
          <w:t>Autoproducer</w:t>
        </w:r>
        <w:proofErr w:type="spellEnd"/>
        <w:r w:rsidRPr="007967F7">
          <w:rPr>
            <w:rPrChange w:id="562" w:author="Thomas O'Sullivan" w:date="2019-06-05T12:08:00Z">
              <w:rPr>
                <w:highlight w:val="lightGray"/>
              </w:rPr>
            </w:rPrChange>
          </w:rPr>
          <w:t xml:space="preserve"> Sites or as part of Trading Sites which contain Demand Side Units</w:t>
        </w:r>
      </w:ins>
      <w:ins w:id="563" w:author="Thomas O'Sullivan" w:date="2019-05-27T14:09:00Z">
        <w:r w:rsidR="00743EB2" w:rsidRPr="007967F7">
          <w:rPr>
            <w:rPrChange w:id="564" w:author="Thomas O'Sullivan" w:date="2019-06-05T12:08:00Z">
              <w:rPr>
                <w:highlight w:val="lightGray"/>
              </w:rPr>
            </w:rPrChange>
          </w:rPr>
          <w:t>;</w:t>
        </w:r>
      </w:ins>
    </w:p>
    <w:p w14:paraId="05510B9B" w14:textId="77777777" w:rsidR="00743EB2" w:rsidRPr="007967F7" w:rsidRDefault="00743EB2" w:rsidP="00743EB2">
      <w:pPr>
        <w:pStyle w:val="CERLEVEL5"/>
        <w:rPr>
          <w:ins w:id="565" w:author="Thomas O'Sullivan" w:date="2019-05-27T14:09:00Z"/>
          <w:rPrChange w:id="566" w:author="Thomas O'Sullivan" w:date="2019-06-05T12:08:00Z">
            <w:rPr>
              <w:ins w:id="567" w:author="Thomas O'Sullivan" w:date="2019-05-27T14:09:00Z"/>
              <w:highlight w:val="lightGray"/>
            </w:rPr>
          </w:rPrChange>
        </w:rPr>
      </w:pPr>
      <w:proofErr w:type="spellStart"/>
      <w:ins w:id="568" w:author="Thomas O'Sullivan" w:date="2019-05-27T14:09:00Z">
        <w:r w:rsidRPr="007967F7">
          <w:rPr>
            <w:rPrChange w:id="569" w:author="Thomas O'Sullivan" w:date="2019-06-05T12:08:00Z">
              <w:rPr>
                <w:highlight w:val="lightGray"/>
              </w:rPr>
            </w:rPrChange>
          </w:rPr>
          <w:t>Autoproducer</w:t>
        </w:r>
        <w:proofErr w:type="spellEnd"/>
        <w:r w:rsidRPr="007967F7">
          <w:rPr>
            <w:rPrChange w:id="570" w:author="Thomas O'Sullivan" w:date="2019-06-05T12:08:00Z">
              <w:rPr>
                <w:highlight w:val="lightGray"/>
              </w:rPr>
            </w:rPrChange>
          </w:rPr>
          <w:t xml:space="preserve"> Units which are registered as part of </w:t>
        </w:r>
        <w:proofErr w:type="spellStart"/>
        <w:r w:rsidRPr="007967F7">
          <w:rPr>
            <w:rPrChange w:id="571" w:author="Thomas O'Sullivan" w:date="2019-06-05T12:08:00Z">
              <w:rPr>
                <w:highlight w:val="lightGray"/>
              </w:rPr>
            </w:rPrChange>
          </w:rPr>
          <w:t>Autoproducer</w:t>
        </w:r>
        <w:proofErr w:type="spellEnd"/>
        <w:r w:rsidRPr="007967F7">
          <w:rPr>
            <w:rPrChange w:id="572" w:author="Thomas O'Sullivan" w:date="2019-06-05T12:08:00Z">
              <w:rPr>
                <w:highlight w:val="lightGray"/>
              </w:rPr>
            </w:rPrChange>
          </w:rPr>
          <w:t xml:space="preserve"> Sites which are registered as part of Trading Sites, and </w:t>
        </w:r>
      </w:ins>
    </w:p>
    <w:p w14:paraId="1136E4B2" w14:textId="77777777" w:rsidR="00743EB2" w:rsidRPr="007967F7" w:rsidRDefault="00743EB2" w:rsidP="00743EB2">
      <w:pPr>
        <w:pStyle w:val="CERLEVEL5"/>
        <w:rPr>
          <w:ins w:id="573" w:author="Thomas O'Sullivan" w:date="2019-05-27T14:09:00Z"/>
          <w:rPrChange w:id="574" w:author="Thomas O'Sullivan" w:date="2019-06-05T12:08:00Z">
            <w:rPr>
              <w:ins w:id="575" w:author="Thomas O'Sullivan" w:date="2019-05-27T14:09:00Z"/>
              <w:highlight w:val="lightGray"/>
            </w:rPr>
          </w:rPrChange>
        </w:rPr>
      </w:pPr>
      <w:ins w:id="576" w:author="Thomas O'Sullivan" w:date="2019-05-27T14:09:00Z">
        <w:r w:rsidRPr="007967F7">
          <w:rPr>
            <w:rPrChange w:id="577" w:author="Thomas O'Sullivan" w:date="2019-06-05T12:08:00Z">
              <w:rPr>
                <w:highlight w:val="lightGray"/>
              </w:rPr>
            </w:rPrChange>
          </w:rPr>
          <w:t xml:space="preserve">Demand Side Units which are registered as part of Trading Sites, </w:t>
        </w:r>
      </w:ins>
    </w:p>
    <w:p w14:paraId="01F03AAA" w14:textId="26DB68A3" w:rsidR="00743EB2" w:rsidRPr="007967F7" w:rsidRDefault="00752022" w:rsidP="00743EB2">
      <w:pPr>
        <w:pStyle w:val="CERLEVEL5"/>
        <w:rPr>
          <w:ins w:id="578" w:author="Thomas O'Sullivan" w:date="2019-05-27T14:09:00Z"/>
          <w:rPrChange w:id="579" w:author="Thomas O'Sullivan" w:date="2019-06-05T12:08:00Z">
            <w:rPr>
              <w:ins w:id="580" w:author="Thomas O'Sullivan" w:date="2019-05-27T14:09:00Z"/>
              <w:highlight w:val="darkGray"/>
            </w:rPr>
          </w:rPrChange>
        </w:rPr>
      </w:pPr>
      <w:ins w:id="581" w:author="Thomas O'Sullivan" w:date="2019-05-27T14:09:00Z">
        <w:r w:rsidRPr="007967F7">
          <w:rPr>
            <w:rPrChange w:id="582" w:author="Thomas O'Sullivan" w:date="2019-06-05T12:08:00Z">
              <w:rPr>
                <w:highlight w:val="darkGray"/>
              </w:rPr>
            </w:rPrChange>
          </w:rPr>
          <w:t>Trading U</w:t>
        </w:r>
        <w:r w:rsidR="00743EB2" w:rsidRPr="007967F7">
          <w:rPr>
            <w:rPrChange w:id="583" w:author="Thomas O'Sullivan" w:date="2019-06-05T12:08:00Z">
              <w:rPr>
                <w:highlight w:val="darkGray"/>
              </w:rPr>
            </w:rPrChange>
          </w:rPr>
          <w:t xml:space="preserve">nits which are registered as part of </w:t>
        </w:r>
        <w:proofErr w:type="spellStart"/>
        <w:r w:rsidR="00743EB2" w:rsidRPr="007967F7">
          <w:rPr>
            <w:rPrChange w:id="584" w:author="Thomas O'Sullivan" w:date="2019-06-05T12:08:00Z">
              <w:rPr>
                <w:highlight w:val="darkGray"/>
              </w:rPr>
            </w:rPrChange>
          </w:rPr>
          <w:t>Autoproducer</w:t>
        </w:r>
        <w:proofErr w:type="spellEnd"/>
        <w:r w:rsidR="00743EB2" w:rsidRPr="007967F7">
          <w:rPr>
            <w:rPrChange w:id="585" w:author="Thomas O'Sullivan" w:date="2019-06-05T12:08:00Z">
              <w:rPr>
                <w:highlight w:val="darkGray"/>
              </w:rPr>
            </w:rPrChange>
          </w:rPr>
          <w:t xml:space="preserve"> Sites which are registered as part of Trading Sites;</w:t>
        </w:r>
      </w:ins>
    </w:p>
    <w:p w14:paraId="78072F7F" w14:textId="7B2E0ECE" w:rsidR="00743EB2" w:rsidRPr="007967F7" w:rsidRDefault="00743EB2" w:rsidP="00743EB2">
      <w:pPr>
        <w:pStyle w:val="CERLEVEL5"/>
        <w:rPr>
          <w:ins w:id="586" w:author="Thomas O'Sullivan" w:date="2019-05-27T14:09:00Z"/>
          <w:rPrChange w:id="587" w:author="Thomas O'Sullivan" w:date="2019-06-05T12:08:00Z">
            <w:rPr>
              <w:ins w:id="588" w:author="Thomas O'Sullivan" w:date="2019-05-27T14:09:00Z"/>
              <w:highlight w:val="darkGray"/>
            </w:rPr>
          </w:rPrChange>
        </w:rPr>
      </w:pPr>
      <w:ins w:id="589" w:author="Thomas O'Sullivan" w:date="2019-05-27T14:09:00Z">
        <w:r w:rsidRPr="007967F7">
          <w:rPr>
            <w:rPrChange w:id="590" w:author="Thomas O'Sullivan" w:date="2019-06-05T12:08:00Z">
              <w:rPr>
                <w:highlight w:val="darkGray"/>
              </w:rPr>
            </w:rPrChange>
          </w:rPr>
          <w:t xml:space="preserve">Capacity Market </w:t>
        </w:r>
      </w:ins>
      <w:ins w:id="591" w:author="Thomas O'Sullivan" w:date="2019-05-31T10:39:00Z">
        <w:r w:rsidR="00752022" w:rsidRPr="007967F7">
          <w:rPr>
            <w:rPrChange w:id="592" w:author="Thomas O'Sullivan" w:date="2019-06-05T12:08:00Z">
              <w:rPr>
                <w:highlight w:val="darkGray"/>
              </w:rPr>
            </w:rPrChange>
          </w:rPr>
          <w:t>U</w:t>
        </w:r>
      </w:ins>
      <w:ins w:id="593" w:author="Thomas O'Sullivan" w:date="2019-05-27T14:09:00Z">
        <w:r w:rsidRPr="007967F7">
          <w:rPr>
            <w:rPrChange w:id="594" w:author="Thomas O'Sullivan" w:date="2019-06-05T12:08:00Z">
              <w:rPr>
                <w:highlight w:val="darkGray"/>
              </w:rPr>
            </w:rPrChange>
          </w:rPr>
          <w:t xml:space="preserve">nits which are registered as part of </w:t>
        </w:r>
        <w:proofErr w:type="spellStart"/>
        <w:r w:rsidRPr="007967F7">
          <w:rPr>
            <w:rPrChange w:id="595" w:author="Thomas O'Sullivan" w:date="2019-06-05T12:08:00Z">
              <w:rPr>
                <w:highlight w:val="darkGray"/>
              </w:rPr>
            </w:rPrChange>
          </w:rPr>
          <w:t>Autoproducer</w:t>
        </w:r>
        <w:proofErr w:type="spellEnd"/>
        <w:r w:rsidRPr="007967F7">
          <w:rPr>
            <w:rPrChange w:id="596" w:author="Thomas O'Sullivan" w:date="2019-06-05T12:08:00Z">
              <w:rPr>
                <w:highlight w:val="darkGray"/>
              </w:rPr>
            </w:rPrChange>
          </w:rPr>
          <w:t xml:space="preserve"> Sites which are registered as part of Trading Sites</w:t>
        </w:r>
      </w:ins>
    </w:p>
    <w:p w14:paraId="46B60DA1" w14:textId="0759E7C6" w:rsidR="00743EB2" w:rsidRPr="007967F7" w:rsidRDefault="00752022" w:rsidP="00743EB2">
      <w:pPr>
        <w:pStyle w:val="CERLEVEL5"/>
        <w:rPr>
          <w:ins w:id="597" w:author="Thomas O'Sullivan" w:date="2019-05-27T14:09:00Z"/>
          <w:rPrChange w:id="598" w:author="Thomas O'Sullivan" w:date="2019-06-05T12:08:00Z">
            <w:rPr>
              <w:ins w:id="599" w:author="Thomas O'Sullivan" w:date="2019-05-27T14:09:00Z"/>
              <w:highlight w:val="darkGray"/>
            </w:rPr>
          </w:rPrChange>
        </w:rPr>
      </w:pPr>
      <w:ins w:id="600" w:author="Thomas O'Sullivan" w:date="2019-05-27T14:09:00Z">
        <w:r w:rsidRPr="007967F7">
          <w:rPr>
            <w:rPrChange w:id="601" w:author="Thomas O'Sullivan" w:date="2019-06-05T12:08:00Z">
              <w:rPr>
                <w:highlight w:val="darkGray"/>
              </w:rPr>
            </w:rPrChange>
          </w:rPr>
          <w:t>Capacity Market U</w:t>
        </w:r>
        <w:r w:rsidR="00743EB2" w:rsidRPr="007967F7">
          <w:rPr>
            <w:rPrChange w:id="602" w:author="Thomas O'Sullivan" w:date="2019-06-05T12:08:00Z">
              <w:rPr>
                <w:highlight w:val="darkGray"/>
              </w:rPr>
            </w:rPrChange>
          </w:rPr>
          <w:t>nits which are registered as part of a Demand Side Unit which is registered as part of a Trading Site</w:t>
        </w:r>
      </w:ins>
    </w:p>
    <w:p w14:paraId="2DF57402" w14:textId="450BFE28" w:rsidR="00622750" w:rsidRPr="007967F7" w:rsidRDefault="00622750">
      <w:pPr>
        <w:pStyle w:val="CERLEVEL4"/>
        <w:numPr>
          <w:ilvl w:val="0"/>
          <w:numId w:val="0"/>
        </w:numPr>
        <w:ind w:left="992" w:hanging="992"/>
        <w:rPr>
          <w:ins w:id="603" w:author="Thomas O'Sullivan" w:date="2017-12-21T15:51:00Z"/>
        </w:rPr>
        <w:pPrChange w:id="604" w:author="Thomas O'Sullivan" w:date="2019-05-27T14:09:00Z">
          <w:pPr>
            <w:pStyle w:val="CERLEVEL4"/>
          </w:pPr>
        </w:pPrChange>
      </w:pPr>
      <w:proofErr w:type="gramStart"/>
      <w:ins w:id="605" w:author="Thomas O'Sullivan" w:date="2017-12-21T15:51:00Z">
        <w:r w:rsidRPr="007967F7">
          <w:t>for</w:t>
        </w:r>
        <w:proofErr w:type="gramEnd"/>
        <w:r w:rsidRPr="007967F7">
          <w:t xml:space="preserve"> all Sample Undefined Exposure Periods ω in the Historical Assessment Period to be applied for the Undefined Exposure Period g shall be calculated by the Market Operator as follows:</w:t>
        </w:r>
      </w:ins>
    </w:p>
    <w:p w14:paraId="3C70410D" w14:textId="77777777" w:rsidR="00622750" w:rsidRPr="006E0690" w:rsidRDefault="00622750" w:rsidP="00622750">
      <w:pPr>
        <w:tabs>
          <w:tab w:val="num" w:pos="851"/>
        </w:tabs>
        <w:overflowPunct/>
        <w:autoSpaceDE/>
        <w:autoSpaceDN/>
        <w:adjustRightInd/>
        <w:spacing w:before="120" w:after="120"/>
        <w:ind w:left="851" w:hanging="851"/>
        <w:jc w:val="both"/>
        <w:textAlignment w:val="auto"/>
        <w:rPr>
          <w:ins w:id="606" w:author="Thomas O'Sullivan" w:date="2017-12-21T15:51:00Z"/>
          <w:rFonts w:ascii="Arial" w:eastAsiaTheme="minorHAnsi" w:hAnsi="Arial" w:cs="Arial"/>
          <w:sz w:val="22"/>
          <w:szCs w:val="22"/>
          <w:lang w:val="en-IE" w:eastAsia="en-US"/>
        </w:rPr>
      </w:pPr>
    </w:p>
    <w:p w14:paraId="397C5EC6" w14:textId="2A4D709A" w:rsidR="00622750" w:rsidRPr="007967F7" w:rsidRDefault="0055137A" w:rsidP="00622750">
      <w:pPr>
        <w:tabs>
          <w:tab w:val="num" w:pos="851"/>
        </w:tabs>
        <w:overflowPunct/>
        <w:autoSpaceDE/>
        <w:autoSpaceDN/>
        <w:adjustRightInd/>
        <w:spacing w:before="120" w:after="120"/>
        <w:ind w:left="992" w:hanging="851"/>
        <w:jc w:val="both"/>
        <w:textAlignment w:val="auto"/>
        <w:rPr>
          <w:ins w:id="607" w:author="Thomas O'Sullivan" w:date="2017-12-21T15:51:00Z"/>
          <w:rFonts w:ascii="Cambria Math" w:eastAsiaTheme="minorHAnsi" w:hAnsi="Cambria Math" w:cs="Arial"/>
          <w:i/>
          <w:sz w:val="22"/>
          <w:szCs w:val="22"/>
          <w:lang w:val="en-IE" w:eastAsia="en-US"/>
        </w:rPr>
      </w:pPr>
      <m:oMathPara>
        <m:oMathParaPr>
          <m:jc m:val="left"/>
        </m:oMathParaPr>
        <m:oMath>
          <m:sSub>
            <m:sSubPr>
              <m:ctrlPr>
                <w:ins w:id="608" w:author="Thomas O'Sullivan" w:date="2017-12-21T15:51:00Z">
                  <w:rPr>
                    <w:rFonts w:ascii="Cambria Math" w:eastAsiaTheme="minorHAnsi" w:hAnsi="Cambria Math" w:cs="Arial"/>
                    <w:i/>
                    <w:sz w:val="22"/>
                    <w:szCs w:val="22"/>
                    <w:lang w:val="en-IE" w:eastAsia="en-US"/>
                  </w:rPr>
                </w:ins>
              </m:ctrlPr>
            </m:sSubPr>
            <m:e>
              <m:r>
                <w:ins w:id="609" w:author="Thomas O'Sullivan" w:date="2017-12-21T15:51:00Z">
                  <w:rPr>
                    <w:rFonts w:ascii="Cambria Math" w:eastAsiaTheme="minorHAnsi" w:hAnsi="Cambria Math" w:cs="Arial"/>
                    <w:sz w:val="22"/>
                    <w:szCs w:val="22"/>
                    <w:lang w:val="en-IE" w:eastAsia="en-US"/>
                  </w:rPr>
                  <m:t>CUBSD</m:t>
                </w:ins>
              </m:r>
            </m:e>
            <m:sub>
              <m:r>
                <w:ins w:id="610" w:author="Thomas O'Sullivan" w:date="2017-12-21T15:51:00Z">
                  <w:rPr>
                    <w:rFonts w:ascii="Cambria Math" w:eastAsiaTheme="minorHAnsi" w:hAnsi="Cambria Math" w:cs="Arial"/>
                    <w:sz w:val="22"/>
                    <w:szCs w:val="22"/>
                    <w:lang w:val="en-IE" w:eastAsia="en-US"/>
                  </w:rPr>
                  <m:t>pg</m:t>
                </w:ins>
              </m:r>
            </m:sub>
          </m:sSub>
          <m:r>
            <w:ins w:id="611" w:author="Thomas O'Sullivan" w:date="2017-12-21T15:51:00Z">
              <w:rPr>
                <w:rFonts w:ascii="Cambria Math" w:eastAsiaTheme="minorHAnsi" w:hAnsi="Cambria Math" w:cs="Arial"/>
                <w:sz w:val="22"/>
                <w:szCs w:val="22"/>
                <w:lang w:val="en-IE" w:eastAsia="en-US"/>
              </w:rPr>
              <m:t>=</m:t>
            </w:ins>
          </m:r>
          <m:rad>
            <m:radPr>
              <m:degHide m:val="1"/>
              <m:ctrlPr>
                <w:ins w:id="612" w:author="Thomas O'Sullivan" w:date="2017-12-21T15:51:00Z">
                  <w:rPr>
                    <w:rFonts w:ascii="Cambria Math" w:eastAsiaTheme="minorHAnsi" w:hAnsi="Cambria Math" w:cs="Arial"/>
                    <w:i/>
                    <w:sz w:val="22"/>
                    <w:szCs w:val="22"/>
                    <w:lang w:val="en-IE" w:eastAsia="en-US"/>
                  </w:rPr>
                </w:ins>
              </m:ctrlPr>
            </m:radPr>
            <m:deg/>
            <m:e>
              <m:f>
                <m:fPr>
                  <m:ctrlPr>
                    <w:ins w:id="613" w:author="Thomas O'Sullivan" w:date="2017-12-21T15:51:00Z">
                      <w:rPr>
                        <w:rFonts w:ascii="Cambria Math" w:eastAsiaTheme="minorHAnsi" w:hAnsi="Cambria Math" w:cs="Arial"/>
                        <w:i/>
                        <w:sz w:val="22"/>
                        <w:szCs w:val="22"/>
                        <w:lang w:val="en-IE" w:eastAsia="en-US"/>
                      </w:rPr>
                    </w:ins>
                  </m:ctrlPr>
                </m:fPr>
                <m:num>
                  <m:sSub>
                    <m:sSubPr>
                      <m:ctrlPr>
                        <w:ins w:id="614" w:author="Thomas O'Sullivan" w:date="2017-12-21T15:51:00Z">
                          <w:rPr>
                            <w:rFonts w:ascii="Cambria Math" w:eastAsiaTheme="minorHAnsi" w:hAnsi="Cambria Math" w:cs="Arial"/>
                            <w:i/>
                            <w:sz w:val="22"/>
                            <w:szCs w:val="22"/>
                            <w:lang w:val="en-IE" w:eastAsia="en-US"/>
                          </w:rPr>
                        </w:ins>
                      </m:ctrlPr>
                    </m:sSubPr>
                    <m:e>
                      <m:r>
                        <w:ins w:id="615" w:author="Thomas O'Sullivan" w:date="2017-12-21T15:51:00Z">
                          <w:rPr>
                            <w:rFonts w:ascii="Cambria Math" w:eastAsiaTheme="minorHAnsi" w:hAnsi="Cambria Math" w:cs="Arial"/>
                            <w:sz w:val="22"/>
                            <w:szCs w:val="22"/>
                            <w:lang w:val="en-IE" w:eastAsia="en-US"/>
                          </w:rPr>
                          <m:t>BPHAP</m:t>
                        </w:ins>
                      </m:r>
                    </m:e>
                    <m:sub>
                      <m:r>
                        <w:ins w:id="616" w:author="Thomas O'Sullivan" w:date="2017-12-21T15:51:00Z">
                          <w:rPr>
                            <w:rFonts w:ascii="Cambria Math" w:eastAsiaTheme="minorHAnsi" w:hAnsi="Cambria Math" w:cs="Arial"/>
                            <w:sz w:val="22"/>
                            <w:szCs w:val="22"/>
                            <w:lang w:val="en-IE" w:eastAsia="en-US"/>
                          </w:rPr>
                          <m:t>g</m:t>
                        </w:ins>
                      </m:r>
                    </m:sub>
                  </m:sSub>
                  <m:r>
                    <w:ins w:id="617" w:author="Thomas O'Sullivan" w:date="2017-12-21T15:51:00Z">
                      <w:rPr>
                        <w:rFonts w:ascii="Cambria Math" w:eastAsiaTheme="minorHAnsi" w:hAnsi="Cambria Math" w:cs="Arial"/>
                        <w:sz w:val="22"/>
                        <w:szCs w:val="22"/>
                        <w:lang w:val="en-IE" w:eastAsia="en-US"/>
                      </w:rPr>
                      <m:t>×</m:t>
                    </w:ins>
                  </m:r>
                  <m:nary>
                    <m:naryPr>
                      <m:chr m:val="∑"/>
                      <m:limLoc m:val="undOvr"/>
                      <m:ctrlPr>
                        <w:ins w:id="618" w:author="Thomas O'Sullivan" w:date="2017-12-21T15:51:00Z">
                          <w:rPr>
                            <w:rFonts w:ascii="Cambria Math" w:eastAsiaTheme="minorHAnsi" w:hAnsi="Cambria Math" w:cs="Arial"/>
                            <w:i/>
                            <w:sz w:val="22"/>
                            <w:szCs w:val="22"/>
                            <w:lang w:val="en-IE" w:eastAsia="en-US"/>
                          </w:rPr>
                        </w:ins>
                      </m:ctrlPr>
                    </m:naryPr>
                    <m:sub>
                      <m:r>
                        <w:ins w:id="619" w:author="Thomas O'Sullivan" w:date="2017-12-21T15:51:00Z">
                          <w:rPr>
                            <w:rFonts w:ascii="Cambria Math" w:eastAsiaTheme="minorHAnsi" w:hAnsi="Cambria Math" w:cs="Arial"/>
                            <w:sz w:val="22"/>
                            <w:szCs w:val="22"/>
                            <w:lang w:val="en-IE" w:eastAsia="en-US"/>
                          </w:rPr>
                          <m:t>ω=1</m:t>
                        </w:ins>
                      </m:r>
                    </m:sub>
                    <m:sup>
                      <m:r>
                        <w:ins w:id="620" w:author="Thomas O'Sullivan" w:date="2017-12-21T15:51:00Z">
                          <w:rPr>
                            <w:rFonts w:ascii="Cambria Math" w:eastAsiaTheme="minorHAnsi" w:hAnsi="Cambria Math" w:cs="Arial"/>
                            <w:sz w:val="22"/>
                            <w:szCs w:val="22"/>
                            <w:lang w:val="en-IE" w:eastAsia="en-US"/>
                          </w:rPr>
                          <m:t>ω=</m:t>
                        </w:ins>
                      </m:r>
                      <m:sSub>
                        <m:sSubPr>
                          <m:ctrlPr>
                            <w:ins w:id="621" w:author="Thomas O'Sullivan" w:date="2017-12-21T15:51:00Z">
                              <w:rPr>
                                <w:rFonts w:ascii="Cambria Math" w:eastAsiaTheme="minorHAnsi" w:hAnsi="Cambria Math" w:cs="Arial"/>
                                <w:i/>
                                <w:sz w:val="22"/>
                                <w:szCs w:val="22"/>
                                <w:lang w:val="en-IE" w:eastAsia="en-US"/>
                              </w:rPr>
                            </w:ins>
                          </m:ctrlPr>
                        </m:sSubPr>
                        <m:e>
                          <m:r>
                            <w:ins w:id="622" w:author="Thomas O'Sullivan" w:date="2017-12-21T15:51:00Z">
                              <w:rPr>
                                <w:rFonts w:ascii="Cambria Math" w:eastAsiaTheme="minorHAnsi" w:hAnsi="Cambria Math" w:cs="Arial"/>
                                <w:sz w:val="22"/>
                                <w:szCs w:val="22"/>
                                <w:lang w:val="en-IE" w:eastAsia="en-US"/>
                              </w:rPr>
                              <m:t>BPHAP</m:t>
                            </w:ins>
                          </m:r>
                        </m:e>
                        <m:sub>
                          <m:r>
                            <w:ins w:id="623" w:author="Thomas O'Sullivan" w:date="2017-12-21T15:51:00Z">
                              <w:rPr>
                                <w:rFonts w:ascii="Cambria Math" w:eastAsiaTheme="minorHAnsi" w:hAnsi="Cambria Math" w:cs="Arial"/>
                                <w:sz w:val="22"/>
                                <w:szCs w:val="22"/>
                                <w:lang w:val="en-IE" w:eastAsia="en-US"/>
                              </w:rPr>
                              <m:t>g</m:t>
                            </w:ins>
                          </m:r>
                        </m:sub>
                      </m:sSub>
                    </m:sup>
                    <m:e>
                      <m:r>
                        <w:ins w:id="624" w:author="Robert Mc Carthy" w:date="2019-03-15T15:43:00Z">
                          <w:del w:id="625" w:author="Thomas O'Sullivan" w:date="2019-05-31T09:54:00Z">
                            <w:rPr>
                              <w:rFonts w:ascii="Cambria Math" w:eastAsiaTheme="minorHAnsi" w:hAnsi="Cambria Math" w:cs="Arial"/>
                              <w:sz w:val="22"/>
                              <w:szCs w:val="22"/>
                              <w:lang w:val="en-IE" w:eastAsia="en-US"/>
                            </w:rPr>
                            <m:t>*</m:t>
                          </w:del>
                        </w:ins>
                      </m:r>
                      <m:sSup>
                        <m:sSupPr>
                          <m:ctrlPr>
                            <w:ins w:id="626" w:author="Thomas O'Sullivan" w:date="2017-12-21T15:51:00Z">
                              <w:rPr>
                                <w:rFonts w:ascii="Cambria Math" w:eastAsiaTheme="minorHAnsi" w:hAnsi="Cambria Math" w:cs="Arial"/>
                                <w:i/>
                                <w:sz w:val="22"/>
                                <w:szCs w:val="22"/>
                                <w:lang w:val="en-IE" w:eastAsia="en-US"/>
                              </w:rPr>
                            </w:ins>
                          </m:ctrlPr>
                        </m:sSupPr>
                        <m:e>
                          <m:d>
                            <m:dPr>
                              <m:ctrlPr>
                                <w:ins w:id="627" w:author="Thomas O'Sullivan" w:date="2017-12-21T15:51:00Z">
                                  <w:rPr>
                                    <w:rFonts w:ascii="Cambria Math" w:eastAsiaTheme="minorHAnsi" w:hAnsi="Cambria Math" w:cs="Arial"/>
                                    <w:i/>
                                    <w:sz w:val="22"/>
                                    <w:szCs w:val="22"/>
                                    <w:lang w:val="en-IE" w:eastAsia="en-US"/>
                                  </w:rPr>
                                </w:ins>
                              </m:ctrlPr>
                            </m:dPr>
                            <m:e>
                              <m:sSub>
                                <m:sSubPr>
                                  <m:ctrlPr>
                                    <w:ins w:id="628" w:author="Thomas O'Sullivan" w:date="2017-12-21T15:51:00Z">
                                      <w:rPr>
                                        <w:rFonts w:ascii="Cambria Math" w:eastAsiaTheme="minorHAnsi" w:hAnsi="Cambria Math" w:cs="Arial"/>
                                        <w:i/>
                                        <w:sz w:val="22"/>
                                        <w:szCs w:val="22"/>
                                        <w:lang w:val="en-IE" w:eastAsia="en-US"/>
                                      </w:rPr>
                                    </w:ins>
                                  </m:ctrlPr>
                                </m:sSubPr>
                                <m:e>
                                  <m:r>
                                    <w:ins w:id="629" w:author="Thomas O'Sullivan" w:date="2017-12-21T15:51:00Z">
                                      <w:rPr>
                                        <w:rFonts w:ascii="Cambria Math" w:eastAsiaTheme="minorHAnsi" w:hAnsi="Cambria Math" w:cs="Arial"/>
                                        <w:sz w:val="22"/>
                                        <w:szCs w:val="22"/>
                                        <w:lang w:val="en-IE" w:eastAsia="en-US"/>
                                      </w:rPr>
                                      <m:t>CUB</m:t>
                                    </w:ins>
                                  </m:r>
                                </m:e>
                                <m:sub>
                                  <m:r>
                                    <w:ins w:id="630" w:author="Thomas O'Sullivan" w:date="2017-12-21T15:51:00Z">
                                      <w:rPr>
                                        <w:rFonts w:ascii="Cambria Math" w:eastAsiaTheme="minorHAnsi" w:hAnsi="Cambria Math" w:cs="Arial"/>
                                        <w:sz w:val="22"/>
                                        <w:szCs w:val="22"/>
                                        <w:lang w:val="en-IE" w:eastAsia="en-US"/>
                                      </w:rPr>
                                      <m:t>pgω</m:t>
                                    </w:ins>
                                  </m:r>
                                </m:sub>
                              </m:sSub>
                            </m:e>
                          </m:d>
                        </m:e>
                        <m:sup>
                          <m:r>
                            <w:ins w:id="631" w:author="Thomas O'Sullivan" w:date="2017-12-21T15:51:00Z">
                              <w:rPr>
                                <w:rFonts w:ascii="Cambria Math" w:eastAsiaTheme="minorHAnsi" w:hAnsi="Cambria Math" w:cs="Arial"/>
                                <w:sz w:val="22"/>
                                <w:szCs w:val="22"/>
                                <w:lang w:val="en-IE" w:eastAsia="en-US"/>
                              </w:rPr>
                              <m:t>2</m:t>
                            </w:ins>
                          </m:r>
                        </m:sup>
                      </m:sSup>
                    </m:e>
                  </m:nary>
                  <m:r>
                    <w:ins w:id="632" w:author="Thomas O'Sullivan" w:date="2017-12-21T15:51:00Z">
                      <w:rPr>
                        <w:rFonts w:ascii="Cambria Math" w:eastAsiaTheme="minorHAnsi" w:hAnsi="Cambria Math" w:cs="Arial"/>
                        <w:sz w:val="22"/>
                        <w:szCs w:val="22"/>
                        <w:lang w:val="en-IE" w:eastAsia="en-US"/>
                      </w:rPr>
                      <m:t>-</m:t>
                    </w:ins>
                  </m:r>
                  <m:sSup>
                    <m:sSupPr>
                      <m:ctrlPr>
                        <w:ins w:id="633" w:author="Thomas O'Sullivan" w:date="2017-12-21T15:51:00Z">
                          <w:rPr>
                            <w:rFonts w:ascii="Cambria Math" w:eastAsiaTheme="minorHAnsi" w:hAnsi="Cambria Math" w:cs="Arial"/>
                            <w:i/>
                            <w:sz w:val="22"/>
                            <w:szCs w:val="22"/>
                            <w:lang w:val="en-IE" w:eastAsia="en-US"/>
                          </w:rPr>
                        </w:ins>
                      </m:ctrlPr>
                    </m:sSupPr>
                    <m:e>
                      <m:d>
                        <m:dPr>
                          <m:ctrlPr>
                            <w:ins w:id="634" w:author="Thomas O'Sullivan" w:date="2017-12-21T15:51:00Z">
                              <w:rPr>
                                <w:rFonts w:ascii="Cambria Math" w:eastAsiaTheme="minorHAnsi" w:hAnsi="Cambria Math" w:cs="Arial"/>
                                <w:i/>
                                <w:sz w:val="22"/>
                                <w:szCs w:val="22"/>
                                <w:lang w:val="en-IE" w:eastAsia="en-US"/>
                              </w:rPr>
                            </w:ins>
                          </m:ctrlPr>
                        </m:dPr>
                        <m:e>
                          <m:nary>
                            <m:naryPr>
                              <m:chr m:val="∑"/>
                              <m:limLoc m:val="undOvr"/>
                              <m:ctrlPr>
                                <w:ins w:id="635" w:author="Thomas O'Sullivan" w:date="2017-12-21T15:51:00Z">
                                  <w:rPr>
                                    <w:rFonts w:ascii="Cambria Math" w:eastAsiaTheme="minorHAnsi" w:hAnsi="Cambria Math" w:cs="Arial"/>
                                    <w:i/>
                                    <w:sz w:val="22"/>
                                    <w:szCs w:val="22"/>
                                    <w:lang w:val="en-IE" w:eastAsia="en-US"/>
                                  </w:rPr>
                                </w:ins>
                              </m:ctrlPr>
                            </m:naryPr>
                            <m:sub>
                              <m:r>
                                <w:ins w:id="636" w:author="Thomas O'Sullivan" w:date="2017-12-21T15:51:00Z">
                                  <w:rPr>
                                    <w:rFonts w:ascii="Cambria Math" w:eastAsiaTheme="minorHAnsi" w:hAnsi="Cambria Math" w:cs="Arial"/>
                                    <w:sz w:val="22"/>
                                    <w:szCs w:val="22"/>
                                    <w:lang w:val="en-IE" w:eastAsia="en-US"/>
                                  </w:rPr>
                                  <m:t>ω=1</m:t>
                                </w:ins>
                              </m:r>
                            </m:sub>
                            <m:sup>
                              <m:r>
                                <w:ins w:id="637" w:author="Thomas O'Sullivan" w:date="2017-12-21T15:51:00Z">
                                  <w:rPr>
                                    <w:rFonts w:ascii="Cambria Math" w:eastAsiaTheme="minorHAnsi" w:hAnsi="Cambria Math" w:cs="Arial"/>
                                    <w:sz w:val="22"/>
                                    <w:szCs w:val="22"/>
                                    <w:lang w:val="en-IE" w:eastAsia="en-US"/>
                                  </w:rPr>
                                  <m:t>ω=</m:t>
                                </w:ins>
                              </m:r>
                              <m:sSub>
                                <m:sSubPr>
                                  <m:ctrlPr>
                                    <w:ins w:id="638" w:author="Thomas O'Sullivan" w:date="2017-12-21T15:51:00Z">
                                      <w:rPr>
                                        <w:rFonts w:ascii="Cambria Math" w:eastAsiaTheme="minorHAnsi" w:hAnsi="Cambria Math" w:cs="Arial"/>
                                        <w:i/>
                                        <w:sz w:val="22"/>
                                        <w:szCs w:val="22"/>
                                        <w:lang w:val="en-IE" w:eastAsia="en-US"/>
                                      </w:rPr>
                                    </w:ins>
                                  </m:ctrlPr>
                                </m:sSubPr>
                                <m:e>
                                  <m:r>
                                    <w:ins w:id="639" w:author="Thomas O'Sullivan" w:date="2017-12-21T15:51:00Z">
                                      <w:rPr>
                                        <w:rFonts w:ascii="Cambria Math" w:eastAsiaTheme="minorHAnsi" w:hAnsi="Cambria Math" w:cs="Arial"/>
                                        <w:sz w:val="22"/>
                                        <w:szCs w:val="22"/>
                                        <w:lang w:val="en-IE" w:eastAsia="en-US"/>
                                      </w:rPr>
                                      <m:t>BPHAP</m:t>
                                    </w:ins>
                                  </m:r>
                                </m:e>
                                <m:sub>
                                  <m:r>
                                    <w:ins w:id="640" w:author="Thomas O'Sullivan" w:date="2017-12-21T15:51:00Z">
                                      <w:rPr>
                                        <w:rFonts w:ascii="Cambria Math" w:eastAsiaTheme="minorHAnsi" w:hAnsi="Cambria Math" w:cs="Arial"/>
                                        <w:sz w:val="22"/>
                                        <w:szCs w:val="22"/>
                                        <w:lang w:val="en-IE" w:eastAsia="en-US"/>
                                      </w:rPr>
                                      <m:t>g</m:t>
                                    </w:ins>
                                  </m:r>
                                </m:sub>
                              </m:sSub>
                            </m:sup>
                            <m:e>
                              <m:sSub>
                                <m:sSubPr>
                                  <m:ctrlPr>
                                    <w:ins w:id="641" w:author="Thomas O'Sullivan" w:date="2017-12-21T15:51:00Z">
                                      <w:rPr>
                                        <w:rFonts w:ascii="Cambria Math" w:eastAsiaTheme="minorHAnsi" w:hAnsi="Cambria Math" w:cs="Arial"/>
                                        <w:i/>
                                        <w:sz w:val="22"/>
                                        <w:szCs w:val="22"/>
                                        <w:lang w:val="en-IE" w:eastAsia="en-US"/>
                                      </w:rPr>
                                    </w:ins>
                                  </m:ctrlPr>
                                </m:sSubPr>
                                <m:e>
                                  <m:r>
                                    <w:ins w:id="642" w:author="Thomas O'Sullivan" w:date="2017-12-21T15:51:00Z">
                                      <w:rPr>
                                        <w:rFonts w:ascii="Cambria Math" w:eastAsiaTheme="minorHAnsi" w:hAnsi="Cambria Math" w:cs="Arial"/>
                                        <w:sz w:val="22"/>
                                        <w:szCs w:val="22"/>
                                        <w:lang w:val="en-IE" w:eastAsia="en-US"/>
                                      </w:rPr>
                                      <m:t>CUB</m:t>
                                    </w:ins>
                                  </m:r>
                                </m:e>
                                <m:sub>
                                  <m:r>
                                    <w:ins w:id="643" w:author="Thomas O'Sullivan" w:date="2017-12-21T15:51:00Z">
                                      <w:rPr>
                                        <w:rFonts w:ascii="Cambria Math" w:eastAsiaTheme="minorHAnsi" w:hAnsi="Cambria Math" w:cs="Arial"/>
                                        <w:sz w:val="22"/>
                                        <w:szCs w:val="22"/>
                                        <w:lang w:val="en-IE" w:eastAsia="en-US"/>
                                      </w:rPr>
                                      <m:t>pgω</m:t>
                                    </w:ins>
                                  </m:r>
                                  <m:r>
                                    <w:ins w:id="644" w:author="Robert Mc Carthy" w:date="2019-03-15T15:43:00Z">
                                      <w:del w:id="645" w:author="Thomas O'Sullivan" w:date="2019-05-31T09:54:00Z">
                                        <w:rPr>
                                          <w:rFonts w:ascii="Cambria Math" w:eastAsiaTheme="minorHAnsi" w:hAnsi="Cambria Math" w:cs="Arial"/>
                                          <w:sz w:val="22"/>
                                          <w:szCs w:val="22"/>
                                          <w:lang w:val="en-IE" w:eastAsia="en-US"/>
                                        </w:rPr>
                                        <m:t>*</m:t>
                                      </w:del>
                                    </w:ins>
                                  </m:r>
                                </m:sub>
                              </m:sSub>
                            </m:e>
                          </m:nary>
                        </m:e>
                      </m:d>
                    </m:e>
                    <m:sup>
                      <m:r>
                        <w:ins w:id="646" w:author="Thomas O'Sullivan" w:date="2017-12-21T15:51:00Z">
                          <w:rPr>
                            <w:rFonts w:ascii="Cambria Math" w:eastAsiaTheme="minorHAnsi" w:hAnsi="Cambria Math" w:cs="Arial"/>
                            <w:sz w:val="22"/>
                            <w:szCs w:val="22"/>
                            <w:lang w:val="en-IE" w:eastAsia="en-US"/>
                          </w:rPr>
                          <m:t>2</m:t>
                        </w:ins>
                      </m:r>
                    </m:sup>
                  </m:sSup>
                </m:num>
                <m:den>
                  <m:sSub>
                    <m:sSubPr>
                      <m:ctrlPr>
                        <w:ins w:id="647" w:author="Thomas O'Sullivan" w:date="2017-12-21T15:51:00Z">
                          <w:rPr>
                            <w:rFonts w:ascii="Cambria Math" w:eastAsiaTheme="minorHAnsi" w:hAnsi="Cambria Math" w:cs="Arial"/>
                            <w:i/>
                            <w:sz w:val="22"/>
                            <w:szCs w:val="22"/>
                            <w:lang w:val="en-IE" w:eastAsia="en-US"/>
                          </w:rPr>
                        </w:ins>
                      </m:ctrlPr>
                    </m:sSubPr>
                    <m:e>
                      <m:r>
                        <w:ins w:id="648" w:author="Thomas O'Sullivan" w:date="2017-12-21T15:51:00Z">
                          <w:rPr>
                            <w:rFonts w:ascii="Cambria Math" w:eastAsiaTheme="minorHAnsi" w:hAnsi="Cambria Math" w:cs="Arial"/>
                            <w:sz w:val="22"/>
                            <w:szCs w:val="22"/>
                            <w:lang w:val="en-IE" w:eastAsia="en-US"/>
                          </w:rPr>
                          <m:t>BPHAP</m:t>
                        </w:ins>
                      </m:r>
                    </m:e>
                    <m:sub>
                      <m:r>
                        <w:ins w:id="649" w:author="Thomas O'Sullivan" w:date="2017-12-21T15:51:00Z">
                          <w:rPr>
                            <w:rFonts w:ascii="Cambria Math" w:eastAsiaTheme="minorHAnsi" w:hAnsi="Cambria Math" w:cs="Arial"/>
                            <w:sz w:val="22"/>
                            <w:szCs w:val="22"/>
                            <w:lang w:val="en-IE" w:eastAsia="en-US"/>
                          </w:rPr>
                          <m:t>g</m:t>
                        </w:ins>
                      </m:r>
                      <m:r>
                        <w:ins w:id="650" w:author="Robert Mc Carthy" w:date="2019-03-15T15:43:00Z">
                          <w:del w:id="651" w:author="Thomas O'Sullivan" w:date="2019-05-31T09:55:00Z">
                            <w:rPr>
                              <w:rFonts w:ascii="Cambria Math" w:eastAsiaTheme="minorHAnsi" w:hAnsi="Cambria Math" w:cs="Arial"/>
                              <w:sz w:val="22"/>
                              <w:szCs w:val="22"/>
                              <w:lang w:val="en-IE" w:eastAsia="en-US"/>
                            </w:rPr>
                            <m:t>*</m:t>
                          </w:del>
                        </w:ins>
                      </m:r>
                    </m:sub>
                  </m:sSub>
                  <m:r>
                    <w:ins w:id="652" w:author="Thomas O'Sullivan" w:date="2017-12-21T15:51:00Z">
                      <w:rPr>
                        <w:rFonts w:ascii="Cambria Math" w:eastAsiaTheme="minorHAnsi" w:hAnsi="Cambria Math" w:cs="Arial"/>
                        <w:sz w:val="22"/>
                        <w:szCs w:val="22"/>
                        <w:lang w:val="en-IE" w:eastAsia="en-US"/>
                      </w:rPr>
                      <m:t>×</m:t>
                    </w:ins>
                  </m:r>
                  <m:d>
                    <m:dPr>
                      <m:ctrlPr>
                        <w:ins w:id="653" w:author="Thomas O'Sullivan" w:date="2017-12-21T15:51:00Z">
                          <w:rPr>
                            <w:rFonts w:ascii="Cambria Math" w:eastAsiaTheme="minorHAnsi" w:hAnsi="Cambria Math" w:cs="Arial"/>
                            <w:i/>
                            <w:sz w:val="22"/>
                            <w:szCs w:val="22"/>
                            <w:lang w:val="en-IE" w:eastAsia="en-US"/>
                          </w:rPr>
                        </w:ins>
                      </m:ctrlPr>
                    </m:dPr>
                    <m:e>
                      <m:sSub>
                        <m:sSubPr>
                          <m:ctrlPr>
                            <w:ins w:id="654" w:author="Thomas O'Sullivan" w:date="2017-12-21T15:51:00Z">
                              <w:rPr>
                                <w:rFonts w:ascii="Cambria Math" w:eastAsiaTheme="minorHAnsi" w:hAnsi="Cambria Math" w:cs="Arial"/>
                                <w:i/>
                                <w:sz w:val="22"/>
                                <w:szCs w:val="22"/>
                                <w:lang w:val="en-IE" w:eastAsia="en-US"/>
                              </w:rPr>
                            </w:ins>
                          </m:ctrlPr>
                        </m:sSubPr>
                        <m:e>
                          <m:r>
                            <w:ins w:id="655" w:author="Thomas O'Sullivan" w:date="2017-12-21T15:51:00Z">
                              <w:rPr>
                                <w:rFonts w:ascii="Cambria Math" w:eastAsiaTheme="minorHAnsi" w:hAnsi="Cambria Math" w:cs="Arial"/>
                                <w:sz w:val="22"/>
                                <w:szCs w:val="22"/>
                                <w:lang w:val="en-IE" w:eastAsia="en-US"/>
                              </w:rPr>
                              <m:t>BPHAP</m:t>
                            </w:ins>
                          </m:r>
                        </m:e>
                        <m:sub>
                          <m:r>
                            <w:ins w:id="656" w:author="Thomas O'Sullivan" w:date="2017-12-21T15:51:00Z">
                              <w:rPr>
                                <w:rFonts w:ascii="Cambria Math" w:eastAsiaTheme="minorHAnsi" w:hAnsi="Cambria Math" w:cs="Arial"/>
                                <w:sz w:val="22"/>
                                <w:szCs w:val="22"/>
                                <w:lang w:val="en-IE" w:eastAsia="en-US"/>
                              </w:rPr>
                              <m:t>g</m:t>
                            </w:ins>
                          </m:r>
                          <m:r>
                            <w:ins w:id="657" w:author="Robert Mc Carthy" w:date="2019-03-15T15:44:00Z">
                              <w:del w:id="658" w:author="Thomas O'Sullivan" w:date="2019-05-31T09:54:00Z">
                                <w:rPr>
                                  <w:rFonts w:ascii="Cambria Math" w:eastAsiaTheme="minorHAnsi" w:hAnsi="Cambria Math" w:cs="Arial"/>
                                  <w:sz w:val="22"/>
                                  <w:szCs w:val="22"/>
                                  <w:lang w:val="en-IE" w:eastAsia="en-US"/>
                                </w:rPr>
                                <m:t>*</m:t>
                              </w:del>
                            </w:ins>
                          </m:r>
                        </m:sub>
                      </m:sSub>
                      <m:r>
                        <w:ins w:id="659" w:author="Thomas O'Sullivan" w:date="2017-12-21T15:51:00Z">
                          <w:rPr>
                            <w:rFonts w:ascii="Cambria Math" w:eastAsiaTheme="minorHAnsi" w:hAnsi="Cambria Math" w:cs="Arial"/>
                            <w:sz w:val="22"/>
                            <w:szCs w:val="22"/>
                            <w:lang w:val="en-IE" w:eastAsia="en-US"/>
                          </w:rPr>
                          <m:t>-1</m:t>
                        </w:ins>
                      </m:r>
                    </m:e>
                  </m:d>
                </m:den>
              </m:f>
            </m:e>
          </m:rad>
        </m:oMath>
      </m:oMathPara>
    </w:p>
    <w:p w14:paraId="734C9D9B" w14:textId="77777777" w:rsidR="00622750" w:rsidRPr="006E0690" w:rsidRDefault="00622750" w:rsidP="00622750">
      <w:pPr>
        <w:tabs>
          <w:tab w:val="num" w:pos="851"/>
        </w:tabs>
        <w:overflowPunct/>
        <w:autoSpaceDE/>
        <w:autoSpaceDN/>
        <w:adjustRightInd/>
        <w:spacing w:before="120" w:after="120"/>
        <w:ind w:left="851" w:hanging="851"/>
        <w:jc w:val="both"/>
        <w:textAlignment w:val="auto"/>
        <w:rPr>
          <w:ins w:id="660" w:author="Thomas O'Sullivan" w:date="2017-12-21T15:51:00Z"/>
          <w:rFonts w:ascii="Arial" w:eastAsiaTheme="minorHAnsi" w:hAnsi="Arial" w:cs="Arial"/>
          <w:sz w:val="22"/>
          <w:szCs w:val="22"/>
          <w:lang w:val="en-IE" w:eastAsia="en-US"/>
        </w:rPr>
      </w:pPr>
    </w:p>
    <w:p w14:paraId="5D472EAE" w14:textId="77777777" w:rsidR="00622750" w:rsidRPr="007967F7" w:rsidRDefault="00622750" w:rsidP="00622750">
      <w:pPr>
        <w:overflowPunct/>
        <w:autoSpaceDE/>
        <w:autoSpaceDN/>
        <w:adjustRightInd/>
        <w:spacing w:before="120" w:after="120"/>
        <w:ind w:left="992"/>
        <w:jc w:val="both"/>
        <w:textAlignment w:val="auto"/>
        <w:outlineLvl w:val="4"/>
        <w:rPr>
          <w:ins w:id="661" w:author="Thomas O'Sullivan" w:date="2017-12-21T15:51:00Z"/>
          <w:rFonts w:ascii="Arial" w:hAnsi="Arial"/>
          <w:sz w:val="22"/>
          <w:szCs w:val="22"/>
          <w:lang w:val="en-IE" w:eastAsia="en-US"/>
        </w:rPr>
      </w:pPr>
      <w:proofErr w:type="gramStart"/>
      <w:ins w:id="662" w:author="Thomas O'Sullivan" w:date="2017-12-21T15:51:00Z">
        <w:r w:rsidRPr="007967F7">
          <w:rPr>
            <w:rFonts w:ascii="Arial" w:hAnsi="Arial"/>
            <w:sz w:val="22"/>
            <w:szCs w:val="22"/>
            <w:lang w:val="en-IE" w:eastAsia="en-US"/>
          </w:rPr>
          <w:t>where</w:t>
        </w:r>
        <w:proofErr w:type="gramEnd"/>
        <w:r w:rsidRPr="007967F7">
          <w:rPr>
            <w:rFonts w:ascii="Arial" w:hAnsi="Arial"/>
            <w:sz w:val="22"/>
            <w:szCs w:val="22"/>
            <w:lang w:val="en-IE" w:eastAsia="en-US"/>
          </w:rPr>
          <w:t>:</w:t>
        </w:r>
      </w:ins>
    </w:p>
    <w:p w14:paraId="0ED6AE4B" w14:textId="77E596AA" w:rsidR="00622750" w:rsidRPr="007967F7" w:rsidRDefault="00622750" w:rsidP="00622750">
      <w:pPr>
        <w:numPr>
          <w:ilvl w:val="4"/>
          <w:numId w:val="0"/>
        </w:numPr>
        <w:overflowPunct/>
        <w:autoSpaceDE/>
        <w:autoSpaceDN/>
        <w:adjustRightInd/>
        <w:spacing w:before="120" w:after="120"/>
        <w:ind w:left="1701" w:hanging="709"/>
        <w:jc w:val="both"/>
        <w:textAlignment w:val="auto"/>
        <w:rPr>
          <w:ins w:id="663" w:author="Thomas O'Sullivan" w:date="2017-12-21T15:51:00Z"/>
          <w:rFonts w:ascii="Arial" w:hAnsi="Arial"/>
          <w:sz w:val="22"/>
          <w:szCs w:val="22"/>
          <w:lang w:val="en-IE" w:eastAsia="en-US"/>
        </w:rPr>
      </w:pPr>
      <w:proofErr w:type="spellStart"/>
      <w:ins w:id="664" w:author="Thomas O'Sullivan" w:date="2017-12-21T15:51:00Z">
        <w:r w:rsidRPr="007967F7">
          <w:rPr>
            <w:rFonts w:ascii="Arial" w:hAnsi="Arial"/>
            <w:sz w:val="22"/>
            <w:szCs w:val="22"/>
            <w:lang w:val="en-IE" w:eastAsia="en-US"/>
          </w:rPr>
          <w:t>BPHAP</w:t>
        </w:r>
        <w:r w:rsidRPr="007967F7">
          <w:rPr>
            <w:rFonts w:ascii="Arial" w:hAnsi="Arial"/>
            <w:sz w:val="22"/>
            <w:szCs w:val="22"/>
            <w:vertAlign w:val="subscript"/>
            <w:lang w:val="en-IE" w:eastAsia="en-US"/>
          </w:rPr>
          <w:t>g</w:t>
        </w:r>
        <w:proofErr w:type="spellEnd"/>
        <w:r w:rsidRPr="007967F7">
          <w:rPr>
            <w:rFonts w:ascii="Arial" w:hAnsi="Arial"/>
            <w:sz w:val="22"/>
            <w:szCs w:val="22"/>
            <w:lang w:val="en-IE" w:eastAsia="en-US"/>
          </w:rPr>
          <w:t xml:space="preserve"> is the number of Sample Undefined Exposure Periods in the Historical Assessment Period that is to be used in the summation of the Billing Period payments and charges for the Undefined Exposure Period </w:t>
        </w:r>
        <w:proofErr w:type="spellStart"/>
        <w:r w:rsidRPr="007967F7">
          <w:rPr>
            <w:rFonts w:ascii="Arial" w:hAnsi="Arial"/>
            <w:sz w:val="22"/>
            <w:szCs w:val="22"/>
            <w:lang w:val="en-IE" w:eastAsia="en-US"/>
          </w:rPr>
          <w:t>g as</w:t>
        </w:r>
        <w:proofErr w:type="spellEnd"/>
        <w:r w:rsidRPr="007967F7">
          <w:rPr>
            <w:rFonts w:ascii="Arial" w:hAnsi="Arial"/>
            <w:sz w:val="22"/>
            <w:szCs w:val="22"/>
            <w:lang w:val="en-IE" w:eastAsia="en-US"/>
          </w:rPr>
          <w:t xml:space="preserve"> calculated in accordance with paragraph </w:t>
        </w:r>
        <w:r w:rsidR="00471501" w:rsidRPr="007967F7">
          <w:rPr>
            <w:rFonts w:ascii="Arial" w:hAnsi="Arial"/>
            <w:sz w:val="22"/>
            <w:szCs w:val="22"/>
            <w:lang w:val="en-IE" w:eastAsia="en-US"/>
          </w:rPr>
          <w:fldChar w:fldCharType="begin"/>
        </w:r>
        <w:r w:rsidRPr="007967F7">
          <w:rPr>
            <w:rFonts w:ascii="Arial" w:hAnsi="Arial"/>
            <w:sz w:val="22"/>
            <w:szCs w:val="22"/>
            <w:lang w:val="en-IE" w:eastAsia="en-US"/>
          </w:rPr>
          <w:instrText xml:space="preserve"> REF _Ref462934600 \r \h </w:instrText>
        </w:r>
      </w:ins>
      <w:r w:rsidR="007967F7">
        <w:rPr>
          <w:rFonts w:ascii="Arial" w:hAnsi="Arial"/>
          <w:sz w:val="22"/>
          <w:szCs w:val="22"/>
          <w:lang w:val="en-IE" w:eastAsia="en-US"/>
        </w:rPr>
        <w:instrText xml:space="preserve"> \* MERGEFORMAT </w:instrText>
      </w:r>
      <w:r w:rsidR="00471501" w:rsidRPr="007967F7">
        <w:rPr>
          <w:rFonts w:ascii="Arial" w:hAnsi="Arial"/>
          <w:sz w:val="22"/>
          <w:szCs w:val="22"/>
          <w:lang w:val="en-IE" w:eastAsia="en-US"/>
        </w:rPr>
      </w:r>
      <w:ins w:id="665" w:author="Thomas O'Sullivan" w:date="2017-12-21T15:51:00Z">
        <w:r w:rsidR="00471501" w:rsidRPr="007967F7">
          <w:rPr>
            <w:rFonts w:ascii="Arial" w:hAnsi="Arial"/>
            <w:sz w:val="22"/>
            <w:szCs w:val="22"/>
            <w:lang w:val="en-IE" w:eastAsia="en-US"/>
            <w:rPrChange w:id="666" w:author="Thomas O'Sullivan" w:date="2019-06-05T12:08:00Z">
              <w:rPr>
                <w:rFonts w:ascii="Arial" w:hAnsi="Arial"/>
                <w:sz w:val="22"/>
                <w:szCs w:val="22"/>
                <w:lang w:val="en-IE" w:eastAsia="en-US"/>
              </w:rPr>
            </w:rPrChange>
          </w:rPr>
          <w:fldChar w:fldCharType="separate"/>
        </w:r>
      </w:ins>
      <w:ins w:id="667" w:author="Thomas O'Sullivan" w:date="2019-05-27T14:29:00Z">
        <w:r w:rsidR="005967E8" w:rsidRPr="007967F7">
          <w:rPr>
            <w:rFonts w:ascii="Arial" w:hAnsi="Arial"/>
            <w:sz w:val="22"/>
            <w:szCs w:val="22"/>
            <w:lang w:val="en-IE" w:eastAsia="en-US"/>
          </w:rPr>
          <w:t>G.14.</w:t>
        </w:r>
      </w:ins>
      <w:ins w:id="668" w:author="Thomas O'Sullivan" w:date="2019-05-31T10:12:00Z">
        <w:r w:rsidR="00766CE8" w:rsidRPr="007967F7">
          <w:rPr>
            <w:rFonts w:ascii="Arial" w:hAnsi="Arial"/>
            <w:sz w:val="22"/>
            <w:szCs w:val="22"/>
            <w:lang w:val="en-IE" w:eastAsia="en-US"/>
          </w:rPr>
          <w:t>1</w:t>
        </w:r>
      </w:ins>
      <w:ins w:id="669" w:author="Thomas O'Sullivan" w:date="2019-05-27T14:29:00Z">
        <w:r w:rsidR="005967E8" w:rsidRPr="006E0690">
          <w:rPr>
            <w:rFonts w:ascii="Arial" w:hAnsi="Arial"/>
            <w:sz w:val="22"/>
            <w:szCs w:val="22"/>
            <w:lang w:val="en-IE" w:eastAsia="en-US"/>
          </w:rPr>
          <w:t>7.2</w:t>
        </w:r>
      </w:ins>
      <w:ins w:id="670" w:author="Thomas O'Sullivan" w:date="2017-12-21T15:51:00Z">
        <w:r w:rsidR="00471501" w:rsidRPr="007967F7">
          <w:rPr>
            <w:rFonts w:ascii="Arial" w:hAnsi="Arial"/>
            <w:sz w:val="22"/>
            <w:szCs w:val="22"/>
            <w:lang w:val="en-IE" w:eastAsia="en-US"/>
          </w:rPr>
          <w:fldChar w:fldCharType="end"/>
        </w:r>
        <w:r w:rsidRPr="007967F7">
          <w:rPr>
            <w:rFonts w:ascii="Arial" w:hAnsi="Arial"/>
            <w:sz w:val="22"/>
            <w:szCs w:val="22"/>
            <w:lang w:val="en-IE" w:eastAsia="en-US"/>
          </w:rPr>
          <w:t>;</w:t>
        </w:r>
      </w:ins>
    </w:p>
    <w:p w14:paraId="5CE927FF" w14:textId="3DD1F17B" w:rsidR="00622750" w:rsidRPr="007967F7" w:rsidRDefault="00622750" w:rsidP="00622750">
      <w:pPr>
        <w:numPr>
          <w:ilvl w:val="4"/>
          <w:numId w:val="0"/>
        </w:numPr>
        <w:overflowPunct/>
        <w:autoSpaceDE/>
        <w:autoSpaceDN/>
        <w:adjustRightInd/>
        <w:spacing w:before="120" w:after="120"/>
        <w:ind w:left="1701" w:hanging="709"/>
        <w:jc w:val="both"/>
        <w:textAlignment w:val="auto"/>
        <w:rPr>
          <w:ins w:id="671" w:author="Thomas O'Sullivan" w:date="2017-12-21T15:51:00Z"/>
          <w:rFonts w:ascii="Arial" w:hAnsi="Arial"/>
          <w:sz w:val="22"/>
          <w:szCs w:val="22"/>
          <w:lang w:val="en-IE" w:eastAsia="en-US"/>
        </w:rPr>
      </w:pPr>
      <w:proofErr w:type="spellStart"/>
      <w:ins w:id="672" w:author="Thomas O'Sullivan" w:date="2017-12-21T15:51:00Z">
        <w:r w:rsidRPr="007967F7">
          <w:rPr>
            <w:rFonts w:ascii="Arial" w:hAnsi="Arial"/>
            <w:sz w:val="22"/>
            <w:szCs w:val="22"/>
            <w:lang w:val="en-IE" w:eastAsia="en-US"/>
          </w:rPr>
          <w:t>CUB</w:t>
        </w:r>
        <w:r w:rsidRPr="006E0690">
          <w:rPr>
            <w:rFonts w:ascii="Arial" w:hAnsi="Arial"/>
            <w:sz w:val="22"/>
            <w:szCs w:val="22"/>
            <w:vertAlign w:val="subscript"/>
            <w:lang w:val="en-IE" w:eastAsia="en-US"/>
          </w:rPr>
          <w:t>pg</w:t>
        </w:r>
        <w:r w:rsidRPr="007967F7">
          <w:rPr>
            <w:rFonts w:ascii="Arial" w:hAnsi="Arial"/>
            <w:sz w:val="22"/>
            <w:szCs w:val="22"/>
            <w:vertAlign w:val="subscript"/>
            <w:lang w:val="en-IE" w:eastAsia="en-US"/>
          </w:rPr>
          <w:t>ω</w:t>
        </w:r>
        <w:proofErr w:type="spellEnd"/>
        <w:r w:rsidRPr="007967F7">
          <w:rPr>
            <w:rFonts w:ascii="Arial" w:hAnsi="Arial"/>
            <w:sz w:val="22"/>
            <w:szCs w:val="22"/>
            <w:lang w:val="en-IE" w:eastAsia="en-US"/>
          </w:rPr>
          <w:t xml:space="preserve"> is the Billing Period </w:t>
        </w:r>
        <w:proofErr w:type="spellStart"/>
        <w:r w:rsidRPr="007967F7">
          <w:rPr>
            <w:rFonts w:ascii="Arial" w:hAnsi="Arial"/>
            <w:sz w:val="22"/>
            <w:szCs w:val="22"/>
            <w:lang w:val="en-IE" w:eastAsia="en-US"/>
          </w:rPr>
          <w:t>Cashflow</w:t>
        </w:r>
      </w:ins>
      <w:proofErr w:type="spellEnd"/>
      <w:ins w:id="673" w:author="Thomas O'Sullivan" w:date="2019-05-27T14:10:00Z">
        <w:r w:rsidR="00743EB2" w:rsidRPr="007967F7">
          <w:rPr>
            <w:rFonts w:ascii="Arial" w:hAnsi="Arial"/>
            <w:sz w:val="22"/>
            <w:szCs w:val="22"/>
            <w:lang w:val="en-IE" w:eastAsia="en-US"/>
          </w:rPr>
          <w:t xml:space="preserve"> for Trading Site Supplier Units,  </w:t>
        </w:r>
        <w:proofErr w:type="spellStart"/>
        <w:r w:rsidR="00743EB2" w:rsidRPr="007967F7">
          <w:rPr>
            <w:rFonts w:ascii="Arial" w:hAnsi="Arial"/>
            <w:sz w:val="22"/>
            <w:szCs w:val="22"/>
            <w:lang w:val="en-IE" w:eastAsia="en-US"/>
          </w:rPr>
          <w:t>Autoproducer</w:t>
        </w:r>
        <w:proofErr w:type="spellEnd"/>
        <w:r w:rsidR="00743EB2" w:rsidRPr="007967F7">
          <w:rPr>
            <w:rFonts w:ascii="Arial" w:hAnsi="Arial"/>
            <w:sz w:val="22"/>
            <w:szCs w:val="22"/>
            <w:lang w:val="en-IE" w:eastAsia="en-US"/>
          </w:rPr>
          <w:t xml:space="preserve"> Units and Demand Side Units within Participant p</w:t>
        </w:r>
      </w:ins>
      <w:ins w:id="674" w:author="Thomas O'Sullivan" w:date="2017-12-21T17:12:00Z">
        <w:r w:rsidR="00A257E9" w:rsidRPr="007967F7">
          <w:rPr>
            <w:rFonts w:ascii="Arial" w:hAnsi="Arial"/>
            <w:sz w:val="22"/>
            <w:szCs w:val="22"/>
            <w:lang w:val="en-IE" w:eastAsia="en-US"/>
          </w:rPr>
          <w:t>,</w:t>
        </w:r>
      </w:ins>
      <w:ins w:id="675" w:author="Thomas O'Sullivan" w:date="2017-12-21T15:51:00Z">
        <w:r w:rsidRPr="007967F7">
          <w:rPr>
            <w:rFonts w:ascii="Arial" w:hAnsi="Arial"/>
            <w:sz w:val="22"/>
            <w:szCs w:val="22"/>
            <w:lang w:val="en-IE" w:eastAsia="en-US"/>
          </w:rPr>
          <w:t xml:space="preserve"> for each Sample Undefined Exposure Period ω in the Historical Assessment Period to be applied for the Undefined Exposure Period g</w:t>
        </w:r>
        <w:r w:rsidRPr="007967F7">
          <w:rPr>
            <w:rFonts w:ascii="Arial" w:eastAsiaTheme="minorEastAsia" w:hAnsi="Arial"/>
            <w:sz w:val="22"/>
            <w:szCs w:val="22"/>
            <w:lang w:val="en-IE" w:eastAsia="en-US"/>
          </w:rPr>
          <w:t xml:space="preserve">, as calculated in accordance with paragraph </w:t>
        </w:r>
        <w:r w:rsidR="00471501" w:rsidRPr="007967F7">
          <w:rPr>
            <w:rFonts w:ascii="Arial" w:eastAsiaTheme="minorEastAsia" w:hAnsi="Arial"/>
            <w:sz w:val="22"/>
            <w:szCs w:val="22"/>
            <w:lang w:val="en-IE" w:eastAsia="en-US"/>
          </w:rPr>
          <w:fldChar w:fldCharType="begin"/>
        </w:r>
        <w:r w:rsidRPr="007967F7">
          <w:rPr>
            <w:rFonts w:ascii="Arial" w:eastAsiaTheme="minorEastAsia" w:hAnsi="Arial"/>
            <w:sz w:val="22"/>
            <w:szCs w:val="22"/>
            <w:lang w:val="en-IE" w:eastAsia="en-US"/>
          </w:rPr>
          <w:instrText xml:space="preserve"> REF _Ref477455055 \r \h </w:instrText>
        </w:r>
      </w:ins>
      <w:r w:rsidR="00743EB2" w:rsidRPr="007967F7">
        <w:rPr>
          <w:rFonts w:ascii="Arial" w:eastAsiaTheme="minorEastAsia" w:hAnsi="Arial"/>
          <w:sz w:val="22"/>
          <w:szCs w:val="22"/>
          <w:lang w:val="en-IE" w:eastAsia="en-US"/>
          <w:rPrChange w:id="676" w:author="Thomas O'Sullivan" w:date="2019-06-05T12:08:00Z">
            <w:rPr>
              <w:rFonts w:ascii="Arial" w:eastAsiaTheme="minorEastAsia" w:hAnsi="Arial"/>
              <w:sz w:val="22"/>
              <w:szCs w:val="22"/>
              <w:highlight w:val="lightGray"/>
              <w:lang w:val="en-IE" w:eastAsia="en-US"/>
            </w:rPr>
          </w:rPrChange>
        </w:rPr>
        <w:instrText xml:space="preserve"> \* MERGEFORMAT </w:instrText>
      </w:r>
      <w:r w:rsidR="00471501" w:rsidRPr="007967F7">
        <w:rPr>
          <w:rFonts w:ascii="Arial" w:eastAsiaTheme="minorEastAsia" w:hAnsi="Arial"/>
          <w:sz w:val="22"/>
          <w:szCs w:val="22"/>
          <w:lang w:val="en-IE" w:eastAsia="en-US"/>
        </w:rPr>
      </w:r>
      <w:ins w:id="677" w:author="Thomas O'Sullivan" w:date="2017-12-21T15:51:00Z">
        <w:r w:rsidR="00471501" w:rsidRPr="007967F7">
          <w:rPr>
            <w:rFonts w:ascii="Arial" w:eastAsiaTheme="minorEastAsia" w:hAnsi="Arial"/>
            <w:sz w:val="22"/>
            <w:szCs w:val="22"/>
            <w:lang w:val="en-IE" w:eastAsia="en-US"/>
            <w:rPrChange w:id="678" w:author="Thomas O'Sullivan" w:date="2019-06-05T12:08:00Z">
              <w:rPr>
                <w:rFonts w:ascii="Arial" w:eastAsiaTheme="minorEastAsia" w:hAnsi="Arial"/>
                <w:sz w:val="22"/>
                <w:szCs w:val="22"/>
                <w:lang w:val="en-IE" w:eastAsia="en-US"/>
              </w:rPr>
            </w:rPrChange>
          </w:rPr>
          <w:fldChar w:fldCharType="separate"/>
        </w:r>
      </w:ins>
      <w:ins w:id="679" w:author="Thomas O'Sullivan" w:date="2019-05-27T14:29:00Z">
        <w:r w:rsidR="005967E8" w:rsidRPr="0085307E">
          <w:rPr>
            <w:rFonts w:ascii="Arial" w:eastAsiaTheme="minorEastAsia" w:hAnsi="Arial"/>
            <w:sz w:val="22"/>
            <w:szCs w:val="22"/>
            <w:lang w:val="en-IE" w:eastAsia="en-US"/>
          </w:rPr>
          <w:t>G.14.12.1</w:t>
        </w:r>
      </w:ins>
      <w:ins w:id="680" w:author="Thomas O'Sullivan" w:date="2017-12-21T15:51:00Z">
        <w:r w:rsidR="00471501" w:rsidRPr="007967F7">
          <w:rPr>
            <w:rFonts w:ascii="Arial" w:eastAsiaTheme="minorEastAsia" w:hAnsi="Arial"/>
            <w:sz w:val="22"/>
            <w:szCs w:val="22"/>
            <w:lang w:val="en-IE" w:eastAsia="en-US"/>
          </w:rPr>
          <w:fldChar w:fldCharType="end"/>
        </w:r>
        <w:r w:rsidRPr="007967F7">
          <w:rPr>
            <w:rFonts w:ascii="Arial" w:hAnsi="Arial"/>
            <w:sz w:val="22"/>
            <w:szCs w:val="22"/>
            <w:lang w:val="en-IE" w:eastAsia="en-US"/>
          </w:rPr>
          <w:t>; and</w:t>
        </w:r>
      </w:ins>
    </w:p>
    <w:p w14:paraId="77B036AD" w14:textId="20A0FC9A" w:rsidR="00622750" w:rsidRPr="007967F7" w:rsidRDefault="0055137A" w:rsidP="00622750">
      <w:pPr>
        <w:numPr>
          <w:ilvl w:val="4"/>
          <w:numId w:val="0"/>
        </w:numPr>
        <w:overflowPunct/>
        <w:autoSpaceDE/>
        <w:autoSpaceDN/>
        <w:adjustRightInd/>
        <w:spacing w:before="120" w:after="120"/>
        <w:ind w:left="1701" w:hanging="709"/>
        <w:jc w:val="both"/>
        <w:textAlignment w:val="auto"/>
        <w:rPr>
          <w:ins w:id="681" w:author="Thomas O'Sullivan" w:date="2017-12-21T15:51:00Z"/>
          <w:rFonts w:ascii="Arial" w:hAnsi="Arial"/>
          <w:sz w:val="22"/>
          <w:szCs w:val="22"/>
          <w:lang w:val="en-IE" w:eastAsia="en-US"/>
        </w:rPr>
      </w:pPr>
      <m:oMath>
        <m:nary>
          <m:naryPr>
            <m:chr m:val="∑"/>
            <m:limLoc m:val="undOvr"/>
            <m:ctrlPr>
              <w:ins w:id="682" w:author="Thomas O'Sullivan" w:date="2017-12-21T15:51:00Z">
                <w:rPr>
                  <w:rFonts w:ascii="Cambria Math" w:hAnsi="Cambria Math"/>
                  <w:i/>
                  <w:sz w:val="22"/>
                  <w:szCs w:val="22"/>
                  <w:lang w:val="en-IE" w:eastAsia="en-US"/>
                </w:rPr>
              </w:ins>
            </m:ctrlPr>
          </m:naryPr>
          <m:sub>
            <m:r>
              <w:ins w:id="683" w:author="Thomas O'Sullivan" w:date="2017-12-21T15:51:00Z">
                <w:rPr>
                  <w:rFonts w:ascii="Cambria Math" w:hAnsi="Cambria Math"/>
                  <w:sz w:val="22"/>
                  <w:szCs w:val="22"/>
                  <w:lang w:val="en-IE" w:eastAsia="en-US"/>
                </w:rPr>
                <m:t>ω=1</m:t>
              </w:ins>
            </m:r>
          </m:sub>
          <m:sup>
            <m:r>
              <w:ins w:id="684" w:author="Thomas O'Sullivan" w:date="2017-12-21T15:51:00Z">
                <w:rPr>
                  <w:rFonts w:ascii="Cambria Math" w:hAnsi="Cambria Math"/>
                  <w:sz w:val="22"/>
                  <w:szCs w:val="22"/>
                  <w:lang w:val="en-IE" w:eastAsia="en-US"/>
                </w:rPr>
                <m:t>ω=</m:t>
              </w:ins>
            </m:r>
            <m:sSub>
              <m:sSubPr>
                <m:ctrlPr>
                  <w:ins w:id="685" w:author="Thomas O'Sullivan" w:date="2017-12-21T15:51:00Z">
                    <w:rPr>
                      <w:rFonts w:ascii="Cambria Math" w:hAnsi="Cambria Math"/>
                      <w:i/>
                      <w:sz w:val="22"/>
                      <w:szCs w:val="22"/>
                      <w:lang w:val="en-IE" w:eastAsia="en-US"/>
                    </w:rPr>
                  </w:ins>
                </m:ctrlPr>
              </m:sSubPr>
              <m:e>
                <m:r>
                  <w:ins w:id="686" w:author="Thomas O'Sullivan" w:date="2017-12-21T15:51:00Z">
                    <w:rPr>
                      <w:rFonts w:ascii="Cambria Math" w:hAnsi="Cambria Math"/>
                      <w:sz w:val="22"/>
                      <w:szCs w:val="22"/>
                      <w:lang w:val="en-IE" w:eastAsia="en-US"/>
                    </w:rPr>
                    <m:t>BPHAP</m:t>
                  </w:ins>
                </m:r>
              </m:e>
              <m:sub>
                <m:r>
                  <w:ins w:id="687" w:author="Thomas O'Sullivan" w:date="2017-12-21T15:51:00Z">
                    <w:rPr>
                      <w:rFonts w:ascii="Cambria Math" w:hAnsi="Cambria Math"/>
                      <w:sz w:val="22"/>
                      <w:szCs w:val="22"/>
                      <w:lang w:val="en-IE" w:eastAsia="en-US"/>
                    </w:rPr>
                    <m:t>g</m:t>
                  </w:ins>
                </m:r>
                <m:r>
                  <w:ins w:id="688" w:author="Robert Mc Carthy" w:date="2019-03-15T15:44:00Z">
                    <w:del w:id="689" w:author="Thomas O'Sullivan" w:date="2019-05-31T09:54:00Z">
                      <w:rPr>
                        <w:rFonts w:ascii="Cambria Math" w:hAnsi="Cambria Math"/>
                        <w:sz w:val="22"/>
                        <w:szCs w:val="22"/>
                        <w:lang w:val="en-IE" w:eastAsia="en-US"/>
                      </w:rPr>
                      <m:t>*</m:t>
                    </w:del>
                  </w:ins>
                </m:r>
              </m:sub>
            </m:sSub>
          </m:sup>
          <m:e>
            <m:r>
              <w:ins w:id="690" w:author="Thomas O'Sullivan" w:date="2017-12-21T15:51:00Z">
                <w:rPr>
                  <w:rFonts w:ascii="Cambria Math" w:hAnsi="Cambria Math"/>
                  <w:sz w:val="22"/>
                  <w:szCs w:val="22"/>
                  <w:lang w:val="en-IE" w:eastAsia="en-US"/>
                </w:rPr>
                <m:t xml:space="preserve"> </m:t>
              </w:ins>
            </m:r>
          </m:e>
        </m:nary>
      </m:oMath>
      <w:proofErr w:type="gramStart"/>
      <w:ins w:id="691" w:author="Thomas O'Sullivan" w:date="2017-12-21T15:51:00Z">
        <w:r w:rsidR="00622750" w:rsidRPr="007967F7">
          <w:rPr>
            <w:rFonts w:ascii="Arial" w:hAnsi="Arial"/>
            <w:sz w:val="22"/>
            <w:szCs w:val="22"/>
            <w:lang w:val="en-IE" w:eastAsia="en-US"/>
          </w:rPr>
          <w:t>is</w:t>
        </w:r>
        <w:proofErr w:type="gramEnd"/>
        <w:r w:rsidR="00622750" w:rsidRPr="007967F7">
          <w:rPr>
            <w:rFonts w:ascii="Arial" w:hAnsi="Arial"/>
            <w:sz w:val="22"/>
            <w:szCs w:val="22"/>
            <w:lang w:val="en-IE" w:eastAsia="en-US"/>
          </w:rPr>
          <w:t xml:space="preserve"> the sum over all the Sample Undefined Exposure Periods ω.</w:t>
        </w:r>
      </w:ins>
    </w:p>
    <w:p w14:paraId="3B83CDCF" w14:textId="31A602F0" w:rsidR="00743EB2" w:rsidRPr="007967F7" w:rsidRDefault="00622750" w:rsidP="00622750">
      <w:pPr>
        <w:numPr>
          <w:ilvl w:val="3"/>
          <w:numId w:val="2"/>
        </w:numPr>
        <w:overflowPunct/>
        <w:autoSpaceDE/>
        <w:autoSpaceDN/>
        <w:adjustRightInd/>
        <w:spacing w:before="120" w:after="120"/>
        <w:jc w:val="both"/>
        <w:textAlignment w:val="auto"/>
        <w:outlineLvl w:val="4"/>
        <w:rPr>
          <w:ins w:id="692" w:author="Thomas O'Sullivan" w:date="2019-05-27T14:11:00Z"/>
          <w:rFonts w:ascii="Arial" w:hAnsi="Arial"/>
          <w:sz w:val="22"/>
          <w:szCs w:val="22"/>
          <w:lang w:val="en-IE" w:eastAsia="en-US"/>
        </w:rPr>
      </w:pPr>
      <w:ins w:id="693" w:author="Thomas O'Sullivan" w:date="2017-12-21T15:51:00Z">
        <w:r w:rsidRPr="006E0690">
          <w:rPr>
            <w:rFonts w:ascii="Arial" w:hAnsi="Arial"/>
            <w:sz w:val="22"/>
            <w:szCs w:val="22"/>
            <w:lang w:val="en-IE" w:eastAsia="en-US"/>
          </w:rPr>
          <w:t>The Billing Period Undefined Potential Exposure (</w:t>
        </w:r>
        <w:proofErr w:type="spellStart"/>
        <w:r w:rsidRPr="006E0690">
          <w:rPr>
            <w:rFonts w:ascii="Arial" w:hAnsi="Arial"/>
            <w:sz w:val="22"/>
            <w:szCs w:val="22"/>
            <w:lang w:val="en-IE" w:eastAsia="en-US"/>
          </w:rPr>
          <w:t>EUPE</w:t>
        </w:r>
      </w:ins>
      <w:ins w:id="694" w:author="Thomas O'Sullivan" w:date="2018-01-09T13:24:00Z">
        <w:r w:rsidR="00D371E4" w:rsidRPr="007967F7">
          <w:rPr>
            <w:rFonts w:ascii="Arial" w:hAnsi="Arial"/>
            <w:sz w:val="22"/>
            <w:szCs w:val="22"/>
            <w:lang w:val="en-IE" w:eastAsia="en-US"/>
          </w:rPr>
          <w:t>AS</w:t>
        </w:r>
      </w:ins>
      <w:ins w:id="695" w:author="Thomas O'Sullivan" w:date="2017-12-21T15:51:00Z">
        <w:r w:rsidRPr="007967F7">
          <w:rPr>
            <w:rFonts w:ascii="Arial" w:hAnsi="Arial"/>
            <w:sz w:val="22"/>
            <w:szCs w:val="22"/>
            <w:vertAlign w:val="subscript"/>
            <w:lang w:val="en-IE" w:eastAsia="en-US"/>
          </w:rPr>
          <w:t>pg</w:t>
        </w:r>
        <w:proofErr w:type="spellEnd"/>
        <w:r w:rsidRPr="007967F7">
          <w:rPr>
            <w:rFonts w:ascii="Arial" w:hAnsi="Arial"/>
            <w:sz w:val="22"/>
            <w:szCs w:val="22"/>
            <w:lang w:val="en-IE" w:eastAsia="en-US"/>
          </w:rPr>
          <w:t>) for Undefined Exposure Period g for Participant p in respect of its</w:t>
        </w:r>
      </w:ins>
      <w:ins w:id="696" w:author="Thomas O'Sullivan" w:date="2019-05-31T08:55:00Z">
        <w:r w:rsidR="00D94F72" w:rsidRPr="007967F7">
          <w:rPr>
            <w:rFonts w:ascii="Arial" w:hAnsi="Arial"/>
            <w:sz w:val="22"/>
            <w:szCs w:val="22"/>
            <w:lang w:val="en-IE" w:eastAsia="en-US"/>
          </w:rPr>
          <w:t>:</w:t>
        </w:r>
      </w:ins>
    </w:p>
    <w:p w14:paraId="441EAB93" w14:textId="36352981" w:rsidR="00743EB2" w:rsidRPr="007967F7" w:rsidRDefault="003F2418" w:rsidP="00743EB2">
      <w:pPr>
        <w:pStyle w:val="CERLEVEL5"/>
        <w:numPr>
          <w:ilvl w:val="4"/>
          <w:numId w:val="2"/>
        </w:numPr>
        <w:rPr>
          <w:ins w:id="697" w:author="Thomas O'Sullivan" w:date="2019-05-27T14:11:00Z"/>
          <w:rPrChange w:id="698" w:author="Thomas O'Sullivan" w:date="2019-06-05T12:08:00Z">
            <w:rPr>
              <w:ins w:id="699" w:author="Thomas O'Sullivan" w:date="2019-05-27T14:11:00Z"/>
              <w:highlight w:val="lightGray"/>
            </w:rPr>
          </w:rPrChange>
        </w:rPr>
      </w:pPr>
      <w:ins w:id="700" w:author="Thomas O'Sullivan" w:date="2019-05-27T14:50:00Z">
        <w:r w:rsidRPr="007967F7">
          <w:rPr>
            <w:rPrChange w:id="701" w:author="Thomas O'Sullivan" w:date="2019-06-05T12:08:00Z">
              <w:rPr>
                <w:highlight w:val="lightGray"/>
              </w:rPr>
            </w:rPrChange>
          </w:rPr>
          <w:t xml:space="preserve">Trading Site Supplier Units which are registered as part of </w:t>
        </w:r>
        <w:proofErr w:type="spellStart"/>
        <w:r w:rsidRPr="007967F7">
          <w:rPr>
            <w:rPrChange w:id="702" w:author="Thomas O'Sullivan" w:date="2019-06-05T12:08:00Z">
              <w:rPr>
                <w:highlight w:val="lightGray"/>
              </w:rPr>
            </w:rPrChange>
          </w:rPr>
          <w:t>Autoproducer</w:t>
        </w:r>
        <w:proofErr w:type="spellEnd"/>
        <w:r w:rsidRPr="007967F7">
          <w:rPr>
            <w:rPrChange w:id="703" w:author="Thomas O'Sullivan" w:date="2019-06-05T12:08:00Z">
              <w:rPr>
                <w:highlight w:val="lightGray"/>
              </w:rPr>
            </w:rPrChange>
          </w:rPr>
          <w:t xml:space="preserve"> Sites or as part of Trading Sites which contain Demand Side Units</w:t>
        </w:r>
      </w:ins>
      <w:ins w:id="704" w:author="Thomas O'Sullivan" w:date="2019-05-27T14:11:00Z">
        <w:r w:rsidR="00743EB2" w:rsidRPr="007967F7">
          <w:rPr>
            <w:rPrChange w:id="705" w:author="Thomas O'Sullivan" w:date="2019-06-05T12:08:00Z">
              <w:rPr>
                <w:highlight w:val="lightGray"/>
              </w:rPr>
            </w:rPrChange>
          </w:rPr>
          <w:t>;</w:t>
        </w:r>
      </w:ins>
    </w:p>
    <w:p w14:paraId="67A8FE5E" w14:textId="77777777" w:rsidR="00743EB2" w:rsidRPr="007967F7" w:rsidRDefault="00743EB2" w:rsidP="00743EB2">
      <w:pPr>
        <w:pStyle w:val="CERLEVEL5"/>
        <w:numPr>
          <w:ilvl w:val="4"/>
          <w:numId w:val="2"/>
        </w:numPr>
        <w:rPr>
          <w:ins w:id="706" w:author="Thomas O'Sullivan" w:date="2019-05-27T14:11:00Z"/>
          <w:rPrChange w:id="707" w:author="Thomas O'Sullivan" w:date="2019-06-05T12:08:00Z">
            <w:rPr>
              <w:ins w:id="708" w:author="Thomas O'Sullivan" w:date="2019-05-27T14:11:00Z"/>
              <w:highlight w:val="lightGray"/>
            </w:rPr>
          </w:rPrChange>
        </w:rPr>
      </w:pPr>
      <w:proofErr w:type="spellStart"/>
      <w:ins w:id="709" w:author="Thomas O'Sullivan" w:date="2019-05-27T14:11:00Z">
        <w:r w:rsidRPr="007967F7">
          <w:rPr>
            <w:rPrChange w:id="710" w:author="Thomas O'Sullivan" w:date="2019-06-05T12:08:00Z">
              <w:rPr>
                <w:highlight w:val="lightGray"/>
              </w:rPr>
            </w:rPrChange>
          </w:rPr>
          <w:t>Autoproducer</w:t>
        </w:r>
        <w:proofErr w:type="spellEnd"/>
        <w:r w:rsidRPr="007967F7">
          <w:rPr>
            <w:rPrChange w:id="711" w:author="Thomas O'Sullivan" w:date="2019-06-05T12:08:00Z">
              <w:rPr>
                <w:highlight w:val="lightGray"/>
              </w:rPr>
            </w:rPrChange>
          </w:rPr>
          <w:t xml:space="preserve"> Units which are registered as part of </w:t>
        </w:r>
        <w:proofErr w:type="spellStart"/>
        <w:r w:rsidRPr="007967F7">
          <w:rPr>
            <w:rPrChange w:id="712" w:author="Thomas O'Sullivan" w:date="2019-06-05T12:08:00Z">
              <w:rPr>
                <w:highlight w:val="lightGray"/>
              </w:rPr>
            </w:rPrChange>
          </w:rPr>
          <w:t>Autoproducer</w:t>
        </w:r>
        <w:proofErr w:type="spellEnd"/>
        <w:r w:rsidRPr="007967F7">
          <w:rPr>
            <w:rPrChange w:id="713" w:author="Thomas O'Sullivan" w:date="2019-06-05T12:08:00Z">
              <w:rPr>
                <w:highlight w:val="lightGray"/>
              </w:rPr>
            </w:rPrChange>
          </w:rPr>
          <w:t xml:space="preserve"> Sites which are registered as part of Trading Sites, and </w:t>
        </w:r>
      </w:ins>
    </w:p>
    <w:p w14:paraId="59333F6D" w14:textId="77777777" w:rsidR="00743EB2" w:rsidRPr="007967F7" w:rsidRDefault="00743EB2" w:rsidP="00743EB2">
      <w:pPr>
        <w:pStyle w:val="CERLEVEL5"/>
        <w:numPr>
          <w:ilvl w:val="4"/>
          <w:numId w:val="2"/>
        </w:numPr>
        <w:rPr>
          <w:ins w:id="714" w:author="Thomas O'Sullivan" w:date="2019-05-27T14:11:00Z"/>
          <w:rPrChange w:id="715" w:author="Thomas O'Sullivan" w:date="2019-06-05T12:08:00Z">
            <w:rPr>
              <w:ins w:id="716" w:author="Thomas O'Sullivan" w:date="2019-05-27T14:11:00Z"/>
              <w:highlight w:val="lightGray"/>
            </w:rPr>
          </w:rPrChange>
        </w:rPr>
      </w:pPr>
      <w:ins w:id="717" w:author="Thomas O'Sullivan" w:date="2019-05-27T14:11:00Z">
        <w:r w:rsidRPr="007967F7">
          <w:rPr>
            <w:rPrChange w:id="718" w:author="Thomas O'Sullivan" w:date="2019-06-05T12:08:00Z">
              <w:rPr>
                <w:highlight w:val="lightGray"/>
              </w:rPr>
            </w:rPrChange>
          </w:rPr>
          <w:t xml:space="preserve">Demand Side Units which are registered as part of Trading Sites, </w:t>
        </w:r>
      </w:ins>
    </w:p>
    <w:p w14:paraId="1E152C4A" w14:textId="7A46C01D" w:rsidR="00743EB2" w:rsidRPr="007967F7" w:rsidRDefault="00752022" w:rsidP="00743EB2">
      <w:pPr>
        <w:pStyle w:val="CERLEVEL5"/>
        <w:numPr>
          <w:ilvl w:val="4"/>
          <w:numId w:val="2"/>
        </w:numPr>
        <w:rPr>
          <w:ins w:id="719" w:author="Thomas O'Sullivan" w:date="2019-05-27T14:11:00Z"/>
          <w:rPrChange w:id="720" w:author="Thomas O'Sullivan" w:date="2019-06-05T12:08:00Z">
            <w:rPr>
              <w:ins w:id="721" w:author="Thomas O'Sullivan" w:date="2019-05-27T14:11:00Z"/>
              <w:highlight w:val="darkGray"/>
            </w:rPr>
          </w:rPrChange>
        </w:rPr>
      </w:pPr>
      <w:ins w:id="722" w:author="Thomas O'Sullivan" w:date="2019-05-27T14:11:00Z">
        <w:r w:rsidRPr="007967F7">
          <w:rPr>
            <w:rPrChange w:id="723" w:author="Thomas O'Sullivan" w:date="2019-06-05T12:08:00Z">
              <w:rPr>
                <w:highlight w:val="darkGray"/>
              </w:rPr>
            </w:rPrChange>
          </w:rPr>
          <w:t>Trading U</w:t>
        </w:r>
        <w:r w:rsidR="00743EB2" w:rsidRPr="007967F7">
          <w:rPr>
            <w:rPrChange w:id="724" w:author="Thomas O'Sullivan" w:date="2019-06-05T12:08:00Z">
              <w:rPr>
                <w:highlight w:val="darkGray"/>
              </w:rPr>
            </w:rPrChange>
          </w:rPr>
          <w:t xml:space="preserve">nits which are registered as part of </w:t>
        </w:r>
        <w:proofErr w:type="spellStart"/>
        <w:r w:rsidR="00743EB2" w:rsidRPr="007967F7">
          <w:rPr>
            <w:rPrChange w:id="725" w:author="Thomas O'Sullivan" w:date="2019-06-05T12:08:00Z">
              <w:rPr>
                <w:highlight w:val="darkGray"/>
              </w:rPr>
            </w:rPrChange>
          </w:rPr>
          <w:t>Autoproducer</w:t>
        </w:r>
        <w:proofErr w:type="spellEnd"/>
        <w:r w:rsidR="00743EB2" w:rsidRPr="007967F7">
          <w:rPr>
            <w:rPrChange w:id="726" w:author="Thomas O'Sullivan" w:date="2019-06-05T12:08:00Z">
              <w:rPr>
                <w:highlight w:val="darkGray"/>
              </w:rPr>
            </w:rPrChange>
          </w:rPr>
          <w:t xml:space="preserve"> Sites which are registered as part of Trading Sites;</w:t>
        </w:r>
      </w:ins>
    </w:p>
    <w:p w14:paraId="2D50D7BE" w14:textId="4D1A2BD9" w:rsidR="00743EB2" w:rsidRPr="007967F7" w:rsidRDefault="00752022" w:rsidP="00743EB2">
      <w:pPr>
        <w:pStyle w:val="CERLEVEL5"/>
        <w:numPr>
          <w:ilvl w:val="4"/>
          <w:numId w:val="2"/>
        </w:numPr>
        <w:rPr>
          <w:ins w:id="727" w:author="Thomas O'Sullivan" w:date="2019-05-27T14:11:00Z"/>
          <w:rPrChange w:id="728" w:author="Thomas O'Sullivan" w:date="2019-06-05T12:08:00Z">
            <w:rPr>
              <w:ins w:id="729" w:author="Thomas O'Sullivan" w:date="2019-05-27T14:11:00Z"/>
              <w:highlight w:val="darkGray"/>
            </w:rPr>
          </w:rPrChange>
        </w:rPr>
      </w:pPr>
      <w:ins w:id="730" w:author="Thomas O'Sullivan" w:date="2019-05-27T14:11:00Z">
        <w:r w:rsidRPr="007967F7">
          <w:rPr>
            <w:rPrChange w:id="731" w:author="Thomas O'Sullivan" w:date="2019-06-05T12:08:00Z">
              <w:rPr>
                <w:highlight w:val="darkGray"/>
              </w:rPr>
            </w:rPrChange>
          </w:rPr>
          <w:t>Capacity Market U</w:t>
        </w:r>
        <w:r w:rsidR="00743EB2" w:rsidRPr="007967F7">
          <w:rPr>
            <w:rPrChange w:id="732" w:author="Thomas O'Sullivan" w:date="2019-06-05T12:08:00Z">
              <w:rPr>
                <w:highlight w:val="darkGray"/>
              </w:rPr>
            </w:rPrChange>
          </w:rPr>
          <w:t xml:space="preserve">nits which are registered as part of </w:t>
        </w:r>
        <w:proofErr w:type="spellStart"/>
        <w:r w:rsidR="00743EB2" w:rsidRPr="007967F7">
          <w:rPr>
            <w:rPrChange w:id="733" w:author="Thomas O'Sullivan" w:date="2019-06-05T12:08:00Z">
              <w:rPr>
                <w:highlight w:val="darkGray"/>
              </w:rPr>
            </w:rPrChange>
          </w:rPr>
          <w:t>Autoproducer</w:t>
        </w:r>
        <w:proofErr w:type="spellEnd"/>
        <w:r w:rsidR="00743EB2" w:rsidRPr="007967F7">
          <w:rPr>
            <w:rPrChange w:id="734" w:author="Thomas O'Sullivan" w:date="2019-06-05T12:08:00Z">
              <w:rPr>
                <w:highlight w:val="darkGray"/>
              </w:rPr>
            </w:rPrChange>
          </w:rPr>
          <w:t xml:space="preserve"> Sites which are registered as part of Trading Sites</w:t>
        </w:r>
      </w:ins>
    </w:p>
    <w:p w14:paraId="11716B18" w14:textId="088BBD47" w:rsidR="00743EB2" w:rsidRPr="007967F7" w:rsidRDefault="00752022" w:rsidP="00743EB2">
      <w:pPr>
        <w:pStyle w:val="CERLEVEL5"/>
        <w:numPr>
          <w:ilvl w:val="4"/>
          <w:numId w:val="2"/>
        </w:numPr>
        <w:rPr>
          <w:ins w:id="735" w:author="Thomas O'Sullivan" w:date="2019-05-27T14:11:00Z"/>
          <w:rPrChange w:id="736" w:author="Thomas O'Sullivan" w:date="2019-06-05T12:08:00Z">
            <w:rPr>
              <w:ins w:id="737" w:author="Thomas O'Sullivan" w:date="2019-05-27T14:11:00Z"/>
              <w:highlight w:val="darkGray"/>
            </w:rPr>
          </w:rPrChange>
        </w:rPr>
      </w:pPr>
      <w:ins w:id="738" w:author="Thomas O'Sullivan" w:date="2019-05-27T14:11:00Z">
        <w:r w:rsidRPr="007967F7">
          <w:rPr>
            <w:rPrChange w:id="739" w:author="Thomas O'Sullivan" w:date="2019-06-05T12:08:00Z">
              <w:rPr>
                <w:highlight w:val="darkGray"/>
              </w:rPr>
            </w:rPrChange>
          </w:rPr>
          <w:t>Capacity Market U</w:t>
        </w:r>
        <w:r w:rsidR="00743EB2" w:rsidRPr="007967F7">
          <w:rPr>
            <w:rPrChange w:id="740" w:author="Thomas O'Sullivan" w:date="2019-06-05T12:08:00Z">
              <w:rPr>
                <w:highlight w:val="darkGray"/>
              </w:rPr>
            </w:rPrChange>
          </w:rPr>
          <w:t>nits which are registered as part of a Demand Side Unit which is registered as part of a Trading Site</w:t>
        </w:r>
      </w:ins>
    </w:p>
    <w:p w14:paraId="3E2E9145" w14:textId="18A16A23" w:rsidR="00622750" w:rsidRPr="007967F7" w:rsidRDefault="00622750">
      <w:pPr>
        <w:pStyle w:val="CERLEVEL5"/>
        <w:numPr>
          <w:ilvl w:val="0"/>
          <w:numId w:val="0"/>
        </w:numPr>
        <w:rPr>
          <w:ins w:id="741" w:author="Thomas O'Sullivan" w:date="2019-05-31T10:16:00Z"/>
        </w:rPr>
        <w:pPrChange w:id="742" w:author="Thomas O'Sullivan" w:date="2019-05-27T14:11:00Z">
          <w:pPr>
            <w:numPr>
              <w:ilvl w:val="3"/>
              <w:numId w:val="2"/>
            </w:numPr>
            <w:overflowPunct/>
            <w:autoSpaceDE/>
            <w:autoSpaceDN/>
            <w:adjustRightInd/>
            <w:spacing w:before="120" w:after="120"/>
            <w:ind w:left="992" w:hanging="992"/>
            <w:jc w:val="both"/>
            <w:textAlignment w:val="auto"/>
            <w:outlineLvl w:val="4"/>
          </w:pPr>
        </w:pPrChange>
      </w:pPr>
      <w:proofErr w:type="gramStart"/>
      <w:ins w:id="743" w:author="Thomas O'Sullivan" w:date="2017-12-21T15:51:00Z">
        <w:r w:rsidRPr="007967F7">
          <w:t>shall</w:t>
        </w:r>
        <w:proofErr w:type="gramEnd"/>
        <w:r w:rsidRPr="007967F7">
          <w:t xml:space="preserve"> be calculated</w:t>
        </w:r>
      </w:ins>
      <w:ins w:id="744" w:author="Thomas O'Sullivan" w:date="2019-05-31T10:10:00Z">
        <w:r w:rsidR="00766CE8" w:rsidRPr="007967F7">
          <w:t xml:space="preserve"> by the Market Operator</w:t>
        </w:r>
      </w:ins>
      <w:ins w:id="745" w:author="Thomas O'Sullivan" w:date="2017-12-21T15:51:00Z">
        <w:r w:rsidRPr="007967F7">
          <w:t xml:space="preserve"> as follows:</w:t>
        </w:r>
      </w:ins>
    </w:p>
    <w:p w14:paraId="03717FE2" w14:textId="77777777" w:rsidR="00766CE8" w:rsidRPr="006E0690" w:rsidRDefault="00766CE8">
      <w:pPr>
        <w:pStyle w:val="CERLEVEL5"/>
        <w:numPr>
          <w:ilvl w:val="0"/>
          <w:numId w:val="0"/>
        </w:numPr>
        <w:rPr>
          <w:ins w:id="746" w:author="Thomas O'Sullivan" w:date="2017-12-21T15:51:00Z"/>
        </w:rPr>
        <w:pPrChange w:id="747" w:author="Thomas O'Sullivan" w:date="2019-05-27T14:11:00Z">
          <w:pPr>
            <w:numPr>
              <w:ilvl w:val="3"/>
              <w:numId w:val="2"/>
            </w:numPr>
            <w:overflowPunct/>
            <w:autoSpaceDE/>
            <w:autoSpaceDN/>
            <w:adjustRightInd/>
            <w:spacing w:before="120" w:after="120"/>
            <w:ind w:left="992" w:hanging="992"/>
            <w:jc w:val="both"/>
            <w:textAlignment w:val="auto"/>
            <w:outlineLvl w:val="4"/>
          </w:pPr>
        </w:pPrChange>
      </w:pPr>
    </w:p>
    <w:p w14:paraId="1B87D8D0" w14:textId="37CDF12C" w:rsidR="005A3A79" w:rsidRPr="007967F7" w:rsidRDefault="00471501" w:rsidP="005A3A79">
      <w:pPr>
        <w:tabs>
          <w:tab w:val="num" w:pos="851"/>
        </w:tabs>
        <w:overflowPunct/>
        <w:autoSpaceDE/>
        <w:autoSpaceDN/>
        <w:adjustRightInd/>
        <w:spacing w:before="120" w:after="120"/>
        <w:jc w:val="both"/>
        <w:textAlignment w:val="auto"/>
        <w:rPr>
          <w:ins w:id="748" w:author="Thomas O'Sullivan" w:date="2019-05-31T10:16:00Z"/>
          <w:rFonts w:ascii="Arial" w:eastAsiaTheme="minorHAnsi" w:hAnsi="Arial" w:cs="Arial"/>
          <w:sz w:val="22"/>
          <w:szCs w:val="22"/>
          <w:lang w:val="en-IE" w:eastAsia="en-US"/>
        </w:rPr>
      </w:pPr>
      <w:ins w:id="749" w:author="Thomas O'Sullivan" w:date="2018-01-02T15:50:00Z">
        <w:r w:rsidRPr="007967F7">
          <w:rPr>
            <w:rFonts w:ascii="Arial" w:eastAsiaTheme="minorHAnsi" w:hAnsi="Arial" w:cs="Arial"/>
            <w:sz w:val="22"/>
            <w:szCs w:val="22"/>
            <w:lang w:val="en-IE" w:eastAsia="en-US"/>
          </w:rPr>
          <w:t xml:space="preserve">If </w:t>
        </w:r>
      </w:ins>
      <w:proofErr w:type="spellStart"/>
      <w:ins w:id="750" w:author="Thomas O'Sullivan" w:date="2018-01-11T10:03:00Z">
        <w:r w:rsidR="00444833" w:rsidRPr="0085307E">
          <w:rPr>
            <w:rFonts w:ascii="Arial" w:eastAsiaTheme="minorHAnsi" w:hAnsi="Arial" w:cs="Arial"/>
            <w:sz w:val="22"/>
            <w:szCs w:val="22"/>
            <w:lang w:val="en-IE" w:eastAsia="en-US"/>
          </w:rPr>
          <w:t>CUBM</w:t>
        </w:r>
      </w:ins>
      <w:ins w:id="751" w:author="Thomas O'Sullivan" w:date="2018-01-02T15:50:00Z">
        <w:r w:rsidRPr="007967F7">
          <w:rPr>
            <w:rFonts w:ascii="Arial" w:eastAsiaTheme="minorHAnsi" w:hAnsi="Arial" w:cs="Arial"/>
            <w:sz w:val="22"/>
            <w:szCs w:val="22"/>
            <w:vertAlign w:val="subscript"/>
            <w:lang w:val="en-IE" w:eastAsia="en-US"/>
          </w:rPr>
          <w:t>pg</w:t>
        </w:r>
        <w:proofErr w:type="spellEnd"/>
        <w:r w:rsidRPr="007967F7">
          <w:rPr>
            <w:rFonts w:ascii="Arial" w:eastAsiaTheme="minorHAnsi" w:hAnsi="Arial" w:cs="Arial"/>
            <w:sz w:val="22"/>
            <w:szCs w:val="22"/>
            <w:vertAlign w:val="subscript"/>
            <w:lang w:val="en-IE" w:eastAsia="en-US"/>
          </w:rPr>
          <w:t xml:space="preserve"> </w:t>
        </w:r>
      </w:ins>
      <w:ins w:id="752" w:author="Thomas O'Sullivan" w:date="2019-05-31T10:17:00Z">
        <w:r w:rsidR="00766CE8" w:rsidRPr="007967F7">
          <w:rPr>
            <w:rFonts w:ascii="Arial" w:eastAsiaTheme="minorHAnsi" w:hAnsi="Arial" w:cs="Arial"/>
            <w:sz w:val="22"/>
            <w:szCs w:val="22"/>
            <w:lang w:val="en-IE" w:eastAsia="en-US"/>
          </w:rPr>
          <w:t>≥</w:t>
        </w:r>
      </w:ins>
      <w:ins w:id="753" w:author="Thomas O'Sullivan" w:date="2018-01-02T15:50:00Z">
        <w:r w:rsidR="00766CE8" w:rsidRPr="007967F7">
          <w:rPr>
            <w:rFonts w:ascii="Arial" w:eastAsiaTheme="minorHAnsi" w:hAnsi="Arial" w:cs="Arial"/>
            <w:sz w:val="22"/>
            <w:szCs w:val="22"/>
            <w:lang w:val="en-IE" w:eastAsia="en-US"/>
          </w:rPr>
          <w:t xml:space="preserve"> 0 then</w:t>
        </w:r>
      </w:ins>
    </w:p>
    <w:p w14:paraId="25287B4B" w14:textId="77777777" w:rsidR="00766CE8" w:rsidRPr="006E0690" w:rsidRDefault="00766CE8" w:rsidP="005A3A79">
      <w:pPr>
        <w:tabs>
          <w:tab w:val="num" w:pos="851"/>
        </w:tabs>
        <w:overflowPunct/>
        <w:autoSpaceDE/>
        <w:autoSpaceDN/>
        <w:adjustRightInd/>
        <w:spacing w:before="120" w:after="120"/>
        <w:jc w:val="both"/>
        <w:textAlignment w:val="auto"/>
        <w:rPr>
          <w:ins w:id="754" w:author="Thomas O'Sullivan" w:date="2017-12-21T15:51:00Z"/>
          <w:rFonts w:ascii="Arial" w:eastAsiaTheme="minorHAnsi" w:hAnsi="Arial" w:cs="Arial"/>
          <w:sz w:val="22"/>
          <w:szCs w:val="22"/>
          <w:lang w:val="en-IE" w:eastAsia="en-US"/>
        </w:rPr>
      </w:pPr>
    </w:p>
    <w:p w14:paraId="459567BF" w14:textId="6DF70028" w:rsidR="00622750" w:rsidRPr="007967F7" w:rsidRDefault="0055137A" w:rsidP="00622750">
      <w:pPr>
        <w:tabs>
          <w:tab w:val="num" w:pos="851"/>
        </w:tabs>
        <w:overflowPunct/>
        <w:autoSpaceDE/>
        <w:autoSpaceDN/>
        <w:adjustRightInd/>
        <w:spacing w:before="120" w:after="120"/>
        <w:ind w:left="992" w:hanging="851"/>
        <w:jc w:val="both"/>
        <w:textAlignment w:val="auto"/>
        <w:rPr>
          <w:ins w:id="755" w:author="Thomas O'Sullivan" w:date="2017-12-21T15:51:00Z"/>
          <w:rFonts w:ascii="Cambria Math" w:eastAsiaTheme="minorHAnsi" w:hAnsi="Cambria Math" w:cs="Arial"/>
          <w:i/>
          <w:sz w:val="22"/>
          <w:szCs w:val="22"/>
          <w:lang w:val="en-IE" w:eastAsia="en-US"/>
        </w:rPr>
      </w:pPr>
      <m:oMathPara>
        <m:oMathParaPr>
          <m:jc m:val="left"/>
        </m:oMathParaPr>
        <m:oMath>
          <m:sSub>
            <m:sSubPr>
              <m:ctrlPr>
                <w:ins w:id="756" w:author="Thomas O'Sullivan" w:date="2017-12-21T15:51:00Z">
                  <w:rPr>
                    <w:rFonts w:ascii="Cambria Math" w:eastAsiaTheme="minorHAnsi" w:hAnsi="Cambria Math" w:cs="Arial"/>
                    <w:i/>
                    <w:sz w:val="22"/>
                    <w:szCs w:val="22"/>
                    <w:lang w:val="en-IE" w:eastAsia="en-US"/>
                  </w:rPr>
                </w:ins>
              </m:ctrlPr>
            </m:sSubPr>
            <m:e>
              <m:r>
                <w:ins w:id="757" w:author="Thomas O'Sullivan" w:date="2017-12-21T15:51:00Z">
                  <w:rPr>
                    <w:rFonts w:ascii="Cambria Math" w:eastAsiaTheme="minorHAnsi" w:hAnsi="Cambria Math" w:cs="Arial"/>
                    <w:sz w:val="22"/>
                    <w:szCs w:val="22"/>
                    <w:lang w:val="en-IE" w:eastAsia="en-US"/>
                  </w:rPr>
                  <m:t>EUPE</m:t>
                </w:ins>
              </m:r>
              <m:r>
                <w:ins w:id="758" w:author="Thomas O'Sullivan" w:date="2018-01-11T10:25:00Z">
                  <w:rPr>
                    <w:rFonts w:ascii="Cambria Math" w:eastAsiaTheme="minorHAnsi" w:hAnsi="Cambria Math" w:cs="Arial"/>
                    <w:sz w:val="22"/>
                    <w:szCs w:val="22"/>
                    <w:lang w:val="en-IE" w:eastAsia="en-US"/>
                  </w:rPr>
                  <m:t>AS</m:t>
                </w:ins>
              </m:r>
            </m:e>
            <m:sub>
              <m:r>
                <w:ins w:id="759" w:author="Thomas O'Sullivan" w:date="2017-12-21T15:51:00Z">
                  <w:rPr>
                    <w:rFonts w:ascii="Cambria Math" w:eastAsiaTheme="minorHAnsi" w:hAnsi="Cambria Math" w:cs="Arial"/>
                    <w:sz w:val="22"/>
                    <w:szCs w:val="22"/>
                    <w:lang w:val="en-IE" w:eastAsia="en-US"/>
                  </w:rPr>
                  <m:t>pg</m:t>
                </w:ins>
              </m:r>
            </m:sub>
          </m:sSub>
          <m:r>
            <w:ins w:id="760" w:author="Thomas O'Sullivan" w:date="2017-12-21T15:51:00Z">
              <w:rPr>
                <w:rFonts w:ascii="Cambria Math" w:eastAsiaTheme="minorHAnsi" w:hAnsi="Cambria Math" w:cs="Arial"/>
                <w:sz w:val="22"/>
                <w:szCs w:val="22"/>
                <w:lang w:val="en-IE" w:eastAsia="en-US"/>
              </w:rPr>
              <m:t>=</m:t>
            </w:ins>
          </m:r>
          <m:sSub>
            <m:sSubPr>
              <m:ctrlPr>
                <w:ins w:id="761" w:author="Thomas O'Sullivan" w:date="2017-12-21T15:51:00Z">
                  <w:rPr>
                    <w:rFonts w:ascii="Cambria Math" w:eastAsiaTheme="minorHAnsi" w:hAnsi="Cambria Math" w:cs="Arial"/>
                    <w:i/>
                    <w:sz w:val="22"/>
                    <w:szCs w:val="22"/>
                    <w:lang w:val="en-IE" w:eastAsia="en-US"/>
                  </w:rPr>
                </w:ins>
              </m:ctrlPr>
            </m:sSubPr>
            <m:e>
              <m:r>
                <w:ins w:id="762" w:author="Thomas O'Sullivan" w:date="2017-12-21T15:51:00Z">
                  <w:rPr>
                    <w:rFonts w:ascii="Cambria Math" w:eastAsiaTheme="minorHAnsi" w:hAnsi="Cambria Math" w:cs="Arial"/>
                    <w:sz w:val="22"/>
                    <w:szCs w:val="22"/>
                    <w:lang w:val="en-IE" w:eastAsia="en-US"/>
                  </w:rPr>
                  <m:t>CUBM</m:t>
                </w:ins>
              </m:r>
            </m:e>
            <m:sub>
              <m:r>
                <w:ins w:id="763" w:author="Thomas O'Sullivan" w:date="2017-12-21T15:51:00Z">
                  <w:rPr>
                    <w:rFonts w:ascii="Cambria Math" w:eastAsiaTheme="minorHAnsi" w:hAnsi="Cambria Math" w:cs="Arial"/>
                    <w:sz w:val="22"/>
                    <w:szCs w:val="22"/>
                    <w:lang w:val="en-IE" w:eastAsia="en-US"/>
                  </w:rPr>
                  <m:t>pg</m:t>
                </w:ins>
              </m:r>
            </m:sub>
          </m:sSub>
          <m:r>
            <w:ins w:id="764" w:author="Thomas O'Sullivan" w:date="2017-12-21T15:51:00Z">
              <w:rPr>
                <w:rFonts w:ascii="Cambria Math" w:eastAsiaTheme="minorHAnsi" w:hAnsi="Cambria Math" w:cs="Arial"/>
                <w:sz w:val="22"/>
                <w:szCs w:val="22"/>
                <w:lang w:val="en-IE" w:eastAsia="en-US"/>
              </w:rPr>
              <m:t>+AnPP</m:t>
            </w:ins>
          </m:r>
          <m:d>
            <m:dPr>
              <m:ctrlPr>
                <w:rPr>
                  <w:rFonts w:ascii="Cambria Math" w:eastAsiaTheme="minorHAnsi" w:hAnsi="Cambria Math" w:cs="Arial"/>
                  <w:i/>
                  <w:sz w:val="22"/>
                  <w:szCs w:val="22"/>
                  <w:lang w:val="en-IE" w:eastAsia="en-US"/>
                </w:rPr>
              </m:ctrlPr>
            </m:dPr>
            <m:e>
              <m:sSub>
                <m:sSubPr>
                  <m:ctrlPr>
                    <w:rPr>
                      <w:rFonts w:ascii="Cambria Math" w:eastAsiaTheme="minorHAnsi" w:hAnsi="Cambria Math" w:cs="Arial"/>
                      <w:i/>
                      <w:sz w:val="22"/>
                      <w:szCs w:val="22"/>
                      <w:lang w:val="en-IE" w:eastAsia="en-US"/>
                    </w:rPr>
                  </m:ctrlPr>
                </m:sSubPr>
                <m:e>
                  <m:r>
                    <w:rPr>
                      <w:rFonts w:ascii="Cambria Math" w:eastAsiaTheme="minorHAnsi" w:hAnsi="Cambria Math" w:cs="Arial"/>
                      <w:sz w:val="22"/>
                      <w:szCs w:val="22"/>
                      <w:lang w:val="en-IE" w:eastAsia="en-US"/>
                    </w:rPr>
                    <m:t>CUBSD</m:t>
                  </m:r>
                </m:e>
                <m:sub>
                  <m:r>
                    <w:rPr>
                      <w:rFonts w:ascii="Cambria Math" w:eastAsiaTheme="minorHAnsi" w:hAnsi="Cambria Math" w:cs="Arial"/>
                      <w:sz w:val="22"/>
                      <w:szCs w:val="22"/>
                      <w:lang w:val="en-IE" w:eastAsia="en-US"/>
                    </w:rPr>
                    <m:t>pg</m:t>
                  </m:r>
                </m:sub>
              </m:sSub>
            </m:e>
          </m:d>
        </m:oMath>
      </m:oMathPara>
    </w:p>
    <w:p w14:paraId="6E06728F" w14:textId="0F3E3779" w:rsidR="005717F2" w:rsidRPr="007967F7" w:rsidRDefault="005717F2" w:rsidP="005A3A79">
      <w:pPr>
        <w:tabs>
          <w:tab w:val="num" w:pos="851"/>
        </w:tabs>
        <w:overflowPunct/>
        <w:autoSpaceDE/>
        <w:autoSpaceDN/>
        <w:adjustRightInd/>
        <w:spacing w:before="120" w:after="120"/>
        <w:jc w:val="both"/>
        <w:textAlignment w:val="auto"/>
        <w:rPr>
          <w:ins w:id="765" w:author="Thomas O'Sullivan" w:date="2018-01-02T15:50:00Z"/>
          <w:rFonts w:ascii="Arial" w:eastAsiaTheme="minorHAnsi" w:hAnsi="Arial" w:cs="Arial"/>
          <w:sz w:val="22"/>
          <w:szCs w:val="22"/>
          <w:lang w:val="en-IE" w:eastAsia="en-US"/>
        </w:rPr>
      </w:pPr>
      <w:ins w:id="766" w:author="Thomas O'Sullivan" w:date="2019-03-04T15:50:00Z">
        <w:r w:rsidRPr="007967F7">
          <w:rPr>
            <w:rFonts w:ascii="Arial" w:eastAsiaTheme="minorHAnsi" w:hAnsi="Arial" w:cs="Arial"/>
            <w:sz w:val="22"/>
            <w:szCs w:val="22"/>
            <w:lang w:val="en-IE" w:eastAsia="en-US"/>
          </w:rPr>
          <w:t>Else</w:t>
        </w:r>
      </w:ins>
    </w:p>
    <w:p w14:paraId="6B248357" w14:textId="35CF83C6" w:rsidR="005A3A79" w:rsidRPr="007967F7" w:rsidRDefault="0055137A" w:rsidP="005A3A79">
      <w:pPr>
        <w:tabs>
          <w:tab w:val="num" w:pos="851"/>
        </w:tabs>
        <w:overflowPunct/>
        <w:autoSpaceDE/>
        <w:autoSpaceDN/>
        <w:adjustRightInd/>
        <w:spacing w:before="120" w:after="120"/>
        <w:ind w:left="992" w:hanging="851"/>
        <w:jc w:val="both"/>
        <w:textAlignment w:val="auto"/>
        <w:rPr>
          <w:ins w:id="767" w:author="Thomas O'Sullivan" w:date="2018-01-02T15:50:00Z"/>
          <w:rFonts w:ascii="Cambria Math" w:eastAsiaTheme="minorHAnsi" w:hAnsi="Cambria Math" w:cs="Arial"/>
          <w:i/>
          <w:sz w:val="22"/>
          <w:szCs w:val="22"/>
          <w:lang w:val="en-IE" w:eastAsia="en-US"/>
        </w:rPr>
      </w:pPr>
      <m:oMathPara>
        <m:oMathParaPr>
          <m:jc m:val="left"/>
        </m:oMathParaPr>
        <m:oMath>
          <m:sSub>
            <m:sSubPr>
              <m:ctrlPr>
                <w:ins w:id="768" w:author="Thomas O'Sullivan" w:date="2018-01-02T15:50:00Z">
                  <w:rPr>
                    <w:rFonts w:ascii="Cambria Math" w:eastAsiaTheme="minorHAnsi" w:hAnsi="Cambria Math" w:cs="Arial"/>
                    <w:i/>
                    <w:sz w:val="22"/>
                    <w:szCs w:val="22"/>
                    <w:lang w:val="en-IE" w:eastAsia="en-US"/>
                  </w:rPr>
                </w:ins>
              </m:ctrlPr>
            </m:sSubPr>
            <m:e>
              <m:r>
                <w:ins w:id="769" w:author="Thomas O'Sullivan" w:date="2018-01-02T15:50:00Z">
                  <w:rPr>
                    <w:rFonts w:ascii="Cambria Math" w:eastAsiaTheme="minorHAnsi" w:hAnsi="Cambria Math" w:cs="Arial"/>
                    <w:sz w:val="22"/>
                    <w:szCs w:val="22"/>
                    <w:lang w:val="en-IE" w:eastAsia="en-US"/>
                  </w:rPr>
                  <m:t>EUPE</m:t>
                </w:ins>
              </m:r>
              <m:r>
                <w:ins w:id="770" w:author="Thomas O'Sullivan" w:date="2018-01-11T10:25:00Z">
                  <w:rPr>
                    <w:rFonts w:ascii="Cambria Math" w:eastAsiaTheme="minorHAnsi" w:hAnsi="Cambria Math" w:cs="Arial"/>
                    <w:sz w:val="22"/>
                    <w:szCs w:val="22"/>
                    <w:lang w:val="en-IE" w:eastAsia="en-US"/>
                  </w:rPr>
                  <m:t>AS</m:t>
                </w:ins>
              </m:r>
            </m:e>
            <m:sub>
              <m:r>
                <w:ins w:id="771" w:author="Thomas O'Sullivan" w:date="2018-01-02T15:50:00Z">
                  <w:rPr>
                    <w:rFonts w:ascii="Cambria Math" w:eastAsiaTheme="minorHAnsi" w:hAnsi="Cambria Math" w:cs="Arial"/>
                    <w:sz w:val="22"/>
                    <w:szCs w:val="22"/>
                    <w:lang w:val="en-IE" w:eastAsia="en-US"/>
                  </w:rPr>
                  <m:t>pg</m:t>
                </w:ins>
              </m:r>
            </m:sub>
          </m:sSub>
          <m:r>
            <w:ins w:id="772" w:author="Thomas O'Sullivan" w:date="2018-01-02T15:50:00Z">
              <w:rPr>
                <w:rFonts w:ascii="Cambria Math" w:eastAsiaTheme="minorHAnsi" w:hAnsi="Cambria Math" w:cs="Arial"/>
                <w:sz w:val="22"/>
                <w:szCs w:val="22"/>
                <w:lang w:val="en-IE" w:eastAsia="en-US"/>
              </w:rPr>
              <m:t>=</m:t>
            </w:ins>
          </m:r>
          <m:sSub>
            <m:sSubPr>
              <m:ctrlPr>
                <w:ins w:id="773" w:author="Thomas O'Sullivan" w:date="2018-01-02T15:50:00Z">
                  <w:rPr>
                    <w:rFonts w:ascii="Cambria Math" w:eastAsiaTheme="minorHAnsi" w:hAnsi="Cambria Math" w:cs="Arial"/>
                    <w:i/>
                    <w:sz w:val="22"/>
                    <w:szCs w:val="22"/>
                    <w:lang w:val="en-IE" w:eastAsia="en-US"/>
                  </w:rPr>
                </w:ins>
              </m:ctrlPr>
            </m:sSubPr>
            <m:e>
              <m:r>
                <w:ins w:id="774" w:author="Thomas O'Sullivan" w:date="2018-01-02T15:50:00Z">
                  <w:rPr>
                    <w:rFonts w:ascii="Cambria Math" w:eastAsiaTheme="minorHAnsi" w:hAnsi="Cambria Math" w:cs="Arial"/>
                    <w:sz w:val="22"/>
                    <w:szCs w:val="22"/>
                    <w:lang w:val="en-IE" w:eastAsia="en-US"/>
                  </w:rPr>
                  <m:t>CUBM</m:t>
                </w:ins>
              </m:r>
            </m:e>
            <m:sub>
              <m:r>
                <w:ins w:id="775" w:author="Thomas O'Sullivan" w:date="2018-01-02T15:50:00Z">
                  <w:rPr>
                    <w:rFonts w:ascii="Cambria Math" w:eastAsiaTheme="minorHAnsi" w:hAnsi="Cambria Math" w:cs="Arial"/>
                    <w:sz w:val="22"/>
                    <w:szCs w:val="22"/>
                    <w:lang w:val="en-IE" w:eastAsia="en-US"/>
                  </w:rPr>
                  <m:t>pg</m:t>
                </w:ins>
              </m:r>
              <m:r>
                <w:ins w:id="776" w:author="Robert Mc Carthy" w:date="2019-03-15T15:44:00Z">
                  <w:del w:id="777" w:author="Thomas O'Sullivan" w:date="2019-05-31T09:55:00Z">
                    <w:rPr>
                      <w:rFonts w:ascii="Cambria Math" w:eastAsiaTheme="minorHAnsi" w:hAnsi="Cambria Math" w:cs="Arial"/>
                      <w:sz w:val="22"/>
                      <w:szCs w:val="22"/>
                      <w:lang w:val="en-IE" w:eastAsia="en-US"/>
                    </w:rPr>
                    <m:t>*</m:t>
                  </w:del>
                </w:ins>
              </m:r>
            </m:sub>
          </m:sSub>
          <m:r>
            <w:ins w:id="778" w:author="Thomas O'Sullivan" w:date="2018-01-02T15:50:00Z">
              <w:rPr>
                <w:rFonts w:ascii="Cambria Math" w:eastAsiaTheme="minorHAnsi" w:hAnsi="Cambria Math" w:cs="Arial"/>
                <w:sz w:val="22"/>
                <w:szCs w:val="22"/>
                <w:lang w:val="en-IE" w:eastAsia="en-US"/>
              </w:rPr>
              <m:t>-AnPP</m:t>
            </w:ins>
          </m:r>
          <m:d>
            <m:dPr>
              <m:ctrlPr>
                <w:ins w:id="779" w:author="Thomas O'Sullivan" w:date="2018-01-02T15:50:00Z">
                  <w:rPr>
                    <w:rFonts w:ascii="Cambria Math" w:eastAsiaTheme="minorHAnsi" w:hAnsi="Cambria Math" w:cs="Arial"/>
                    <w:i/>
                    <w:sz w:val="22"/>
                    <w:szCs w:val="22"/>
                    <w:lang w:val="en-IE" w:eastAsia="en-US"/>
                  </w:rPr>
                </w:ins>
              </m:ctrlPr>
            </m:dPr>
            <m:e>
              <m:sSub>
                <m:sSubPr>
                  <m:ctrlPr>
                    <w:ins w:id="780" w:author="Thomas O'Sullivan" w:date="2018-01-02T15:50:00Z">
                      <w:rPr>
                        <w:rFonts w:ascii="Cambria Math" w:eastAsiaTheme="minorHAnsi" w:hAnsi="Cambria Math" w:cs="Arial"/>
                        <w:i/>
                        <w:sz w:val="22"/>
                        <w:szCs w:val="22"/>
                        <w:lang w:val="en-IE" w:eastAsia="en-US"/>
                      </w:rPr>
                    </w:ins>
                  </m:ctrlPr>
                </m:sSubPr>
                <m:e>
                  <m:r>
                    <w:ins w:id="781" w:author="Thomas O'Sullivan" w:date="2018-01-02T15:50:00Z">
                      <w:rPr>
                        <w:rFonts w:ascii="Cambria Math" w:eastAsiaTheme="minorHAnsi" w:hAnsi="Cambria Math" w:cs="Arial"/>
                        <w:sz w:val="22"/>
                        <w:szCs w:val="22"/>
                        <w:lang w:val="en-IE" w:eastAsia="en-US"/>
                      </w:rPr>
                      <m:t>CUBSD</m:t>
                    </w:ins>
                  </m:r>
                </m:e>
                <m:sub>
                  <m:r>
                    <w:ins w:id="782" w:author="Thomas O'Sullivan" w:date="2018-01-02T15:50:00Z">
                      <w:rPr>
                        <w:rFonts w:ascii="Cambria Math" w:eastAsiaTheme="minorHAnsi" w:hAnsi="Cambria Math" w:cs="Arial"/>
                        <w:sz w:val="22"/>
                        <w:szCs w:val="22"/>
                        <w:lang w:val="en-IE" w:eastAsia="en-US"/>
                      </w:rPr>
                      <m:t>pg</m:t>
                    </w:ins>
                  </m:r>
                  <m:r>
                    <w:ins w:id="783" w:author="Robert Mc Carthy" w:date="2019-03-15T15:44:00Z">
                      <w:del w:id="784" w:author="Thomas O'Sullivan" w:date="2019-05-31T09:55:00Z">
                        <w:rPr>
                          <w:rFonts w:ascii="Cambria Math" w:eastAsiaTheme="minorHAnsi" w:hAnsi="Cambria Math" w:cs="Arial"/>
                          <w:sz w:val="22"/>
                          <w:szCs w:val="22"/>
                          <w:lang w:val="en-IE" w:eastAsia="en-US"/>
                        </w:rPr>
                        <m:t>*</m:t>
                      </w:del>
                    </w:ins>
                  </m:r>
                </m:sub>
              </m:sSub>
            </m:e>
          </m:d>
        </m:oMath>
      </m:oMathPara>
    </w:p>
    <w:p w14:paraId="72CF9C02" w14:textId="77777777" w:rsidR="00622750" w:rsidRPr="006E0690" w:rsidRDefault="00622750" w:rsidP="00622750">
      <w:pPr>
        <w:tabs>
          <w:tab w:val="num" w:pos="851"/>
        </w:tabs>
        <w:overflowPunct/>
        <w:autoSpaceDE/>
        <w:autoSpaceDN/>
        <w:adjustRightInd/>
        <w:spacing w:before="120" w:after="120"/>
        <w:ind w:left="851" w:hanging="851"/>
        <w:jc w:val="both"/>
        <w:textAlignment w:val="auto"/>
        <w:rPr>
          <w:ins w:id="785" w:author="Thomas O'Sullivan" w:date="2018-01-02T15:50:00Z"/>
          <w:rFonts w:ascii="Arial" w:eastAsiaTheme="minorHAnsi" w:hAnsi="Arial" w:cs="Arial"/>
          <w:sz w:val="22"/>
          <w:szCs w:val="22"/>
          <w:lang w:val="en-IE" w:eastAsia="en-US"/>
        </w:rPr>
      </w:pPr>
    </w:p>
    <w:p w14:paraId="21A0FF3A" w14:textId="77777777" w:rsidR="005A3A79" w:rsidRPr="007967F7" w:rsidRDefault="005A3A79" w:rsidP="00622750">
      <w:pPr>
        <w:tabs>
          <w:tab w:val="num" w:pos="851"/>
        </w:tabs>
        <w:overflowPunct/>
        <w:autoSpaceDE/>
        <w:autoSpaceDN/>
        <w:adjustRightInd/>
        <w:spacing w:before="120" w:after="120"/>
        <w:ind w:left="851" w:hanging="851"/>
        <w:jc w:val="both"/>
        <w:textAlignment w:val="auto"/>
        <w:rPr>
          <w:ins w:id="786" w:author="Thomas O'Sullivan" w:date="2017-12-21T15:51:00Z"/>
          <w:rFonts w:ascii="Arial" w:eastAsiaTheme="minorHAnsi" w:hAnsi="Arial" w:cs="Arial"/>
          <w:sz w:val="22"/>
          <w:szCs w:val="22"/>
          <w:lang w:val="en-IE" w:eastAsia="en-US"/>
        </w:rPr>
      </w:pPr>
    </w:p>
    <w:p w14:paraId="386C0958" w14:textId="77777777" w:rsidR="00622750" w:rsidRPr="007967F7" w:rsidRDefault="00622750" w:rsidP="00622750">
      <w:pPr>
        <w:overflowPunct/>
        <w:autoSpaceDE/>
        <w:autoSpaceDN/>
        <w:adjustRightInd/>
        <w:spacing w:before="120" w:after="120"/>
        <w:ind w:left="992"/>
        <w:jc w:val="both"/>
        <w:textAlignment w:val="auto"/>
        <w:outlineLvl w:val="4"/>
        <w:rPr>
          <w:ins w:id="787" w:author="Thomas O'Sullivan" w:date="2017-12-21T15:51:00Z"/>
          <w:rFonts w:ascii="Arial" w:hAnsi="Arial"/>
          <w:sz w:val="22"/>
          <w:szCs w:val="22"/>
          <w:lang w:val="en-IE" w:eastAsia="en-US"/>
        </w:rPr>
      </w:pPr>
      <w:proofErr w:type="gramStart"/>
      <w:ins w:id="788" w:author="Thomas O'Sullivan" w:date="2017-12-21T15:51:00Z">
        <w:r w:rsidRPr="007967F7">
          <w:rPr>
            <w:rFonts w:ascii="Arial" w:hAnsi="Arial"/>
            <w:sz w:val="22"/>
            <w:szCs w:val="22"/>
            <w:lang w:val="en-IE" w:eastAsia="en-US"/>
          </w:rPr>
          <w:t>where</w:t>
        </w:r>
        <w:proofErr w:type="gramEnd"/>
        <w:r w:rsidRPr="007967F7">
          <w:rPr>
            <w:rFonts w:ascii="Arial" w:hAnsi="Arial"/>
            <w:sz w:val="22"/>
            <w:szCs w:val="22"/>
            <w:lang w:val="en-IE" w:eastAsia="en-US"/>
          </w:rPr>
          <w:t>:</w:t>
        </w:r>
      </w:ins>
    </w:p>
    <w:p w14:paraId="23AF546E" w14:textId="7E233C03" w:rsidR="00622750" w:rsidRPr="007967F7" w:rsidRDefault="00622750">
      <w:pPr>
        <w:pStyle w:val="ListParagraph"/>
        <w:numPr>
          <w:ilvl w:val="0"/>
          <w:numId w:val="44"/>
        </w:numPr>
        <w:spacing w:before="120" w:after="120"/>
        <w:rPr>
          <w:ins w:id="789" w:author="Thomas O'Sullivan" w:date="2017-12-21T15:51:00Z"/>
          <w:rFonts w:ascii="Arial" w:hAnsi="Arial"/>
          <w:szCs w:val="22"/>
          <w:rPrChange w:id="790" w:author="Thomas O'Sullivan" w:date="2019-06-05T12:08:00Z">
            <w:rPr>
              <w:ins w:id="791" w:author="Thomas O'Sullivan" w:date="2017-12-21T15:51:00Z"/>
              <w:rFonts w:ascii="Arial" w:hAnsi="Arial"/>
              <w:sz w:val="22"/>
              <w:szCs w:val="22"/>
              <w:lang w:val="en-IE" w:eastAsia="en-US"/>
            </w:rPr>
          </w:rPrChange>
        </w:rPr>
        <w:pPrChange w:id="792" w:author="Thomas O'Sullivan" w:date="2019-05-31T10:18:00Z">
          <w:pPr>
            <w:numPr>
              <w:ilvl w:val="4"/>
            </w:numPr>
            <w:overflowPunct/>
            <w:autoSpaceDE/>
            <w:autoSpaceDN/>
            <w:adjustRightInd/>
            <w:spacing w:before="120" w:after="120"/>
            <w:ind w:left="1701" w:hanging="709"/>
            <w:jc w:val="both"/>
            <w:textAlignment w:val="auto"/>
          </w:pPr>
        </w:pPrChange>
      </w:pPr>
      <w:proofErr w:type="spellStart"/>
      <w:ins w:id="793" w:author="Thomas O'Sullivan" w:date="2017-12-21T15:51:00Z">
        <w:r w:rsidRPr="007967F7">
          <w:rPr>
            <w:rFonts w:ascii="Arial" w:hAnsi="Arial"/>
            <w:szCs w:val="22"/>
            <w:rPrChange w:id="794" w:author="Thomas O'Sullivan" w:date="2019-06-05T12:08:00Z">
              <w:rPr/>
            </w:rPrChange>
          </w:rPr>
          <w:t>CUBM</w:t>
        </w:r>
        <w:r w:rsidRPr="007967F7">
          <w:rPr>
            <w:rFonts w:ascii="Arial" w:hAnsi="Arial"/>
            <w:szCs w:val="22"/>
            <w:vertAlign w:val="subscript"/>
            <w:rPrChange w:id="795" w:author="Thomas O'Sullivan" w:date="2019-06-05T12:08:00Z">
              <w:rPr>
                <w:vertAlign w:val="subscript"/>
              </w:rPr>
            </w:rPrChange>
          </w:rPr>
          <w:t>pg</w:t>
        </w:r>
        <w:proofErr w:type="spellEnd"/>
        <w:r w:rsidRPr="007967F7">
          <w:rPr>
            <w:rFonts w:ascii="Arial" w:hAnsi="Arial"/>
            <w:szCs w:val="22"/>
            <w:rPrChange w:id="796" w:author="Thomas O'Sullivan" w:date="2019-06-05T12:08:00Z">
              <w:rPr/>
            </w:rPrChange>
          </w:rPr>
          <w:t xml:space="preserve"> is </w:t>
        </w:r>
        <w:r w:rsidRPr="007967F7">
          <w:rPr>
            <w:rFonts w:ascii="Arial" w:hAnsi="Arial"/>
            <w:szCs w:val="22"/>
          </w:rPr>
          <w:t xml:space="preserve">the mean of the Billing Period </w:t>
        </w:r>
        <w:proofErr w:type="spellStart"/>
        <w:r w:rsidRPr="007967F7">
          <w:rPr>
            <w:rFonts w:ascii="Arial" w:hAnsi="Arial"/>
            <w:szCs w:val="22"/>
          </w:rPr>
          <w:t>Cashflow</w:t>
        </w:r>
        <w:proofErr w:type="spellEnd"/>
        <w:r w:rsidRPr="007967F7">
          <w:rPr>
            <w:rFonts w:ascii="Arial" w:hAnsi="Arial"/>
            <w:szCs w:val="22"/>
          </w:rPr>
          <w:t xml:space="preserve"> </w:t>
        </w:r>
      </w:ins>
      <w:ins w:id="797" w:author="Thomas O'Sullivan" w:date="2019-05-27T14:11:00Z">
        <w:r w:rsidR="00743EB2" w:rsidRPr="007967F7">
          <w:rPr>
            <w:rFonts w:ascii="Arial" w:hAnsi="Arial"/>
            <w:szCs w:val="22"/>
          </w:rPr>
          <w:t xml:space="preserve">for Trading Site Supplier Units,  </w:t>
        </w:r>
        <w:proofErr w:type="spellStart"/>
        <w:r w:rsidR="00743EB2" w:rsidRPr="007967F7">
          <w:rPr>
            <w:rFonts w:ascii="Arial" w:hAnsi="Arial"/>
            <w:szCs w:val="22"/>
          </w:rPr>
          <w:t>Autoproducer</w:t>
        </w:r>
        <w:proofErr w:type="spellEnd"/>
        <w:r w:rsidR="00743EB2" w:rsidRPr="007967F7">
          <w:rPr>
            <w:rFonts w:ascii="Arial" w:hAnsi="Arial"/>
            <w:szCs w:val="22"/>
          </w:rPr>
          <w:t xml:space="preserve"> Units and Demand Side Units within Participant</w:t>
        </w:r>
      </w:ins>
      <w:ins w:id="798" w:author="Thomas O'Sullivan" w:date="2019-05-27T14:12:00Z">
        <w:r w:rsidR="00743EB2" w:rsidRPr="006E0690">
          <w:rPr>
            <w:rFonts w:ascii="Arial" w:hAnsi="Arial"/>
            <w:szCs w:val="22"/>
          </w:rPr>
          <w:t xml:space="preserve"> P,</w:t>
        </w:r>
      </w:ins>
      <w:ins w:id="799" w:author="Thomas O'Sullivan" w:date="2017-12-21T17:16:00Z">
        <w:r w:rsidR="00A257E9" w:rsidRPr="0085307E">
          <w:rPr>
            <w:rFonts w:ascii="Arial" w:hAnsi="Arial"/>
            <w:szCs w:val="22"/>
          </w:rPr>
          <w:t xml:space="preserve"> </w:t>
        </w:r>
      </w:ins>
      <w:ins w:id="800" w:author="Thomas O'Sullivan" w:date="2017-12-21T15:51:00Z">
        <w:r w:rsidRPr="0085307E">
          <w:rPr>
            <w:rFonts w:ascii="Arial" w:hAnsi="Arial"/>
            <w:szCs w:val="22"/>
          </w:rPr>
          <w:t>for all Sample Undefined Exposure Periods ω in the Historical Assessment Period</w:t>
        </w:r>
        <w:r w:rsidRPr="004D6F81" w:rsidDel="00017392">
          <w:rPr>
            <w:rFonts w:ascii="Arial" w:hAnsi="Arial"/>
            <w:szCs w:val="22"/>
          </w:rPr>
          <w:t xml:space="preserve"> </w:t>
        </w:r>
        <w:r w:rsidRPr="004D6F81">
          <w:rPr>
            <w:rFonts w:ascii="Arial" w:hAnsi="Arial"/>
            <w:szCs w:val="22"/>
          </w:rPr>
          <w:t xml:space="preserve">to be applied for the Undefined Exposure Period g, as calculated in accordance with paragraph </w:t>
        </w:r>
        <w:r w:rsidR="00471501" w:rsidRPr="00C11BE7">
          <w:rPr>
            <w:rFonts w:ascii="Arial" w:hAnsi="Arial"/>
            <w:szCs w:val="22"/>
          </w:rPr>
          <w:fldChar w:fldCharType="begin"/>
        </w:r>
        <w:r w:rsidRPr="007967F7">
          <w:rPr>
            <w:rFonts w:ascii="Arial" w:hAnsi="Arial"/>
            <w:szCs w:val="22"/>
            <w:rPrChange w:id="801" w:author="Thomas O'Sullivan" w:date="2019-06-05T12:08:00Z">
              <w:rPr>
                <w:rFonts w:ascii="Arial" w:hAnsi="Arial"/>
                <w:szCs w:val="22"/>
              </w:rPr>
            </w:rPrChange>
          </w:rPr>
          <w:instrText xml:space="preserve"> REF _Ref449480461 \r \h </w:instrText>
        </w:r>
      </w:ins>
      <w:r w:rsidR="00766CE8" w:rsidRPr="007967F7">
        <w:rPr>
          <w:rFonts w:ascii="Arial" w:hAnsi="Arial"/>
          <w:szCs w:val="22"/>
          <w:rPrChange w:id="802" w:author="Thomas O'Sullivan" w:date="2019-06-05T12:08:00Z">
            <w:rPr/>
          </w:rPrChange>
        </w:rPr>
        <w:instrText xml:space="preserve"> \* MERGEFORMAT </w:instrText>
      </w:r>
      <w:r w:rsidR="00471501" w:rsidRPr="007967F7">
        <w:rPr>
          <w:rFonts w:ascii="Arial" w:hAnsi="Arial"/>
          <w:szCs w:val="22"/>
          <w:rPrChange w:id="803" w:author="Thomas O'Sullivan" w:date="2019-06-05T12:08:00Z">
            <w:rPr>
              <w:rFonts w:ascii="Arial" w:hAnsi="Arial"/>
              <w:szCs w:val="22"/>
            </w:rPr>
          </w:rPrChange>
        </w:rPr>
      </w:r>
      <w:ins w:id="804" w:author="Thomas O'Sullivan" w:date="2017-12-21T15:51:00Z">
        <w:r w:rsidR="00471501" w:rsidRPr="007967F7">
          <w:rPr>
            <w:rFonts w:ascii="Arial" w:hAnsi="Arial"/>
            <w:szCs w:val="22"/>
            <w:rPrChange w:id="805" w:author="Thomas O'Sullivan" w:date="2019-06-05T12:08:00Z">
              <w:rPr>
                <w:rFonts w:ascii="Arial" w:hAnsi="Arial"/>
                <w:szCs w:val="22"/>
              </w:rPr>
            </w:rPrChange>
          </w:rPr>
          <w:fldChar w:fldCharType="separate"/>
        </w:r>
      </w:ins>
      <w:ins w:id="806" w:author="Thomas O'Sullivan" w:date="2019-05-27T14:29:00Z">
        <w:r w:rsidR="005967E8" w:rsidRPr="007967F7">
          <w:rPr>
            <w:rFonts w:ascii="Arial" w:hAnsi="Arial"/>
            <w:szCs w:val="22"/>
            <w:rPrChange w:id="807" w:author="Thomas O'Sullivan" w:date="2019-06-05T12:08:00Z">
              <w:rPr>
                <w:rFonts w:ascii="Arial" w:hAnsi="Arial"/>
                <w:szCs w:val="22"/>
              </w:rPr>
            </w:rPrChange>
          </w:rPr>
          <w:t>G.14.12.2</w:t>
        </w:r>
      </w:ins>
      <w:ins w:id="808" w:author="Thomas O'Sullivan" w:date="2017-12-21T15:51:00Z">
        <w:r w:rsidR="00471501" w:rsidRPr="007967F7">
          <w:rPr>
            <w:rFonts w:ascii="Arial" w:hAnsi="Arial"/>
            <w:szCs w:val="22"/>
            <w:rPrChange w:id="809" w:author="Thomas O'Sullivan" w:date="2019-06-05T12:08:00Z">
              <w:rPr>
                <w:rFonts w:ascii="Arial" w:hAnsi="Arial"/>
                <w:szCs w:val="22"/>
              </w:rPr>
            </w:rPrChange>
          </w:rPr>
          <w:fldChar w:fldCharType="end"/>
        </w:r>
        <w:r w:rsidRPr="007967F7">
          <w:rPr>
            <w:rFonts w:ascii="Arial" w:hAnsi="Arial"/>
            <w:szCs w:val="22"/>
            <w:rPrChange w:id="810" w:author="Thomas O'Sullivan" w:date="2019-06-05T12:08:00Z">
              <w:rPr>
                <w:rFonts w:ascii="Arial" w:hAnsi="Arial"/>
                <w:szCs w:val="22"/>
              </w:rPr>
            </w:rPrChange>
          </w:rPr>
          <w:t>;</w:t>
        </w:r>
      </w:ins>
    </w:p>
    <w:p w14:paraId="1846C32D" w14:textId="77777777" w:rsidR="00622750" w:rsidRPr="007967F7" w:rsidRDefault="00622750">
      <w:pPr>
        <w:pStyle w:val="ListParagraph"/>
        <w:numPr>
          <w:ilvl w:val="0"/>
          <w:numId w:val="44"/>
        </w:numPr>
        <w:spacing w:before="120" w:after="120"/>
        <w:rPr>
          <w:ins w:id="811" w:author="Thomas O'Sullivan" w:date="2017-12-21T15:51:00Z"/>
          <w:rFonts w:ascii="Arial" w:hAnsi="Arial"/>
          <w:szCs w:val="22"/>
          <w:rPrChange w:id="812" w:author="Thomas O'Sullivan" w:date="2019-06-05T12:08:00Z">
            <w:rPr>
              <w:ins w:id="813" w:author="Thomas O'Sullivan" w:date="2017-12-21T15:51:00Z"/>
              <w:rFonts w:ascii="Arial" w:hAnsi="Arial"/>
              <w:sz w:val="22"/>
              <w:szCs w:val="22"/>
              <w:lang w:val="en-IE" w:eastAsia="en-US"/>
            </w:rPr>
          </w:rPrChange>
        </w:rPr>
        <w:pPrChange w:id="814" w:author="Thomas O'Sullivan" w:date="2019-05-31T10:18:00Z">
          <w:pPr>
            <w:numPr>
              <w:ilvl w:val="4"/>
            </w:numPr>
            <w:overflowPunct/>
            <w:autoSpaceDE/>
            <w:autoSpaceDN/>
            <w:adjustRightInd/>
            <w:spacing w:before="120" w:after="120"/>
            <w:ind w:left="1701" w:hanging="709"/>
            <w:jc w:val="both"/>
            <w:textAlignment w:val="auto"/>
          </w:pPr>
        </w:pPrChange>
      </w:pPr>
      <w:proofErr w:type="spellStart"/>
      <w:ins w:id="815" w:author="Thomas O'Sullivan" w:date="2017-12-21T15:51:00Z">
        <w:r w:rsidRPr="007967F7">
          <w:rPr>
            <w:rFonts w:ascii="Arial" w:hAnsi="Arial"/>
            <w:szCs w:val="22"/>
            <w:rPrChange w:id="816" w:author="Thomas O'Sullivan" w:date="2019-06-05T12:08:00Z">
              <w:rPr>
                <w:rFonts w:ascii="Arial" w:hAnsi="Arial"/>
                <w:szCs w:val="22"/>
              </w:rPr>
            </w:rPrChange>
          </w:rPr>
          <w:t>AnPP</w:t>
        </w:r>
        <w:proofErr w:type="spellEnd"/>
        <w:r w:rsidRPr="007967F7">
          <w:rPr>
            <w:rFonts w:ascii="Arial" w:hAnsi="Arial"/>
            <w:szCs w:val="22"/>
            <w:rPrChange w:id="817" w:author="Thomas O'Sullivan" w:date="2019-06-05T12:08:00Z">
              <w:rPr>
                <w:rFonts w:ascii="Arial" w:hAnsi="Arial"/>
                <w:szCs w:val="22"/>
              </w:rPr>
            </w:rPrChange>
          </w:rPr>
          <w:t xml:space="preserve"> is the Analysis Percentile Parameter applicable for Undefined Exposure Period g; and</w:t>
        </w:r>
      </w:ins>
    </w:p>
    <w:p w14:paraId="6DBA4633" w14:textId="28C23481" w:rsidR="00622750" w:rsidRPr="007967F7" w:rsidRDefault="00622750">
      <w:pPr>
        <w:pStyle w:val="ListParagraph"/>
        <w:numPr>
          <w:ilvl w:val="0"/>
          <w:numId w:val="44"/>
        </w:numPr>
        <w:spacing w:before="120" w:after="120"/>
        <w:rPr>
          <w:ins w:id="818" w:author="Thomas O'Sullivan" w:date="2017-12-21T15:51:00Z"/>
          <w:rFonts w:ascii="Arial" w:hAnsi="Arial"/>
          <w:szCs w:val="22"/>
          <w:rPrChange w:id="819" w:author="Thomas O'Sullivan" w:date="2019-06-05T12:08:00Z">
            <w:rPr>
              <w:ins w:id="820" w:author="Thomas O'Sullivan" w:date="2017-12-21T15:51:00Z"/>
            </w:rPr>
          </w:rPrChange>
        </w:rPr>
        <w:pPrChange w:id="821" w:author="Thomas O'Sullivan" w:date="2019-05-31T10:18:00Z">
          <w:pPr>
            <w:numPr>
              <w:ilvl w:val="4"/>
            </w:numPr>
            <w:overflowPunct/>
            <w:autoSpaceDE/>
            <w:autoSpaceDN/>
            <w:adjustRightInd/>
            <w:spacing w:before="120" w:after="120"/>
            <w:ind w:left="1701" w:hanging="709"/>
            <w:jc w:val="both"/>
            <w:textAlignment w:val="auto"/>
          </w:pPr>
        </w:pPrChange>
      </w:pPr>
      <w:proofErr w:type="spellStart"/>
      <w:ins w:id="822" w:author="Thomas O'Sullivan" w:date="2017-12-21T15:51:00Z">
        <w:r w:rsidRPr="007967F7">
          <w:rPr>
            <w:rFonts w:ascii="Arial" w:hAnsi="Arial"/>
            <w:szCs w:val="22"/>
            <w:rPrChange w:id="823" w:author="Thomas O'Sullivan" w:date="2019-06-05T12:08:00Z">
              <w:rPr>
                <w:rFonts w:ascii="Arial" w:hAnsi="Arial"/>
                <w:szCs w:val="22"/>
              </w:rPr>
            </w:rPrChange>
          </w:rPr>
          <w:t>CUBSD</w:t>
        </w:r>
        <w:r w:rsidRPr="007967F7">
          <w:rPr>
            <w:rFonts w:ascii="Arial" w:hAnsi="Arial"/>
            <w:szCs w:val="22"/>
            <w:vertAlign w:val="subscript"/>
            <w:rPrChange w:id="824" w:author="Thomas O'Sullivan" w:date="2019-06-05T12:08:00Z">
              <w:rPr>
                <w:rFonts w:ascii="Arial" w:hAnsi="Arial"/>
                <w:szCs w:val="22"/>
                <w:vertAlign w:val="subscript"/>
              </w:rPr>
            </w:rPrChange>
          </w:rPr>
          <w:t>pg</w:t>
        </w:r>
        <w:proofErr w:type="spellEnd"/>
        <w:r w:rsidRPr="007967F7">
          <w:rPr>
            <w:rFonts w:ascii="Arial" w:hAnsi="Arial"/>
            <w:szCs w:val="22"/>
            <w:rPrChange w:id="825" w:author="Thomas O'Sullivan" w:date="2019-06-05T12:08:00Z">
              <w:rPr>
                <w:rFonts w:ascii="Arial" w:hAnsi="Arial"/>
                <w:szCs w:val="22"/>
              </w:rPr>
            </w:rPrChange>
          </w:rPr>
          <w:t xml:space="preserve"> is the standard deviation of the Billing Period </w:t>
        </w:r>
        <w:proofErr w:type="spellStart"/>
        <w:r w:rsidRPr="007967F7">
          <w:rPr>
            <w:rFonts w:ascii="Arial" w:hAnsi="Arial"/>
            <w:szCs w:val="22"/>
            <w:rPrChange w:id="826" w:author="Thomas O'Sullivan" w:date="2019-06-05T12:08:00Z">
              <w:rPr>
                <w:rFonts w:ascii="Arial" w:hAnsi="Arial"/>
                <w:szCs w:val="22"/>
              </w:rPr>
            </w:rPrChange>
          </w:rPr>
          <w:t>Cashflow</w:t>
        </w:r>
        <w:proofErr w:type="spellEnd"/>
        <w:r w:rsidRPr="007967F7">
          <w:rPr>
            <w:rFonts w:ascii="Arial" w:hAnsi="Arial"/>
            <w:szCs w:val="22"/>
            <w:rPrChange w:id="827" w:author="Thomas O'Sullivan" w:date="2019-06-05T12:08:00Z">
              <w:rPr>
                <w:rFonts w:ascii="Arial" w:hAnsi="Arial"/>
                <w:szCs w:val="22"/>
              </w:rPr>
            </w:rPrChange>
          </w:rPr>
          <w:t xml:space="preserve"> </w:t>
        </w:r>
      </w:ins>
      <w:ins w:id="828" w:author="Thomas O'Sullivan" w:date="2019-05-27T14:12:00Z">
        <w:r w:rsidR="00743EB2" w:rsidRPr="0085307E">
          <w:rPr>
            <w:rFonts w:ascii="Arial" w:hAnsi="Arial"/>
            <w:szCs w:val="22"/>
          </w:rPr>
          <w:t>for Trading Site Supplier Units</w:t>
        </w:r>
        <w:proofErr w:type="gramStart"/>
        <w:r w:rsidR="00743EB2" w:rsidRPr="0085307E">
          <w:rPr>
            <w:rFonts w:ascii="Arial" w:hAnsi="Arial"/>
            <w:szCs w:val="22"/>
          </w:rPr>
          <w:t xml:space="preserve">,  </w:t>
        </w:r>
        <w:proofErr w:type="spellStart"/>
        <w:r w:rsidR="00743EB2" w:rsidRPr="0085307E">
          <w:rPr>
            <w:rFonts w:ascii="Arial" w:hAnsi="Arial"/>
            <w:szCs w:val="22"/>
          </w:rPr>
          <w:t>Autoproducer</w:t>
        </w:r>
        <w:proofErr w:type="spellEnd"/>
        <w:proofErr w:type="gramEnd"/>
        <w:r w:rsidR="00743EB2" w:rsidRPr="0085307E">
          <w:rPr>
            <w:rFonts w:ascii="Arial" w:hAnsi="Arial"/>
            <w:szCs w:val="22"/>
          </w:rPr>
          <w:t xml:space="preserve"> Units and Demand Side Units within Participant</w:t>
        </w:r>
        <w:r w:rsidR="00743EB2" w:rsidRPr="007967F7">
          <w:rPr>
            <w:rFonts w:ascii="Arial" w:hAnsi="Arial"/>
            <w:szCs w:val="22"/>
          </w:rPr>
          <w:t xml:space="preserve"> </w:t>
        </w:r>
      </w:ins>
      <w:ins w:id="829" w:author="Thomas O'Sullivan" w:date="2017-12-21T15:51:00Z">
        <w:r w:rsidRPr="007967F7">
          <w:rPr>
            <w:rFonts w:ascii="Arial" w:hAnsi="Arial"/>
            <w:szCs w:val="22"/>
          </w:rPr>
          <w:t>p for all Sample Undefined Exposure Periods ω in the Historical Assessment Period</w:t>
        </w:r>
        <w:r w:rsidRPr="007967F7">
          <w:rPr>
            <w:rFonts w:ascii="Arial" w:hAnsi="Arial"/>
            <w:szCs w:val="22"/>
            <w:rPrChange w:id="830" w:author="Thomas O'Sullivan" w:date="2019-06-05T12:08:00Z">
              <w:rPr/>
            </w:rPrChange>
          </w:rPr>
          <w:t xml:space="preserve"> to be applied for the Undefined Exposure Period g, as calculated in accordance with paragraph </w:t>
        </w:r>
        <w:r w:rsidR="00471501" w:rsidRPr="007967F7">
          <w:rPr>
            <w:rFonts w:ascii="Arial" w:hAnsi="Arial"/>
            <w:szCs w:val="22"/>
            <w:rPrChange w:id="831" w:author="Thomas O'Sullivan" w:date="2019-06-05T12:08:00Z">
              <w:rPr/>
            </w:rPrChange>
          </w:rPr>
          <w:fldChar w:fldCharType="begin"/>
        </w:r>
        <w:r w:rsidRPr="007967F7">
          <w:rPr>
            <w:rFonts w:ascii="Arial" w:hAnsi="Arial"/>
            <w:szCs w:val="22"/>
            <w:rPrChange w:id="832" w:author="Thomas O'Sullivan" w:date="2019-06-05T12:08:00Z">
              <w:rPr/>
            </w:rPrChange>
          </w:rPr>
          <w:instrText xml:space="preserve"> REF _Ref449480488 \r \h </w:instrText>
        </w:r>
      </w:ins>
      <w:r w:rsidR="007967F7">
        <w:rPr>
          <w:rFonts w:ascii="Arial" w:hAnsi="Arial"/>
          <w:szCs w:val="22"/>
        </w:rPr>
        <w:instrText xml:space="preserve"> \* MERGEFORMAT </w:instrText>
      </w:r>
      <w:r w:rsidR="00471501" w:rsidRPr="007967F7">
        <w:rPr>
          <w:rFonts w:ascii="Arial" w:hAnsi="Arial"/>
          <w:szCs w:val="22"/>
          <w:rPrChange w:id="833" w:author="Thomas O'Sullivan" w:date="2019-06-05T12:08:00Z">
            <w:rPr>
              <w:rFonts w:ascii="Arial" w:hAnsi="Arial"/>
              <w:szCs w:val="22"/>
            </w:rPr>
          </w:rPrChange>
        </w:rPr>
      </w:r>
      <w:ins w:id="834" w:author="Thomas O'Sullivan" w:date="2017-12-21T15:51:00Z">
        <w:r w:rsidR="00471501" w:rsidRPr="007967F7">
          <w:rPr>
            <w:rFonts w:ascii="Arial" w:hAnsi="Arial"/>
            <w:szCs w:val="22"/>
            <w:rPrChange w:id="835" w:author="Thomas O'Sullivan" w:date="2019-06-05T12:08:00Z">
              <w:rPr/>
            </w:rPrChange>
          </w:rPr>
          <w:fldChar w:fldCharType="separate"/>
        </w:r>
      </w:ins>
      <w:ins w:id="836" w:author="Thomas O'Sullivan" w:date="2019-05-27T14:29:00Z">
        <w:r w:rsidR="005967E8" w:rsidRPr="007967F7">
          <w:rPr>
            <w:rFonts w:ascii="Arial" w:hAnsi="Arial"/>
            <w:szCs w:val="22"/>
            <w:rPrChange w:id="837" w:author="Thomas O'Sullivan" w:date="2019-06-05T12:08:00Z">
              <w:rPr/>
            </w:rPrChange>
          </w:rPr>
          <w:t>G.14.1</w:t>
        </w:r>
      </w:ins>
      <w:ins w:id="838" w:author="Thomas O'Sullivan" w:date="2019-05-31T10:14:00Z">
        <w:r w:rsidR="00766CE8" w:rsidRPr="007967F7">
          <w:rPr>
            <w:rFonts w:ascii="Arial" w:hAnsi="Arial"/>
            <w:szCs w:val="22"/>
            <w:rPrChange w:id="839" w:author="Thomas O'Sullivan" w:date="2019-06-05T12:08:00Z">
              <w:rPr/>
            </w:rPrChange>
          </w:rPr>
          <w:t>7</w:t>
        </w:r>
      </w:ins>
      <w:ins w:id="840" w:author="Thomas O'Sullivan" w:date="2019-05-27T14:29:00Z">
        <w:r w:rsidR="005967E8" w:rsidRPr="007967F7">
          <w:rPr>
            <w:rFonts w:ascii="Arial" w:hAnsi="Arial"/>
            <w:szCs w:val="22"/>
            <w:rPrChange w:id="841" w:author="Thomas O'Sullivan" w:date="2019-06-05T12:08:00Z">
              <w:rPr/>
            </w:rPrChange>
          </w:rPr>
          <w:t>.3</w:t>
        </w:r>
      </w:ins>
      <w:ins w:id="842" w:author="Thomas O'Sullivan" w:date="2017-12-21T15:51:00Z">
        <w:r w:rsidR="00471501" w:rsidRPr="007967F7">
          <w:rPr>
            <w:rFonts w:ascii="Arial" w:hAnsi="Arial"/>
            <w:szCs w:val="22"/>
            <w:rPrChange w:id="843" w:author="Thomas O'Sullivan" w:date="2019-06-05T12:08:00Z">
              <w:rPr/>
            </w:rPrChange>
          </w:rPr>
          <w:fldChar w:fldCharType="end"/>
        </w:r>
        <w:r w:rsidRPr="007967F7">
          <w:rPr>
            <w:rFonts w:ascii="Arial" w:hAnsi="Arial"/>
            <w:szCs w:val="22"/>
            <w:rPrChange w:id="844" w:author="Thomas O'Sullivan" w:date="2019-06-05T12:08:00Z">
              <w:rPr/>
            </w:rPrChange>
          </w:rPr>
          <w:t>.</w:t>
        </w:r>
      </w:ins>
    </w:p>
    <w:p w14:paraId="1E23FCDA" w14:textId="77777777" w:rsidR="00CF3F12" w:rsidRDefault="00CF3F12">
      <w:pPr>
        <w:pStyle w:val="CERLEVEL2"/>
        <w:numPr>
          <w:ilvl w:val="0"/>
          <w:numId w:val="0"/>
        </w:numPr>
        <w:ind w:left="992" w:hanging="992"/>
        <w:rPr>
          <w:ins w:id="845" w:author="Thomas O'Sullivan" w:date="2017-12-21T15:51:00Z"/>
          <w:lang w:val="en-IE"/>
        </w:rPr>
        <w:pPrChange w:id="846" w:author="Thomas O'Sullivan" w:date="2017-12-21T15:51:00Z">
          <w:pPr>
            <w:pStyle w:val="CERLEVEL2"/>
          </w:pPr>
        </w:pPrChange>
      </w:pPr>
    </w:p>
    <w:p w14:paraId="65A80771" w14:textId="77777777" w:rsidR="00944B03" w:rsidRPr="009D2D9E" w:rsidRDefault="00944B03" w:rsidP="00743EB2">
      <w:pPr>
        <w:pStyle w:val="CERLEVEL2"/>
        <w:numPr>
          <w:ilvl w:val="1"/>
          <w:numId w:val="2"/>
        </w:numPr>
        <w:rPr>
          <w:lang w:val="en-IE"/>
        </w:rPr>
      </w:pPr>
      <w:r w:rsidRPr="009D2D9E">
        <w:rPr>
          <w:lang w:val="en-IE"/>
        </w:rPr>
        <w:t>Calculations of Required Credit Cover for Participants</w:t>
      </w:r>
      <w:bookmarkEnd w:id="239"/>
      <w:bookmarkEnd w:id="240"/>
      <w:bookmarkEnd w:id="241"/>
      <w:bookmarkEnd w:id="242"/>
      <w:bookmarkEnd w:id="243"/>
      <w:bookmarkEnd w:id="244"/>
      <w:bookmarkEnd w:id="245"/>
      <w:bookmarkEnd w:id="246"/>
    </w:p>
    <w:p w14:paraId="7A32687E" w14:textId="77777777" w:rsidR="00944B03" w:rsidRPr="009D2D9E" w:rsidRDefault="00944B03" w:rsidP="00743EB2">
      <w:pPr>
        <w:pStyle w:val="CERLEVEL4"/>
        <w:numPr>
          <w:ilvl w:val="3"/>
          <w:numId w:val="2"/>
        </w:numPr>
      </w:pPr>
      <w:bookmarkStart w:id="847" w:name="_Ref449455188"/>
      <w:r w:rsidRPr="009D2D9E">
        <w:t>The Market Operator shall procure that the Required Credit Cover (</w:t>
      </w:r>
      <w:proofErr w:type="spellStart"/>
      <w:r w:rsidRPr="009D2D9E">
        <w:t>RCC</w:t>
      </w:r>
      <w:r w:rsidRPr="009D2D9E">
        <w:rPr>
          <w:vertAlign w:val="subscript"/>
        </w:rPr>
        <w:t>pr</w:t>
      </w:r>
      <w:proofErr w:type="spellEnd"/>
      <w:r w:rsidRPr="009D2D9E">
        <w:t>) for each Participant p in respect of the Settlement Risk Period r shall be calculated as follows:</w:t>
      </w:r>
      <w:bookmarkEnd w:id="847"/>
      <w:r w:rsidRPr="009D2D9E">
        <w:t xml:space="preserve"> </w:t>
      </w:r>
    </w:p>
    <w:p w14:paraId="7ADF9FEF" w14:textId="77777777" w:rsidR="00944B03" w:rsidRPr="009D2D9E" w:rsidRDefault="00944B03" w:rsidP="00944B03">
      <w:pPr>
        <w:pStyle w:val="CERBODY"/>
        <w:rPr>
          <w:lang w:val="en-IE"/>
        </w:rPr>
      </w:pPr>
    </w:p>
    <w:p w14:paraId="70077EE5" w14:textId="77777777" w:rsidR="00944B03" w:rsidRPr="009D2D9E" w:rsidRDefault="0055137A" w:rsidP="00944B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RCC</m:t>
              </m:r>
            </m:e>
            <m:sub>
              <m:r>
                <w:rPr>
                  <w:rFonts w:ascii="Cambria Math" w:hAnsi="Cambria Math"/>
                  <w:lang w:val="en-IE"/>
                </w:rPr>
                <m:t>pr</m:t>
              </m:r>
            </m:sub>
          </m:sSub>
          <m:r>
            <w:rPr>
              <w:rFonts w:ascii="Cambria Math" w:hAnsi="Cambria Math"/>
              <w:lang w:val="en-IE"/>
            </w:rPr>
            <m:t>=</m:t>
          </m:r>
          <m:r>
            <w:ins w:id="848" w:author="Thomas O'Sullivan" w:date="2018-01-09T13:23:00Z">
              <w:rPr>
                <w:rFonts w:ascii="Cambria Math" w:hAnsi="Cambria Math"/>
                <w:lang w:val="en-IE"/>
              </w:rPr>
              <m:t xml:space="preserve">  </m:t>
            </w:ins>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FASRAS</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p</m:t>
              </m:r>
            </m:sub>
            <m:sup/>
            <m:e>
              <m:sSub>
                <m:sSubPr>
                  <m:ctrlPr>
                    <w:rPr>
                      <w:rFonts w:ascii="Cambria Math" w:hAnsi="Cambria Math"/>
                      <w:i/>
                      <w:lang w:val="en-IE"/>
                    </w:rPr>
                  </m:ctrlPr>
                </m:sSubPr>
                <m:e>
                  <m:r>
                    <w:rPr>
                      <w:rFonts w:ascii="Cambria Math" w:hAnsi="Cambria Math"/>
                      <w:lang w:val="en-IE"/>
                    </w:rPr>
                    <m:t>FASRAP</m:t>
                  </m:r>
                </m:e>
                <m:sub>
                  <m:r>
                    <w:rPr>
                      <w:rFonts w:ascii="Cambria Math" w:hAnsi="Cambria Math"/>
                      <w:lang w:val="en-IE"/>
                    </w:rPr>
                    <m:t>apr</m:t>
                  </m:r>
                </m:sub>
              </m:sSub>
              <m:r>
                <w:ins w:id="849" w:author="Thomas O'Sullivan" w:date="2018-01-09T13:23:00Z">
                  <w:rPr>
                    <w:rFonts w:ascii="Cambria Math" w:hAnsi="Cambria Math"/>
                    <w:lang w:val="en-IE"/>
                  </w:rPr>
                  <m:t xml:space="preserve">+ </m:t>
                </w:ins>
              </m:r>
              <m:r>
                <w:ins w:id="850" w:author="Thomas O'Sullivan" w:date="2018-01-09T13:24:00Z">
                  <w:rPr>
                    <w:rFonts w:ascii="Cambria Math" w:hAnsi="Cambria Math"/>
                    <w:lang w:val="en-IE"/>
                  </w:rPr>
                  <m:t xml:space="preserve">EUPEASpg </m:t>
                </w:ins>
              </m:r>
            </m:e>
          </m:nary>
        </m:oMath>
      </m:oMathPara>
    </w:p>
    <w:p w14:paraId="6A9C06C2" w14:textId="77777777" w:rsidR="00944B03" w:rsidRPr="009D2D9E" w:rsidRDefault="00944B03" w:rsidP="00944B03">
      <w:pPr>
        <w:pStyle w:val="CERBODY"/>
        <w:rPr>
          <w:lang w:val="en-IE"/>
        </w:rPr>
      </w:pPr>
    </w:p>
    <w:p w14:paraId="7EBC2C25" w14:textId="77777777" w:rsidR="00944B03" w:rsidRPr="009D2D9E" w:rsidRDefault="00944B03" w:rsidP="00944B03">
      <w:pPr>
        <w:pStyle w:val="CERLEVEL4"/>
        <w:numPr>
          <w:ilvl w:val="0"/>
          <w:numId w:val="0"/>
        </w:numPr>
        <w:ind w:left="992"/>
      </w:pPr>
      <w:proofErr w:type="gramStart"/>
      <w:r w:rsidRPr="009D2D9E">
        <w:t>where</w:t>
      </w:r>
      <w:proofErr w:type="gramEnd"/>
      <w:r w:rsidRPr="009D2D9E">
        <w:t>:</w:t>
      </w:r>
    </w:p>
    <w:p w14:paraId="13F68852" w14:textId="77777777" w:rsidR="00944B03" w:rsidRPr="009D2D9E" w:rsidRDefault="00944B03" w:rsidP="00743EB2">
      <w:pPr>
        <w:pStyle w:val="CERLEVEL5"/>
        <w:numPr>
          <w:ilvl w:val="4"/>
          <w:numId w:val="2"/>
        </w:numPr>
        <w:rPr>
          <w:lang w:val="en-IE"/>
        </w:rPr>
      </w:pPr>
      <w:proofErr w:type="spellStart"/>
      <w:r w:rsidRPr="009D2D9E">
        <w:rPr>
          <w:lang w:val="en-IE"/>
        </w:rPr>
        <w:t>FCR</w:t>
      </w:r>
      <w:r w:rsidRPr="009D2D9E">
        <w:rPr>
          <w:vertAlign w:val="subscript"/>
          <w:lang w:val="en-IE"/>
        </w:rPr>
        <w:t>py</w:t>
      </w:r>
      <w:proofErr w:type="spellEnd"/>
      <w:r w:rsidRPr="009D2D9E">
        <w:rPr>
          <w:lang w:val="en-IE"/>
        </w:rPr>
        <w:t xml:space="preserve"> is the Fixed Credit Requirement for Participant </w:t>
      </w:r>
      <w:proofErr w:type="spellStart"/>
      <w:r w:rsidRPr="009D2D9E">
        <w:rPr>
          <w:lang w:val="en-IE"/>
        </w:rPr>
        <w:t>p in</w:t>
      </w:r>
      <w:proofErr w:type="spellEnd"/>
      <w:r w:rsidRPr="009D2D9E">
        <w:rPr>
          <w:lang w:val="en-IE"/>
        </w:rPr>
        <w:t xml:space="preserve"> year y;</w:t>
      </w:r>
    </w:p>
    <w:p w14:paraId="73D87572" w14:textId="46F79A28" w:rsidR="00944B03" w:rsidRPr="009D2D9E" w:rsidRDefault="00944B03" w:rsidP="00743EB2">
      <w:pPr>
        <w:pStyle w:val="CERLEVEL5"/>
        <w:numPr>
          <w:ilvl w:val="4"/>
          <w:numId w:val="2"/>
        </w:numPr>
        <w:rPr>
          <w:lang w:val="en-IE"/>
        </w:rPr>
      </w:pPr>
      <w:proofErr w:type="spellStart"/>
      <w:r w:rsidRPr="009D2D9E">
        <w:rPr>
          <w:lang w:val="en-IE"/>
        </w:rPr>
        <w:t>EA</w:t>
      </w:r>
      <w:r w:rsidRPr="009D2D9E">
        <w:rPr>
          <w:vertAlign w:val="subscript"/>
          <w:lang w:val="en-IE"/>
        </w:rPr>
        <w:t>pr</w:t>
      </w:r>
      <w:proofErr w:type="spellEnd"/>
      <w:r w:rsidRPr="009D2D9E">
        <w:rPr>
          <w:lang w:val="en-IE"/>
        </w:rPr>
        <w:t xml:space="preserve"> is the Actual Exposure in respect of actual liabilities for Participant p across Settlement Risk Period r, as calculated in accordance with paragraph </w:t>
      </w:r>
      <w:r w:rsidR="00471501" w:rsidRPr="009D2D9E">
        <w:rPr>
          <w:lang w:val="en-IE"/>
        </w:rPr>
        <w:fldChar w:fldCharType="begin"/>
      </w:r>
      <w:r w:rsidRPr="009D2D9E">
        <w:rPr>
          <w:lang w:val="en-IE"/>
        </w:rPr>
        <w:instrText xml:space="preserve"> REF _Ref456192397 \r \h </w:instrText>
      </w:r>
      <w:r w:rsidR="00471501" w:rsidRPr="009D2D9E">
        <w:rPr>
          <w:lang w:val="en-IE"/>
        </w:rPr>
      </w:r>
      <w:r w:rsidR="00471501" w:rsidRPr="009D2D9E">
        <w:rPr>
          <w:lang w:val="en-IE"/>
        </w:rPr>
        <w:fldChar w:fldCharType="separate"/>
      </w:r>
      <w:ins w:id="851" w:author="Thomas O'Sullivan" w:date="2019-05-27T14:29:00Z">
        <w:r w:rsidR="005967E8">
          <w:rPr>
            <w:b/>
            <w:bCs/>
          </w:rPr>
          <w:t>Error! Reference source not found.</w:t>
        </w:r>
      </w:ins>
      <w:del w:id="852" w:author="Thomas O'Sullivan" w:date="2019-05-27T14:29:00Z">
        <w:r w:rsidDel="005967E8">
          <w:rPr>
            <w:lang w:val="en-IE"/>
          </w:rPr>
          <w:delText>G.13.1.1</w:delText>
        </w:r>
      </w:del>
      <w:r w:rsidR="00471501" w:rsidRPr="009D2D9E">
        <w:rPr>
          <w:lang w:val="en-IE"/>
        </w:rPr>
        <w:fldChar w:fldCharType="end"/>
      </w:r>
      <w:r w:rsidRPr="009D2D9E">
        <w:rPr>
          <w:lang w:val="en-IE"/>
        </w:rPr>
        <w:t>;</w:t>
      </w:r>
    </w:p>
    <w:p w14:paraId="521E9771" w14:textId="28540DBA" w:rsidR="00944B03" w:rsidRPr="009D2D9E" w:rsidRDefault="00944B03" w:rsidP="00743EB2">
      <w:pPr>
        <w:pStyle w:val="CERLEVEL5"/>
        <w:numPr>
          <w:ilvl w:val="4"/>
          <w:numId w:val="2"/>
        </w:numPr>
        <w:rPr>
          <w:lang w:val="en-IE"/>
        </w:rPr>
      </w:pPr>
      <w:proofErr w:type="spellStart"/>
      <w:r w:rsidRPr="009D2D9E">
        <w:rPr>
          <w:lang w:val="en-IE"/>
        </w:rPr>
        <w:t>ETND</w:t>
      </w:r>
      <w:r w:rsidRPr="009D2D9E">
        <w:rPr>
          <w:vertAlign w:val="subscript"/>
          <w:lang w:val="en-IE"/>
        </w:rPr>
        <w:t>pd</w:t>
      </w:r>
      <w:proofErr w:type="spellEnd"/>
      <w:r w:rsidRPr="009D2D9E">
        <w:rPr>
          <w:lang w:val="en-IE"/>
        </w:rPr>
        <w:t xml:space="preserve"> is the Traded Not Delivered Exposure for Participant p in Trading Day d, as calculated in accordance with section </w:t>
      </w:r>
      <w:r w:rsidR="00471501" w:rsidRPr="009D2D9E">
        <w:rPr>
          <w:lang w:val="en-IE"/>
        </w:rPr>
        <w:fldChar w:fldCharType="begin"/>
      </w:r>
      <w:r w:rsidRPr="009D2D9E">
        <w:rPr>
          <w:lang w:val="en-IE"/>
        </w:rPr>
        <w:instrText xml:space="preserve"> REF _Ref456192448 \r \h </w:instrText>
      </w:r>
      <w:r w:rsidR="00471501" w:rsidRPr="009D2D9E">
        <w:rPr>
          <w:lang w:val="en-IE"/>
        </w:rPr>
      </w:r>
      <w:r w:rsidR="00471501" w:rsidRPr="009D2D9E">
        <w:rPr>
          <w:lang w:val="en-IE"/>
        </w:rPr>
        <w:fldChar w:fldCharType="separate"/>
      </w:r>
      <w:r w:rsidR="005967E8">
        <w:rPr>
          <w:lang w:val="en-IE"/>
        </w:rPr>
        <w:t>G.14.13</w:t>
      </w:r>
      <w:r w:rsidR="00471501" w:rsidRPr="009D2D9E">
        <w:rPr>
          <w:lang w:val="en-IE"/>
        </w:rPr>
        <w:fldChar w:fldCharType="end"/>
      </w:r>
      <w:r w:rsidRPr="009D2D9E">
        <w:rPr>
          <w:lang w:val="en-IE"/>
        </w:rPr>
        <w:t>;</w:t>
      </w:r>
    </w:p>
    <w:p w14:paraId="7AA49BCB" w14:textId="712B0A53" w:rsidR="00944B03" w:rsidRPr="009D2D9E" w:rsidRDefault="00944B03" w:rsidP="00743EB2">
      <w:pPr>
        <w:pStyle w:val="CERLEVEL5"/>
        <w:numPr>
          <w:ilvl w:val="4"/>
          <w:numId w:val="2"/>
        </w:numPr>
        <w:rPr>
          <w:lang w:val="en-IE"/>
        </w:rPr>
      </w:pPr>
      <w:proofErr w:type="spellStart"/>
      <w:r w:rsidRPr="009D2D9E">
        <w:rPr>
          <w:lang w:val="en-IE"/>
        </w:rPr>
        <w:t>EUPES</w:t>
      </w:r>
      <w:r w:rsidRPr="009D2D9E">
        <w:rPr>
          <w:vertAlign w:val="subscript"/>
          <w:lang w:val="en-IE"/>
        </w:rPr>
        <w:t>pg</w:t>
      </w:r>
      <w:proofErr w:type="spellEnd"/>
      <w:r w:rsidRPr="009D2D9E">
        <w:rPr>
          <w:lang w:val="en-IE"/>
        </w:rPr>
        <w:t xml:space="preserve"> is the exposure for Trading Charges for Undefined Exposure Period g for Participant p in respect of its Supplier Units, as calculated in accordance with paragraph </w:t>
      </w:r>
      <w:r w:rsidR="009128ED">
        <w:fldChar w:fldCharType="begin"/>
      </w:r>
      <w:r w:rsidR="009128ED">
        <w:instrText xml:space="preserve"> REF _Ref476319101 \r \h  \* MERGEFORMAT </w:instrText>
      </w:r>
      <w:r w:rsidR="009128ED">
        <w:fldChar w:fldCharType="separate"/>
      </w:r>
      <w:ins w:id="853" w:author="Thomas O'Sullivan" w:date="2019-05-27T14:29:00Z">
        <w:r w:rsidR="005967E8" w:rsidRPr="005967E8">
          <w:rPr>
            <w:lang w:val="en-IE"/>
            <w:rPrChange w:id="854" w:author="Thomas O'Sullivan" w:date="2019-05-27T14:29:00Z">
              <w:rPr/>
            </w:rPrChange>
          </w:rPr>
          <w:t>G.14.3.2</w:t>
        </w:r>
      </w:ins>
      <w:del w:id="855" w:author="Thomas O'Sullivan" w:date="2019-05-27T14:29:00Z">
        <w:r w:rsidDel="005967E8">
          <w:rPr>
            <w:lang w:val="en-IE"/>
          </w:rPr>
          <w:delText>G.14.3.2</w:delText>
        </w:r>
      </w:del>
      <w:r w:rsidR="009128ED">
        <w:fldChar w:fldCharType="end"/>
      </w:r>
      <w:r w:rsidRPr="009D2D9E">
        <w:rPr>
          <w:lang w:val="en-IE"/>
        </w:rPr>
        <w:t xml:space="preserve"> or paragraph </w:t>
      </w:r>
      <w:r w:rsidR="00471501">
        <w:rPr>
          <w:lang w:val="en-IE"/>
        </w:rPr>
        <w:fldChar w:fldCharType="begin"/>
      </w:r>
      <w:r>
        <w:rPr>
          <w:lang w:val="en-IE"/>
        </w:rPr>
        <w:instrText xml:space="preserve"> REF _Ref477457443 \r \h </w:instrText>
      </w:r>
      <w:r w:rsidR="00471501">
        <w:rPr>
          <w:lang w:val="en-IE"/>
        </w:rPr>
      </w:r>
      <w:r w:rsidR="00471501">
        <w:rPr>
          <w:lang w:val="en-IE"/>
        </w:rPr>
        <w:fldChar w:fldCharType="separate"/>
      </w:r>
      <w:r w:rsidR="005967E8">
        <w:rPr>
          <w:lang w:val="en-IE"/>
        </w:rPr>
        <w:t>G.14.5.1</w:t>
      </w:r>
      <w:r w:rsidR="00471501">
        <w:rPr>
          <w:lang w:val="en-IE"/>
        </w:rPr>
        <w:fldChar w:fldCharType="end"/>
      </w:r>
      <w:r w:rsidRPr="009D2D9E">
        <w:rPr>
          <w:lang w:val="en-IE"/>
        </w:rPr>
        <w:t xml:space="preserve"> or paragraph </w:t>
      </w:r>
      <w:r w:rsidR="009128ED">
        <w:fldChar w:fldCharType="begin"/>
      </w:r>
      <w:r w:rsidR="009128ED">
        <w:instrText xml:space="preserve"> REF _Ref456192689 \r \h  \* MERGEFORMAT </w:instrText>
      </w:r>
      <w:r w:rsidR="009128ED">
        <w:fldChar w:fldCharType="separate"/>
      </w:r>
      <w:ins w:id="856" w:author="Thomas O'Sullivan" w:date="2019-05-27T14:29:00Z">
        <w:r w:rsidR="005967E8" w:rsidRPr="005967E8">
          <w:rPr>
            <w:lang w:val="en-IE"/>
            <w:rPrChange w:id="857" w:author="Thomas O'Sullivan" w:date="2019-05-27T14:29:00Z">
              <w:rPr/>
            </w:rPrChange>
          </w:rPr>
          <w:t>G.14.7.7</w:t>
        </w:r>
      </w:ins>
      <w:del w:id="858" w:author="Thomas O'Sullivan" w:date="2019-05-27T14:29:00Z">
        <w:r w:rsidDel="005967E8">
          <w:rPr>
            <w:lang w:val="en-IE"/>
          </w:rPr>
          <w:delText>G.14.7.7</w:delText>
        </w:r>
      </w:del>
      <w:r w:rsidR="009128ED">
        <w:fldChar w:fldCharType="end"/>
      </w:r>
      <w:r w:rsidRPr="009D2D9E">
        <w:rPr>
          <w:lang w:val="en-IE"/>
        </w:rPr>
        <w:t>;</w:t>
      </w:r>
    </w:p>
    <w:p w14:paraId="17F9C178" w14:textId="76FA3C9D" w:rsidR="00944B03" w:rsidRPr="009D2D9E" w:rsidRDefault="00944B03" w:rsidP="00743EB2">
      <w:pPr>
        <w:pStyle w:val="CERLEVEL5"/>
        <w:numPr>
          <w:ilvl w:val="4"/>
          <w:numId w:val="2"/>
        </w:numPr>
        <w:rPr>
          <w:lang w:val="en-IE"/>
        </w:rPr>
      </w:pPr>
      <w:proofErr w:type="spellStart"/>
      <w:r w:rsidRPr="009D2D9E">
        <w:rPr>
          <w:lang w:val="en-IE"/>
        </w:rPr>
        <w:t>EUPEG</w:t>
      </w:r>
      <w:r w:rsidRPr="009D2D9E">
        <w:rPr>
          <w:vertAlign w:val="subscript"/>
          <w:lang w:val="en-IE"/>
        </w:rPr>
        <w:t>pg</w:t>
      </w:r>
      <w:proofErr w:type="spellEnd"/>
      <w:r w:rsidRPr="009D2D9E">
        <w:rPr>
          <w:lang w:val="en-IE"/>
        </w:rPr>
        <w:t xml:space="preserve"> is the Billing Period Undefined Potential Exposure for Trading Payments for Undefined Exposure Period g for Participant p in respect of its Generator Units and </w:t>
      </w:r>
      <w:proofErr w:type="spellStart"/>
      <w:r w:rsidRPr="009D2D9E">
        <w:rPr>
          <w:lang w:val="en-IE"/>
        </w:rPr>
        <w:t>Assetless</w:t>
      </w:r>
      <w:proofErr w:type="spellEnd"/>
      <w:r w:rsidRPr="009D2D9E">
        <w:rPr>
          <w:lang w:val="en-IE"/>
        </w:rPr>
        <w:t xml:space="preserve"> Units, as calculated in accordance with paragraph </w:t>
      </w:r>
      <w:r w:rsidR="009128ED">
        <w:fldChar w:fldCharType="begin"/>
      </w:r>
      <w:r w:rsidR="009128ED">
        <w:instrText xml:space="preserve"> REF _Ref476319166 \r \h  \* MERGEFORMAT </w:instrText>
      </w:r>
      <w:r w:rsidR="009128ED">
        <w:fldChar w:fldCharType="separate"/>
      </w:r>
      <w:ins w:id="859" w:author="Thomas O'Sullivan" w:date="2019-05-27T14:29:00Z">
        <w:r w:rsidR="005967E8" w:rsidRPr="005967E8">
          <w:rPr>
            <w:lang w:val="en-IE"/>
            <w:rPrChange w:id="860" w:author="Thomas O'Sullivan" w:date="2019-05-27T14:29:00Z">
              <w:rPr/>
            </w:rPrChange>
          </w:rPr>
          <w:t>G.14.4.2</w:t>
        </w:r>
      </w:ins>
      <w:del w:id="861" w:author="Thomas O'Sullivan" w:date="2019-05-27T14:29:00Z">
        <w:r w:rsidDel="005967E8">
          <w:rPr>
            <w:lang w:val="en-IE"/>
          </w:rPr>
          <w:delText>G.14.4.2</w:delText>
        </w:r>
      </w:del>
      <w:r w:rsidR="009128ED">
        <w:fldChar w:fldCharType="end"/>
      </w:r>
      <w:r w:rsidRPr="009D2D9E">
        <w:rPr>
          <w:lang w:val="en-IE"/>
        </w:rPr>
        <w:t xml:space="preserve"> or paragraph </w:t>
      </w:r>
      <w:r w:rsidR="009128ED">
        <w:fldChar w:fldCharType="begin"/>
      </w:r>
      <w:r w:rsidR="009128ED">
        <w:instrText xml:space="preserve"> REF _Ref476319178 \r \h  \* MERGEFORMAT </w:instrText>
      </w:r>
      <w:r w:rsidR="009128ED">
        <w:fldChar w:fldCharType="separate"/>
      </w:r>
      <w:ins w:id="862" w:author="Thomas O'Sullivan" w:date="2019-05-27T14:29:00Z">
        <w:r w:rsidR="005967E8" w:rsidRPr="005967E8">
          <w:rPr>
            <w:lang w:val="en-IE"/>
            <w:rPrChange w:id="863" w:author="Thomas O'Sullivan" w:date="2019-05-27T14:29:00Z">
              <w:rPr/>
            </w:rPrChange>
          </w:rPr>
          <w:t>G.14.6.1</w:t>
        </w:r>
      </w:ins>
      <w:del w:id="864" w:author="Thomas O'Sullivan" w:date="2019-05-27T14:29:00Z">
        <w:r w:rsidDel="005967E8">
          <w:rPr>
            <w:lang w:val="en-IE"/>
          </w:rPr>
          <w:delText>G.14.6.1</w:delText>
        </w:r>
      </w:del>
      <w:r w:rsidR="009128ED">
        <w:fldChar w:fldCharType="end"/>
      </w:r>
      <w:r>
        <w:rPr>
          <w:lang w:val="en-IE"/>
        </w:rPr>
        <w:t xml:space="preserve"> </w:t>
      </w:r>
      <w:r w:rsidRPr="009D2D9E">
        <w:rPr>
          <w:lang w:val="en-IE"/>
        </w:rPr>
        <w:t xml:space="preserve">or paragraph </w:t>
      </w:r>
      <w:r w:rsidR="009128ED">
        <w:fldChar w:fldCharType="begin"/>
      </w:r>
      <w:r w:rsidR="009128ED">
        <w:instrText xml:space="preserve"> REF _Ref452541573 \r \h  \* MERGEFORMAT </w:instrText>
      </w:r>
      <w:r w:rsidR="009128ED">
        <w:fldChar w:fldCharType="separate"/>
      </w:r>
      <w:ins w:id="865" w:author="Thomas O'Sullivan" w:date="2019-05-27T14:29:00Z">
        <w:r w:rsidR="005967E8" w:rsidRPr="005967E8">
          <w:rPr>
            <w:lang w:val="en-IE"/>
            <w:rPrChange w:id="866" w:author="Thomas O'Sullivan" w:date="2019-05-27T14:29:00Z">
              <w:rPr/>
            </w:rPrChange>
          </w:rPr>
          <w:t>G.14.10.4</w:t>
        </w:r>
      </w:ins>
      <w:del w:id="867" w:author="Thomas O'Sullivan" w:date="2019-05-27T14:29:00Z">
        <w:r w:rsidDel="005967E8">
          <w:rPr>
            <w:lang w:val="en-IE"/>
          </w:rPr>
          <w:delText>G.14.10.4</w:delText>
        </w:r>
      </w:del>
      <w:r w:rsidR="009128ED">
        <w:fldChar w:fldCharType="end"/>
      </w:r>
      <w:r w:rsidRPr="009D2D9E">
        <w:rPr>
          <w:lang w:val="en-IE"/>
        </w:rPr>
        <w:t xml:space="preserve"> or paragraph </w:t>
      </w:r>
      <w:r w:rsidR="009128ED">
        <w:fldChar w:fldCharType="begin"/>
      </w:r>
      <w:r w:rsidR="009128ED">
        <w:instrText xml:space="preserve"> REF _Ref449480395 \r \h  \* MERGEFORMAT </w:instrText>
      </w:r>
      <w:r w:rsidR="009128ED">
        <w:fldChar w:fldCharType="separate"/>
      </w:r>
      <w:ins w:id="868" w:author="Thomas O'Sullivan" w:date="2019-05-27T14:29:00Z">
        <w:r w:rsidR="005967E8" w:rsidRPr="005967E8">
          <w:rPr>
            <w:lang w:val="en-IE"/>
            <w:rPrChange w:id="869" w:author="Thomas O'Sullivan" w:date="2019-05-27T14:29:00Z">
              <w:rPr/>
            </w:rPrChange>
          </w:rPr>
          <w:t>G.14.12.4</w:t>
        </w:r>
      </w:ins>
      <w:del w:id="870" w:author="Thomas O'Sullivan" w:date="2019-05-27T14:29:00Z">
        <w:r w:rsidDel="005967E8">
          <w:rPr>
            <w:lang w:val="en-IE"/>
          </w:rPr>
          <w:delText>G.14.12.4</w:delText>
        </w:r>
      </w:del>
      <w:r w:rsidR="009128ED">
        <w:fldChar w:fldCharType="end"/>
      </w:r>
      <w:r w:rsidRPr="009D2D9E">
        <w:rPr>
          <w:lang w:val="en-IE"/>
        </w:rPr>
        <w:t>;</w:t>
      </w:r>
    </w:p>
    <w:p w14:paraId="637FE2D9" w14:textId="3A676FBC" w:rsidR="00944B03" w:rsidRPr="009D2D9E" w:rsidRDefault="00944B03" w:rsidP="00743EB2">
      <w:pPr>
        <w:pStyle w:val="CERLEVEL5"/>
        <w:numPr>
          <w:ilvl w:val="4"/>
          <w:numId w:val="2"/>
        </w:numPr>
        <w:rPr>
          <w:lang w:val="en-IE"/>
        </w:rPr>
      </w:pPr>
      <w:proofErr w:type="spellStart"/>
      <w:r w:rsidRPr="009D2D9E">
        <w:rPr>
          <w:lang w:val="en-IE"/>
        </w:rPr>
        <w:t>EUPECC</w:t>
      </w:r>
      <w:r w:rsidRPr="009D2D9E">
        <w:rPr>
          <w:vertAlign w:val="subscript"/>
          <w:lang w:val="en-IE"/>
        </w:rPr>
        <w:t>pg</w:t>
      </w:r>
      <w:proofErr w:type="spellEnd"/>
      <w:r w:rsidRPr="009D2D9E">
        <w:rPr>
          <w:lang w:val="en-IE"/>
        </w:rPr>
        <w:t xml:space="preserve"> is the exposure in respect of its Capacity Charges for Undefined Exposure Period g for Participant p in respect of its Supplier Units, as calculated in accordance with paragraph </w:t>
      </w:r>
      <w:r w:rsidR="009128ED">
        <w:fldChar w:fldCharType="begin"/>
      </w:r>
      <w:r w:rsidR="009128ED">
        <w:instrText xml:space="preserve"> REF _Ref476319245 \r \h  \* MERGEFORMAT </w:instrText>
      </w:r>
      <w:r w:rsidR="009128ED">
        <w:fldChar w:fldCharType="separate"/>
      </w:r>
      <w:ins w:id="871" w:author="Thomas O'Sullivan" w:date="2019-05-27T14:29:00Z">
        <w:r w:rsidR="005967E8" w:rsidRPr="005967E8">
          <w:rPr>
            <w:lang w:val="en-IE"/>
            <w:rPrChange w:id="872" w:author="Thomas O'Sullivan" w:date="2019-05-27T14:29:00Z">
              <w:rPr/>
            </w:rPrChange>
          </w:rPr>
          <w:t>G.14.3.3</w:t>
        </w:r>
      </w:ins>
      <w:del w:id="873" w:author="Thomas O'Sullivan" w:date="2019-05-27T14:29:00Z">
        <w:r w:rsidDel="005967E8">
          <w:rPr>
            <w:lang w:val="en-IE"/>
          </w:rPr>
          <w:delText>G.14.3.3</w:delText>
        </w:r>
      </w:del>
      <w:r w:rsidR="009128ED">
        <w:fldChar w:fldCharType="end"/>
      </w:r>
      <w:r w:rsidRPr="009D2D9E">
        <w:rPr>
          <w:lang w:val="en-IE"/>
        </w:rPr>
        <w:t xml:space="preserve"> or paragraph </w:t>
      </w:r>
      <w:r w:rsidR="009128ED">
        <w:fldChar w:fldCharType="begin"/>
      </w:r>
      <w:r w:rsidR="009128ED">
        <w:instrText xml:space="preserve"> REF _Ref476319261 \r \h  \* MERGEFORMAT </w:instrText>
      </w:r>
      <w:r w:rsidR="009128ED">
        <w:fldChar w:fldCharType="separate"/>
      </w:r>
      <w:ins w:id="874" w:author="Thomas O'Sullivan" w:date="2019-05-27T14:29:00Z">
        <w:r w:rsidR="005967E8" w:rsidRPr="005967E8">
          <w:rPr>
            <w:lang w:val="en-IE"/>
            <w:rPrChange w:id="875" w:author="Thomas O'Sullivan" w:date="2019-05-27T14:29:00Z">
              <w:rPr/>
            </w:rPrChange>
          </w:rPr>
          <w:t>G.14.5.2</w:t>
        </w:r>
      </w:ins>
      <w:del w:id="876" w:author="Thomas O'Sullivan" w:date="2019-05-27T14:29:00Z">
        <w:r w:rsidDel="005967E8">
          <w:rPr>
            <w:lang w:val="en-IE"/>
          </w:rPr>
          <w:delText>G.14.5.2</w:delText>
        </w:r>
      </w:del>
      <w:r w:rsidR="009128ED">
        <w:fldChar w:fldCharType="end"/>
      </w:r>
      <w:r>
        <w:rPr>
          <w:lang w:val="en-IE"/>
        </w:rPr>
        <w:t xml:space="preserve"> </w:t>
      </w:r>
      <w:r w:rsidRPr="009D2D9E">
        <w:rPr>
          <w:lang w:val="en-IE"/>
        </w:rPr>
        <w:t xml:space="preserve">or paragraph </w:t>
      </w:r>
      <w:r w:rsidR="00471501" w:rsidRPr="009D2D9E">
        <w:rPr>
          <w:lang w:val="en-IE"/>
        </w:rPr>
        <w:fldChar w:fldCharType="begin"/>
      </w:r>
      <w:r w:rsidRPr="009D2D9E">
        <w:rPr>
          <w:lang w:val="en-IE"/>
        </w:rPr>
        <w:instrText xml:space="preserve"> REF _Ref449482770 \r \h </w:instrText>
      </w:r>
      <w:r w:rsidR="00471501" w:rsidRPr="009D2D9E">
        <w:rPr>
          <w:lang w:val="en-IE"/>
        </w:rPr>
      </w:r>
      <w:r w:rsidR="00471501" w:rsidRPr="009D2D9E">
        <w:rPr>
          <w:lang w:val="en-IE"/>
        </w:rPr>
        <w:fldChar w:fldCharType="separate"/>
      </w:r>
      <w:r w:rsidR="005967E8">
        <w:rPr>
          <w:lang w:val="en-IE"/>
        </w:rPr>
        <w:t>G.14.8</w:t>
      </w:r>
      <w:r w:rsidR="00471501" w:rsidRPr="009D2D9E">
        <w:rPr>
          <w:lang w:val="en-IE"/>
        </w:rPr>
        <w:fldChar w:fldCharType="end"/>
      </w:r>
      <w:r w:rsidRPr="009D2D9E">
        <w:rPr>
          <w:lang w:val="en-IE"/>
        </w:rPr>
        <w:t>.1;</w:t>
      </w:r>
    </w:p>
    <w:p w14:paraId="3C2E78E5" w14:textId="1A9E9306" w:rsidR="00944B03" w:rsidRPr="009D2D9E" w:rsidRDefault="00944B03" w:rsidP="00743EB2">
      <w:pPr>
        <w:pStyle w:val="CERLEVEL5"/>
        <w:numPr>
          <w:ilvl w:val="4"/>
          <w:numId w:val="2"/>
        </w:numPr>
        <w:rPr>
          <w:lang w:val="en-IE"/>
        </w:rPr>
      </w:pPr>
      <w:proofErr w:type="spellStart"/>
      <w:r w:rsidRPr="009D2D9E">
        <w:rPr>
          <w:lang w:val="en-IE"/>
        </w:rPr>
        <w:t>EUPECP</w:t>
      </w:r>
      <w:r w:rsidRPr="009D2D9E">
        <w:rPr>
          <w:vertAlign w:val="subscript"/>
          <w:lang w:val="en-IE"/>
        </w:rPr>
        <w:t>pg</w:t>
      </w:r>
      <w:proofErr w:type="spellEnd"/>
      <w:r w:rsidRPr="009D2D9E">
        <w:rPr>
          <w:lang w:val="en-IE"/>
        </w:rPr>
        <w:t xml:space="preserve"> is the exposure in respect of its Capacity Payments for Undefined Exposure Period g for Participant p in respect of its Generator Units, as calculated in accordance with paragraph </w:t>
      </w:r>
      <w:r w:rsidR="00471501" w:rsidRPr="009D2D9E">
        <w:rPr>
          <w:lang w:val="en-IE"/>
        </w:rPr>
        <w:fldChar w:fldCharType="begin"/>
      </w:r>
      <w:r w:rsidRPr="009D2D9E">
        <w:rPr>
          <w:lang w:val="en-IE"/>
        </w:rPr>
        <w:instrText xml:space="preserve"> REF _Ref449482661 \r \h </w:instrText>
      </w:r>
      <w:r w:rsidR="00471501" w:rsidRPr="009D2D9E">
        <w:rPr>
          <w:lang w:val="en-IE"/>
        </w:rPr>
      </w:r>
      <w:r w:rsidR="00471501" w:rsidRPr="009D2D9E">
        <w:rPr>
          <w:lang w:val="en-IE"/>
        </w:rPr>
        <w:fldChar w:fldCharType="separate"/>
      </w:r>
      <w:r w:rsidR="005967E8">
        <w:rPr>
          <w:lang w:val="en-IE"/>
        </w:rPr>
        <w:t>G.14.14</w:t>
      </w:r>
      <w:r w:rsidR="00471501" w:rsidRPr="009D2D9E">
        <w:rPr>
          <w:lang w:val="en-IE"/>
        </w:rPr>
        <w:fldChar w:fldCharType="end"/>
      </w:r>
      <w:r w:rsidRPr="009D2D9E">
        <w:rPr>
          <w:lang w:val="en-IE"/>
        </w:rPr>
        <w:t>;</w:t>
      </w:r>
    </w:p>
    <w:p w14:paraId="5DE0CFC4" w14:textId="1E0DCE14" w:rsidR="00944B03" w:rsidRPr="009D2D9E" w:rsidRDefault="00944B03" w:rsidP="00743EB2">
      <w:pPr>
        <w:pStyle w:val="CERLEVEL5"/>
        <w:numPr>
          <w:ilvl w:val="4"/>
          <w:numId w:val="2"/>
        </w:numPr>
        <w:rPr>
          <w:lang w:val="en-IE"/>
        </w:rPr>
      </w:pPr>
      <w:proofErr w:type="spellStart"/>
      <w:r w:rsidRPr="009D2D9E">
        <w:rPr>
          <w:lang w:val="en-IE"/>
        </w:rPr>
        <w:t>FASRAS</w:t>
      </w:r>
      <w:r w:rsidRPr="0016431D">
        <w:rPr>
          <w:vertAlign w:val="subscript"/>
          <w:lang w:val="en-IE"/>
        </w:rPr>
        <w:t>a</w:t>
      </w:r>
      <w:r w:rsidRPr="009D2D9E">
        <w:rPr>
          <w:vertAlign w:val="subscript"/>
          <w:lang w:val="en-IE"/>
        </w:rPr>
        <w:t>p</w:t>
      </w:r>
      <w:r>
        <w:rPr>
          <w:vertAlign w:val="subscript"/>
          <w:lang w:val="en-IE"/>
        </w:rPr>
        <w:t>r</w:t>
      </w:r>
      <w:proofErr w:type="spellEnd"/>
      <w:r w:rsidRPr="009D2D9E">
        <w:rPr>
          <w:lang w:val="en-IE"/>
        </w:rPr>
        <w:t xml:space="preserve"> is the forecast amount of the Settlement Reallocation Agreement a applicable for Secondary Participant p, as calculated in accordance with paragraph </w:t>
      </w:r>
      <w:r w:rsidR="00471501" w:rsidRPr="009D2D9E">
        <w:rPr>
          <w:lang w:val="en-IE"/>
        </w:rPr>
        <w:fldChar w:fldCharType="begin"/>
      </w:r>
      <w:r w:rsidRPr="009D2D9E">
        <w:rPr>
          <w:lang w:val="en-IE"/>
        </w:rPr>
        <w:instrText xml:space="preserve"> REF _Ref449481004 \r \h </w:instrText>
      </w:r>
      <w:r w:rsidR="00471501" w:rsidRPr="009D2D9E">
        <w:rPr>
          <w:lang w:val="en-IE"/>
        </w:rPr>
      </w:r>
      <w:r w:rsidR="00471501" w:rsidRPr="009D2D9E">
        <w:rPr>
          <w:lang w:val="en-IE"/>
        </w:rPr>
        <w:fldChar w:fldCharType="separate"/>
      </w:r>
      <w:r w:rsidR="005967E8">
        <w:rPr>
          <w:lang w:val="en-IE"/>
        </w:rPr>
        <w:t>G.14.15</w:t>
      </w:r>
      <w:r w:rsidR="00471501" w:rsidRPr="009D2D9E">
        <w:rPr>
          <w:lang w:val="en-IE"/>
        </w:rPr>
        <w:fldChar w:fldCharType="end"/>
      </w:r>
      <w:r w:rsidRPr="009D2D9E">
        <w:rPr>
          <w:lang w:val="en-IE"/>
        </w:rPr>
        <w:t>;</w:t>
      </w:r>
    </w:p>
    <w:p w14:paraId="148F8598" w14:textId="43A54B1F" w:rsidR="00944B03" w:rsidRPr="009D2D9E" w:rsidRDefault="00944B03" w:rsidP="00743EB2">
      <w:pPr>
        <w:pStyle w:val="CERLEVEL5"/>
        <w:numPr>
          <w:ilvl w:val="4"/>
          <w:numId w:val="2"/>
        </w:numPr>
        <w:rPr>
          <w:lang w:val="en-IE"/>
        </w:rPr>
      </w:pPr>
      <w:proofErr w:type="spellStart"/>
      <w:r w:rsidRPr="009D2D9E">
        <w:rPr>
          <w:lang w:val="en-IE"/>
        </w:rPr>
        <w:t>FASRAP</w:t>
      </w:r>
      <w:r w:rsidRPr="0016431D">
        <w:rPr>
          <w:vertAlign w:val="subscript"/>
          <w:lang w:val="en-IE"/>
        </w:rPr>
        <w:t>a</w:t>
      </w:r>
      <w:r w:rsidRPr="009D2D9E">
        <w:rPr>
          <w:vertAlign w:val="subscript"/>
          <w:lang w:val="en-IE"/>
        </w:rPr>
        <w:t>p</w:t>
      </w:r>
      <w:r>
        <w:rPr>
          <w:vertAlign w:val="subscript"/>
          <w:lang w:val="en-IE"/>
        </w:rPr>
        <w:t>r</w:t>
      </w:r>
      <w:proofErr w:type="spellEnd"/>
      <w:r w:rsidRPr="009D2D9E">
        <w:rPr>
          <w:lang w:val="en-IE"/>
        </w:rPr>
        <w:t xml:space="preserve"> is the forecast amount of the Settlement Reallocation Agreement a applicable for Principal Participant p, as calculated in accordance with paragraph </w:t>
      </w:r>
      <w:r w:rsidR="00471501" w:rsidRPr="009D2D9E">
        <w:rPr>
          <w:lang w:val="en-IE"/>
        </w:rPr>
        <w:fldChar w:fldCharType="begin"/>
      </w:r>
      <w:r w:rsidRPr="009D2D9E">
        <w:rPr>
          <w:lang w:val="en-IE"/>
        </w:rPr>
        <w:instrText xml:space="preserve"> REF _Ref449481004 \r \h </w:instrText>
      </w:r>
      <w:r w:rsidR="00471501" w:rsidRPr="009D2D9E">
        <w:rPr>
          <w:lang w:val="en-IE"/>
        </w:rPr>
      </w:r>
      <w:r w:rsidR="00471501" w:rsidRPr="009D2D9E">
        <w:rPr>
          <w:lang w:val="en-IE"/>
        </w:rPr>
        <w:fldChar w:fldCharType="separate"/>
      </w:r>
      <w:r w:rsidR="005967E8">
        <w:rPr>
          <w:lang w:val="en-IE"/>
        </w:rPr>
        <w:t>G.14.15</w:t>
      </w:r>
      <w:r w:rsidR="00471501" w:rsidRPr="009D2D9E">
        <w:rPr>
          <w:lang w:val="en-IE"/>
        </w:rPr>
        <w:fldChar w:fldCharType="end"/>
      </w:r>
      <w:r w:rsidRPr="009D2D9E">
        <w:rPr>
          <w:lang w:val="en-IE"/>
        </w:rPr>
        <w:t>;</w:t>
      </w:r>
      <w:del w:id="877" w:author="Thomas O'Sullivan" w:date="2018-01-09T13:28:00Z">
        <w:r w:rsidRPr="009D2D9E" w:rsidDel="00D371E4">
          <w:rPr>
            <w:lang w:val="en-IE"/>
          </w:rPr>
          <w:delText xml:space="preserve"> and</w:delText>
        </w:r>
      </w:del>
    </w:p>
    <w:p w14:paraId="6104E791" w14:textId="77777777" w:rsidR="00944B03" w:rsidRPr="007967F7" w:rsidRDefault="0055137A" w:rsidP="00743EB2">
      <w:pPr>
        <w:pStyle w:val="CERLEVEL5"/>
        <w:numPr>
          <w:ilvl w:val="4"/>
          <w:numId w:val="2"/>
        </w:numPr>
        <w:rPr>
          <w:ins w:id="878" w:author="Thomas O'Sullivan" w:date="2018-01-09T13:25:00Z"/>
          <w:lang w:val="en-IE"/>
        </w:rPr>
      </w:pPr>
      <m:oMath>
        <m:nary>
          <m:naryPr>
            <m:chr m:val="∑"/>
            <m:limLoc m:val="undOvr"/>
            <m:supHide m:val="1"/>
            <m:ctrlPr>
              <w:rPr>
                <w:rFonts w:ascii="Cambria Math" w:hAnsi="Cambria Math"/>
                <w:i/>
                <w:lang w:val="en-IE"/>
              </w:rPr>
            </m:ctrlPr>
          </m:naryPr>
          <m:sub>
            <m:r>
              <w:rPr>
                <w:rFonts w:ascii="Cambria Math" w:hAnsi="Cambria Math"/>
                <w:lang w:val="en-IE"/>
              </w:rPr>
              <m:t>a in p</m:t>
            </m:r>
          </m:sub>
          <m:sup/>
          <m:e>
            <m:r>
              <w:rPr>
                <w:rFonts w:ascii="Cambria Math" w:hAnsi="Cambria Math"/>
                <w:lang w:val="en-IE"/>
              </w:rPr>
              <m:t xml:space="preserve"> </m:t>
            </m:r>
          </m:e>
        </m:nary>
      </m:oMath>
      <w:r w:rsidR="00944B03" w:rsidRPr="009D2D9E">
        <w:rPr>
          <w:lang w:val="en-IE"/>
        </w:rPr>
        <w:t xml:space="preserve">is a </w:t>
      </w:r>
      <w:r w:rsidR="00944B03" w:rsidRPr="007967F7">
        <w:rPr>
          <w:lang w:val="en-IE"/>
        </w:rPr>
        <w:t>summation overall Settlement Reallocation Agreements registered in respect of the Principal Participant p</w:t>
      </w:r>
      <w:ins w:id="879" w:author="Thomas O'Sullivan" w:date="2018-01-09T13:27:00Z">
        <w:r w:rsidR="00D371E4" w:rsidRPr="007967F7">
          <w:rPr>
            <w:lang w:val="en-IE"/>
          </w:rPr>
          <w:t>; and</w:t>
        </w:r>
      </w:ins>
      <w:del w:id="880" w:author="Thomas O'Sullivan" w:date="2018-01-09T13:27:00Z">
        <w:r w:rsidR="00944B03" w:rsidRPr="006E0690" w:rsidDel="00D371E4">
          <w:rPr>
            <w:lang w:val="en-IE"/>
          </w:rPr>
          <w:delText>.</w:delText>
        </w:r>
      </w:del>
    </w:p>
    <w:p w14:paraId="14348D3B" w14:textId="7B0E0C54" w:rsidR="00D371E4" w:rsidRPr="00D371E4" w:rsidRDefault="00D371E4" w:rsidP="006E73EC">
      <w:pPr>
        <w:pStyle w:val="CERLEVEL5"/>
        <w:rPr>
          <w:ins w:id="881" w:author="Thomas O'Sullivan" w:date="2018-01-09T13:25:00Z"/>
        </w:rPr>
      </w:pPr>
      <w:proofErr w:type="spellStart"/>
      <w:ins w:id="882" w:author="Thomas O'Sullivan" w:date="2018-01-09T13:25:00Z">
        <w:r w:rsidRPr="007967F7">
          <w:t>EUPEASpg</w:t>
        </w:r>
        <w:proofErr w:type="spellEnd"/>
        <w:r w:rsidRPr="007967F7">
          <w:t xml:space="preserve"> is the exposure for Trading Charges for Undefined Exposure Period g for Participant p in respect of its </w:t>
        </w:r>
      </w:ins>
      <w:ins w:id="883" w:author="Thomas O'Sullivan" w:date="2018-01-09T13:26:00Z">
        <w:r w:rsidRPr="007967F7">
          <w:rPr>
            <w:lang w:val="en-IE"/>
          </w:rPr>
          <w:t xml:space="preserve">Units registered as part of an </w:t>
        </w:r>
        <w:proofErr w:type="spellStart"/>
        <w:r w:rsidRPr="007967F7">
          <w:rPr>
            <w:lang w:val="en-IE"/>
          </w:rPr>
          <w:t>Autoproducer</w:t>
        </w:r>
        <w:proofErr w:type="spellEnd"/>
        <w:r w:rsidRPr="007967F7">
          <w:rPr>
            <w:lang w:val="en-IE"/>
          </w:rPr>
          <w:t xml:space="preserve"> Site</w:t>
        </w:r>
      </w:ins>
      <w:ins w:id="884" w:author="Thomas O'Sullivan" w:date="2019-03-04T15:39:00Z">
        <w:r w:rsidR="00B40CD4" w:rsidRPr="007967F7">
          <w:rPr>
            <w:lang w:val="en-IE"/>
            <w:rPrChange w:id="885" w:author="Thomas O'Sullivan" w:date="2019-06-05T12:08:00Z">
              <w:rPr>
                <w:highlight w:val="yellow"/>
                <w:lang w:val="en-IE"/>
              </w:rPr>
            </w:rPrChange>
          </w:rPr>
          <w:t xml:space="preserve"> and</w:t>
        </w:r>
      </w:ins>
      <w:ins w:id="886" w:author="Thomas O'Sullivan" w:date="2019-05-31T09:58:00Z">
        <w:r w:rsidR="006E73EC" w:rsidRPr="007967F7">
          <w:rPr>
            <w:lang w:val="en-IE"/>
            <w:rPrChange w:id="887" w:author="Thomas O'Sullivan" w:date="2019-06-05T12:08:00Z">
              <w:rPr>
                <w:highlight w:val="yellow"/>
                <w:lang w:val="en-IE"/>
              </w:rPr>
            </w:rPrChange>
          </w:rPr>
          <w:t xml:space="preserve"> its </w:t>
        </w:r>
      </w:ins>
      <w:ins w:id="888" w:author="Thomas O'Sullivan" w:date="2019-05-31T10:00:00Z">
        <w:r w:rsidR="006E73EC" w:rsidRPr="007967F7">
          <w:rPr>
            <w:lang w:val="en-IE"/>
          </w:rPr>
          <w:t>Demand Side Units which are registered as part of a Trading Site</w:t>
        </w:r>
      </w:ins>
      <w:ins w:id="889" w:author="Thomas O'Sullivan" w:date="2018-01-09T13:25:00Z">
        <w:r w:rsidRPr="007967F7">
          <w:t>, as calculated in accordance</w:t>
        </w:r>
        <w:r w:rsidRPr="00D371E4">
          <w:t xml:space="preserve"> with paragraph G.14.</w:t>
        </w:r>
      </w:ins>
      <w:ins w:id="890" w:author="Thomas O'Sullivan" w:date="2018-01-09T13:27:00Z">
        <w:r>
          <w:t>17.4.</w:t>
        </w:r>
      </w:ins>
    </w:p>
    <w:p w14:paraId="3F1AC4F5" w14:textId="77777777" w:rsidR="00CF3F12" w:rsidRDefault="00CF3F12">
      <w:pPr>
        <w:pStyle w:val="CERLEVEL5"/>
        <w:numPr>
          <w:ilvl w:val="0"/>
          <w:numId w:val="0"/>
        </w:numPr>
        <w:ind w:left="1701"/>
        <w:rPr>
          <w:lang w:val="en-IE"/>
        </w:rPr>
        <w:pPrChange w:id="891" w:author="Thomas O'Sullivan" w:date="2018-01-09T13:28:00Z">
          <w:pPr>
            <w:pStyle w:val="CERLEVEL5"/>
          </w:pPr>
        </w:pPrChange>
      </w:pPr>
    </w:p>
    <w:p w14:paraId="0102D183" w14:textId="77777777" w:rsidR="00944B03" w:rsidRDefault="00944B03"/>
    <w:p w14:paraId="642C2E48" w14:textId="6ED385EC" w:rsidR="00944B03" w:rsidDel="006E73EC" w:rsidRDefault="00944B03">
      <w:pPr>
        <w:rPr>
          <w:del w:id="892" w:author="Thomas O'Sullivan" w:date="2019-05-31T10:04:00Z"/>
        </w:rPr>
      </w:pPr>
    </w:p>
    <w:p w14:paraId="0DF879FF" w14:textId="77777777" w:rsidR="00944B03" w:rsidRDefault="00944B03"/>
    <w:p w14:paraId="106CD18E" w14:textId="77777777" w:rsidR="00944B03" w:rsidRDefault="00944B03"/>
    <w:p w14:paraId="39AFE49E" w14:textId="77777777" w:rsidR="00944B03" w:rsidRDefault="00944B03"/>
    <w:p w14:paraId="2BE2456F" w14:textId="77777777" w:rsidR="00944B03" w:rsidRDefault="00944B03"/>
    <w:p w14:paraId="228E8A78" w14:textId="77777777" w:rsidR="00944B03" w:rsidRDefault="00944B03"/>
    <w:p w14:paraId="5162DA96" w14:textId="77777777" w:rsidR="00944B03" w:rsidRDefault="00944B03"/>
    <w:p w14:paraId="586880C9" w14:textId="77777777" w:rsidR="00944B03" w:rsidRDefault="00944B03"/>
    <w:p w14:paraId="3C21861F" w14:textId="77777777" w:rsidR="00D2589E" w:rsidRDefault="00D2589E"/>
    <w:p w14:paraId="6D232AB3" w14:textId="77777777" w:rsidR="00D2589E" w:rsidRDefault="00D2589E"/>
    <w:p w14:paraId="792A1441" w14:textId="77777777" w:rsidR="00D2589E" w:rsidRDefault="00D2589E"/>
    <w:p w14:paraId="5E57EBEF" w14:textId="77777777" w:rsidR="00D2589E" w:rsidRDefault="00D2589E"/>
    <w:p w14:paraId="6E03266F" w14:textId="77777777" w:rsidR="00D2589E" w:rsidRDefault="00D2589E"/>
    <w:p w14:paraId="09E65EC6" w14:textId="77777777" w:rsidR="00D2589E" w:rsidRDefault="00D2589E"/>
    <w:p w14:paraId="65CE7B83" w14:textId="77777777" w:rsidR="00D2589E" w:rsidRDefault="00D2589E"/>
    <w:p w14:paraId="3D654986" w14:textId="77777777" w:rsidR="00D2589E" w:rsidRDefault="00D2589E"/>
    <w:p w14:paraId="71C279F6" w14:textId="77777777" w:rsidR="00D2589E" w:rsidRDefault="00D2589E"/>
    <w:p w14:paraId="4CCDBBDE" w14:textId="77777777" w:rsidR="00D2589E" w:rsidRDefault="00D2589E"/>
    <w:p w14:paraId="0BAD03E6" w14:textId="77777777" w:rsidR="00D2589E" w:rsidRDefault="00D2589E"/>
    <w:p w14:paraId="077B56A4" w14:textId="77777777" w:rsidR="00D2589E" w:rsidRDefault="00D2589E"/>
    <w:p w14:paraId="21B77B04" w14:textId="77777777" w:rsidR="00D2589E" w:rsidRDefault="00D2589E"/>
    <w:p w14:paraId="16F70D17" w14:textId="77777777" w:rsidR="00D2589E" w:rsidRDefault="00D2589E"/>
    <w:p w14:paraId="1EBDED85" w14:textId="77777777" w:rsidR="00D2589E" w:rsidRDefault="00D2589E"/>
    <w:p w14:paraId="774DC9B3" w14:textId="77777777" w:rsidR="00D2589E" w:rsidRDefault="00D2589E"/>
    <w:p w14:paraId="7E3FD5AE" w14:textId="77777777" w:rsidR="00D2589E" w:rsidRDefault="00D2589E"/>
    <w:p w14:paraId="71F56593" w14:textId="77777777" w:rsidR="00D2589E" w:rsidRDefault="00D2589E"/>
    <w:p w14:paraId="6E46B1DC" w14:textId="77777777" w:rsidR="00D2589E" w:rsidRDefault="00D2589E"/>
    <w:p w14:paraId="29222FB2" w14:textId="77777777" w:rsidR="00D2589E" w:rsidRDefault="00D2589E"/>
    <w:p w14:paraId="1F8C935C" w14:textId="77777777" w:rsidR="00D2589E" w:rsidRDefault="00D2589E"/>
    <w:p w14:paraId="6EFE0623" w14:textId="77777777" w:rsidR="00D2589E" w:rsidRDefault="00D2589E"/>
    <w:p w14:paraId="223E6520" w14:textId="77777777" w:rsidR="00D2589E" w:rsidRDefault="00D2589E"/>
    <w:p w14:paraId="4EBA5291" w14:textId="77777777" w:rsidR="00D2589E" w:rsidRDefault="00D2589E"/>
    <w:p w14:paraId="5CFE6BA0" w14:textId="77777777" w:rsidR="00D2589E" w:rsidRDefault="00D2589E"/>
    <w:p w14:paraId="2773C8FF" w14:textId="77777777" w:rsidR="00D2589E" w:rsidRDefault="00D2589E"/>
    <w:p w14:paraId="1FF29962" w14:textId="77777777" w:rsidR="00D2589E" w:rsidRDefault="00D2589E"/>
    <w:p w14:paraId="38F307AA" w14:textId="77777777" w:rsidR="00D2589E" w:rsidRDefault="00D2589E"/>
    <w:p w14:paraId="5E79CE09" w14:textId="77777777" w:rsidR="00D2589E" w:rsidRDefault="00D2589E"/>
    <w:p w14:paraId="01E221D7" w14:textId="77777777" w:rsidR="00D2589E" w:rsidRDefault="00D2589E"/>
    <w:p w14:paraId="5B38DE2A" w14:textId="77777777" w:rsidR="00D2589E" w:rsidRDefault="00D2589E"/>
    <w:p w14:paraId="2FAFDFC8" w14:textId="77777777" w:rsidR="00D2589E" w:rsidRDefault="00D2589E"/>
    <w:p w14:paraId="0928C311" w14:textId="77777777" w:rsidR="00D2589E" w:rsidRDefault="00D2589E"/>
    <w:p w14:paraId="7BD01A9F" w14:textId="77777777" w:rsidR="00D2589E" w:rsidRDefault="00D2589E"/>
    <w:p w14:paraId="799A2F7B" w14:textId="77777777" w:rsidR="00D2589E" w:rsidRDefault="00D2589E"/>
    <w:p w14:paraId="2B1C8D47" w14:textId="77777777" w:rsidR="00D2589E" w:rsidRDefault="00D2589E"/>
    <w:p w14:paraId="01649F8F" w14:textId="77777777" w:rsidR="00D2589E" w:rsidRDefault="00D2589E"/>
    <w:p w14:paraId="0C49DE5C" w14:textId="77777777" w:rsidR="00D2589E" w:rsidRDefault="00D2589E"/>
    <w:p w14:paraId="08E425C0" w14:textId="77777777" w:rsidR="00D2589E" w:rsidRDefault="00D2589E"/>
    <w:p w14:paraId="3388E9D1" w14:textId="77777777" w:rsidR="00D2589E" w:rsidRPr="00D2589E" w:rsidRDefault="00D2589E" w:rsidP="00D2589E"/>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622"/>
      </w:tblGrid>
      <w:tr w:rsidR="00D2589E" w:rsidRPr="00D2589E" w14:paraId="4281659E" w14:textId="77777777" w:rsidTr="00D2589E">
        <w:tc>
          <w:tcPr>
            <w:tcW w:w="9243" w:type="dxa"/>
            <w:gridSpan w:val="2"/>
            <w:shd w:val="clear" w:color="auto" w:fill="C6D9F1"/>
            <w:vAlign w:val="center"/>
          </w:tcPr>
          <w:p w14:paraId="267EB575" w14:textId="77777777" w:rsidR="00D2589E" w:rsidRPr="00D2589E" w:rsidRDefault="00D2589E" w:rsidP="00D2589E">
            <w:pPr>
              <w:jc w:val="center"/>
              <w:rPr>
                <w:rFonts w:ascii="Calibri" w:hAnsi="Calibri" w:cs="Arial"/>
                <w:b/>
                <w:bCs/>
                <w:lang w:val="en-IE"/>
              </w:rPr>
            </w:pPr>
            <w:r w:rsidRPr="00D2589E">
              <w:rPr>
                <w:rFonts w:ascii="Calibri" w:hAnsi="Calibri" w:cs="Arial"/>
                <w:b/>
                <w:bCs/>
                <w:lang w:val="en-IE"/>
              </w:rPr>
              <w:t>Modification Proposal Justification</w:t>
            </w:r>
          </w:p>
          <w:p w14:paraId="66040003" w14:textId="77777777" w:rsidR="00D2589E" w:rsidRPr="00D2589E" w:rsidRDefault="00D2589E" w:rsidP="00D2589E">
            <w:pPr>
              <w:jc w:val="center"/>
              <w:rPr>
                <w:rFonts w:ascii="Calibri" w:hAnsi="Calibri" w:cs="Arial"/>
                <w:lang w:val="en-IE"/>
              </w:rPr>
            </w:pPr>
            <w:r w:rsidRPr="00D2589E">
              <w:rPr>
                <w:rFonts w:ascii="Calibri" w:hAnsi="Calibri" w:cs="Arial"/>
                <w:i/>
                <w:iCs/>
                <w:lang w:val="en-IE"/>
              </w:rPr>
              <w:t>(Clearly state the reason for the Modification</w:t>
            </w:r>
            <w:r w:rsidRPr="00D2589E">
              <w:rPr>
                <w:rFonts w:ascii="Calibri" w:hAnsi="Calibri" w:cs="Arial"/>
                <w:i/>
                <w:lang w:val="en-IE" w:eastAsia="en-US"/>
              </w:rPr>
              <w:t>)</w:t>
            </w:r>
          </w:p>
        </w:tc>
      </w:tr>
      <w:tr w:rsidR="00D2589E" w:rsidRPr="00D2589E" w14:paraId="04116847" w14:textId="77777777" w:rsidTr="00D2589E">
        <w:tc>
          <w:tcPr>
            <w:tcW w:w="9243" w:type="dxa"/>
            <w:gridSpan w:val="2"/>
            <w:vAlign w:val="center"/>
          </w:tcPr>
          <w:p w14:paraId="79243D8E" w14:textId="77777777" w:rsidR="00D2589E" w:rsidRPr="00D2589E" w:rsidRDefault="00D2589E" w:rsidP="00D2589E">
            <w:pPr>
              <w:rPr>
                <w:rFonts w:ascii="Calibri" w:hAnsi="Calibri" w:cs="Arial"/>
                <w:lang w:val="en-IE"/>
              </w:rPr>
            </w:pPr>
          </w:p>
          <w:p w14:paraId="7E5A64A5" w14:textId="77777777" w:rsidR="00F60AB6" w:rsidRDefault="00F60AB6" w:rsidP="00F60AB6">
            <w:pPr>
              <w:rPr>
                <w:rFonts w:ascii="Calibri" w:hAnsi="Calibri" w:cs="Arial"/>
                <w:lang w:val="en-IE"/>
              </w:rPr>
            </w:pPr>
          </w:p>
          <w:p w14:paraId="6CD41C14" w14:textId="77777777" w:rsidR="00F60AB6" w:rsidRDefault="00F60AB6" w:rsidP="00F60AB6">
            <w:pPr>
              <w:rPr>
                <w:rFonts w:ascii="Calibri" w:hAnsi="Calibri" w:cs="Arial"/>
                <w:lang w:val="en-IE"/>
              </w:rPr>
            </w:pPr>
            <w:r>
              <w:rPr>
                <w:rFonts w:ascii="Calibri" w:hAnsi="Calibri" w:cs="Arial"/>
                <w:lang w:val="en-IE"/>
              </w:rPr>
              <w:t>The unique imbalance position of Trading Sites was recognised in the SEM Committee decision I-SEM ETA Markets (SEM-15-065) back in 2015</w:t>
            </w:r>
          </w:p>
          <w:p w14:paraId="20461B23" w14:textId="77777777" w:rsidR="00F60AB6" w:rsidRPr="00F60AB6" w:rsidRDefault="00F60AB6" w:rsidP="00F60AB6">
            <w:pPr>
              <w:rPr>
                <w:rFonts w:ascii="Calibri" w:hAnsi="Calibri" w:cs="Arial"/>
                <w:i/>
                <w:lang w:val="en-IE"/>
              </w:rPr>
            </w:pPr>
            <w:r>
              <w:rPr>
                <w:rFonts w:ascii="Calibri" w:hAnsi="Calibri" w:cs="Arial"/>
                <w:i/>
                <w:lang w:val="en-IE"/>
              </w:rPr>
              <w:t>“</w:t>
            </w:r>
            <w:r w:rsidRPr="00F60AB6">
              <w:rPr>
                <w:rFonts w:ascii="Calibri" w:hAnsi="Calibri" w:cs="Arial"/>
                <w:i/>
                <w:lang w:val="en-IE"/>
              </w:rPr>
              <w:t>The principle of the existing treatment of trading sites will be retained in I-SEM. This will be progressed further through the implementation phase.</w:t>
            </w:r>
            <w:r>
              <w:rPr>
                <w:rFonts w:ascii="Calibri" w:hAnsi="Calibri" w:cs="Arial"/>
                <w:i/>
                <w:lang w:val="en-IE"/>
              </w:rPr>
              <w:t>”</w:t>
            </w:r>
          </w:p>
          <w:p w14:paraId="3C8BC889" w14:textId="77777777" w:rsidR="00F60AB6" w:rsidRDefault="00F60AB6" w:rsidP="00F60AB6">
            <w:pPr>
              <w:rPr>
                <w:rFonts w:ascii="Calibri" w:hAnsi="Calibri" w:cs="Arial"/>
                <w:lang w:val="en-IE"/>
              </w:rPr>
            </w:pPr>
          </w:p>
          <w:p w14:paraId="5998F9CC" w14:textId="77777777" w:rsidR="00F60AB6" w:rsidRPr="00F60AB6" w:rsidRDefault="00D2589E" w:rsidP="00F60AB6">
            <w:pPr>
              <w:rPr>
                <w:rFonts w:ascii="Calibri" w:hAnsi="Calibri" w:cs="Arial"/>
                <w:i/>
                <w:lang w:val="en-IE"/>
              </w:rPr>
            </w:pPr>
            <w:r w:rsidRPr="00D2589E">
              <w:rPr>
                <w:rFonts w:ascii="Calibri" w:hAnsi="Calibri" w:cs="Arial"/>
                <w:lang w:val="en-IE"/>
              </w:rPr>
              <w:t>The current drafting of the Trading &amp; Settlement Code Part B results in unnecessarily hig</w:t>
            </w:r>
            <w:r w:rsidR="00280FC3">
              <w:rPr>
                <w:rFonts w:ascii="Calibri" w:hAnsi="Calibri" w:cs="Arial"/>
                <w:lang w:val="en-IE"/>
              </w:rPr>
              <w:t>h credit cover requirements for</w:t>
            </w:r>
            <w:r w:rsidRPr="00D2589E">
              <w:rPr>
                <w:rFonts w:ascii="Calibri" w:hAnsi="Calibri" w:cs="Arial"/>
                <w:lang w:val="en-IE"/>
              </w:rPr>
              <w:t xml:space="preserve"> Participants </w:t>
            </w:r>
            <w:r w:rsidR="00280FC3">
              <w:rPr>
                <w:rFonts w:ascii="Calibri" w:hAnsi="Calibri" w:cs="Arial"/>
                <w:lang w:val="en-IE"/>
              </w:rPr>
              <w:t xml:space="preserve">with units registered under an </w:t>
            </w:r>
            <w:proofErr w:type="spellStart"/>
            <w:r w:rsidR="00280FC3">
              <w:rPr>
                <w:rFonts w:ascii="Calibri" w:hAnsi="Calibri" w:cs="Arial"/>
                <w:lang w:val="en-IE"/>
              </w:rPr>
              <w:t>Autoproducer</w:t>
            </w:r>
            <w:proofErr w:type="spellEnd"/>
            <w:r w:rsidRPr="00D2589E">
              <w:rPr>
                <w:rFonts w:ascii="Calibri" w:hAnsi="Calibri" w:cs="Arial"/>
                <w:lang w:val="en-IE"/>
              </w:rPr>
              <w:t xml:space="preserve">. This proposed modification corrects the determination of required credit cover, thereby reducing the required credit cover requirements for Participants in respect of their </w:t>
            </w:r>
            <w:proofErr w:type="spellStart"/>
            <w:r w:rsidR="00280FC3">
              <w:rPr>
                <w:rFonts w:ascii="Calibri" w:hAnsi="Calibri" w:cs="Arial"/>
                <w:lang w:val="en-IE"/>
              </w:rPr>
              <w:t>Autoproducer</w:t>
            </w:r>
            <w:proofErr w:type="spellEnd"/>
            <w:r w:rsidRPr="00D2589E">
              <w:rPr>
                <w:rFonts w:ascii="Calibri" w:hAnsi="Calibri" w:cs="Arial"/>
                <w:lang w:val="en-IE"/>
              </w:rPr>
              <w:t>.  The change</w:t>
            </w:r>
            <w:r w:rsidR="00F60AB6">
              <w:rPr>
                <w:rFonts w:ascii="Calibri" w:hAnsi="Calibri" w:cs="Arial"/>
                <w:lang w:val="en-IE"/>
              </w:rPr>
              <w:t xml:space="preserve"> proposed</w:t>
            </w:r>
            <w:r w:rsidRPr="00D2589E">
              <w:rPr>
                <w:rFonts w:ascii="Calibri" w:hAnsi="Calibri" w:cs="Arial"/>
                <w:lang w:val="en-IE"/>
              </w:rPr>
              <w:t xml:space="preserve"> is in line with the intended design of this mechanism.</w:t>
            </w:r>
            <w:r w:rsidR="00F60AB6">
              <w:rPr>
                <w:rFonts w:ascii="Calibri" w:hAnsi="Calibri" w:cs="Arial"/>
                <w:lang w:val="en-IE"/>
              </w:rPr>
              <w:t xml:space="preserve"> </w:t>
            </w:r>
          </w:p>
          <w:p w14:paraId="5CB3F2A1" w14:textId="77777777" w:rsidR="00F60AB6" w:rsidRDefault="00F60AB6" w:rsidP="00D2589E">
            <w:pPr>
              <w:rPr>
                <w:rFonts w:ascii="Calibri" w:hAnsi="Calibri" w:cs="Arial"/>
                <w:lang w:val="en-IE"/>
              </w:rPr>
            </w:pPr>
          </w:p>
          <w:p w14:paraId="7E6FFD6D" w14:textId="77777777" w:rsidR="00F60AB6" w:rsidRPr="00D2589E" w:rsidRDefault="00F60AB6" w:rsidP="00D2589E">
            <w:pPr>
              <w:rPr>
                <w:rFonts w:ascii="Calibri" w:hAnsi="Calibri" w:cs="Arial"/>
                <w:lang w:val="en-IE"/>
              </w:rPr>
            </w:pPr>
          </w:p>
          <w:p w14:paraId="295A30DD" w14:textId="77777777" w:rsidR="00D2589E" w:rsidRPr="00D2589E" w:rsidRDefault="00D2589E" w:rsidP="00D2589E">
            <w:pPr>
              <w:rPr>
                <w:rFonts w:ascii="Calibri" w:hAnsi="Calibri" w:cs="Arial"/>
                <w:lang w:val="en-IE"/>
              </w:rPr>
            </w:pPr>
          </w:p>
        </w:tc>
      </w:tr>
      <w:tr w:rsidR="00D2589E" w:rsidRPr="00D2589E" w14:paraId="5CD5E4A1" w14:textId="77777777" w:rsidTr="00D2589E">
        <w:tc>
          <w:tcPr>
            <w:tcW w:w="9243" w:type="dxa"/>
            <w:gridSpan w:val="2"/>
            <w:shd w:val="clear" w:color="auto" w:fill="C6D9F1"/>
            <w:vAlign w:val="center"/>
          </w:tcPr>
          <w:p w14:paraId="2ADA250A" w14:textId="77777777" w:rsidR="00D2589E" w:rsidRPr="00D2589E" w:rsidRDefault="00D2589E" w:rsidP="00D2589E">
            <w:pPr>
              <w:jc w:val="center"/>
              <w:rPr>
                <w:rFonts w:ascii="Calibri" w:hAnsi="Calibri" w:cs="Arial"/>
                <w:b/>
                <w:bCs/>
                <w:iCs/>
                <w:lang w:val="en-IE"/>
              </w:rPr>
            </w:pPr>
            <w:r w:rsidRPr="00D2589E">
              <w:rPr>
                <w:rFonts w:ascii="Calibri" w:hAnsi="Calibri" w:cs="Arial"/>
                <w:b/>
                <w:bCs/>
                <w:iCs/>
                <w:lang w:val="en-IE"/>
              </w:rPr>
              <w:t>Code Objectives Furthered</w:t>
            </w:r>
          </w:p>
          <w:p w14:paraId="0DCBC1C9" w14:textId="77777777" w:rsidR="00D2589E" w:rsidRPr="00D2589E" w:rsidRDefault="00D2589E" w:rsidP="00D2589E">
            <w:pPr>
              <w:jc w:val="center"/>
              <w:rPr>
                <w:rFonts w:ascii="Calibri" w:hAnsi="Calibri" w:cs="Arial"/>
                <w:lang w:val="en-IE"/>
              </w:rPr>
            </w:pPr>
            <w:r w:rsidRPr="00D2589E">
              <w:rPr>
                <w:rFonts w:ascii="Calibri" w:hAnsi="Calibri"/>
                <w:i/>
                <w:spacing w:val="-3"/>
                <w:lang w:val="en-IE"/>
              </w:rPr>
              <w:t>(State</w:t>
            </w:r>
            <w:r w:rsidRPr="00D2589E">
              <w:rPr>
                <w:rFonts w:ascii="Calibri" w:hAnsi="Calibri" w:cs="Arial"/>
                <w:i/>
                <w:iCs/>
                <w:lang w:val="en-IE"/>
              </w:rPr>
              <w:t xml:space="preserve"> the Code Objectives the Proposal furthers, see Section 1.3 of T&amp;SC for Code Objectives)</w:t>
            </w:r>
          </w:p>
        </w:tc>
      </w:tr>
      <w:tr w:rsidR="00D2589E" w:rsidRPr="00D2589E" w14:paraId="6782F695" w14:textId="77777777" w:rsidTr="00D2589E">
        <w:tc>
          <w:tcPr>
            <w:tcW w:w="9243" w:type="dxa"/>
            <w:gridSpan w:val="2"/>
            <w:vAlign w:val="center"/>
          </w:tcPr>
          <w:p w14:paraId="14B0DF90" w14:textId="77777777" w:rsidR="00D22C92" w:rsidRDefault="00D22C92" w:rsidP="00D22C92">
            <w:pPr>
              <w:rPr>
                <w:rFonts w:ascii="Calibri" w:hAnsi="Calibri" w:cs="Arial"/>
              </w:rPr>
            </w:pPr>
          </w:p>
          <w:p w14:paraId="607D6071" w14:textId="77777777" w:rsidR="00D22C92" w:rsidRPr="00AB7098" w:rsidRDefault="00D22C92" w:rsidP="00D22C92">
            <w:pPr>
              <w:rPr>
                <w:rFonts w:ascii="Calibri" w:hAnsi="Calibri" w:cs="Arial"/>
              </w:rPr>
            </w:pPr>
            <w:r w:rsidRPr="00AB7098">
              <w:rPr>
                <w:rFonts w:ascii="Calibri" w:hAnsi="Calibri" w:cs="Arial"/>
              </w:rPr>
              <w:t>Code objectives taken from Section A.2.1.4</w:t>
            </w:r>
          </w:p>
          <w:p w14:paraId="44E9B3AE" w14:textId="77777777" w:rsidR="00280FC3" w:rsidRPr="00AB7098" w:rsidRDefault="00280FC3" w:rsidP="00D22C92">
            <w:pPr>
              <w:pStyle w:val="ListParagraph"/>
              <w:numPr>
                <w:ilvl w:val="0"/>
                <w:numId w:val="40"/>
              </w:numPr>
              <w:spacing w:line="240" w:lineRule="auto"/>
              <w:ind w:left="714" w:hanging="357"/>
              <w:rPr>
                <w:rFonts w:ascii="Calibri" w:hAnsi="Calibri" w:cs="Arial"/>
                <w:sz w:val="20"/>
              </w:rPr>
            </w:pPr>
            <w:r w:rsidRPr="00AB7098">
              <w:rPr>
                <w:rFonts w:ascii="Calibri" w:hAnsi="Calibri" w:cs="Arial"/>
                <w:sz w:val="20"/>
              </w:rPr>
              <w:t>to facilitate the efficient, economic and coordinated operation, administration and development of the Single Electricity Market i</w:t>
            </w:r>
            <w:r w:rsidR="00D22C92" w:rsidRPr="00AB7098">
              <w:rPr>
                <w:rFonts w:ascii="Calibri" w:hAnsi="Calibri" w:cs="Arial"/>
                <w:sz w:val="20"/>
              </w:rPr>
              <w:t xml:space="preserve">n a financially secure manner; </w:t>
            </w:r>
            <w:r w:rsidRPr="00AB7098">
              <w:rPr>
                <w:rFonts w:ascii="Calibri" w:hAnsi="Calibri" w:cs="Arial"/>
                <w:sz w:val="20"/>
              </w:rPr>
              <w:t xml:space="preserve"> </w:t>
            </w:r>
          </w:p>
          <w:p w14:paraId="549EF1E0" w14:textId="77777777" w:rsidR="00280FC3" w:rsidRPr="00AB7098" w:rsidRDefault="00280FC3" w:rsidP="00D22C92">
            <w:pPr>
              <w:pStyle w:val="ListParagraph"/>
              <w:numPr>
                <w:ilvl w:val="0"/>
                <w:numId w:val="40"/>
              </w:numPr>
              <w:spacing w:line="240" w:lineRule="auto"/>
              <w:ind w:left="714" w:hanging="357"/>
              <w:rPr>
                <w:rFonts w:ascii="Calibri" w:hAnsi="Calibri" w:cs="Arial"/>
                <w:sz w:val="20"/>
              </w:rPr>
            </w:pPr>
            <w:r w:rsidRPr="00AB7098">
              <w:rPr>
                <w:rFonts w:ascii="Calibri" w:hAnsi="Calibri" w:cs="Arial"/>
                <w:sz w:val="20"/>
              </w:rPr>
              <w:t xml:space="preserve">to promote competition in the Single Electricity Market; </w:t>
            </w:r>
          </w:p>
          <w:p w14:paraId="70B20C24" w14:textId="77777777" w:rsidR="00280FC3" w:rsidRPr="00AB7098" w:rsidRDefault="00280FC3" w:rsidP="00D22C92">
            <w:pPr>
              <w:pStyle w:val="ListParagraph"/>
              <w:numPr>
                <w:ilvl w:val="0"/>
                <w:numId w:val="40"/>
              </w:numPr>
              <w:spacing w:line="240" w:lineRule="auto"/>
              <w:ind w:left="714" w:hanging="357"/>
              <w:rPr>
                <w:rFonts w:ascii="Calibri" w:hAnsi="Calibri" w:cs="Arial"/>
                <w:sz w:val="20"/>
              </w:rPr>
            </w:pPr>
            <w:r w:rsidRPr="00AB7098">
              <w:rPr>
                <w:rFonts w:ascii="Calibri" w:hAnsi="Calibri" w:cs="Arial"/>
                <w:sz w:val="20"/>
              </w:rPr>
              <w:t xml:space="preserve">to provide transparency in the operation of the Single Electricity Market; </w:t>
            </w:r>
          </w:p>
          <w:p w14:paraId="7988C540" w14:textId="77777777" w:rsidR="00280FC3" w:rsidRPr="00AB7098" w:rsidRDefault="00280FC3" w:rsidP="00D22C92">
            <w:pPr>
              <w:pStyle w:val="ListParagraph"/>
              <w:numPr>
                <w:ilvl w:val="0"/>
                <w:numId w:val="40"/>
              </w:numPr>
              <w:spacing w:line="240" w:lineRule="auto"/>
              <w:ind w:left="714" w:hanging="357"/>
              <w:rPr>
                <w:rFonts w:ascii="Calibri" w:hAnsi="Calibri" w:cs="Arial"/>
                <w:sz w:val="20"/>
              </w:rPr>
            </w:pPr>
            <w:r w:rsidRPr="00AB7098">
              <w:rPr>
                <w:rFonts w:ascii="Calibri" w:hAnsi="Calibri" w:cs="Arial"/>
                <w:sz w:val="20"/>
              </w:rPr>
              <w:t>to ensure no undue discrimination between persons who are parties to the Code; and</w:t>
            </w:r>
          </w:p>
          <w:p w14:paraId="0F0411FA" w14:textId="77777777" w:rsidR="00280FC3" w:rsidRPr="00AB7098" w:rsidRDefault="00280FC3" w:rsidP="00D22C92">
            <w:pPr>
              <w:pStyle w:val="ListParagraph"/>
              <w:numPr>
                <w:ilvl w:val="0"/>
                <w:numId w:val="40"/>
              </w:numPr>
              <w:spacing w:line="240" w:lineRule="auto"/>
              <w:ind w:left="714" w:hanging="357"/>
              <w:rPr>
                <w:rFonts w:ascii="Calibri" w:hAnsi="Calibri" w:cs="Arial"/>
                <w:sz w:val="20"/>
              </w:rPr>
            </w:pPr>
            <w:r w:rsidRPr="00AB7098">
              <w:rPr>
                <w:rFonts w:ascii="Calibri" w:hAnsi="Calibri" w:cs="Arial"/>
                <w:sz w:val="20"/>
              </w:rPr>
              <w:t>to promote the short-term and long-term interests of consumers of electricity on the island of Ireland with respect to price, quality, reliability, and security of supply of electricity.</w:t>
            </w:r>
          </w:p>
          <w:p w14:paraId="2A3262B0" w14:textId="77777777" w:rsidR="00D22C92" w:rsidRPr="00AB7098" w:rsidRDefault="00D22C92" w:rsidP="00D22C92">
            <w:pPr>
              <w:rPr>
                <w:rFonts w:ascii="Calibri" w:hAnsi="Calibri" w:cs="Arial"/>
              </w:rPr>
            </w:pPr>
            <w:r w:rsidRPr="00AB7098">
              <w:rPr>
                <w:rFonts w:ascii="Calibri" w:hAnsi="Calibri" w:cs="Arial"/>
              </w:rPr>
              <w:t>Code objectives furthered by this proposal:</w:t>
            </w:r>
          </w:p>
          <w:p w14:paraId="6A00BC9F" w14:textId="77777777" w:rsidR="00D2589E" w:rsidRPr="00AB7098" w:rsidRDefault="00D2589E" w:rsidP="00D22C92">
            <w:pPr>
              <w:pStyle w:val="ListParagraph"/>
              <w:numPr>
                <w:ilvl w:val="0"/>
                <w:numId w:val="41"/>
              </w:numPr>
              <w:tabs>
                <w:tab w:val="left" w:pos="900"/>
              </w:tabs>
              <w:spacing w:before="120" w:after="120" w:line="240" w:lineRule="auto"/>
              <w:rPr>
                <w:rFonts w:ascii="Calibri" w:hAnsi="Calibri" w:cs="Arial"/>
                <w:sz w:val="20"/>
              </w:rPr>
            </w:pPr>
            <w:r w:rsidRPr="00AB7098">
              <w:rPr>
                <w:rFonts w:ascii="Calibri" w:hAnsi="Calibri" w:cs="Arial"/>
                <w:sz w:val="20"/>
              </w:rPr>
              <w:t>Facilitates participation by removing unnecessarily and inappropriately burdensome credit requirements</w:t>
            </w:r>
          </w:p>
          <w:p w14:paraId="395112ED" w14:textId="77777777" w:rsidR="00D22C92" w:rsidRPr="00AB7098" w:rsidRDefault="00D22C92" w:rsidP="00D22C92">
            <w:pPr>
              <w:pStyle w:val="ListParagraph"/>
              <w:numPr>
                <w:ilvl w:val="0"/>
                <w:numId w:val="41"/>
              </w:numPr>
              <w:tabs>
                <w:tab w:val="left" w:pos="900"/>
              </w:tabs>
              <w:spacing w:before="120" w:after="120" w:line="240" w:lineRule="auto"/>
              <w:rPr>
                <w:rFonts w:ascii="Calibri" w:hAnsi="Calibri" w:cs="Arial"/>
                <w:sz w:val="20"/>
              </w:rPr>
            </w:pPr>
            <w:r w:rsidRPr="00AB7098">
              <w:rPr>
                <w:rFonts w:ascii="Calibri" w:hAnsi="Calibri" w:cs="Arial"/>
                <w:sz w:val="20"/>
              </w:rPr>
              <w:t xml:space="preserve">promote competition by putting </w:t>
            </w:r>
            <w:proofErr w:type="spellStart"/>
            <w:r w:rsidRPr="00AB7098">
              <w:rPr>
                <w:rFonts w:ascii="Calibri" w:hAnsi="Calibri" w:cs="Arial"/>
                <w:sz w:val="20"/>
              </w:rPr>
              <w:t>Autoproducers</w:t>
            </w:r>
            <w:proofErr w:type="spellEnd"/>
            <w:r w:rsidRPr="00AB7098">
              <w:rPr>
                <w:rFonts w:ascii="Calibri" w:hAnsi="Calibri" w:cs="Arial"/>
                <w:sz w:val="20"/>
              </w:rPr>
              <w:t xml:space="preserve"> under the same credit assessment as other units in the market</w:t>
            </w:r>
          </w:p>
          <w:p w14:paraId="764FEEE7" w14:textId="77777777" w:rsidR="00D22C92" w:rsidRPr="00AB7098" w:rsidRDefault="00D22C92" w:rsidP="00D22C92">
            <w:pPr>
              <w:pStyle w:val="ListParagraph"/>
              <w:numPr>
                <w:ilvl w:val="0"/>
                <w:numId w:val="41"/>
              </w:numPr>
              <w:tabs>
                <w:tab w:val="left" w:pos="900"/>
              </w:tabs>
              <w:spacing w:before="120" w:after="120" w:line="240" w:lineRule="auto"/>
              <w:rPr>
                <w:rFonts w:ascii="Calibri" w:hAnsi="Calibri" w:cs="Arial"/>
                <w:sz w:val="20"/>
              </w:rPr>
            </w:pPr>
            <w:r w:rsidRPr="00AB7098">
              <w:rPr>
                <w:rFonts w:ascii="Calibri" w:hAnsi="Calibri" w:cs="Arial"/>
                <w:sz w:val="20"/>
              </w:rPr>
              <w:t xml:space="preserve">this proposal provide better transparency for </w:t>
            </w:r>
            <w:proofErr w:type="spellStart"/>
            <w:r w:rsidRPr="00AB7098">
              <w:rPr>
                <w:rFonts w:ascii="Calibri" w:hAnsi="Calibri" w:cs="Arial"/>
                <w:sz w:val="20"/>
              </w:rPr>
              <w:t>autoproducers</w:t>
            </w:r>
            <w:proofErr w:type="spellEnd"/>
          </w:p>
          <w:p w14:paraId="738D07D4" w14:textId="77777777" w:rsidR="00D22C92" w:rsidRPr="00AB7098" w:rsidRDefault="00D22C92" w:rsidP="00D22C92">
            <w:pPr>
              <w:pStyle w:val="ListParagraph"/>
              <w:numPr>
                <w:ilvl w:val="0"/>
                <w:numId w:val="41"/>
              </w:numPr>
              <w:tabs>
                <w:tab w:val="left" w:pos="900"/>
              </w:tabs>
              <w:spacing w:before="120" w:after="120" w:line="240" w:lineRule="auto"/>
              <w:rPr>
                <w:rFonts w:ascii="Calibri" w:hAnsi="Calibri" w:cs="Arial"/>
                <w:sz w:val="20"/>
              </w:rPr>
            </w:pPr>
            <w:r w:rsidRPr="00AB7098">
              <w:rPr>
                <w:rFonts w:ascii="Calibri" w:hAnsi="Calibri" w:cs="Arial"/>
                <w:sz w:val="20"/>
              </w:rPr>
              <w:t>this proposal removes undue discrimination created following the removal on Netting Generator Units in the transition from part A to part B</w:t>
            </w:r>
          </w:p>
          <w:p w14:paraId="04725039" w14:textId="77777777" w:rsidR="00D22C92" w:rsidRPr="00AB7098" w:rsidRDefault="00D22C92" w:rsidP="00D22C92">
            <w:pPr>
              <w:pStyle w:val="ListParagraph"/>
              <w:numPr>
                <w:ilvl w:val="0"/>
                <w:numId w:val="41"/>
              </w:numPr>
              <w:tabs>
                <w:tab w:val="left" w:pos="900"/>
              </w:tabs>
              <w:spacing w:before="120" w:after="120" w:line="240" w:lineRule="auto"/>
              <w:rPr>
                <w:rFonts w:ascii="Calibri" w:hAnsi="Calibri" w:cs="Arial"/>
                <w:sz w:val="20"/>
              </w:rPr>
            </w:pPr>
            <w:r w:rsidRPr="00AB7098">
              <w:rPr>
                <w:rFonts w:ascii="Calibri" w:hAnsi="Calibri" w:cs="Arial"/>
                <w:sz w:val="20"/>
              </w:rPr>
              <w:t>removal of the unfair treatment will allow generators remain independent and promote the  short-term and long-term interests of consumers of electricity on the island of Ireland</w:t>
            </w:r>
          </w:p>
          <w:p w14:paraId="307C4617" w14:textId="77777777" w:rsidR="00D2589E" w:rsidRPr="00D2589E" w:rsidRDefault="00D2589E" w:rsidP="00D22C92">
            <w:pPr>
              <w:rPr>
                <w:rFonts w:ascii="Calibri" w:hAnsi="Calibri" w:cs="Arial"/>
                <w:lang w:val="en-IE"/>
              </w:rPr>
            </w:pPr>
          </w:p>
          <w:p w14:paraId="2A99C0B7" w14:textId="77777777" w:rsidR="00D2589E" w:rsidRPr="00D2589E" w:rsidRDefault="00D2589E" w:rsidP="00D2589E">
            <w:pPr>
              <w:spacing w:line="480" w:lineRule="auto"/>
              <w:rPr>
                <w:rFonts w:ascii="Calibri" w:hAnsi="Calibri" w:cs="Arial"/>
                <w:lang w:val="en-IE"/>
              </w:rPr>
            </w:pPr>
          </w:p>
        </w:tc>
      </w:tr>
      <w:tr w:rsidR="00D2589E" w:rsidRPr="00D2589E" w14:paraId="11A8A0A0" w14:textId="77777777" w:rsidTr="00D2589E">
        <w:tc>
          <w:tcPr>
            <w:tcW w:w="9243" w:type="dxa"/>
            <w:gridSpan w:val="2"/>
            <w:shd w:val="clear" w:color="auto" w:fill="C6D9F1"/>
            <w:vAlign w:val="center"/>
          </w:tcPr>
          <w:p w14:paraId="263AA49F" w14:textId="77777777" w:rsidR="00D2589E" w:rsidRPr="00D2589E" w:rsidRDefault="00D2589E" w:rsidP="00D2589E">
            <w:pPr>
              <w:jc w:val="center"/>
              <w:rPr>
                <w:rFonts w:ascii="Calibri" w:hAnsi="Calibri" w:cs="Arial"/>
                <w:b/>
                <w:bCs/>
                <w:lang w:val="en-IE"/>
              </w:rPr>
            </w:pPr>
            <w:r w:rsidRPr="00D2589E">
              <w:rPr>
                <w:rFonts w:ascii="Calibri" w:hAnsi="Calibri" w:cs="Arial"/>
                <w:b/>
                <w:bCs/>
                <w:lang w:val="en-IE"/>
              </w:rPr>
              <w:t>Implication of not implementing the Modification Proposal</w:t>
            </w:r>
          </w:p>
          <w:p w14:paraId="32CA3038" w14:textId="77777777" w:rsidR="00D2589E" w:rsidRPr="00D2589E" w:rsidRDefault="00D2589E" w:rsidP="00D2589E">
            <w:pPr>
              <w:jc w:val="center"/>
              <w:rPr>
                <w:rFonts w:ascii="Calibri" w:hAnsi="Calibri" w:cs="Arial"/>
                <w:b/>
                <w:bCs/>
                <w:lang w:val="en-IE"/>
              </w:rPr>
            </w:pPr>
            <w:r w:rsidRPr="00D2589E">
              <w:rPr>
                <w:rFonts w:ascii="Calibri" w:hAnsi="Calibri" w:cs="Arial"/>
                <w:i/>
                <w:iCs/>
                <w:lang w:val="en-IE"/>
              </w:rPr>
              <w:t>(State the possible outcomes should the Modification Proposal not be implemented</w:t>
            </w:r>
            <w:r w:rsidRPr="00D2589E">
              <w:rPr>
                <w:rFonts w:ascii="Calibri" w:hAnsi="Calibri" w:cs="Arial"/>
                <w:i/>
                <w:lang w:val="en-IE" w:eastAsia="en-US"/>
              </w:rPr>
              <w:t>)</w:t>
            </w:r>
          </w:p>
        </w:tc>
      </w:tr>
      <w:tr w:rsidR="00D2589E" w:rsidRPr="00D2589E" w14:paraId="56F1DDC1" w14:textId="77777777" w:rsidTr="002D112B">
        <w:tc>
          <w:tcPr>
            <w:tcW w:w="9243" w:type="dxa"/>
            <w:gridSpan w:val="2"/>
            <w:vAlign w:val="center"/>
          </w:tcPr>
          <w:p w14:paraId="0D26CA28" w14:textId="77777777" w:rsidR="00D2589E" w:rsidRPr="00C64311" w:rsidRDefault="00D2589E" w:rsidP="002D112B">
            <w:pPr>
              <w:jc w:val="center"/>
              <w:rPr>
                <w:rFonts w:ascii="Calibri" w:hAnsi="Calibri" w:cs="Arial"/>
                <w:lang w:val="en-IE"/>
              </w:rPr>
            </w:pPr>
          </w:p>
          <w:p w14:paraId="24262491" w14:textId="77777777" w:rsidR="00177135" w:rsidRPr="00C64311" w:rsidRDefault="00D22C92" w:rsidP="005338AE">
            <w:pPr>
              <w:rPr>
                <w:rFonts w:ascii="Calibri" w:hAnsi="Calibri" w:cs="Arial"/>
                <w:lang w:val="en-IE"/>
              </w:rPr>
            </w:pPr>
            <w:r w:rsidRPr="00C64311">
              <w:rPr>
                <w:rFonts w:ascii="Calibri" w:hAnsi="Calibri" w:cs="Arial"/>
                <w:lang w:val="en-IE"/>
              </w:rPr>
              <w:t>The all island market has only one</w:t>
            </w:r>
            <w:r w:rsidR="00177135" w:rsidRPr="00C64311">
              <w:rPr>
                <w:rFonts w:ascii="Calibri" w:hAnsi="Calibri" w:cs="Arial"/>
                <w:lang w:val="en-IE"/>
              </w:rPr>
              <w:t xml:space="preserve"> </w:t>
            </w:r>
            <w:proofErr w:type="spellStart"/>
            <w:r w:rsidR="00177135" w:rsidRPr="00C64311">
              <w:rPr>
                <w:rFonts w:ascii="Calibri" w:hAnsi="Calibri" w:cs="Arial"/>
                <w:lang w:val="en-IE"/>
              </w:rPr>
              <w:t>dispatchable</w:t>
            </w:r>
            <w:proofErr w:type="spellEnd"/>
            <w:r w:rsidRPr="00C64311">
              <w:rPr>
                <w:rFonts w:ascii="Calibri" w:hAnsi="Calibri" w:cs="Arial"/>
                <w:lang w:val="en-IE"/>
              </w:rPr>
              <w:t xml:space="preserve"> </w:t>
            </w:r>
            <w:proofErr w:type="spellStart"/>
            <w:r w:rsidRPr="00C64311">
              <w:rPr>
                <w:rFonts w:ascii="Calibri" w:hAnsi="Calibri" w:cs="Arial"/>
                <w:lang w:val="en-IE"/>
              </w:rPr>
              <w:t>Autoproducer</w:t>
            </w:r>
            <w:proofErr w:type="spellEnd"/>
            <w:r w:rsidR="00177135" w:rsidRPr="00C64311">
              <w:rPr>
                <w:rFonts w:ascii="Calibri" w:hAnsi="Calibri" w:cs="Arial"/>
                <w:lang w:val="en-IE"/>
              </w:rPr>
              <w:t xml:space="preserve"> that we know of</w:t>
            </w:r>
            <w:r w:rsidRPr="00C64311">
              <w:rPr>
                <w:rFonts w:ascii="Calibri" w:hAnsi="Calibri" w:cs="Arial"/>
                <w:lang w:val="en-IE"/>
              </w:rPr>
              <w:t xml:space="preserve">. </w:t>
            </w:r>
            <w:proofErr w:type="spellStart"/>
            <w:r w:rsidRPr="00C64311">
              <w:rPr>
                <w:rFonts w:ascii="Calibri" w:hAnsi="Calibri" w:cs="Arial"/>
                <w:lang w:val="en-IE"/>
              </w:rPr>
              <w:t>Aughinish</w:t>
            </w:r>
            <w:proofErr w:type="spellEnd"/>
            <w:r w:rsidRPr="00C64311">
              <w:rPr>
                <w:rFonts w:ascii="Calibri" w:hAnsi="Calibri" w:cs="Arial"/>
                <w:lang w:val="en-IE"/>
              </w:rPr>
              <w:t xml:space="preserve"> exports</w:t>
            </w:r>
            <w:r w:rsidR="00C64311" w:rsidRPr="00C64311">
              <w:rPr>
                <w:rFonts w:ascii="Calibri" w:hAnsi="Calibri" w:cs="Arial"/>
                <w:lang w:val="en-IE"/>
              </w:rPr>
              <w:t xml:space="preserve"> baseload</w:t>
            </w:r>
            <w:r w:rsidR="00177135" w:rsidRPr="00C64311">
              <w:rPr>
                <w:rFonts w:ascii="Calibri" w:hAnsi="Calibri" w:cs="Arial"/>
                <w:lang w:val="en-IE"/>
              </w:rPr>
              <w:t xml:space="preserve"> power 363 days a year. The high efficient CHP technology embedded in the alumina plant has for the last 12 years provided customers with the cheapest reliable power whilst at the same time reducing carbon emissions.</w:t>
            </w:r>
          </w:p>
          <w:p w14:paraId="6655A5D1" w14:textId="77777777" w:rsidR="00C64311" w:rsidRPr="00C64311" w:rsidRDefault="00177135" w:rsidP="005338AE">
            <w:pPr>
              <w:rPr>
                <w:rFonts w:ascii="Calibri" w:hAnsi="Calibri" w:cs="Arial"/>
                <w:lang w:val="en-IE"/>
              </w:rPr>
            </w:pPr>
            <w:r w:rsidRPr="00C64311">
              <w:rPr>
                <w:rFonts w:ascii="Calibri" w:hAnsi="Calibri" w:cs="Arial"/>
                <w:lang w:val="en-IE"/>
              </w:rPr>
              <w:t>Failure to implement a</w:t>
            </w:r>
            <w:r w:rsidR="00C64311" w:rsidRPr="00C64311">
              <w:rPr>
                <w:rFonts w:ascii="Calibri" w:hAnsi="Calibri" w:cs="Arial"/>
                <w:lang w:val="en-IE"/>
              </w:rPr>
              <w:t xml:space="preserve"> remedy to the credit requirements</w:t>
            </w:r>
            <w:r w:rsidR="00C64311">
              <w:rPr>
                <w:rFonts w:ascii="Calibri" w:hAnsi="Calibri" w:cs="Arial"/>
                <w:lang w:val="en-IE"/>
              </w:rPr>
              <w:t>:</w:t>
            </w:r>
          </w:p>
          <w:p w14:paraId="7EC72647" w14:textId="77777777" w:rsidR="00C64311" w:rsidRPr="00C64311" w:rsidRDefault="00C64311" w:rsidP="005338AE">
            <w:pPr>
              <w:pStyle w:val="ListParagraph"/>
              <w:numPr>
                <w:ilvl w:val="0"/>
                <w:numId w:val="42"/>
              </w:numPr>
              <w:spacing w:line="240" w:lineRule="auto"/>
              <w:jc w:val="left"/>
              <w:rPr>
                <w:rFonts w:ascii="Calibri" w:hAnsi="Calibri" w:cs="Arial"/>
                <w:sz w:val="20"/>
              </w:rPr>
            </w:pPr>
            <w:r>
              <w:rPr>
                <w:rFonts w:ascii="Calibri" w:hAnsi="Calibri" w:cs="Arial"/>
                <w:sz w:val="20"/>
              </w:rPr>
              <w:t>W</w:t>
            </w:r>
            <w:r w:rsidRPr="00C64311">
              <w:rPr>
                <w:rFonts w:ascii="Calibri" w:hAnsi="Calibri" w:cs="Arial"/>
                <w:sz w:val="20"/>
              </w:rPr>
              <w:t>ould result in over collateralisation of the electricity market at the expense of one participant.</w:t>
            </w:r>
          </w:p>
          <w:p w14:paraId="39146C74" w14:textId="77777777" w:rsidR="00D22C92" w:rsidRDefault="00C64311" w:rsidP="005338AE">
            <w:pPr>
              <w:pStyle w:val="ListParagraph"/>
              <w:numPr>
                <w:ilvl w:val="0"/>
                <w:numId w:val="42"/>
              </w:numPr>
              <w:spacing w:line="240" w:lineRule="auto"/>
              <w:jc w:val="left"/>
              <w:rPr>
                <w:rFonts w:ascii="Calibri" w:hAnsi="Calibri" w:cs="Arial"/>
                <w:sz w:val="20"/>
              </w:rPr>
            </w:pPr>
            <w:r>
              <w:rPr>
                <w:rFonts w:ascii="Calibri" w:hAnsi="Calibri" w:cs="Arial"/>
                <w:sz w:val="20"/>
              </w:rPr>
              <w:t>W</w:t>
            </w:r>
            <w:r w:rsidRPr="00C64311">
              <w:rPr>
                <w:rFonts w:ascii="Calibri" w:hAnsi="Calibri" w:cs="Arial"/>
                <w:sz w:val="20"/>
              </w:rPr>
              <w:t xml:space="preserve">ould result in irrational energy trading as </w:t>
            </w:r>
            <w:proofErr w:type="spellStart"/>
            <w:r w:rsidRPr="00C64311">
              <w:rPr>
                <w:rFonts w:ascii="Calibri" w:hAnsi="Calibri" w:cs="Arial"/>
                <w:sz w:val="20"/>
              </w:rPr>
              <w:t>Aughinish</w:t>
            </w:r>
            <w:proofErr w:type="spellEnd"/>
            <w:r w:rsidRPr="00C64311">
              <w:rPr>
                <w:rFonts w:ascii="Calibri" w:hAnsi="Calibri" w:cs="Arial"/>
                <w:sz w:val="20"/>
              </w:rPr>
              <w:t xml:space="preserve"> would be prevented from fully participating in the DAM and IDM.</w:t>
            </w:r>
          </w:p>
          <w:p w14:paraId="5F915EF4" w14:textId="77777777" w:rsidR="00C64311" w:rsidRDefault="00C64311" w:rsidP="005338AE">
            <w:pPr>
              <w:pStyle w:val="ListParagraph"/>
              <w:numPr>
                <w:ilvl w:val="0"/>
                <w:numId w:val="42"/>
              </w:numPr>
              <w:spacing w:line="240" w:lineRule="auto"/>
              <w:jc w:val="left"/>
              <w:rPr>
                <w:rFonts w:ascii="Calibri" w:hAnsi="Calibri" w:cs="Arial"/>
                <w:sz w:val="20"/>
              </w:rPr>
            </w:pPr>
            <w:r w:rsidRPr="00C64311">
              <w:rPr>
                <w:rFonts w:ascii="Calibri" w:hAnsi="Calibri" w:cs="Arial"/>
                <w:sz w:val="20"/>
              </w:rPr>
              <w:t>Would result in increased carbon emissions as high efficient CHP is substituted for less clean alternatives.</w:t>
            </w:r>
          </w:p>
          <w:p w14:paraId="66F4950C" w14:textId="77777777" w:rsidR="00D22C92" w:rsidRPr="00C64311" w:rsidRDefault="00C64311" w:rsidP="005338AE">
            <w:pPr>
              <w:pStyle w:val="ListParagraph"/>
              <w:numPr>
                <w:ilvl w:val="0"/>
                <w:numId w:val="42"/>
              </w:numPr>
              <w:spacing w:line="240" w:lineRule="auto"/>
              <w:jc w:val="left"/>
              <w:rPr>
                <w:rFonts w:ascii="Calibri" w:hAnsi="Calibri" w:cs="Arial"/>
                <w:sz w:val="20"/>
              </w:rPr>
            </w:pPr>
            <w:r w:rsidRPr="00C64311">
              <w:rPr>
                <w:rFonts w:ascii="Calibri" w:hAnsi="Calibri" w:cs="Arial"/>
                <w:sz w:val="20"/>
              </w:rPr>
              <w:t>Would jeopardise the 700 jobs on site in West Limerick.</w:t>
            </w:r>
            <w:r w:rsidR="00B5752D">
              <w:rPr>
                <w:rFonts w:ascii="Calibri" w:hAnsi="Calibri" w:cs="Arial"/>
                <w:sz w:val="20"/>
              </w:rPr>
              <w:t xml:space="preserve"> The alternative price of steam would be uncompetitive in a global alumina market.</w:t>
            </w:r>
          </w:p>
          <w:p w14:paraId="5006E877" w14:textId="77777777" w:rsidR="00D22C92" w:rsidRDefault="00D22C92" w:rsidP="002D112B">
            <w:pPr>
              <w:jc w:val="center"/>
              <w:rPr>
                <w:rFonts w:ascii="Calibri" w:hAnsi="Calibri" w:cs="Arial"/>
                <w:lang w:val="en-IE"/>
              </w:rPr>
            </w:pPr>
          </w:p>
          <w:p w14:paraId="341107C8" w14:textId="77777777" w:rsidR="002D112B" w:rsidRDefault="002D112B" w:rsidP="002D112B">
            <w:pPr>
              <w:jc w:val="center"/>
              <w:rPr>
                <w:rFonts w:ascii="Calibri" w:hAnsi="Calibri" w:cs="Arial"/>
                <w:lang w:val="en-IE"/>
              </w:rPr>
            </w:pPr>
            <w:r>
              <w:rPr>
                <w:rFonts w:ascii="Calibri" w:hAnsi="Calibri" w:cs="Arial"/>
                <w:noProof/>
                <w:lang w:val="en-IE" w:eastAsia="en-IE"/>
              </w:rPr>
              <w:drawing>
                <wp:inline distT="0" distB="0" distL="0" distR="0" wp14:anchorId="758544A0" wp14:editId="14A6ADA8">
                  <wp:extent cx="4996937" cy="3036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55171" cy="3072206"/>
                          </a:xfrm>
                          <a:prstGeom prst="rect">
                            <a:avLst/>
                          </a:prstGeom>
                          <a:noFill/>
                        </pic:spPr>
                      </pic:pic>
                    </a:graphicData>
                  </a:graphic>
                </wp:inline>
              </w:drawing>
            </w:r>
          </w:p>
          <w:p w14:paraId="0C644260" w14:textId="77777777" w:rsidR="002D112B" w:rsidRPr="00C64311" w:rsidRDefault="002D112B" w:rsidP="002D112B">
            <w:pPr>
              <w:jc w:val="center"/>
              <w:rPr>
                <w:rFonts w:ascii="Calibri" w:hAnsi="Calibri" w:cs="Arial"/>
                <w:lang w:val="en-IE"/>
              </w:rPr>
            </w:pPr>
          </w:p>
          <w:p w14:paraId="7D53119F" w14:textId="77777777" w:rsidR="00D22C92" w:rsidRPr="00C64311" w:rsidRDefault="00D22C92" w:rsidP="002D112B">
            <w:pPr>
              <w:jc w:val="center"/>
              <w:rPr>
                <w:rFonts w:ascii="Calibri" w:hAnsi="Calibri" w:cs="Arial"/>
                <w:lang w:val="en-IE"/>
              </w:rPr>
            </w:pPr>
          </w:p>
          <w:p w14:paraId="76D7FC2A" w14:textId="77777777" w:rsidR="00D22C92" w:rsidRPr="00C64311" w:rsidRDefault="00D22C92" w:rsidP="002D112B">
            <w:pPr>
              <w:jc w:val="center"/>
              <w:rPr>
                <w:rFonts w:ascii="Calibri" w:hAnsi="Calibri" w:cs="Arial"/>
                <w:lang w:val="en-IE"/>
              </w:rPr>
            </w:pPr>
          </w:p>
        </w:tc>
      </w:tr>
      <w:tr w:rsidR="00D2589E" w:rsidRPr="00D2589E" w14:paraId="4C0442A6" w14:textId="77777777" w:rsidTr="00D2589E">
        <w:trPr>
          <w:trHeight w:val="507"/>
        </w:trPr>
        <w:tc>
          <w:tcPr>
            <w:tcW w:w="4621" w:type="dxa"/>
            <w:shd w:val="clear" w:color="auto" w:fill="C6D9F1"/>
            <w:vAlign w:val="center"/>
          </w:tcPr>
          <w:p w14:paraId="17D510C1" w14:textId="77777777" w:rsidR="00D2589E" w:rsidRPr="00D2589E" w:rsidRDefault="00D2589E" w:rsidP="00D2589E">
            <w:pPr>
              <w:jc w:val="center"/>
              <w:rPr>
                <w:rFonts w:ascii="Calibri" w:hAnsi="Calibri" w:cs="Arial"/>
                <w:b/>
                <w:bCs/>
                <w:iCs/>
                <w:lang w:val="en-IE"/>
              </w:rPr>
            </w:pPr>
            <w:r w:rsidRPr="00D2589E">
              <w:rPr>
                <w:rFonts w:ascii="Calibri" w:hAnsi="Calibri" w:cs="Arial"/>
                <w:b/>
                <w:bCs/>
                <w:iCs/>
                <w:lang w:val="en-IE"/>
              </w:rPr>
              <w:t>Working Group</w:t>
            </w:r>
          </w:p>
          <w:p w14:paraId="63F07535" w14:textId="77777777" w:rsidR="00D2589E" w:rsidRPr="00D2589E" w:rsidRDefault="00D2589E" w:rsidP="00D2589E">
            <w:pPr>
              <w:jc w:val="center"/>
              <w:rPr>
                <w:rFonts w:ascii="Calibri" w:hAnsi="Calibri" w:cs="Arial"/>
                <w:i/>
                <w:iCs/>
                <w:lang w:val="en-IE"/>
              </w:rPr>
            </w:pPr>
            <w:r w:rsidRPr="00D2589E">
              <w:rPr>
                <w:rFonts w:ascii="Calibri" w:hAnsi="Calibri" w:cs="Arial"/>
                <w:i/>
                <w:iCs/>
                <w:lang w:val="en-IE"/>
              </w:rPr>
              <w:t>(State if Working Group considered necessary to develop proposal)</w:t>
            </w:r>
          </w:p>
        </w:tc>
        <w:tc>
          <w:tcPr>
            <w:tcW w:w="4622" w:type="dxa"/>
            <w:shd w:val="clear" w:color="auto" w:fill="C6D9F1"/>
            <w:vAlign w:val="center"/>
          </w:tcPr>
          <w:p w14:paraId="1ACD5BD5" w14:textId="77777777" w:rsidR="00D2589E" w:rsidRPr="00D2589E" w:rsidRDefault="00D2589E" w:rsidP="00D2589E">
            <w:pPr>
              <w:jc w:val="center"/>
              <w:rPr>
                <w:rFonts w:ascii="Calibri" w:hAnsi="Calibri" w:cs="Arial"/>
                <w:b/>
                <w:bCs/>
                <w:iCs/>
                <w:lang w:val="en-IE"/>
              </w:rPr>
            </w:pPr>
            <w:r w:rsidRPr="00D2589E">
              <w:rPr>
                <w:rFonts w:ascii="Calibri" w:hAnsi="Calibri" w:cs="Arial"/>
                <w:b/>
                <w:bCs/>
                <w:iCs/>
                <w:lang w:val="en-IE"/>
              </w:rPr>
              <w:t>Impacts</w:t>
            </w:r>
          </w:p>
          <w:p w14:paraId="5348AB3B" w14:textId="77777777" w:rsidR="00D2589E" w:rsidRPr="00D2589E" w:rsidRDefault="00D2589E" w:rsidP="00D2589E">
            <w:pPr>
              <w:jc w:val="center"/>
              <w:rPr>
                <w:rFonts w:ascii="Calibri" w:hAnsi="Calibri" w:cs="Arial"/>
                <w:b/>
                <w:bCs/>
                <w:iCs/>
                <w:lang w:val="en-IE"/>
              </w:rPr>
            </w:pPr>
            <w:r w:rsidRPr="00D2589E">
              <w:rPr>
                <w:rFonts w:ascii="Calibri" w:hAnsi="Calibri" w:cs="Arial"/>
                <w:i/>
                <w:lang w:val="en-IE"/>
              </w:rPr>
              <w:t xml:space="preserve">(Indicate the impacts on systems, resources, processes and/or procedures; also indicate impacts on any other Market Code such as Capacity Marker Code, Grid Code, </w:t>
            </w:r>
            <w:proofErr w:type="gramStart"/>
            <w:r w:rsidRPr="00D2589E">
              <w:rPr>
                <w:rFonts w:ascii="Calibri" w:hAnsi="Calibri" w:cs="Arial"/>
                <w:i/>
                <w:lang w:val="en-IE"/>
              </w:rPr>
              <w:t>Exchange</w:t>
            </w:r>
            <w:proofErr w:type="gramEnd"/>
            <w:r w:rsidRPr="00D2589E">
              <w:rPr>
                <w:rFonts w:ascii="Calibri" w:hAnsi="Calibri" w:cs="Arial"/>
                <w:i/>
                <w:lang w:val="en-IE"/>
              </w:rPr>
              <w:t xml:space="preserve"> Rules etc.)</w:t>
            </w:r>
          </w:p>
          <w:p w14:paraId="25DDE0C2" w14:textId="77777777" w:rsidR="00D2589E" w:rsidRPr="00D2589E" w:rsidRDefault="00D2589E" w:rsidP="00D2589E">
            <w:pPr>
              <w:jc w:val="center"/>
              <w:rPr>
                <w:rFonts w:ascii="Calibri" w:hAnsi="Calibri" w:cs="Arial"/>
                <w:b/>
                <w:bCs/>
                <w:iCs/>
                <w:lang w:val="en-IE"/>
              </w:rPr>
            </w:pPr>
          </w:p>
        </w:tc>
      </w:tr>
      <w:tr w:rsidR="00D2589E" w:rsidRPr="00D2589E" w:rsidDel="00404964" w14:paraId="37309707" w14:textId="77777777" w:rsidTr="00D2589E">
        <w:trPr>
          <w:trHeight w:val="507"/>
        </w:trPr>
        <w:tc>
          <w:tcPr>
            <w:tcW w:w="4621" w:type="dxa"/>
            <w:vAlign w:val="center"/>
          </w:tcPr>
          <w:p w14:paraId="5A7DC1C8" w14:textId="77777777" w:rsidR="00D2589E" w:rsidRPr="00D2589E" w:rsidDel="00404964" w:rsidRDefault="00D2589E" w:rsidP="00D2589E">
            <w:pPr>
              <w:spacing w:line="480" w:lineRule="auto"/>
              <w:rPr>
                <w:rFonts w:ascii="Calibri" w:hAnsi="Calibri" w:cs="Arial"/>
                <w:lang w:val="en-IE"/>
              </w:rPr>
            </w:pPr>
          </w:p>
        </w:tc>
        <w:tc>
          <w:tcPr>
            <w:tcW w:w="4622" w:type="dxa"/>
            <w:vAlign w:val="center"/>
          </w:tcPr>
          <w:p w14:paraId="257FE994" w14:textId="77777777" w:rsidR="00D2589E" w:rsidRPr="00D2589E" w:rsidDel="00404964" w:rsidRDefault="00D2589E" w:rsidP="00D2589E">
            <w:pPr>
              <w:spacing w:line="480" w:lineRule="auto"/>
              <w:rPr>
                <w:rFonts w:ascii="Calibri" w:hAnsi="Calibri" w:cs="Arial"/>
                <w:lang w:val="en-IE"/>
              </w:rPr>
            </w:pPr>
          </w:p>
        </w:tc>
      </w:tr>
      <w:tr w:rsidR="00D2589E" w:rsidRPr="00D2589E" w14:paraId="59E86110" w14:textId="77777777" w:rsidTr="00D2589E">
        <w:tc>
          <w:tcPr>
            <w:tcW w:w="9243" w:type="dxa"/>
            <w:gridSpan w:val="2"/>
            <w:vAlign w:val="center"/>
          </w:tcPr>
          <w:p w14:paraId="5E1EAD3A" w14:textId="77777777" w:rsidR="00D2589E" w:rsidRPr="00D2589E" w:rsidRDefault="00D2589E" w:rsidP="00D2589E">
            <w:pPr>
              <w:jc w:val="center"/>
              <w:rPr>
                <w:rFonts w:ascii="Calibri" w:hAnsi="Calibri" w:cs="Arial"/>
                <w:b/>
                <w:bCs/>
                <w:i/>
                <w:iCs/>
                <w:lang w:val="en-IE"/>
              </w:rPr>
            </w:pPr>
            <w:r w:rsidRPr="00D2589E">
              <w:rPr>
                <w:rFonts w:ascii="Calibri" w:hAnsi="Calibri" w:cs="Arial"/>
                <w:b/>
                <w:bCs/>
                <w:i/>
                <w:iCs/>
                <w:lang w:val="en-IE"/>
              </w:rPr>
              <w:t xml:space="preserve">Please return this form to Secretariat by email to </w:t>
            </w:r>
            <w:hyperlink r:id="rId11" w:history="1">
              <w:r w:rsidRPr="00D2589E">
                <w:rPr>
                  <w:rFonts w:ascii="Calibri" w:hAnsi="Calibri" w:cs="Arial"/>
                  <w:b/>
                  <w:bCs/>
                  <w:i/>
                  <w:iCs/>
                  <w:color w:val="0000FF"/>
                  <w:u w:val="single"/>
                  <w:lang w:val="en-IE"/>
                </w:rPr>
                <w:t>modifications@sem-o.com</w:t>
              </w:r>
            </w:hyperlink>
          </w:p>
        </w:tc>
      </w:tr>
    </w:tbl>
    <w:p w14:paraId="42E0783B" w14:textId="77777777" w:rsidR="00D2589E" w:rsidRPr="00D2589E" w:rsidRDefault="00D2589E" w:rsidP="00D2589E"/>
    <w:p w14:paraId="38714BF9" w14:textId="77777777" w:rsidR="00D2589E" w:rsidRPr="00D2589E" w:rsidRDefault="00D2589E" w:rsidP="00D2589E">
      <w:pPr>
        <w:overflowPunct/>
        <w:autoSpaceDE/>
        <w:autoSpaceDN/>
        <w:adjustRightInd/>
        <w:spacing w:after="200" w:line="276" w:lineRule="auto"/>
        <w:textAlignment w:val="auto"/>
        <w:rPr>
          <w:rFonts w:ascii="Arial" w:hAnsi="Arial" w:cs="Arial"/>
          <w:b/>
          <w:sz w:val="16"/>
          <w:szCs w:val="16"/>
          <w:lang w:val="en-US" w:eastAsia="en-US"/>
        </w:rPr>
      </w:pPr>
      <w:r w:rsidRPr="00D2589E">
        <w:rPr>
          <w:rFonts w:ascii="Arial" w:hAnsi="Arial" w:cs="Arial"/>
          <w:b/>
          <w:sz w:val="16"/>
          <w:szCs w:val="16"/>
          <w:lang w:val="en-US" w:eastAsia="en-US"/>
        </w:rPr>
        <w:br w:type="page"/>
      </w:r>
    </w:p>
    <w:p w14:paraId="6D7C4F71" w14:textId="77777777" w:rsidR="00D2589E" w:rsidRPr="00D2589E" w:rsidRDefault="00D2589E" w:rsidP="00D2589E">
      <w:pPr>
        <w:jc w:val="center"/>
        <w:rPr>
          <w:rFonts w:ascii="Calibri" w:hAnsi="Calibri" w:cs="Arial"/>
          <w:b/>
        </w:rPr>
      </w:pPr>
      <w:r w:rsidRPr="00D2589E">
        <w:rPr>
          <w:rFonts w:ascii="Calibri" w:hAnsi="Calibri" w:cs="Arial"/>
          <w:b/>
        </w:rPr>
        <w:t>Notes on completing Modification Proposal Form:</w:t>
      </w:r>
    </w:p>
    <w:p w14:paraId="5500A6E6" w14:textId="77777777" w:rsidR="00D2589E" w:rsidRPr="00D2589E" w:rsidRDefault="00D2589E" w:rsidP="00D2589E">
      <w:pPr>
        <w:jc w:val="center"/>
        <w:rPr>
          <w:rFonts w:ascii="Calibri" w:hAnsi="Calibri" w:cs="Arial"/>
          <w:b/>
        </w:rPr>
      </w:pPr>
    </w:p>
    <w:p w14:paraId="150FA158" w14:textId="77777777" w:rsidR="00D2589E" w:rsidRPr="00D2589E" w:rsidRDefault="00D2589E" w:rsidP="00D2589E">
      <w:pPr>
        <w:keepLines/>
        <w:numPr>
          <w:ilvl w:val="0"/>
          <w:numId w:val="29"/>
        </w:numPr>
        <w:spacing w:before="60" w:after="60"/>
        <w:jc w:val="both"/>
        <w:textAlignment w:val="auto"/>
        <w:rPr>
          <w:rFonts w:ascii="Arial" w:hAnsi="Arial" w:cs="Arial"/>
          <w:b/>
          <w:sz w:val="16"/>
          <w:szCs w:val="16"/>
          <w:lang w:val="en-US" w:eastAsia="en-US"/>
        </w:rPr>
      </w:pPr>
      <w:r w:rsidRPr="00D2589E">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13AD7401" w14:textId="77777777" w:rsidR="00D2589E" w:rsidRPr="00D2589E" w:rsidRDefault="00D2589E" w:rsidP="00D2589E">
      <w:pPr>
        <w:keepLines/>
        <w:numPr>
          <w:ilvl w:val="0"/>
          <w:numId w:val="29"/>
        </w:numPr>
        <w:spacing w:before="60" w:after="60"/>
        <w:jc w:val="both"/>
        <w:textAlignment w:val="auto"/>
        <w:rPr>
          <w:rFonts w:ascii="Arial" w:hAnsi="Arial" w:cs="Arial"/>
          <w:b/>
          <w:sz w:val="16"/>
          <w:szCs w:val="16"/>
          <w:lang w:val="en-IE"/>
        </w:rPr>
      </w:pPr>
      <w:r w:rsidRPr="00D2589E">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D2589E">
          <w:rPr>
            <w:rFonts w:ascii="Arial" w:hAnsi="Arial" w:cs="Arial"/>
            <w:b/>
            <w:sz w:val="16"/>
            <w:szCs w:val="16"/>
            <w:lang w:val="en-US" w:eastAsia="en-US"/>
          </w:rPr>
          <w:t>Modifications</w:t>
        </w:r>
      </w:smartTag>
      <w:r w:rsidRPr="00D2589E">
        <w:rPr>
          <w:rFonts w:ascii="Arial" w:hAnsi="Arial" w:cs="Arial"/>
          <w:b/>
          <w:sz w:val="16"/>
          <w:szCs w:val="16"/>
          <w:lang w:val="en-US" w:eastAsia="en-US"/>
        </w:rPr>
        <w:t xml:space="preserve"> Committee.</w:t>
      </w:r>
    </w:p>
    <w:p w14:paraId="00480556" w14:textId="77777777" w:rsidR="00D2589E" w:rsidRPr="00D2589E" w:rsidRDefault="00D2589E" w:rsidP="00D2589E">
      <w:pPr>
        <w:keepLines/>
        <w:numPr>
          <w:ilvl w:val="0"/>
          <w:numId w:val="29"/>
        </w:numPr>
        <w:spacing w:before="60" w:after="60"/>
        <w:jc w:val="both"/>
        <w:textAlignment w:val="auto"/>
        <w:rPr>
          <w:rFonts w:ascii="Arial" w:hAnsi="Arial" w:cs="Arial"/>
          <w:b/>
          <w:sz w:val="16"/>
          <w:szCs w:val="16"/>
          <w:lang w:val="en-IE"/>
        </w:rPr>
      </w:pPr>
      <w:r w:rsidRPr="00D2589E">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660165D8" w14:textId="77777777" w:rsidR="00D2589E" w:rsidRPr="00D2589E" w:rsidRDefault="00D2589E" w:rsidP="00D2589E">
      <w:pPr>
        <w:keepLines/>
        <w:numPr>
          <w:ilvl w:val="0"/>
          <w:numId w:val="29"/>
        </w:numPr>
        <w:spacing w:before="60" w:after="60"/>
        <w:jc w:val="both"/>
        <w:textAlignment w:val="auto"/>
        <w:rPr>
          <w:rFonts w:ascii="Arial" w:hAnsi="Arial" w:cs="Arial"/>
          <w:b/>
          <w:sz w:val="16"/>
          <w:szCs w:val="16"/>
          <w:lang w:val="en-IE"/>
        </w:rPr>
      </w:pPr>
      <w:r w:rsidRPr="00D2589E">
        <w:rPr>
          <w:rFonts w:ascii="Arial" w:hAnsi="Arial" w:cs="Arial"/>
          <w:b/>
          <w:sz w:val="16"/>
          <w:szCs w:val="16"/>
          <w:lang w:val="en-IE"/>
        </w:rPr>
        <w:t xml:space="preserve">For the purposes of this </w:t>
      </w:r>
      <w:r w:rsidRPr="00D2589E">
        <w:rPr>
          <w:rFonts w:ascii="Arial" w:hAnsi="Arial" w:cs="Arial"/>
          <w:b/>
          <w:sz w:val="16"/>
          <w:szCs w:val="16"/>
          <w:lang w:val="en-US" w:eastAsia="en-US"/>
        </w:rPr>
        <w:t>Modification Proposal Form</w:t>
      </w:r>
      <w:r w:rsidRPr="00D2589E">
        <w:rPr>
          <w:rFonts w:ascii="Arial" w:hAnsi="Arial" w:cs="Arial"/>
          <w:b/>
          <w:sz w:val="16"/>
          <w:szCs w:val="16"/>
          <w:lang w:val="en-IE"/>
        </w:rPr>
        <w:t>, the following terms shall have the following meanings:</w:t>
      </w:r>
    </w:p>
    <w:p w14:paraId="5EACF2C0" w14:textId="77777777" w:rsidR="00D2589E" w:rsidRPr="00D2589E" w:rsidRDefault="00D2589E" w:rsidP="00D2589E">
      <w:pPr>
        <w:jc w:val="both"/>
        <w:rPr>
          <w:rFonts w:ascii="Arial" w:hAnsi="Arial" w:cs="Arial"/>
          <w:b/>
          <w:sz w:val="16"/>
          <w:szCs w:val="16"/>
          <w:lang w:val="en-IE"/>
        </w:rPr>
      </w:pPr>
    </w:p>
    <w:p w14:paraId="2BE98B77" w14:textId="77777777" w:rsidR="00D2589E" w:rsidRPr="00D2589E" w:rsidRDefault="00D2589E" w:rsidP="00D2589E">
      <w:pPr>
        <w:ind w:left="2880" w:hanging="2160"/>
        <w:jc w:val="both"/>
        <w:rPr>
          <w:rFonts w:ascii="Arial" w:hAnsi="Arial" w:cs="Arial"/>
          <w:b/>
          <w:sz w:val="16"/>
          <w:szCs w:val="16"/>
          <w:lang w:val="en-IE"/>
        </w:rPr>
      </w:pPr>
      <w:r w:rsidRPr="00D2589E">
        <w:rPr>
          <w:rFonts w:ascii="Arial" w:hAnsi="Arial" w:cs="Arial"/>
          <w:b/>
          <w:sz w:val="16"/>
          <w:szCs w:val="16"/>
          <w:lang w:val="en-IE"/>
        </w:rPr>
        <w:t>Agreed Procedure(s):</w:t>
      </w:r>
      <w:r w:rsidRPr="00D2589E">
        <w:rPr>
          <w:rFonts w:ascii="Arial" w:hAnsi="Arial" w:cs="Arial"/>
          <w:b/>
          <w:sz w:val="16"/>
          <w:szCs w:val="16"/>
          <w:lang w:val="en-IE"/>
        </w:rPr>
        <w:tab/>
        <w:t>means the detailed procedures to be followed by Parties in performing their obligations and functions under the Code as listed in either Part A or Part B Appendix D “List of Agreed Procedures”. The Proposer will need to specify whether the Agreed Procedure to  modify refers to Part A, Part B or both.</w:t>
      </w:r>
    </w:p>
    <w:p w14:paraId="3998144B" w14:textId="77777777" w:rsidR="00D2589E" w:rsidRPr="00D2589E" w:rsidRDefault="00D2589E" w:rsidP="00D2589E">
      <w:pPr>
        <w:ind w:left="2880" w:hanging="2160"/>
        <w:jc w:val="both"/>
        <w:rPr>
          <w:rFonts w:ascii="Arial" w:hAnsi="Arial" w:cs="Arial"/>
          <w:b/>
          <w:sz w:val="16"/>
          <w:szCs w:val="16"/>
          <w:lang w:val="en-IE"/>
        </w:rPr>
      </w:pPr>
      <w:r w:rsidRPr="00D2589E">
        <w:rPr>
          <w:rFonts w:ascii="Arial" w:hAnsi="Arial" w:cs="Arial"/>
          <w:b/>
          <w:sz w:val="16"/>
          <w:szCs w:val="16"/>
          <w:lang w:val="en-IE"/>
        </w:rPr>
        <w:t>T&amp;SC / Code:</w:t>
      </w:r>
      <w:r w:rsidRPr="00D2589E">
        <w:rPr>
          <w:rFonts w:ascii="Arial" w:hAnsi="Arial" w:cs="Arial"/>
          <w:b/>
          <w:sz w:val="16"/>
          <w:szCs w:val="16"/>
          <w:lang w:val="en-IE"/>
        </w:rPr>
        <w:tab/>
        <w:t>means the Trading and Settlement Code for the Single Electricity Market. The Proposer will also need to specify whether all Part A, Part B, Part C of the Code or a subset of these, are affected by the proposed Modification;</w:t>
      </w:r>
    </w:p>
    <w:p w14:paraId="1A4F66B4" w14:textId="77777777" w:rsidR="00D2589E" w:rsidRPr="00D2589E" w:rsidRDefault="00D2589E" w:rsidP="00D2589E">
      <w:pPr>
        <w:ind w:left="2880" w:hanging="2166"/>
        <w:jc w:val="both"/>
        <w:rPr>
          <w:rFonts w:ascii="Arial" w:hAnsi="Arial" w:cs="Arial"/>
          <w:b/>
          <w:sz w:val="16"/>
          <w:szCs w:val="16"/>
          <w:lang w:val="en-IE"/>
        </w:rPr>
      </w:pPr>
      <w:r w:rsidRPr="00D2589E">
        <w:rPr>
          <w:rFonts w:ascii="Arial" w:hAnsi="Arial" w:cs="Arial"/>
          <w:b/>
          <w:sz w:val="16"/>
          <w:szCs w:val="16"/>
          <w:lang w:val="en-IE"/>
        </w:rPr>
        <w:t>Modification Proposal:</w:t>
      </w:r>
      <w:r w:rsidRPr="00D2589E">
        <w:rPr>
          <w:rFonts w:ascii="Arial" w:hAnsi="Arial" w:cs="Arial"/>
          <w:b/>
          <w:sz w:val="16"/>
          <w:szCs w:val="16"/>
          <w:lang w:val="en-IE"/>
        </w:rPr>
        <w:tab/>
        <w:t>means the proposal to modify the Code as set out in the attached form</w:t>
      </w:r>
    </w:p>
    <w:p w14:paraId="7323B89E" w14:textId="77777777" w:rsidR="00D2589E" w:rsidRPr="00D2589E" w:rsidRDefault="00D2589E" w:rsidP="00D2589E">
      <w:pPr>
        <w:ind w:left="2880" w:hanging="2166"/>
        <w:jc w:val="both"/>
        <w:rPr>
          <w:rFonts w:ascii="Arial" w:hAnsi="Arial" w:cs="Arial"/>
          <w:b/>
          <w:sz w:val="16"/>
          <w:szCs w:val="16"/>
          <w:lang w:val="en-IE"/>
        </w:rPr>
      </w:pPr>
      <w:r w:rsidRPr="00D2589E">
        <w:rPr>
          <w:rFonts w:ascii="Arial" w:hAnsi="Arial" w:cs="Arial"/>
          <w:b/>
          <w:sz w:val="16"/>
          <w:szCs w:val="16"/>
          <w:lang w:val="en-IE"/>
        </w:rPr>
        <w:t>Derivative Work:</w:t>
      </w:r>
      <w:r w:rsidRPr="00D2589E">
        <w:rPr>
          <w:rFonts w:ascii="Arial" w:hAnsi="Arial" w:cs="Arial"/>
          <w:b/>
          <w:sz w:val="16"/>
          <w:szCs w:val="16"/>
          <w:lang w:val="en-IE"/>
        </w:rPr>
        <w:tab/>
        <w:t xml:space="preserve">means any text or work which incorporates </w:t>
      </w:r>
      <w:r w:rsidRPr="00D2589E">
        <w:rPr>
          <w:rFonts w:ascii="Arial" w:hAnsi="Arial" w:cs="Arial"/>
          <w:b/>
          <w:sz w:val="16"/>
          <w:szCs w:val="16"/>
        </w:rPr>
        <w:t>or contains all or part of the Modification Proposal or any adaptation, abridgement, expansion or other modification</w:t>
      </w:r>
      <w:r w:rsidRPr="00D2589E">
        <w:rPr>
          <w:rFonts w:ascii="Arial" w:hAnsi="Arial" w:cs="Arial"/>
          <w:b/>
          <w:sz w:val="16"/>
          <w:szCs w:val="16"/>
          <w:lang w:val="en-IE"/>
        </w:rPr>
        <w:t xml:space="preserve"> of the Modification Proposal</w:t>
      </w:r>
    </w:p>
    <w:p w14:paraId="3C6E6C33" w14:textId="77777777" w:rsidR="00D2589E" w:rsidRPr="00D2589E" w:rsidRDefault="00D2589E" w:rsidP="00D2589E">
      <w:pPr>
        <w:jc w:val="both"/>
        <w:rPr>
          <w:rFonts w:ascii="Arial" w:hAnsi="Arial" w:cs="Arial"/>
          <w:b/>
          <w:sz w:val="16"/>
          <w:szCs w:val="16"/>
          <w:lang w:val="en-IE"/>
        </w:rPr>
      </w:pPr>
    </w:p>
    <w:p w14:paraId="7339C275" w14:textId="77777777" w:rsidR="00D2589E" w:rsidRPr="00D2589E" w:rsidRDefault="00D2589E" w:rsidP="00D2589E">
      <w:pPr>
        <w:tabs>
          <w:tab w:val="left" w:pos="360"/>
        </w:tabs>
        <w:ind w:left="720"/>
        <w:jc w:val="both"/>
        <w:rPr>
          <w:rFonts w:ascii="Arial" w:hAnsi="Arial" w:cs="Arial"/>
          <w:b/>
          <w:sz w:val="16"/>
          <w:szCs w:val="16"/>
          <w:lang w:val="en-IE"/>
        </w:rPr>
      </w:pPr>
      <w:r w:rsidRPr="00D2589E">
        <w:rPr>
          <w:rFonts w:ascii="Arial" w:hAnsi="Arial" w:cs="Arial"/>
          <w:b/>
          <w:sz w:val="16"/>
          <w:szCs w:val="16"/>
          <w:lang w:val="en-IE"/>
        </w:rPr>
        <w:t>The terms “Market Operator”, “</w:t>
      </w:r>
      <w:smartTag w:uri="urn:schemas-microsoft-com:office:smarttags" w:element="PersonName">
        <w:r w:rsidRPr="00D2589E">
          <w:rPr>
            <w:rFonts w:ascii="Arial" w:hAnsi="Arial" w:cs="Arial"/>
            <w:b/>
            <w:sz w:val="16"/>
            <w:szCs w:val="16"/>
            <w:lang w:val="en-IE"/>
          </w:rPr>
          <w:t>Modifications</w:t>
        </w:r>
      </w:smartTag>
      <w:r w:rsidRPr="00D2589E">
        <w:rPr>
          <w:rFonts w:ascii="Arial" w:hAnsi="Arial" w:cs="Arial"/>
          <w:b/>
          <w:sz w:val="16"/>
          <w:szCs w:val="16"/>
          <w:lang w:val="en-IE"/>
        </w:rPr>
        <w:t xml:space="preserve"> Committee” and “Regulatory Authorities” shall have the meanings assigned to those terms in the Code.  </w:t>
      </w:r>
    </w:p>
    <w:p w14:paraId="09E5EBDB" w14:textId="77777777" w:rsidR="00D2589E" w:rsidRPr="00D2589E" w:rsidRDefault="00D2589E" w:rsidP="00D2589E">
      <w:pPr>
        <w:tabs>
          <w:tab w:val="left" w:pos="360"/>
        </w:tabs>
        <w:ind w:left="720"/>
        <w:jc w:val="both"/>
        <w:rPr>
          <w:rFonts w:ascii="Arial" w:hAnsi="Arial" w:cs="Arial"/>
          <w:b/>
          <w:sz w:val="16"/>
          <w:szCs w:val="16"/>
          <w:lang w:val="en-IE"/>
        </w:rPr>
      </w:pPr>
    </w:p>
    <w:p w14:paraId="5495F305" w14:textId="77777777" w:rsidR="00D2589E" w:rsidRPr="00D2589E" w:rsidRDefault="00D2589E" w:rsidP="00D2589E">
      <w:pPr>
        <w:tabs>
          <w:tab w:val="left" w:pos="360"/>
        </w:tabs>
        <w:ind w:left="720"/>
        <w:jc w:val="both"/>
        <w:rPr>
          <w:rFonts w:ascii="Arial" w:hAnsi="Arial" w:cs="Arial"/>
          <w:b/>
          <w:sz w:val="16"/>
          <w:szCs w:val="16"/>
          <w:lang w:val="en-IE"/>
        </w:rPr>
      </w:pPr>
      <w:r w:rsidRPr="00D2589E">
        <w:rPr>
          <w:rFonts w:ascii="Arial" w:hAnsi="Arial" w:cs="Arial"/>
          <w:b/>
          <w:sz w:val="16"/>
          <w:szCs w:val="16"/>
          <w:lang w:val="en-IE"/>
        </w:rPr>
        <w:t>In 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14:paraId="1798E514" w14:textId="77777777" w:rsidR="00D2589E" w:rsidRPr="00D2589E" w:rsidRDefault="00D2589E" w:rsidP="00D2589E">
      <w:pPr>
        <w:tabs>
          <w:tab w:val="left" w:pos="360"/>
        </w:tabs>
        <w:ind w:left="720" w:hanging="360"/>
        <w:jc w:val="both"/>
        <w:rPr>
          <w:rFonts w:ascii="Arial" w:hAnsi="Arial" w:cs="Arial"/>
          <w:b/>
          <w:sz w:val="16"/>
          <w:szCs w:val="16"/>
          <w:lang w:val="en-IE"/>
        </w:rPr>
      </w:pPr>
    </w:p>
    <w:p w14:paraId="5F98F712" w14:textId="77777777" w:rsidR="00D2589E" w:rsidRPr="00D2589E" w:rsidRDefault="00D2589E" w:rsidP="00D2589E">
      <w:pPr>
        <w:tabs>
          <w:tab w:val="left" w:pos="360"/>
        </w:tabs>
        <w:ind w:left="1080" w:hanging="360"/>
        <w:jc w:val="both"/>
        <w:rPr>
          <w:rFonts w:ascii="Arial" w:hAnsi="Arial" w:cs="Arial"/>
          <w:b/>
          <w:sz w:val="16"/>
          <w:szCs w:val="16"/>
          <w:lang w:val="en-IE"/>
        </w:rPr>
      </w:pPr>
      <w:r w:rsidRPr="00D2589E">
        <w:rPr>
          <w:rFonts w:ascii="Arial" w:hAnsi="Arial" w:cs="Arial"/>
          <w:b/>
          <w:sz w:val="16"/>
          <w:szCs w:val="16"/>
          <w:lang w:val="en-IE"/>
        </w:rPr>
        <w:t>1.</w:t>
      </w:r>
      <w:r w:rsidRPr="00D2589E">
        <w:rPr>
          <w:rFonts w:ascii="Arial" w:hAnsi="Arial" w:cs="Arial"/>
          <w:b/>
          <w:sz w:val="16"/>
          <w:szCs w:val="16"/>
          <w:lang w:val="en-IE"/>
        </w:rPr>
        <w:tab/>
        <w:t>I hereby grant a worldwide, perpetual, royalty-free, non-exclusive licence:</w:t>
      </w:r>
    </w:p>
    <w:p w14:paraId="0A4B6055" w14:textId="77777777" w:rsidR="00D2589E" w:rsidRPr="00D2589E" w:rsidRDefault="00D2589E" w:rsidP="00D2589E">
      <w:pPr>
        <w:tabs>
          <w:tab w:val="left" w:pos="360"/>
        </w:tabs>
        <w:ind w:left="1080" w:hanging="360"/>
        <w:jc w:val="both"/>
        <w:rPr>
          <w:rFonts w:ascii="Arial" w:hAnsi="Arial" w:cs="Arial"/>
          <w:b/>
          <w:sz w:val="16"/>
          <w:szCs w:val="16"/>
          <w:lang w:val="en-IE"/>
        </w:rPr>
      </w:pPr>
    </w:p>
    <w:p w14:paraId="08BB5AD9" w14:textId="77777777" w:rsidR="00D2589E" w:rsidRPr="00D2589E" w:rsidRDefault="00D2589E" w:rsidP="00D2589E">
      <w:pPr>
        <w:numPr>
          <w:ilvl w:val="1"/>
          <w:numId w:val="30"/>
        </w:numPr>
        <w:tabs>
          <w:tab w:val="left" w:pos="360"/>
        </w:tabs>
        <w:overflowPunct/>
        <w:autoSpaceDE/>
        <w:adjustRightInd/>
        <w:ind w:left="1440"/>
        <w:jc w:val="both"/>
        <w:textAlignment w:val="auto"/>
        <w:rPr>
          <w:rFonts w:ascii="Arial" w:hAnsi="Arial" w:cs="Arial"/>
          <w:b/>
          <w:sz w:val="16"/>
          <w:szCs w:val="16"/>
          <w:lang w:val="en-IE"/>
        </w:rPr>
      </w:pPr>
      <w:r w:rsidRPr="00D2589E">
        <w:rPr>
          <w:rFonts w:ascii="Arial" w:hAnsi="Arial" w:cs="Arial"/>
          <w:b/>
          <w:sz w:val="16"/>
          <w:szCs w:val="16"/>
          <w:lang w:val="en-IE"/>
        </w:rPr>
        <w:t>to the Market Operator and the Regulatory Authorities to publish and/or distribute the Modification Proposal for free and unrestricted access;</w:t>
      </w:r>
    </w:p>
    <w:p w14:paraId="1698F2A1" w14:textId="77777777" w:rsidR="00D2589E" w:rsidRPr="00D2589E" w:rsidRDefault="00D2589E" w:rsidP="00D2589E">
      <w:pPr>
        <w:tabs>
          <w:tab w:val="left" w:pos="360"/>
        </w:tabs>
        <w:ind w:left="1440" w:hanging="360"/>
        <w:jc w:val="both"/>
        <w:rPr>
          <w:rFonts w:ascii="Arial" w:hAnsi="Arial" w:cs="Arial"/>
          <w:b/>
          <w:sz w:val="16"/>
          <w:szCs w:val="16"/>
          <w:lang w:val="en-IE"/>
        </w:rPr>
      </w:pPr>
    </w:p>
    <w:p w14:paraId="04A0BC05" w14:textId="77777777" w:rsidR="00D2589E" w:rsidRPr="00D2589E" w:rsidRDefault="00D2589E" w:rsidP="00D2589E">
      <w:pPr>
        <w:numPr>
          <w:ilvl w:val="1"/>
          <w:numId w:val="30"/>
        </w:numPr>
        <w:tabs>
          <w:tab w:val="left" w:pos="360"/>
        </w:tabs>
        <w:overflowPunct/>
        <w:autoSpaceDE/>
        <w:adjustRightInd/>
        <w:ind w:left="1440"/>
        <w:jc w:val="both"/>
        <w:textAlignment w:val="auto"/>
        <w:rPr>
          <w:rFonts w:ascii="Arial" w:hAnsi="Arial" w:cs="Arial"/>
          <w:b/>
          <w:sz w:val="16"/>
          <w:szCs w:val="16"/>
          <w:lang w:val="en-IE"/>
        </w:rPr>
      </w:pPr>
      <w:r w:rsidRPr="00D2589E">
        <w:rPr>
          <w:rFonts w:ascii="Arial" w:hAnsi="Arial" w:cs="Arial"/>
          <w:b/>
          <w:sz w:val="16"/>
          <w:szCs w:val="16"/>
          <w:lang w:val="en-IE"/>
        </w:rPr>
        <w:t xml:space="preserve">to the Regulatory Authorities, the </w:t>
      </w:r>
      <w:smartTag w:uri="urn:schemas-microsoft-com:office:smarttags" w:element="PersonName">
        <w:r w:rsidRPr="00D2589E">
          <w:rPr>
            <w:rFonts w:ascii="Arial" w:hAnsi="Arial" w:cs="Arial"/>
            <w:b/>
            <w:sz w:val="16"/>
            <w:szCs w:val="16"/>
            <w:lang w:val="en-IE"/>
          </w:rPr>
          <w:t>Modifications</w:t>
        </w:r>
      </w:smartTag>
      <w:r w:rsidRPr="00D2589E">
        <w:rPr>
          <w:rFonts w:ascii="Arial" w:hAnsi="Arial" w:cs="Arial"/>
          <w:b/>
          <w:sz w:val="16"/>
          <w:szCs w:val="16"/>
          <w:lang w:val="en-IE"/>
        </w:rPr>
        <w:t xml:space="preserve"> Committee and each member of the </w:t>
      </w:r>
      <w:smartTag w:uri="urn:schemas-microsoft-com:office:smarttags" w:element="PersonName">
        <w:r w:rsidRPr="00D2589E">
          <w:rPr>
            <w:rFonts w:ascii="Arial" w:hAnsi="Arial" w:cs="Arial"/>
            <w:b/>
            <w:sz w:val="16"/>
            <w:szCs w:val="16"/>
            <w:lang w:val="en-IE"/>
          </w:rPr>
          <w:t>Modifications</w:t>
        </w:r>
      </w:smartTag>
      <w:r w:rsidRPr="00D2589E">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2559C1C4" w14:textId="77777777" w:rsidR="00D2589E" w:rsidRPr="00D2589E" w:rsidRDefault="00D2589E" w:rsidP="00D2589E">
      <w:pPr>
        <w:tabs>
          <w:tab w:val="left" w:pos="360"/>
        </w:tabs>
        <w:ind w:left="1440" w:hanging="360"/>
        <w:jc w:val="both"/>
        <w:rPr>
          <w:rFonts w:ascii="Arial" w:hAnsi="Arial" w:cs="Arial"/>
          <w:b/>
          <w:sz w:val="16"/>
          <w:szCs w:val="16"/>
          <w:lang w:val="en-IE"/>
        </w:rPr>
      </w:pPr>
    </w:p>
    <w:p w14:paraId="7F6B4DA6" w14:textId="77777777" w:rsidR="00D2589E" w:rsidRPr="00D2589E" w:rsidRDefault="00D2589E" w:rsidP="00D2589E">
      <w:pPr>
        <w:numPr>
          <w:ilvl w:val="1"/>
          <w:numId w:val="30"/>
        </w:numPr>
        <w:tabs>
          <w:tab w:val="left" w:pos="360"/>
        </w:tabs>
        <w:overflowPunct/>
        <w:autoSpaceDE/>
        <w:adjustRightInd/>
        <w:ind w:left="1440"/>
        <w:jc w:val="both"/>
        <w:textAlignment w:val="auto"/>
        <w:rPr>
          <w:rFonts w:ascii="Arial" w:hAnsi="Arial" w:cs="Arial"/>
          <w:b/>
          <w:sz w:val="16"/>
          <w:szCs w:val="16"/>
          <w:lang w:val="en-IE"/>
        </w:rPr>
      </w:pPr>
      <w:r w:rsidRPr="00D2589E">
        <w:rPr>
          <w:rFonts w:ascii="Arial" w:hAnsi="Arial" w:cs="Arial"/>
          <w:b/>
          <w:sz w:val="16"/>
          <w:szCs w:val="16"/>
          <w:lang w:val="en-IE"/>
        </w:rPr>
        <w:t>to the Market Operator and the Regulatory Authorities to incorporate the Modification Proposal into the Code;</w:t>
      </w:r>
    </w:p>
    <w:p w14:paraId="528EC427" w14:textId="77777777" w:rsidR="00D2589E" w:rsidRPr="00D2589E" w:rsidRDefault="00D2589E" w:rsidP="00D2589E">
      <w:pPr>
        <w:tabs>
          <w:tab w:val="left" w:pos="360"/>
        </w:tabs>
        <w:ind w:left="1440" w:hanging="360"/>
        <w:jc w:val="both"/>
        <w:rPr>
          <w:rFonts w:ascii="Arial" w:hAnsi="Arial" w:cs="Arial"/>
          <w:b/>
          <w:sz w:val="16"/>
          <w:szCs w:val="16"/>
          <w:lang w:val="en-IE"/>
        </w:rPr>
      </w:pPr>
    </w:p>
    <w:p w14:paraId="4A07E6E8" w14:textId="77777777" w:rsidR="00D2589E" w:rsidRPr="00D2589E" w:rsidRDefault="00D2589E" w:rsidP="00D2589E">
      <w:pPr>
        <w:tabs>
          <w:tab w:val="left" w:pos="360"/>
        </w:tabs>
        <w:ind w:left="1440" w:hanging="360"/>
        <w:jc w:val="both"/>
        <w:rPr>
          <w:rFonts w:ascii="Arial" w:hAnsi="Arial" w:cs="Arial"/>
          <w:b/>
          <w:sz w:val="16"/>
          <w:szCs w:val="16"/>
          <w:lang w:val="en-IE"/>
        </w:rPr>
      </w:pPr>
      <w:r w:rsidRPr="00D2589E">
        <w:rPr>
          <w:rFonts w:ascii="Arial" w:hAnsi="Arial" w:cs="Arial"/>
          <w:b/>
          <w:sz w:val="16"/>
          <w:szCs w:val="16"/>
          <w:lang w:val="en-IE"/>
        </w:rPr>
        <w:t>1.4</w:t>
      </w:r>
      <w:r w:rsidRPr="00D2589E">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2C322AD9" w14:textId="77777777" w:rsidR="00D2589E" w:rsidRPr="00D2589E" w:rsidRDefault="00D2589E" w:rsidP="00D2589E">
      <w:pPr>
        <w:tabs>
          <w:tab w:val="left" w:pos="360"/>
        </w:tabs>
        <w:ind w:left="1440" w:hanging="360"/>
        <w:jc w:val="both"/>
        <w:rPr>
          <w:rFonts w:ascii="Arial" w:hAnsi="Arial" w:cs="Arial"/>
          <w:b/>
          <w:sz w:val="16"/>
          <w:szCs w:val="16"/>
          <w:lang w:val="en-IE"/>
        </w:rPr>
      </w:pPr>
    </w:p>
    <w:p w14:paraId="1BA29522" w14:textId="77777777" w:rsidR="00D2589E" w:rsidRPr="00D2589E" w:rsidRDefault="00D2589E" w:rsidP="00D2589E">
      <w:pPr>
        <w:tabs>
          <w:tab w:val="left" w:pos="360"/>
        </w:tabs>
        <w:ind w:left="1080" w:hanging="360"/>
        <w:jc w:val="both"/>
        <w:rPr>
          <w:rFonts w:ascii="Arial" w:hAnsi="Arial" w:cs="Arial"/>
          <w:b/>
          <w:sz w:val="16"/>
          <w:szCs w:val="16"/>
          <w:lang w:val="en-IE"/>
        </w:rPr>
      </w:pPr>
      <w:r w:rsidRPr="00D2589E">
        <w:rPr>
          <w:rFonts w:ascii="Arial" w:hAnsi="Arial" w:cs="Arial"/>
          <w:b/>
          <w:sz w:val="16"/>
          <w:szCs w:val="16"/>
          <w:lang w:val="en-IE"/>
        </w:rPr>
        <w:t>2.</w:t>
      </w:r>
      <w:r w:rsidRPr="00D2589E">
        <w:rPr>
          <w:rFonts w:ascii="Arial" w:hAnsi="Arial" w:cs="Arial"/>
          <w:b/>
          <w:sz w:val="16"/>
          <w:szCs w:val="16"/>
          <w:lang w:val="en-IE"/>
        </w:rPr>
        <w:tab/>
        <w:t>The licences set out in clause 1 shall equally apply to any Derivative Works.</w:t>
      </w:r>
    </w:p>
    <w:p w14:paraId="47400C13" w14:textId="77777777" w:rsidR="00D2589E" w:rsidRPr="00D2589E" w:rsidRDefault="00D2589E" w:rsidP="00D2589E">
      <w:pPr>
        <w:tabs>
          <w:tab w:val="left" w:pos="360"/>
        </w:tabs>
        <w:ind w:left="1080" w:hanging="360"/>
        <w:jc w:val="both"/>
        <w:rPr>
          <w:rFonts w:ascii="Arial" w:hAnsi="Arial" w:cs="Arial"/>
          <w:b/>
          <w:sz w:val="16"/>
          <w:szCs w:val="16"/>
          <w:lang w:val="en-IE"/>
        </w:rPr>
      </w:pPr>
    </w:p>
    <w:p w14:paraId="7F1BFCC1" w14:textId="77777777" w:rsidR="00D2589E" w:rsidRPr="00D2589E" w:rsidRDefault="00D2589E" w:rsidP="00D2589E">
      <w:pPr>
        <w:tabs>
          <w:tab w:val="left" w:pos="360"/>
        </w:tabs>
        <w:ind w:left="1080" w:hanging="360"/>
        <w:jc w:val="both"/>
        <w:rPr>
          <w:rFonts w:ascii="Arial" w:hAnsi="Arial" w:cs="Arial"/>
          <w:b/>
          <w:sz w:val="16"/>
          <w:szCs w:val="16"/>
          <w:lang w:val="en-IE"/>
        </w:rPr>
      </w:pPr>
      <w:r w:rsidRPr="00D2589E">
        <w:rPr>
          <w:rFonts w:ascii="Arial" w:hAnsi="Arial" w:cs="Arial"/>
          <w:b/>
          <w:sz w:val="16"/>
          <w:szCs w:val="16"/>
          <w:lang w:val="en-IE"/>
        </w:rPr>
        <w:t>3.</w:t>
      </w:r>
      <w:r w:rsidRPr="00D2589E">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6FBC7FBB" w14:textId="77777777" w:rsidR="00D2589E" w:rsidRPr="00D2589E" w:rsidRDefault="00D2589E" w:rsidP="00D2589E">
      <w:pPr>
        <w:tabs>
          <w:tab w:val="left" w:pos="360"/>
        </w:tabs>
        <w:ind w:left="1080" w:hanging="360"/>
        <w:jc w:val="both"/>
        <w:rPr>
          <w:rFonts w:ascii="Arial" w:hAnsi="Arial" w:cs="Arial"/>
          <w:b/>
          <w:sz w:val="16"/>
          <w:szCs w:val="16"/>
          <w:lang w:val="en-IE"/>
        </w:rPr>
      </w:pPr>
    </w:p>
    <w:p w14:paraId="2D7D2072" w14:textId="77777777" w:rsidR="00D2589E" w:rsidRPr="00D2589E" w:rsidRDefault="00D2589E" w:rsidP="00D2589E">
      <w:pPr>
        <w:tabs>
          <w:tab w:val="left" w:pos="360"/>
        </w:tabs>
        <w:ind w:left="1080" w:hanging="360"/>
        <w:jc w:val="both"/>
        <w:rPr>
          <w:rFonts w:ascii="Arial" w:hAnsi="Arial" w:cs="Arial"/>
          <w:b/>
          <w:sz w:val="16"/>
          <w:szCs w:val="16"/>
          <w:lang w:val="en-IE"/>
        </w:rPr>
      </w:pPr>
      <w:r w:rsidRPr="00D2589E">
        <w:rPr>
          <w:rFonts w:ascii="Arial" w:hAnsi="Arial" w:cs="Arial"/>
          <w:b/>
          <w:sz w:val="16"/>
          <w:szCs w:val="16"/>
          <w:lang w:val="en-IE"/>
        </w:rPr>
        <w:t>4.</w:t>
      </w:r>
      <w:r w:rsidRPr="00D2589E">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34528477" w14:textId="77777777" w:rsidR="00D2589E" w:rsidRPr="00D2589E" w:rsidRDefault="00D2589E" w:rsidP="00D2589E">
      <w:pPr>
        <w:tabs>
          <w:tab w:val="left" w:pos="360"/>
        </w:tabs>
        <w:ind w:left="1080" w:hanging="360"/>
        <w:jc w:val="both"/>
        <w:rPr>
          <w:rFonts w:ascii="Arial" w:hAnsi="Arial" w:cs="Arial"/>
          <w:b/>
          <w:sz w:val="16"/>
          <w:szCs w:val="16"/>
          <w:lang w:val="en-IE"/>
        </w:rPr>
      </w:pPr>
    </w:p>
    <w:p w14:paraId="5CB094E8" w14:textId="77777777" w:rsidR="00D2589E" w:rsidRPr="00D2589E" w:rsidRDefault="00D2589E" w:rsidP="00D2589E">
      <w:pPr>
        <w:tabs>
          <w:tab w:val="left" w:pos="360"/>
        </w:tabs>
        <w:ind w:left="1080" w:hanging="360"/>
        <w:jc w:val="both"/>
        <w:rPr>
          <w:rFonts w:ascii="Arial" w:hAnsi="Arial" w:cs="Arial"/>
          <w:b/>
          <w:sz w:val="16"/>
          <w:szCs w:val="16"/>
          <w:lang w:val="en-IE"/>
        </w:rPr>
      </w:pPr>
      <w:r w:rsidRPr="00D2589E">
        <w:rPr>
          <w:rFonts w:ascii="Arial" w:hAnsi="Arial" w:cs="Arial"/>
          <w:b/>
          <w:sz w:val="16"/>
          <w:szCs w:val="16"/>
          <w:lang w:val="en-IE"/>
        </w:rPr>
        <w:t>5.</w:t>
      </w:r>
      <w:r w:rsidRPr="00D2589E">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14:paraId="7D4D73A6" w14:textId="77777777" w:rsidR="00D2589E" w:rsidRPr="00D2589E" w:rsidRDefault="00D2589E" w:rsidP="00D2589E">
      <w:pPr>
        <w:rPr>
          <w:rFonts w:ascii="Arial" w:hAnsi="Arial" w:cs="Arial"/>
          <w:sz w:val="22"/>
          <w:szCs w:val="22"/>
          <w:lang w:val="en-IE"/>
        </w:rPr>
      </w:pPr>
    </w:p>
    <w:p w14:paraId="1F5AB2AC" w14:textId="77777777" w:rsidR="00E6490B" w:rsidRDefault="00E6490B" w:rsidP="00E6490B"/>
    <w:sectPr w:rsidR="00E6490B" w:rsidSect="00EC45AF">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8CCDAE" w15:done="0"/>
  <w15:commentEx w15:paraId="696117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8CCDAE" w16cid:durableId="2036337A"/>
  <w16cid:commentId w16cid:paraId="7E101C06" w16cid:durableId="203633B5"/>
  <w16cid:commentId w16cid:paraId="4ABA7CC3" w16cid:durableId="2036333E"/>
  <w16cid:commentId w16cid:paraId="6F51227F" w16cid:durableId="2036333F"/>
  <w16cid:commentId w16cid:paraId="27DFCD00" w16cid:durableId="20363575"/>
  <w16cid:commentId w16cid:paraId="69611716" w16cid:durableId="20364762"/>
  <w16cid:commentId w16cid:paraId="06D76157" w16cid:durableId="20364784"/>
  <w16cid:commentId w16cid:paraId="60E2D3F4" w16cid:durableId="203633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07E80D4B"/>
    <w:multiLevelType w:val="multilevel"/>
    <w:tmpl w:val="F35E053A"/>
    <w:lvl w:ilvl="0">
      <w:start w:val="1"/>
      <w:numFmt w:val="upperLetter"/>
      <w:lvlText w:val="Appendix %1"/>
      <w:lvlJc w:val="left"/>
      <w:pPr>
        <w:ind w:left="851" w:hanging="851"/>
      </w:pPr>
      <w:rPr>
        <w:rFonts w:hint="default"/>
        <w:b/>
        <w:i/>
      </w:rPr>
    </w:lvl>
    <w:lvl w:ilvl="1">
      <w:start w:val="1"/>
      <w:numFmt w:val="decimal"/>
      <w:lvlText w:val="%1.%2"/>
      <w:lvlJc w:val="left"/>
      <w:pPr>
        <w:ind w:left="851" w:hanging="851"/>
      </w:pPr>
      <w:rPr>
        <w:rFonts w:hint="default"/>
      </w:rPr>
    </w:lvl>
    <w:lvl w:ilvl="2">
      <w:start w:val="1"/>
      <w:numFmt w:val="decimal"/>
      <w:pStyle w:val="AppendixPara"/>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
    <w:nsid w:val="0DE00A27"/>
    <w:multiLevelType w:val="multilevel"/>
    <w:tmpl w:val="44D64B32"/>
    <w:lvl w:ilvl="0">
      <w:start w:val="1"/>
      <w:numFmt w:val="upperLetter"/>
      <w:pStyle w:val="AppendixHead1"/>
      <w:lvlText w:val="Appendix %1"/>
      <w:lvlJc w:val="left"/>
      <w:pPr>
        <w:ind w:left="360" w:hanging="360"/>
      </w:pPr>
      <w:rPr>
        <w:rFonts w:hint="default"/>
      </w:rPr>
    </w:lvl>
    <w:lvl w:ilvl="1">
      <w:start w:val="1"/>
      <w:numFmt w:val="decimal"/>
      <w:pStyle w:val="AppendixHead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0C467FE"/>
    <w:multiLevelType w:val="hybridMultilevel"/>
    <w:tmpl w:val="90827390"/>
    <w:lvl w:ilvl="0" w:tplc="92FC5FE4">
      <w:start w:val="1"/>
      <w:numFmt w:val="bullet"/>
      <w:pStyle w:val="CV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9D024F"/>
    <w:multiLevelType w:val="multilevel"/>
    <w:tmpl w:val="0809001D"/>
    <w:styleLink w:val="SCH-CAP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8B80BE4"/>
    <w:multiLevelType w:val="hybridMultilevel"/>
    <w:tmpl w:val="B61AA1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DED55DC"/>
    <w:multiLevelType w:val="multilevel"/>
    <w:tmpl w:val="A058F360"/>
    <w:styleLink w:val="Headings"/>
    <w:lvl w:ilvl="0">
      <w:start w:val="1"/>
      <w:numFmt w:val="decimal"/>
      <w:pStyle w:val="Style1"/>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nsid w:val="24016969"/>
    <w:multiLevelType w:val="hybridMultilevel"/>
    <w:tmpl w:val="7AD26E60"/>
    <w:lvl w:ilvl="0" w:tplc="0809000F">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11">
    <w:nsid w:val="28EF1218"/>
    <w:multiLevelType w:val="hybridMultilevel"/>
    <w:tmpl w:val="D42C5AC4"/>
    <w:lvl w:ilvl="0" w:tplc="E67E34B0">
      <w:start w:val="2"/>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3">
    <w:nsid w:val="338111D7"/>
    <w:multiLevelType w:val="multilevel"/>
    <w:tmpl w:val="DC429410"/>
    <w:lvl w:ilvl="0">
      <w:start w:val="1"/>
      <w:numFmt w:val="bullet"/>
      <w:lvlText w:val=""/>
      <w:lvlJc w:val="left"/>
      <w:pPr>
        <w:ind w:left="1304" w:hanging="567"/>
      </w:pPr>
      <w:rPr>
        <w:rFonts w:ascii="Symbol" w:hAnsi="Symbol" w:hint="default"/>
        <w:color w:val="1F497D" w:themeColor="text2"/>
      </w:rPr>
    </w:lvl>
    <w:lvl w:ilvl="1">
      <w:start w:val="1"/>
      <w:numFmt w:val="bullet"/>
      <w:pStyle w:val="Bulletlevel2"/>
      <w:lvlText w:val="−"/>
      <w:lvlJc w:val="left"/>
      <w:pPr>
        <w:ind w:left="2041" w:hanging="567"/>
      </w:pPr>
      <w:rPr>
        <w:rFonts w:ascii="Calibri" w:hAnsi="Calibri" w:hint="default"/>
        <w:color w:val="C0504D" w:themeColor="accent2"/>
        <w:sz w:val="22"/>
      </w:rPr>
    </w:lvl>
    <w:lvl w:ilvl="2">
      <w:start w:val="1"/>
      <w:numFmt w:val="bullet"/>
      <w:lvlText w:val=""/>
      <w:lvlJc w:val="left"/>
      <w:pPr>
        <w:ind w:left="2778" w:hanging="567"/>
      </w:pPr>
      <w:rPr>
        <w:rFonts w:ascii="Wingdings" w:hAnsi="Wingdings" w:hint="default"/>
      </w:rPr>
    </w:lvl>
    <w:lvl w:ilvl="3">
      <w:start w:val="1"/>
      <w:numFmt w:val="bullet"/>
      <w:lvlText w:val=""/>
      <w:lvlJc w:val="left"/>
      <w:pPr>
        <w:ind w:left="3515" w:hanging="567"/>
      </w:pPr>
      <w:rPr>
        <w:rFonts w:ascii="Symbol" w:hAnsi="Symbol" w:hint="default"/>
      </w:rPr>
    </w:lvl>
    <w:lvl w:ilvl="4">
      <w:start w:val="1"/>
      <w:numFmt w:val="bullet"/>
      <w:lvlText w:val="o"/>
      <w:lvlJc w:val="left"/>
      <w:pPr>
        <w:ind w:left="4252" w:hanging="567"/>
      </w:pPr>
      <w:rPr>
        <w:rFonts w:ascii="Courier New" w:hAnsi="Courier New" w:cs="Courier New" w:hint="default"/>
      </w:rPr>
    </w:lvl>
    <w:lvl w:ilvl="5">
      <w:start w:val="1"/>
      <w:numFmt w:val="bullet"/>
      <w:lvlText w:val=""/>
      <w:lvlJc w:val="left"/>
      <w:pPr>
        <w:ind w:left="4989" w:hanging="567"/>
      </w:pPr>
      <w:rPr>
        <w:rFonts w:ascii="Wingdings" w:hAnsi="Wingdings" w:hint="default"/>
      </w:rPr>
    </w:lvl>
    <w:lvl w:ilvl="6">
      <w:start w:val="1"/>
      <w:numFmt w:val="bullet"/>
      <w:lvlText w:val=""/>
      <w:lvlJc w:val="left"/>
      <w:pPr>
        <w:ind w:left="5726" w:hanging="567"/>
      </w:pPr>
      <w:rPr>
        <w:rFonts w:ascii="Symbol" w:hAnsi="Symbol" w:hint="default"/>
      </w:rPr>
    </w:lvl>
    <w:lvl w:ilvl="7">
      <w:start w:val="1"/>
      <w:numFmt w:val="bullet"/>
      <w:lvlText w:val="o"/>
      <w:lvlJc w:val="left"/>
      <w:pPr>
        <w:ind w:left="6463" w:hanging="567"/>
      </w:pPr>
      <w:rPr>
        <w:rFonts w:ascii="Courier New" w:hAnsi="Courier New" w:cs="Courier New" w:hint="default"/>
      </w:rPr>
    </w:lvl>
    <w:lvl w:ilvl="8">
      <w:start w:val="1"/>
      <w:numFmt w:val="bullet"/>
      <w:lvlText w:val=""/>
      <w:lvlJc w:val="left"/>
      <w:pPr>
        <w:ind w:left="7200" w:hanging="567"/>
      </w:pPr>
      <w:rPr>
        <w:rFonts w:ascii="Wingdings" w:hAnsi="Wingdings" w:hint="default"/>
      </w:rPr>
    </w:lvl>
  </w:abstractNum>
  <w:abstractNum w:abstractNumId="14">
    <w:nsid w:val="33C41662"/>
    <w:multiLevelType w:val="hybridMultilevel"/>
    <w:tmpl w:val="DD826BDE"/>
    <w:lvl w:ilvl="0" w:tplc="6024A74E">
      <w:start w:val="2"/>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nsid w:val="36CE29BE"/>
    <w:multiLevelType w:val="singleLevel"/>
    <w:tmpl w:val="78B41592"/>
    <w:lvl w:ilvl="0">
      <w:start w:val="1"/>
      <w:numFmt w:val="bullet"/>
      <w:pStyle w:val="BodyBullets"/>
      <w:lvlText w:val=""/>
      <w:lvlJc w:val="left"/>
      <w:pPr>
        <w:tabs>
          <w:tab w:val="num" w:pos="1607"/>
        </w:tabs>
        <w:ind w:left="1607" w:hanging="360"/>
      </w:pPr>
      <w:rPr>
        <w:rFonts w:ascii="Symbol" w:hAnsi="Symbol" w:hint="default"/>
        <w:color w:val="002060"/>
      </w:rPr>
    </w:lvl>
  </w:abstractNum>
  <w:abstractNum w:abstractNumId="16">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17">
    <w:nsid w:val="3C5F4E72"/>
    <w:multiLevelType w:val="multilevel"/>
    <w:tmpl w:val="ECCCCBFE"/>
    <w:lvl w:ilvl="0">
      <w:start w:val="1"/>
      <w:numFmt w:val="decimal"/>
      <w:pStyle w:val="NumberedbulletL1"/>
      <w:lvlText w:val="%1)"/>
      <w:lvlJc w:val="left"/>
      <w:pPr>
        <w:ind w:left="1304" w:hanging="567"/>
      </w:pPr>
      <w:rPr>
        <w:rFonts w:hint="default"/>
        <w:color w:val="EEECE1" w:themeColor="background2"/>
      </w:rPr>
    </w:lvl>
    <w:lvl w:ilvl="1">
      <w:start w:val="1"/>
      <w:numFmt w:val="lowerLetter"/>
      <w:pStyle w:val="NumberedbulletL2"/>
      <w:lvlText w:val="%2)"/>
      <w:lvlJc w:val="left"/>
      <w:pPr>
        <w:ind w:left="2041" w:hanging="567"/>
      </w:pPr>
      <w:rPr>
        <w:rFonts w:hint="default"/>
        <w:color w:val="EEECE1" w:themeColor="background2"/>
      </w:rPr>
    </w:lvl>
    <w:lvl w:ilvl="2">
      <w:start w:val="1"/>
      <w:numFmt w:val="lowerRoman"/>
      <w:pStyle w:val="NumberedbulletL3"/>
      <w:lvlText w:val="%3)"/>
      <w:lvlJc w:val="left"/>
      <w:pPr>
        <w:ind w:left="2778" w:hanging="567"/>
      </w:pPr>
      <w:rPr>
        <w:rFonts w:hint="default"/>
        <w:color w:val="EEECE1" w:themeColor="background2"/>
      </w:rPr>
    </w:lvl>
    <w:lvl w:ilvl="3">
      <w:start w:val="1"/>
      <w:numFmt w:val="decimal"/>
      <w:lvlText w:val="(%4)"/>
      <w:lvlJc w:val="left"/>
      <w:pPr>
        <w:ind w:left="3515" w:hanging="567"/>
      </w:pPr>
      <w:rPr>
        <w:rFonts w:hint="default"/>
      </w:rPr>
    </w:lvl>
    <w:lvl w:ilvl="4">
      <w:start w:val="1"/>
      <w:numFmt w:val="lowerLetter"/>
      <w:lvlText w:val="(%5)"/>
      <w:lvlJc w:val="left"/>
      <w:pPr>
        <w:ind w:left="4252" w:hanging="567"/>
      </w:pPr>
      <w:rPr>
        <w:rFonts w:hint="default"/>
      </w:rPr>
    </w:lvl>
    <w:lvl w:ilvl="5">
      <w:start w:val="1"/>
      <w:numFmt w:val="lowerRoman"/>
      <w:lvlText w:val="(%6)"/>
      <w:lvlJc w:val="left"/>
      <w:pPr>
        <w:ind w:left="4989" w:hanging="567"/>
      </w:pPr>
      <w:rPr>
        <w:rFonts w:hint="default"/>
      </w:rPr>
    </w:lvl>
    <w:lvl w:ilvl="6">
      <w:start w:val="1"/>
      <w:numFmt w:val="decimal"/>
      <w:lvlText w:val="%7."/>
      <w:lvlJc w:val="left"/>
      <w:pPr>
        <w:ind w:left="5726" w:hanging="567"/>
      </w:pPr>
      <w:rPr>
        <w:rFonts w:hint="default"/>
      </w:rPr>
    </w:lvl>
    <w:lvl w:ilvl="7">
      <w:start w:val="1"/>
      <w:numFmt w:val="lowerLetter"/>
      <w:lvlText w:val="%8."/>
      <w:lvlJc w:val="left"/>
      <w:pPr>
        <w:ind w:left="6463" w:hanging="567"/>
      </w:pPr>
      <w:rPr>
        <w:rFonts w:hint="default"/>
      </w:rPr>
    </w:lvl>
    <w:lvl w:ilvl="8">
      <w:start w:val="1"/>
      <w:numFmt w:val="lowerRoman"/>
      <w:lvlText w:val="%9."/>
      <w:lvlJc w:val="left"/>
      <w:pPr>
        <w:ind w:left="7200" w:hanging="567"/>
      </w:pPr>
      <w:rPr>
        <w:rFonts w:hint="default"/>
      </w:rPr>
    </w:lvl>
  </w:abstractNum>
  <w:abstractNum w:abstractNumId="18">
    <w:nsid w:val="3CDF0980"/>
    <w:multiLevelType w:val="hybridMultilevel"/>
    <w:tmpl w:val="473C527A"/>
    <w:lvl w:ilvl="0" w:tplc="3B8AAEB8">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F50C11"/>
    <w:multiLevelType w:val="hybridMultilevel"/>
    <w:tmpl w:val="B86A70F8"/>
    <w:lvl w:ilvl="0" w:tplc="08090001">
      <w:start w:val="1"/>
      <w:numFmt w:val="bullet"/>
      <w:pStyle w:val="List-Bullet-Level1"/>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0111D25"/>
    <w:multiLevelType w:val="hybridMultilevel"/>
    <w:tmpl w:val="77B4B89E"/>
    <w:lvl w:ilvl="0" w:tplc="08090019">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1BB5A3B"/>
    <w:multiLevelType w:val="hybridMultilevel"/>
    <w:tmpl w:val="A01AB6B6"/>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nsid w:val="421C79EB"/>
    <w:multiLevelType w:val="multilevel"/>
    <w:tmpl w:val="DA50E93C"/>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170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25">
    <w:nsid w:val="522D47BF"/>
    <w:multiLevelType w:val="hybridMultilevel"/>
    <w:tmpl w:val="A3D0FC2E"/>
    <w:lvl w:ilvl="0" w:tplc="30BE5152">
      <w:start w:val="1"/>
      <w:numFmt w:val="upperLetter"/>
      <w:pStyle w:val="AppendicesHeader"/>
      <w:lvlText w:val="Appendix %1"/>
      <w:lvlJc w:val="center"/>
      <w:pPr>
        <w:ind w:left="-29691" w:hanging="360"/>
      </w:pPr>
      <w:rPr>
        <w:rFonts w:hint="default"/>
      </w:rPr>
    </w:lvl>
    <w:lvl w:ilvl="1" w:tplc="079C42B6" w:tentative="1">
      <w:start w:val="1"/>
      <w:numFmt w:val="lowerLetter"/>
      <w:lvlText w:val="%2."/>
      <w:lvlJc w:val="left"/>
      <w:pPr>
        <w:ind w:left="-28971" w:hanging="360"/>
      </w:pPr>
    </w:lvl>
    <w:lvl w:ilvl="2" w:tplc="B2145E84" w:tentative="1">
      <w:start w:val="1"/>
      <w:numFmt w:val="lowerRoman"/>
      <w:lvlText w:val="%3."/>
      <w:lvlJc w:val="right"/>
      <w:pPr>
        <w:ind w:left="-28251" w:hanging="180"/>
      </w:pPr>
    </w:lvl>
    <w:lvl w:ilvl="3" w:tplc="8318CC7E" w:tentative="1">
      <w:start w:val="1"/>
      <w:numFmt w:val="decimal"/>
      <w:lvlText w:val="%4."/>
      <w:lvlJc w:val="left"/>
      <w:pPr>
        <w:ind w:left="-27531" w:hanging="360"/>
      </w:pPr>
    </w:lvl>
    <w:lvl w:ilvl="4" w:tplc="A2BC8FE6" w:tentative="1">
      <w:start w:val="1"/>
      <w:numFmt w:val="lowerLetter"/>
      <w:lvlText w:val="%5."/>
      <w:lvlJc w:val="left"/>
      <w:pPr>
        <w:ind w:left="-26811" w:hanging="360"/>
      </w:pPr>
    </w:lvl>
    <w:lvl w:ilvl="5" w:tplc="12A6BC10" w:tentative="1">
      <w:start w:val="1"/>
      <w:numFmt w:val="lowerRoman"/>
      <w:lvlText w:val="%6."/>
      <w:lvlJc w:val="right"/>
      <w:pPr>
        <w:ind w:left="-26091" w:hanging="180"/>
      </w:pPr>
    </w:lvl>
    <w:lvl w:ilvl="6" w:tplc="50DC75EA" w:tentative="1">
      <w:start w:val="1"/>
      <w:numFmt w:val="decimal"/>
      <w:lvlText w:val="%7."/>
      <w:lvlJc w:val="left"/>
      <w:pPr>
        <w:ind w:left="-25371" w:hanging="360"/>
      </w:pPr>
    </w:lvl>
    <w:lvl w:ilvl="7" w:tplc="230C09C2" w:tentative="1">
      <w:start w:val="1"/>
      <w:numFmt w:val="lowerLetter"/>
      <w:lvlText w:val="%8."/>
      <w:lvlJc w:val="left"/>
      <w:pPr>
        <w:ind w:left="-24651" w:hanging="360"/>
      </w:pPr>
    </w:lvl>
    <w:lvl w:ilvl="8" w:tplc="94F27134" w:tentative="1">
      <w:start w:val="1"/>
      <w:numFmt w:val="lowerRoman"/>
      <w:lvlText w:val="%9."/>
      <w:lvlJc w:val="right"/>
      <w:pPr>
        <w:ind w:left="-23931" w:hanging="180"/>
      </w:pPr>
    </w:lvl>
  </w:abstractNum>
  <w:abstractNum w:abstractNumId="26">
    <w:nsid w:val="595B3493"/>
    <w:multiLevelType w:val="hybridMultilevel"/>
    <w:tmpl w:val="4056A472"/>
    <w:lvl w:ilvl="0" w:tplc="8E24A83C">
      <w:start w:val="2"/>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28">
    <w:nsid w:val="5CBB3C38"/>
    <w:multiLevelType w:val="multilevel"/>
    <w:tmpl w:val="C7F0F674"/>
    <w:lvl w:ilvl="0">
      <w:start w:val="1"/>
      <w:numFmt w:val="decimal"/>
      <w:lvlText w:val="%1"/>
      <w:lvlJc w:val="left"/>
      <w:pPr>
        <w:ind w:left="432" w:hanging="432"/>
      </w:pPr>
      <w:rPr>
        <w:rFonts w:hint="default"/>
        <w:sz w:val="32"/>
      </w:rPr>
    </w:lvl>
    <w:lvl w:ilvl="1">
      <w:start w:val="1"/>
      <w:numFmt w:val="decimal"/>
      <w:lvlText w:val="%1.%2"/>
      <w:lvlJc w:val="left"/>
      <w:pPr>
        <w:ind w:left="576" w:hanging="576"/>
      </w:pPr>
      <w:rPr>
        <w:rFonts w:hint="default"/>
        <w:sz w:val="28"/>
      </w:rPr>
    </w:lvl>
    <w:lvl w:ilvl="2">
      <w:start w:val="1"/>
      <w:numFmt w:val="decimal"/>
      <w:pStyle w:val="Normal3"/>
      <w:lvlText w:val="%1.%2.%3"/>
      <w:lvlJc w:val="left"/>
      <w:pPr>
        <w:ind w:left="720" w:hanging="720"/>
      </w:pPr>
      <w:rPr>
        <w:rFonts w:hint="default"/>
        <w:sz w:val="24"/>
      </w:rPr>
    </w:lvl>
    <w:lvl w:ilvl="3">
      <w:start w:val="1"/>
      <w:numFmt w:val="decimal"/>
      <w:pStyle w:val="Norm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31">
    <w:nsid w:val="63AC125F"/>
    <w:multiLevelType w:val="multilevel"/>
    <w:tmpl w:val="E228D134"/>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lvl>
    <w:lvl w:ilvl="3">
      <w:start w:val="1"/>
      <w:numFmt w:val="decimal"/>
      <w:lvlText w:val="%1.%2.%3.%4"/>
      <w:lvlJc w:val="left"/>
      <w:pPr>
        <w:tabs>
          <w:tab w:val="num" w:pos="1080"/>
        </w:tabs>
        <w:ind w:left="-117" w:firstLine="117"/>
      </w:pPr>
    </w:lvl>
    <w:lvl w:ilvl="4">
      <w:start w:val="1"/>
      <w:numFmt w:val="decimal"/>
      <w:lvlText w:val="%1.%2.%3.%4.%5"/>
      <w:lvlJc w:val="left"/>
      <w:pPr>
        <w:tabs>
          <w:tab w:val="num" w:pos="1440"/>
        </w:tabs>
        <w:ind w:left="27" w:hanging="27"/>
      </w:pPr>
    </w:lvl>
    <w:lvl w:ilvl="5">
      <w:start w:val="1"/>
      <w:numFmt w:val="decimal"/>
      <w:lvlText w:val="%1.%2.%3.%4.%5.%6"/>
      <w:lvlJc w:val="left"/>
      <w:pPr>
        <w:tabs>
          <w:tab w:val="num" w:pos="1440"/>
        </w:tabs>
        <w:ind w:left="171" w:hanging="171"/>
      </w:pPr>
    </w:lvl>
    <w:lvl w:ilvl="6">
      <w:start w:val="1"/>
      <w:numFmt w:val="decimal"/>
      <w:lvlText w:val="%1.%2.%3.%4.%5.%6.%7"/>
      <w:lvlJc w:val="left"/>
      <w:pPr>
        <w:tabs>
          <w:tab w:val="num" w:pos="1800"/>
        </w:tabs>
        <w:ind w:left="315" w:hanging="315"/>
      </w:pPr>
    </w:lvl>
    <w:lvl w:ilvl="7">
      <w:start w:val="1"/>
      <w:numFmt w:val="decimal"/>
      <w:lvlText w:val="%1.%2.%3.%4.%5.%6.%7.%8"/>
      <w:lvlJc w:val="left"/>
      <w:pPr>
        <w:tabs>
          <w:tab w:val="num" w:pos="1800"/>
        </w:tabs>
        <w:ind w:left="459" w:hanging="459"/>
      </w:pPr>
    </w:lvl>
    <w:lvl w:ilvl="8">
      <w:start w:val="1"/>
      <w:numFmt w:val="decimal"/>
      <w:lvlText w:val="%1.%2.%3.%4.%5.%6.%7.%8.%9"/>
      <w:lvlJc w:val="left"/>
      <w:pPr>
        <w:tabs>
          <w:tab w:val="num" w:pos="2160"/>
        </w:tabs>
        <w:ind w:left="603" w:hanging="603"/>
      </w:pPr>
    </w:lvl>
  </w:abstractNum>
  <w:abstractNum w:abstractNumId="32">
    <w:nsid w:val="67060FC4"/>
    <w:multiLevelType w:val="hybridMultilevel"/>
    <w:tmpl w:val="A1886E1C"/>
    <w:lvl w:ilvl="0" w:tplc="E6F63276">
      <w:start w:val="1"/>
      <w:numFmt w:val="bullet"/>
      <w:pStyle w:val="ESP-B1"/>
      <w:lvlText w:val="•"/>
      <w:lvlJc w:val="left"/>
      <w:pPr>
        <w:ind w:left="1154" w:hanging="360"/>
      </w:pPr>
      <w:rPr>
        <w:rFonts w:ascii="Verdana" w:hAnsi="Verdana" w:hint="default"/>
        <w:color w:val="FF6600"/>
        <w:sz w:val="20"/>
      </w:rPr>
    </w:lvl>
    <w:lvl w:ilvl="1" w:tplc="58B48DB8">
      <w:start w:val="1"/>
      <w:numFmt w:val="bullet"/>
      <w:lvlText w:val="o"/>
      <w:lvlJc w:val="left"/>
      <w:pPr>
        <w:ind w:left="2120" w:hanging="360"/>
      </w:pPr>
      <w:rPr>
        <w:rFonts w:ascii="Courier New" w:hAnsi="Courier New" w:hint="default"/>
      </w:rPr>
    </w:lvl>
    <w:lvl w:ilvl="2" w:tplc="6AFE266E">
      <w:start w:val="1"/>
      <w:numFmt w:val="bullet"/>
      <w:lvlText w:val=""/>
      <w:lvlJc w:val="left"/>
      <w:pPr>
        <w:ind w:left="2840" w:hanging="360"/>
      </w:pPr>
      <w:rPr>
        <w:rFonts w:ascii="Wingdings" w:hAnsi="Wingdings" w:hint="default"/>
      </w:rPr>
    </w:lvl>
    <w:lvl w:ilvl="3" w:tplc="A77E0390">
      <w:start w:val="1"/>
      <w:numFmt w:val="bullet"/>
      <w:lvlText w:val=""/>
      <w:lvlJc w:val="left"/>
      <w:pPr>
        <w:ind w:left="3560" w:hanging="360"/>
      </w:pPr>
      <w:rPr>
        <w:rFonts w:ascii="Symbol" w:hAnsi="Symbol" w:hint="default"/>
      </w:rPr>
    </w:lvl>
    <w:lvl w:ilvl="4" w:tplc="0C5204A8">
      <w:start w:val="1"/>
      <w:numFmt w:val="bullet"/>
      <w:lvlText w:val="o"/>
      <w:lvlJc w:val="left"/>
      <w:pPr>
        <w:ind w:left="4280" w:hanging="360"/>
      </w:pPr>
      <w:rPr>
        <w:rFonts w:ascii="Courier New" w:hAnsi="Courier New" w:hint="default"/>
      </w:rPr>
    </w:lvl>
    <w:lvl w:ilvl="5" w:tplc="12EEB66C" w:tentative="1">
      <w:start w:val="1"/>
      <w:numFmt w:val="bullet"/>
      <w:lvlText w:val=""/>
      <w:lvlJc w:val="left"/>
      <w:pPr>
        <w:ind w:left="5000" w:hanging="360"/>
      </w:pPr>
      <w:rPr>
        <w:rFonts w:ascii="Wingdings" w:hAnsi="Wingdings" w:hint="default"/>
      </w:rPr>
    </w:lvl>
    <w:lvl w:ilvl="6" w:tplc="EF064ADC" w:tentative="1">
      <w:start w:val="1"/>
      <w:numFmt w:val="bullet"/>
      <w:lvlText w:val=""/>
      <w:lvlJc w:val="left"/>
      <w:pPr>
        <w:ind w:left="5720" w:hanging="360"/>
      </w:pPr>
      <w:rPr>
        <w:rFonts w:ascii="Symbol" w:hAnsi="Symbol" w:hint="default"/>
      </w:rPr>
    </w:lvl>
    <w:lvl w:ilvl="7" w:tplc="506E1C02" w:tentative="1">
      <w:start w:val="1"/>
      <w:numFmt w:val="bullet"/>
      <w:lvlText w:val="o"/>
      <w:lvlJc w:val="left"/>
      <w:pPr>
        <w:ind w:left="6440" w:hanging="360"/>
      </w:pPr>
      <w:rPr>
        <w:rFonts w:ascii="Courier New" w:hAnsi="Courier New" w:hint="default"/>
      </w:rPr>
    </w:lvl>
    <w:lvl w:ilvl="8" w:tplc="D3F60898" w:tentative="1">
      <w:start w:val="1"/>
      <w:numFmt w:val="bullet"/>
      <w:lvlText w:val=""/>
      <w:lvlJc w:val="left"/>
      <w:pPr>
        <w:ind w:left="7160" w:hanging="360"/>
      </w:pPr>
      <w:rPr>
        <w:rFonts w:ascii="Wingdings" w:hAnsi="Wingdings" w:hint="default"/>
      </w:rPr>
    </w:lvl>
  </w:abstractNum>
  <w:abstractNum w:abstractNumId="33">
    <w:nsid w:val="6AE75D25"/>
    <w:multiLevelType w:val="multilevel"/>
    <w:tmpl w:val="00563F1C"/>
    <w:styleLink w:val="Numbering"/>
    <w:lvl w:ilvl="0">
      <w:start w:val="1"/>
      <w:numFmt w:val="decimal"/>
      <w:lvlText w:val="%1."/>
      <w:lvlJc w:val="left"/>
      <w:pPr>
        <w:tabs>
          <w:tab w:val="num" w:pos="0"/>
        </w:tabs>
        <w:ind w:left="851" w:hanging="851"/>
      </w:pPr>
      <w:rPr>
        <w:rFonts w:ascii="Arial" w:hAnsi="Arial" w:hint="default"/>
        <w:b/>
        <w:color w:val="43738A"/>
        <w:sz w:val="24"/>
      </w:rPr>
    </w:lvl>
    <w:lvl w:ilvl="1">
      <w:start w:val="1"/>
      <w:numFmt w:val="decimal"/>
      <w:lvlText w:val="%1.%2"/>
      <w:lvlJc w:val="left"/>
      <w:pPr>
        <w:tabs>
          <w:tab w:val="num" w:pos="851"/>
        </w:tabs>
        <w:ind w:left="851" w:hanging="851"/>
      </w:pPr>
      <w:rPr>
        <w:rFonts w:ascii="Arial" w:hAnsi="Arial" w:hint="default"/>
        <w:sz w:val="20"/>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4">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7DA3414"/>
    <w:multiLevelType w:val="hybridMultilevel"/>
    <w:tmpl w:val="52B0B09A"/>
    <w:lvl w:ilvl="0" w:tplc="18090019">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num w:numId="1">
    <w:abstractNumId w:val="14"/>
  </w:num>
  <w:num w:numId="2">
    <w:abstractNumId w:val="23"/>
  </w:num>
  <w:num w:numId="3">
    <w:abstractNumId w:val="8"/>
  </w:num>
  <w:num w:numId="4">
    <w:abstractNumId w:val="1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lvlOverride w:ilvl="2"/>
    <w:lvlOverride w:ilvl="3">
      <w:startOverride w:val="1"/>
    </w:lvlOverride>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1"/>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2"/>
  </w:num>
  <w:num w:numId="17">
    <w:abstractNumId w:val="17"/>
  </w:num>
  <w:num w:numId="18">
    <w:abstractNumId w:val="33"/>
  </w:num>
  <w:num w:numId="19">
    <w:abstractNumId w:val="20"/>
  </w:num>
  <w:num w:numId="20">
    <w:abstractNumId w:val="6"/>
  </w:num>
  <w:num w:numId="21">
    <w:abstractNumId w:val="15"/>
  </w:num>
  <w:num w:numId="22">
    <w:abstractNumId w:val="34"/>
  </w:num>
  <w:num w:numId="23">
    <w:abstractNumId w:val="32"/>
  </w:num>
  <w:num w:numId="24">
    <w:abstractNumId w:val="4"/>
  </w:num>
  <w:num w:numId="25">
    <w:abstractNumId w:val="25"/>
  </w:num>
  <w:num w:numId="26">
    <w:abstractNumId w:val="19"/>
  </w:num>
  <w:num w:numId="27">
    <w:abstractNumId w:val="3"/>
  </w:num>
  <w:num w:numId="28">
    <w:abstractNumId w:val="2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num>
  <w:num w:numId="35">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7"/>
    </w:lvlOverride>
    <w:lvlOverride w:ilvl="1">
      <w:startOverride w:val="4"/>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9"/>
  </w:num>
  <w:num w:numId="39">
    <w:abstractNumId w:val="26"/>
  </w:num>
  <w:num w:numId="40">
    <w:abstractNumId w:val="21"/>
  </w:num>
  <w:num w:numId="41">
    <w:abstractNumId w:val="18"/>
  </w:num>
  <w:num w:numId="42">
    <w:abstractNumId w:val="7"/>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O'Sullivan">
    <w15:presenceInfo w15:providerId="AD" w15:userId="S-1-5-21-842925246-299502267-682003330-5623"/>
  </w15:person>
  <w15:person w15:author="Robert Mc Carthy">
    <w15:presenceInfo w15:providerId="None" w15:userId="Robert Mc Carth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UwMzCzMDOzMDAwNjZW0lEKTi0uzszPAykwqwUAWiCxESwAAAA="/>
  </w:docVars>
  <w:rsids>
    <w:rsidRoot w:val="004C53E7"/>
    <w:rsid w:val="00025FCD"/>
    <w:rsid w:val="00056AE8"/>
    <w:rsid w:val="000633B3"/>
    <w:rsid w:val="00076047"/>
    <w:rsid w:val="000A0A2E"/>
    <w:rsid w:val="000F0C0C"/>
    <w:rsid w:val="00150E3C"/>
    <w:rsid w:val="00177135"/>
    <w:rsid w:val="002012B7"/>
    <w:rsid w:val="00275CD7"/>
    <w:rsid w:val="00280FC3"/>
    <w:rsid w:val="002A3119"/>
    <w:rsid w:val="002D112B"/>
    <w:rsid w:val="00343267"/>
    <w:rsid w:val="003512DC"/>
    <w:rsid w:val="00367145"/>
    <w:rsid w:val="003745A4"/>
    <w:rsid w:val="00376D06"/>
    <w:rsid w:val="003A2CA2"/>
    <w:rsid w:val="003F061A"/>
    <w:rsid w:val="003F2418"/>
    <w:rsid w:val="003F5071"/>
    <w:rsid w:val="00404652"/>
    <w:rsid w:val="00444833"/>
    <w:rsid w:val="00471501"/>
    <w:rsid w:val="004A38DC"/>
    <w:rsid w:val="004C53E7"/>
    <w:rsid w:val="004D6F81"/>
    <w:rsid w:val="004F0474"/>
    <w:rsid w:val="005338AE"/>
    <w:rsid w:val="0055137A"/>
    <w:rsid w:val="00563F37"/>
    <w:rsid w:val="00570D17"/>
    <w:rsid w:val="005717F2"/>
    <w:rsid w:val="005763DB"/>
    <w:rsid w:val="00594B20"/>
    <w:rsid w:val="005967E8"/>
    <w:rsid w:val="005A3A79"/>
    <w:rsid w:val="005B7695"/>
    <w:rsid w:val="005D345C"/>
    <w:rsid w:val="005E15B5"/>
    <w:rsid w:val="005E174B"/>
    <w:rsid w:val="00621980"/>
    <w:rsid w:val="00622750"/>
    <w:rsid w:val="006239C7"/>
    <w:rsid w:val="0063249B"/>
    <w:rsid w:val="00687A3E"/>
    <w:rsid w:val="00690E9A"/>
    <w:rsid w:val="00693AA7"/>
    <w:rsid w:val="006E02C1"/>
    <w:rsid w:val="006E0690"/>
    <w:rsid w:val="006E73EC"/>
    <w:rsid w:val="007028FF"/>
    <w:rsid w:val="00717513"/>
    <w:rsid w:val="007240FD"/>
    <w:rsid w:val="00740FB3"/>
    <w:rsid w:val="00743EB2"/>
    <w:rsid w:val="00752022"/>
    <w:rsid w:val="00766CE8"/>
    <w:rsid w:val="00785A0D"/>
    <w:rsid w:val="007967F7"/>
    <w:rsid w:val="007F6184"/>
    <w:rsid w:val="0081044D"/>
    <w:rsid w:val="00843DFC"/>
    <w:rsid w:val="0085307E"/>
    <w:rsid w:val="008626E5"/>
    <w:rsid w:val="0087602E"/>
    <w:rsid w:val="008B4A53"/>
    <w:rsid w:val="009128ED"/>
    <w:rsid w:val="00944B03"/>
    <w:rsid w:val="009650F2"/>
    <w:rsid w:val="009C0DC7"/>
    <w:rsid w:val="009E73F9"/>
    <w:rsid w:val="009F36C7"/>
    <w:rsid w:val="009F4CB3"/>
    <w:rsid w:val="00A05CA7"/>
    <w:rsid w:val="00A071A1"/>
    <w:rsid w:val="00A257E9"/>
    <w:rsid w:val="00A77459"/>
    <w:rsid w:val="00A866EC"/>
    <w:rsid w:val="00AA5F23"/>
    <w:rsid w:val="00AB1091"/>
    <w:rsid w:val="00AB3AF3"/>
    <w:rsid w:val="00AB4803"/>
    <w:rsid w:val="00AB6479"/>
    <w:rsid w:val="00AB7098"/>
    <w:rsid w:val="00B23FE4"/>
    <w:rsid w:val="00B40CD4"/>
    <w:rsid w:val="00B5752D"/>
    <w:rsid w:val="00B93E17"/>
    <w:rsid w:val="00BC6561"/>
    <w:rsid w:val="00BD46F8"/>
    <w:rsid w:val="00C11BE7"/>
    <w:rsid w:val="00C61BA6"/>
    <w:rsid w:val="00C64311"/>
    <w:rsid w:val="00C6689F"/>
    <w:rsid w:val="00C93481"/>
    <w:rsid w:val="00CA3D1A"/>
    <w:rsid w:val="00CB4218"/>
    <w:rsid w:val="00CC4C3F"/>
    <w:rsid w:val="00CC5877"/>
    <w:rsid w:val="00CF3F12"/>
    <w:rsid w:val="00D1310C"/>
    <w:rsid w:val="00D22341"/>
    <w:rsid w:val="00D22C92"/>
    <w:rsid w:val="00D2589E"/>
    <w:rsid w:val="00D371E4"/>
    <w:rsid w:val="00D4466D"/>
    <w:rsid w:val="00D74B02"/>
    <w:rsid w:val="00D76E19"/>
    <w:rsid w:val="00D863DA"/>
    <w:rsid w:val="00D94F72"/>
    <w:rsid w:val="00DB09B6"/>
    <w:rsid w:val="00DC4D50"/>
    <w:rsid w:val="00DC527D"/>
    <w:rsid w:val="00DF274B"/>
    <w:rsid w:val="00E04976"/>
    <w:rsid w:val="00E45300"/>
    <w:rsid w:val="00E56B5F"/>
    <w:rsid w:val="00E60709"/>
    <w:rsid w:val="00E6490B"/>
    <w:rsid w:val="00E743EF"/>
    <w:rsid w:val="00EA39D6"/>
    <w:rsid w:val="00EC45AF"/>
    <w:rsid w:val="00EF4249"/>
    <w:rsid w:val="00EF6E1F"/>
    <w:rsid w:val="00F46C39"/>
    <w:rsid w:val="00F47D58"/>
    <w:rsid w:val="00F60AB6"/>
    <w:rsid w:val="00F87B5A"/>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C5B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aliases w:val="Section Heading,First level,T1,h1,PR9,Section,level2 hdg,Appendix Heading,Heading 1 numbered,ESP- H1,DOC - H1,RP - Heading 1,1,Header 1,Main Heading,Heading 1a,H11,Heading 1 (NN),(cntl 1),1 ghost,g,heading 1"/>
    <w:basedOn w:val="Normal"/>
    <w:next w:val="Normal"/>
    <w:link w:val="Heading1Char"/>
    <w:qFormat/>
    <w:rsid w:val="00717513"/>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val="en-IE" w:eastAsia="en-US"/>
    </w:rPr>
  </w:style>
  <w:style w:type="paragraph" w:styleId="Heading2">
    <w:name w:val="heading 2"/>
    <w:aliases w:val="Reset numbering,Second level,T2,h2,PR10,Appendix Paragraph"/>
    <w:basedOn w:val="Normal"/>
    <w:next w:val="Normal"/>
    <w:link w:val="Heading2Char"/>
    <w:unhideWhenUsed/>
    <w:qFormat/>
    <w:rsid w:val="00717513"/>
    <w:pPr>
      <w:keepNext/>
      <w:tabs>
        <w:tab w:val="num" w:pos="937"/>
      </w:tabs>
      <w:overflowPunct/>
      <w:autoSpaceDE/>
      <w:autoSpaceDN/>
      <w:adjustRightInd/>
      <w:spacing w:after="120"/>
      <w:ind w:left="937" w:hanging="576"/>
      <w:jc w:val="both"/>
      <w:textAlignment w:val="auto"/>
      <w:outlineLvl w:val="1"/>
    </w:pPr>
    <w:rPr>
      <w:rFonts w:ascii="Arial" w:hAnsi="Arial" w:cs="Arial"/>
      <w:b/>
      <w:sz w:val="24"/>
      <w:szCs w:val="22"/>
      <w:lang w:val="en-GB" w:eastAsia="en-US"/>
    </w:rPr>
  </w:style>
  <w:style w:type="paragraph" w:styleId="Heading3">
    <w:name w:val="heading 3"/>
    <w:aliases w:val=".,Level 1 - 1,H3,Third level,T3,PR11"/>
    <w:basedOn w:val="Normal"/>
    <w:next w:val="Normal"/>
    <w:link w:val="Heading3Char"/>
    <w:unhideWhenUsed/>
    <w:qFormat/>
    <w:rsid w:val="00717513"/>
    <w:pPr>
      <w:keepNext/>
      <w:tabs>
        <w:tab w:val="num" w:pos="901"/>
      </w:tabs>
      <w:overflowPunct/>
      <w:autoSpaceDE/>
      <w:autoSpaceDN/>
      <w:adjustRightInd/>
      <w:ind w:left="901" w:hanging="720"/>
      <w:textAlignment w:val="auto"/>
      <w:outlineLvl w:val="2"/>
    </w:pPr>
    <w:rPr>
      <w:rFonts w:ascii="Arial" w:hAnsi="Arial"/>
      <w:b/>
      <w:bCs/>
      <w:sz w:val="28"/>
      <w:szCs w:val="24"/>
      <w:lang w:val="en-GB" w:eastAsia="en-US"/>
    </w:rPr>
  </w:style>
  <w:style w:type="paragraph" w:styleId="Heading4">
    <w:name w:val="heading 4"/>
    <w:aliases w:val="Level 2 - a,Fourth level,T4,PR12,Sub-Minor"/>
    <w:basedOn w:val="Normal"/>
    <w:next w:val="Normal"/>
    <w:link w:val="Heading4Char"/>
    <w:unhideWhenUsed/>
    <w:qFormat/>
    <w:rsid w:val="00717513"/>
    <w:pPr>
      <w:pBdr>
        <w:top w:val="dotted" w:sz="6" w:space="2" w:color="4F81BD" w:themeColor="accent1"/>
        <w:left w:val="dotted" w:sz="6" w:space="2" w:color="4F81BD" w:themeColor="accent1"/>
      </w:pBdr>
      <w:overflowPunct/>
      <w:autoSpaceDE/>
      <w:autoSpaceDN/>
      <w:adjustRightInd/>
      <w:spacing w:before="300" w:line="276" w:lineRule="auto"/>
      <w:jc w:val="both"/>
      <w:textAlignment w:val="auto"/>
      <w:outlineLvl w:val="3"/>
    </w:pPr>
    <w:rPr>
      <w:rFonts w:asciiTheme="minorHAnsi" w:eastAsiaTheme="minorEastAsia" w:hAnsiTheme="minorHAnsi" w:cstheme="minorBidi"/>
      <w:caps/>
      <w:color w:val="365F91" w:themeColor="accent1" w:themeShade="BF"/>
      <w:spacing w:val="10"/>
      <w:sz w:val="22"/>
      <w:szCs w:val="22"/>
      <w:lang w:val="en-IE" w:eastAsia="en-US"/>
    </w:rPr>
  </w:style>
  <w:style w:type="paragraph" w:styleId="Heading5">
    <w:name w:val="heading 5"/>
    <w:aliases w:val="Level 3 - i,Appendix1,PR13,Block Label,test"/>
    <w:basedOn w:val="Normal"/>
    <w:next w:val="Normal"/>
    <w:link w:val="Heading5Char"/>
    <w:unhideWhenUsed/>
    <w:qFormat/>
    <w:rsid w:val="00717513"/>
    <w:pPr>
      <w:tabs>
        <w:tab w:val="num" w:pos="1189"/>
      </w:tabs>
      <w:overflowPunct/>
      <w:autoSpaceDE/>
      <w:autoSpaceDN/>
      <w:adjustRightInd/>
      <w:spacing w:before="240" w:after="60"/>
      <w:ind w:left="1189" w:hanging="1008"/>
      <w:textAlignment w:val="auto"/>
      <w:outlineLvl w:val="4"/>
    </w:pPr>
    <w:rPr>
      <w:rFonts w:ascii="Arial" w:hAnsi="Arial"/>
      <w:b/>
      <w:bCs/>
      <w:i/>
      <w:iCs/>
      <w:sz w:val="26"/>
      <w:szCs w:val="26"/>
      <w:lang w:val="en-GB" w:eastAsia="en-US"/>
    </w:rPr>
  </w:style>
  <w:style w:type="paragraph" w:styleId="Heading6">
    <w:name w:val="heading 6"/>
    <w:aliases w:val="Legal Level 1.,Appendix 2,PR14"/>
    <w:basedOn w:val="Normal"/>
    <w:next w:val="Normal"/>
    <w:link w:val="Heading6Char"/>
    <w:unhideWhenUsed/>
    <w:qFormat/>
    <w:rsid w:val="00717513"/>
    <w:pPr>
      <w:tabs>
        <w:tab w:val="num" w:pos="1333"/>
      </w:tabs>
      <w:overflowPunct/>
      <w:autoSpaceDE/>
      <w:autoSpaceDN/>
      <w:adjustRightInd/>
      <w:spacing w:before="240" w:after="60"/>
      <w:ind w:left="1333" w:hanging="1152"/>
      <w:textAlignment w:val="auto"/>
      <w:outlineLvl w:val="5"/>
    </w:pPr>
    <w:rPr>
      <w:b/>
      <w:bCs/>
      <w:sz w:val="22"/>
      <w:szCs w:val="22"/>
      <w:lang w:val="en-GB" w:eastAsia="en-US"/>
    </w:rPr>
  </w:style>
  <w:style w:type="paragraph" w:styleId="Heading7">
    <w:name w:val="heading 7"/>
    <w:aliases w:val="Legal Level 1.1.,Appendix Header"/>
    <w:basedOn w:val="Normal"/>
    <w:next w:val="Normal"/>
    <w:link w:val="Heading7Char"/>
    <w:unhideWhenUsed/>
    <w:qFormat/>
    <w:rsid w:val="00717513"/>
    <w:pPr>
      <w:tabs>
        <w:tab w:val="num" w:pos="1477"/>
      </w:tabs>
      <w:overflowPunct/>
      <w:autoSpaceDE/>
      <w:autoSpaceDN/>
      <w:adjustRightInd/>
      <w:spacing w:before="240" w:after="60"/>
      <w:ind w:left="1477" w:hanging="1296"/>
      <w:textAlignment w:val="auto"/>
      <w:outlineLvl w:val="6"/>
    </w:pPr>
    <w:rPr>
      <w:sz w:val="24"/>
      <w:szCs w:val="24"/>
      <w:lang w:val="en-GB" w:eastAsia="en-US"/>
    </w:rPr>
  </w:style>
  <w:style w:type="paragraph" w:styleId="Heading8">
    <w:name w:val="heading 8"/>
    <w:aliases w:val="Legal Level 1.1.1."/>
    <w:basedOn w:val="Normal"/>
    <w:next w:val="Normal"/>
    <w:link w:val="Heading8Char"/>
    <w:unhideWhenUsed/>
    <w:qFormat/>
    <w:rsid w:val="00717513"/>
    <w:pPr>
      <w:tabs>
        <w:tab w:val="num" w:pos="1621"/>
      </w:tabs>
      <w:overflowPunct/>
      <w:autoSpaceDE/>
      <w:autoSpaceDN/>
      <w:adjustRightInd/>
      <w:spacing w:before="240" w:after="60"/>
      <w:ind w:left="1621" w:hanging="1440"/>
      <w:textAlignment w:val="auto"/>
      <w:outlineLvl w:val="7"/>
    </w:pPr>
    <w:rPr>
      <w:i/>
      <w:iCs/>
      <w:sz w:val="24"/>
      <w:szCs w:val="24"/>
      <w:lang w:val="en-GB" w:eastAsia="en-US"/>
    </w:rPr>
  </w:style>
  <w:style w:type="paragraph" w:styleId="Heading9">
    <w:name w:val="heading 9"/>
    <w:aliases w:val="Legal Level 1.1.1.1."/>
    <w:basedOn w:val="Normal"/>
    <w:next w:val="Normal"/>
    <w:link w:val="Heading9Char"/>
    <w:unhideWhenUsed/>
    <w:qFormat/>
    <w:rsid w:val="00717513"/>
    <w:pPr>
      <w:tabs>
        <w:tab w:val="num" w:pos="1765"/>
      </w:tabs>
      <w:overflowPunct/>
      <w:autoSpaceDE/>
      <w:autoSpaceDN/>
      <w:adjustRightInd/>
      <w:spacing w:before="240" w:after="60"/>
      <w:ind w:left="1765" w:hanging="1584"/>
      <w:textAlignment w:val="auto"/>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uiPriority w:val="21"/>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F47D58"/>
    <w:pPr>
      <w:numPr>
        <w:numId w:val="1"/>
      </w:numPr>
      <w:spacing w:before="120" w:after="120" w:line="240" w:lineRule="auto"/>
      <w:jc w:val="both"/>
    </w:pPr>
    <w:rPr>
      <w:rFonts w:ascii="Arial" w:eastAsia="Times New Roman" w:hAnsi="Arial" w:cs="Times New Roman"/>
      <w:color w:val="000000"/>
      <w:szCs w:val="24"/>
      <w:lang w:val="en-GB"/>
    </w:rPr>
  </w:style>
  <w:style w:type="paragraph" w:customStyle="1" w:styleId="Default">
    <w:name w:val="Default"/>
    <w:rsid w:val="00594B2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semiHidden/>
    <w:unhideWhenUsed/>
    <w:rsid w:val="00D76E19"/>
    <w:rPr>
      <w:rFonts w:ascii="Segoe UI" w:hAnsi="Segoe UI" w:cs="Segoe UI"/>
      <w:sz w:val="18"/>
      <w:szCs w:val="18"/>
    </w:rPr>
  </w:style>
  <w:style w:type="character" w:customStyle="1" w:styleId="BalloonTextChar">
    <w:name w:val="Balloon Text Char"/>
    <w:basedOn w:val="DefaultParagraphFont"/>
    <w:link w:val="BalloonText"/>
    <w:semiHidden/>
    <w:rsid w:val="00D76E19"/>
    <w:rPr>
      <w:rFonts w:ascii="Segoe UI" w:eastAsia="Times New Roman" w:hAnsi="Segoe UI" w:cs="Segoe UI"/>
      <w:sz w:val="18"/>
      <w:szCs w:val="18"/>
      <w:lang w:val="en-AU" w:eastAsia="en-GB"/>
    </w:rPr>
  </w:style>
  <w:style w:type="character" w:customStyle="1" w:styleId="Heading1Char">
    <w:name w:val="Heading 1 Char"/>
    <w:aliases w:val="Section Heading Char,First level Char,T1 Char,h1 Char,PR9 Char,Section Char,level2 hdg Char,Appendix Heading Char,Heading 1 numbered Char,ESP- H1 Char,DOC - H1 Char,RP - Heading 1 Char,1 Char,Header 1 Char,Main Heading Char,H11 Char"/>
    <w:basedOn w:val="DefaultParagraphFont"/>
    <w:link w:val="Heading1"/>
    <w:rsid w:val="007175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Second level Char,T2 Char,h2 Char,PR10 Char,Appendix Paragraph Char"/>
    <w:basedOn w:val="DefaultParagraphFont"/>
    <w:link w:val="Heading2"/>
    <w:rsid w:val="00717513"/>
    <w:rPr>
      <w:rFonts w:ascii="Arial" w:eastAsia="Times New Roman" w:hAnsi="Arial" w:cs="Arial"/>
      <w:b/>
      <w:sz w:val="24"/>
      <w:lang w:val="en-GB"/>
    </w:rPr>
  </w:style>
  <w:style w:type="character" w:customStyle="1" w:styleId="Heading3Char">
    <w:name w:val="Heading 3 Char"/>
    <w:aliases w:val=". Char,Level 1 - 1 Char,H3 Char,Third level Char,T3 Char,PR11 Char"/>
    <w:basedOn w:val="DefaultParagraphFont"/>
    <w:link w:val="Heading3"/>
    <w:rsid w:val="00717513"/>
    <w:rPr>
      <w:rFonts w:ascii="Arial" w:eastAsia="Times New Roman" w:hAnsi="Arial" w:cs="Times New Roman"/>
      <w:b/>
      <w:bCs/>
      <w:sz w:val="28"/>
      <w:szCs w:val="24"/>
      <w:lang w:val="en-GB"/>
    </w:rPr>
  </w:style>
  <w:style w:type="character" w:customStyle="1" w:styleId="Heading4Char">
    <w:name w:val="Heading 4 Char"/>
    <w:aliases w:val="Level 2 - a Char1,Fourth level Char1,T4 Char1,PR12 Char1,Sub-Minor Char1"/>
    <w:basedOn w:val="DefaultParagraphFont"/>
    <w:link w:val="Heading4"/>
    <w:rsid w:val="00717513"/>
    <w:rPr>
      <w:rFonts w:eastAsiaTheme="minorEastAsia"/>
      <w:caps/>
      <w:color w:val="365F91" w:themeColor="accent1" w:themeShade="BF"/>
      <w:spacing w:val="10"/>
    </w:rPr>
  </w:style>
  <w:style w:type="character" w:customStyle="1" w:styleId="Heading5Char">
    <w:name w:val="Heading 5 Char"/>
    <w:aliases w:val="Level 3 - i Char,Appendix1 Char,PR13 Char,Block Label Char,test Char"/>
    <w:basedOn w:val="DefaultParagraphFont"/>
    <w:link w:val="Heading5"/>
    <w:rsid w:val="00717513"/>
    <w:rPr>
      <w:rFonts w:ascii="Arial" w:eastAsia="Times New Roman" w:hAnsi="Arial" w:cs="Times New Roman"/>
      <w:b/>
      <w:bCs/>
      <w:i/>
      <w:iCs/>
      <w:sz w:val="26"/>
      <w:szCs w:val="26"/>
      <w:lang w:val="en-GB"/>
    </w:rPr>
  </w:style>
  <w:style w:type="character" w:customStyle="1" w:styleId="Heading6Char">
    <w:name w:val="Heading 6 Char"/>
    <w:aliases w:val="Legal Level 1. Char,Appendix 2 Char,PR14 Char"/>
    <w:basedOn w:val="DefaultParagraphFont"/>
    <w:link w:val="Heading6"/>
    <w:rsid w:val="00717513"/>
    <w:rPr>
      <w:rFonts w:ascii="Times New Roman" w:eastAsia="Times New Roman" w:hAnsi="Times New Roman" w:cs="Times New Roman"/>
      <w:b/>
      <w:bCs/>
      <w:lang w:val="en-GB"/>
    </w:rPr>
  </w:style>
  <w:style w:type="character" w:customStyle="1" w:styleId="Heading7Char">
    <w:name w:val="Heading 7 Char"/>
    <w:aliases w:val="Legal Level 1.1. Char,Appendix Header Char"/>
    <w:basedOn w:val="DefaultParagraphFont"/>
    <w:link w:val="Heading7"/>
    <w:rsid w:val="00717513"/>
    <w:rPr>
      <w:rFonts w:ascii="Times New Roman" w:eastAsia="Times New Roman" w:hAnsi="Times New Roman" w:cs="Times New Roman"/>
      <w:sz w:val="24"/>
      <w:szCs w:val="24"/>
      <w:lang w:val="en-GB"/>
    </w:rPr>
  </w:style>
  <w:style w:type="character" w:customStyle="1" w:styleId="Heading8Char">
    <w:name w:val="Heading 8 Char"/>
    <w:aliases w:val="Legal Level 1.1.1. Char"/>
    <w:basedOn w:val="DefaultParagraphFont"/>
    <w:link w:val="Heading8"/>
    <w:rsid w:val="00717513"/>
    <w:rPr>
      <w:rFonts w:ascii="Times New Roman" w:eastAsia="Times New Roman" w:hAnsi="Times New Roman" w:cs="Times New Roman"/>
      <w:i/>
      <w:iCs/>
      <w:sz w:val="24"/>
      <w:szCs w:val="24"/>
      <w:lang w:val="en-GB"/>
    </w:rPr>
  </w:style>
  <w:style w:type="character" w:customStyle="1" w:styleId="Heading9Char">
    <w:name w:val="Heading 9 Char"/>
    <w:aliases w:val="Legal Level 1.1.1.1. Char"/>
    <w:basedOn w:val="DefaultParagraphFont"/>
    <w:link w:val="Heading9"/>
    <w:rsid w:val="00717513"/>
    <w:rPr>
      <w:rFonts w:ascii="Arial" w:eastAsia="Times New Roman" w:hAnsi="Arial" w:cs="Arial"/>
      <w:lang w:val="en-GB"/>
    </w:rPr>
  </w:style>
  <w:style w:type="character" w:styleId="CommentReference">
    <w:name w:val="annotation reference"/>
    <w:aliases w:val="Stinking Styles6,Marque de commentaire1,Stinking Styles61,Marque de commentaire11"/>
    <w:basedOn w:val="DefaultParagraphFont"/>
    <w:uiPriority w:val="99"/>
    <w:unhideWhenUsed/>
    <w:rsid w:val="00717513"/>
    <w:rPr>
      <w:sz w:val="16"/>
      <w:szCs w:val="16"/>
    </w:rPr>
  </w:style>
  <w:style w:type="paragraph" w:styleId="CommentText">
    <w:name w:val="annotation text"/>
    <w:basedOn w:val="Normal"/>
    <w:link w:val="CommentTextChar"/>
    <w:uiPriority w:val="99"/>
    <w:unhideWhenUsed/>
    <w:rsid w:val="00717513"/>
    <w:pPr>
      <w:overflowPunct/>
      <w:autoSpaceDE/>
      <w:autoSpaceDN/>
      <w:adjustRightInd/>
      <w:spacing w:before="200" w:after="200"/>
      <w:jc w:val="both"/>
      <w:textAlignment w:val="auto"/>
    </w:pPr>
    <w:rPr>
      <w:rFonts w:asciiTheme="minorHAnsi" w:eastAsiaTheme="minorEastAsia" w:hAnsiTheme="minorHAnsi" w:cstheme="minorBidi"/>
      <w:lang w:val="en-IE" w:eastAsia="en-US"/>
    </w:rPr>
  </w:style>
  <w:style w:type="character" w:customStyle="1" w:styleId="CommentTextChar">
    <w:name w:val="Comment Text Char"/>
    <w:basedOn w:val="DefaultParagraphFont"/>
    <w:link w:val="CommentText"/>
    <w:uiPriority w:val="99"/>
    <w:rsid w:val="00717513"/>
    <w:rPr>
      <w:rFonts w:eastAsiaTheme="minorEastAsia"/>
      <w:sz w:val="20"/>
      <w:szCs w:val="20"/>
    </w:rPr>
  </w:style>
  <w:style w:type="paragraph" w:customStyle="1" w:styleId="CERLEVEL1">
    <w:name w:val="CER LEVEL 1"/>
    <w:basedOn w:val="Normal"/>
    <w:next w:val="CERLEVEL2"/>
    <w:qFormat/>
    <w:rsid w:val="00717513"/>
    <w:pPr>
      <w:keepNext/>
      <w:numPr>
        <w:numId w:val="3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717513"/>
    <w:pPr>
      <w:keepNext/>
      <w:numPr>
        <w:ilvl w:val="1"/>
        <w:numId w:val="3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717513"/>
    <w:pPr>
      <w:keepNext/>
      <w:numPr>
        <w:ilvl w:val="2"/>
        <w:numId w:val="3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717513"/>
    <w:pPr>
      <w:numPr>
        <w:ilvl w:val="3"/>
        <w:numId w:val="3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717513"/>
    <w:pPr>
      <w:numPr>
        <w:ilvl w:val="4"/>
        <w:numId w:val="3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717513"/>
    <w:pPr>
      <w:numPr>
        <w:ilvl w:val="5"/>
        <w:numId w:val="3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link w:val="CERLEVEL7Char"/>
    <w:qFormat/>
    <w:rsid w:val="00717513"/>
    <w:pPr>
      <w:numPr>
        <w:ilvl w:val="6"/>
        <w:numId w:val="34"/>
      </w:numPr>
      <w:overflowPunct/>
      <w:autoSpaceDE/>
      <w:autoSpaceDN/>
      <w:adjustRightInd/>
      <w:spacing w:before="120" w:after="120"/>
      <w:jc w:val="both"/>
      <w:textAlignment w:val="auto"/>
    </w:pPr>
    <w:rPr>
      <w:rFonts w:ascii="Arial" w:hAnsi="Arial"/>
      <w:sz w:val="22"/>
      <w:szCs w:val="22"/>
      <w:lang w:val="en-US" w:eastAsia="en-US"/>
    </w:rPr>
  </w:style>
  <w:style w:type="paragraph" w:styleId="Header">
    <w:name w:val="header"/>
    <w:basedOn w:val="Normal"/>
    <w:link w:val="HeaderChar"/>
    <w:unhideWhenUsed/>
    <w:rsid w:val="00717513"/>
    <w:pPr>
      <w:tabs>
        <w:tab w:val="center" w:pos="4680"/>
        <w:tab w:val="right" w:pos="9360"/>
      </w:tabs>
      <w:overflowPunct/>
      <w:autoSpaceDE/>
      <w:autoSpaceDN/>
      <w:adjustRightInd/>
      <w:textAlignment w:val="auto"/>
    </w:pPr>
    <w:rPr>
      <w:rFonts w:asciiTheme="minorHAnsi" w:eastAsiaTheme="minorEastAsia" w:hAnsiTheme="minorHAnsi" w:cstheme="minorBidi"/>
      <w:sz w:val="22"/>
      <w:szCs w:val="22"/>
      <w:lang w:val="en-IE" w:eastAsia="en-IE"/>
    </w:rPr>
  </w:style>
  <w:style w:type="character" w:customStyle="1" w:styleId="HeaderChar">
    <w:name w:val="Header Char"/>
    <w:basedOn w:val="DefaultParagraphFont"/>
    <w:link w:val="Header"/>
    <w:rsid w:val="00717513"/>
    <w:rPr>
      <w:rFonts w:eastAsiaTheme="minorEastAsia"/>
      <w:lang w:eastAsia="en-IE"/>
    </w:rPr>
  </w:style>
  <w:style w:type="paragraph" w:styleId="Footer">
    <w:name w:val="footer"/>
    <w:basedOn w:val="Normal"/>
    <w:link w:val="FooterChar"/>
    <w:uiPriority w:val="99"/>
    <w:unhideWhenUsed/>
    <w:rsid w:val="00717513"/>
    <w:pPr>
      <w:tabs>
        <w:tab w:val="center" w:pos="4680"/>
        <w:tab w:val="right" w:pos="9360"/>
      </w:tabs>
      <w:overflowPunct/>
      <w:autoSpaceDE/>
      <w:autoSpaceDN/>
      <w:adjustRightInd/>
      <w:textAlignment w:val="auto"/>
    </w:pPr>
    <w:rPr>
      <w:rFonts w:asciiTheme="minorHAnsi" w:eastAsiaTheme="minorEastAsia" w:hAnsiTheme="minorHAnsi" w:cstheme="minorBidi"/>
      <w:sz w:val="22"/>
      <w:szCs w:val="22"/>
      <w:lang w:val="en-IE" w:eastAsia="en-IE"/>
    </w:rPr>
  </w:style>
  <w:style w:type="character" w:customStyle="1" w:styleId="FooterChar">
    <w:name w:val="Footer Char"/>
    <w:basedOn w:val="DefaultParagraphFont"/>
    <w:link w:val="Footer"/>
    <w:uiPriority w:val="99"/>
    <w:rsid w:val="00717513"/>
    <w:rPr>
      <w:rFonts w:eastAsiaTheme="minorEastAsia"/>
      <w:lang w:eastAsia="en-IE"/>
    </w:rPr>
  </w:style>
  <w:style w:type="paragraph" w:styleId="CommentSubject">
    <w:name w:val="annotation subject"/>
    <w:basedOn w:val="CommentText"/>
    <w:next w:val="CommentText"/>
    <w:link w:val="CommentSubjectChar"/>
    <w:semiHidden/>
    <w:unhideWhenUsed/>
    <w:rsid w:val="00717513"/>
    <w:pPr>
      <w:spacing w:before="0"/>
      <w:jc w:val="left"/>
    </w:pPr>
    <w:rPr>
      <w:b/>
      <w:bCs/>
      <w:lang w:eastAsia="en-IE"/>
    </w:rPr>
  </w:style>
  <w:style w:type="character" w:customStyle="1" w:styleId="CommentSubjectChar">
    <w:name w:val="Comment Subject Char"/>
    <w:basedOn w:val="CommentTextChar"/>
    <w:link w:val="CommentSubject"/>
    <w:semiHidden/>
    <w:rsid w:val="00717513"/>
    <w:rPr>
      <w:rFonts w:eastAsiaTheme="minorEastAsia"/>
      <w:b/>
      <w:bCs/>
      <w:sz w:val="20"/>
      <w:szCs w:val="20"/>
      <w:lang w:eastAsia="en-IE"/>
    </w:rPr>
  </w:style>
  <w:style w:type="paragraph" w:customStyle="1" w:styleId="CERLevel50">
    <w:name w:val="CER Level 5"/>
    <w:basedOn w:val="Normal"/>
    <w:link w:val="CERLevel5Char"/>
    <w:qFormat/>
    <w:rsid w:val="00717513"/>
    <w:pPr>
      <w:tabs>
        <w:tab w:val="num" w:pos="360"/>
      </w:tabs>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717513"/>
    <w:pPr>
      <w:overflowPunct/>
      <w:autoSpaceDE/>
      <w:autoSpaceDN/>
      <w:adjustRightInd/>
      <w:spacing w:before="120" w:after="120"/>
      <w:ind w:left="3960" w:hanging="360"/>
      <w:jc w:val="both"/>
      <w:textAlignment w:val="auto"/>
    </w:pPr>
    <w:rPr>
      <w:rFonts w:ascii="Arial" w:hAnsi="Arial"/>
      <w:sz w:val="22"/>
      <w:szCs w:val="22"/>
      <w:lang w:val="en-US" w:eastAsia="en-US"/>
    </w:rPr>
  </w:style>
  <w:style w:type="character" w:customStyle="1" w:styleId="CERLevel5Char">
    <w:name w:val="CER Level 5 Char"/>
    <w:basedOn w:val="DefaultParagraphFont"/>
    <w:link w:val="CERLevel50"/>
    <w:rsid w:val="00717513"/>
    <w:rPr>
      <w:rFonts w:ascii="Arial" w:eastAsia="Times New Roman" w:hAnsi="Arial" w:cs="Times New Roman"/>
    </w:rPr>
  </w:style>
  <w:style w:type="numbering" w:customStyle="1" w:styleId="NoList1">
    <w:name w:val="No List1"/>
    <w:next w:val="NoList"/>
    <w:semiHidden/>
    <w:unhideWhenUsed/>
    <w:rsid w:val="00717513"/>
  </w:style>
  <w:style w:type="paragraph" w:styleId="Title">
    <w:name w:val="Title"/>
    <w:basedOn w:val="Normal"/>
    <w:next w:val="Normal"/>
    <w:link w:val="TitleChar"/>
    <w:uiPriority w:val="10"/>
    <w:qFormat/>
    <w:rsid w:val="00717513"/>
    <w:pPr>
      <w:overflowPunct/>
      <w:autoSpaceDE/>
      <w:autoSpaceDN/>
      <w:adjustRightInd/>
      <w:spacing w:before="720" w:after="200" w:line="276" w:lineRule="auto"/>
      <w:jc w:val="both"/>
      <w:textAlignment w:val="auto"/>
    </w:pPr>
    <w:rPr>
      <w:rFonts w:asciiTheme="minorHAnsi" w:eastAsiaTheme="minorEastAsia" w:hAnsiTheme="minorHAnsi" w:cstheme="minorBidi"/>
      <w:caps/>
      <w:color w:val="4F81BD" w:themeColor="accent1"/>
      <w:spacing w:val="10"/>
      <w:kern w:val="28"/>
      <w:sz w:val="52"/>
      <w:szCs w:val="52"/>
      <w:lang w:val="en-IE" w:eastAsia="en-US"/>
    </w:rPr>
  </w:style>
  <w:style w:type="character" w:customStyle="1" w:styleId="TitleChar">
    <w:name w:val="Title Char"/>
    <w:basedOn w:val="DefaultParagraphFont"/>
    <w:link w:val="Title"/>
    <w:uiPriority w:val="10"/>
    <w:rsid w:val="00717513"/>
    <w:rPr>
      <w:rFonts w:eastAsiaTheme="minorEastAsia"/>
      <w:caps/>
      <w:color w:val="4F81BD" w:themeColor="accent1"/>
      <w:spacing w:val="10"/>
      <w:kern w:val="28"/>
      <w:sz w:val="52"/>
      <w:szCs w:val="52"/>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717513"/>
    <w:pPr>
      <w:overflowPunct/>
      <w:autoSpaceDE/>
      <w:autoSpaceDN/>
      <w:adjustRightInd/>
      <w:spacing w:before="200" w:after="200" w:line="276" w:lineRule="auto"/>
      <w:ind w:left="720"/>
      <w:contextualSpacing/>
      <w:jc w:val="both"/>
      <w:textAlignment w:val="auto"/>
    </w:pPr>
    <w:rPr>
      <w:rFonts w:asciiTheme="minorHAnsi" w:eastAsiaTheme="minorEastAsia" w:hAnsiTheme="minorHAnsi" w:cstheme="minorBidi"/>
      <w:sz w:val="22"/>
      <w:lang w:val="en-IE" w:eastAsia="en-US"/>
    </w:rPr>
  </w:style>
  <w:style w:type="numbering" w:customStyle="1" w:styleId="Headings">
    <w:name w:val="Headings"/>
    <w:uiPriority w:val="99"/>
    <w:rsid w:val="00717513"/>
    <w:pPr>
      <w:numPr>
        <w:numId w:val="3"/>
      </w:numPr>
    </w:pPr>
  </w:style>
  <w:style w:type="table" w:styleId="TableGrid">
    <w:name w:val="Table Grid"/>
    <w:basedOn w:val="TableNormal"/>
    <w:rsid w:val="00717513"/>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1751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717513"/>
    <w:pPr>
      <w:overflowPunct/>
      <w:autoSpaceDE/>
      <w:autoSpaceDN/>
      <w:adjustRightInd/>
      <w:spacing w:before="200" w:after="100" w:line="276" w:lineRule="auto"/>
      <w:jc w:val="both"/>
      <w:textAlignment w:val="auto"/>
    </w:pPr>
    <w:rPr>
      <w:rFonts w:asciiTheme="minorHAnsi" w:eastAsiaTheme="minorEastAsia" w:hAnsiTheme="minorHAnsi" w:cstheme="minorBidi"/>
      <w:sz w:val="22"/>
      <w:lang w:val="en-IE" w:eastAsia="en-US"/>
    </w:rPr>
  </w:style>
  <w:style w:type="paragraph" w:styleId="TOC2">
    <w:name w:val="toc 2"/>
    <w:basedOn w:val="Normal"/>
    <w:next w:val="Normal"/>
    <w:autoRedefine/>
    <w:uiPriority w:val="39"/>
    <w:unhideWhenUsed/>
    <w:qFormat/>
    <w:rsid w:val="00717513"/>
    <w:pPr>
      <w:overflowPunct/>
      <w:autoSpaceDE/>
      <w:autoSpaceDN/>
      <w:adjustRightInd/>
      <w:spacing w:before="200" w:after="100" w:line="276" w:lineRule="auto"/>
      <w:ind w:left="220"/>
      <w:jc w:val="both"/>
      <w:textAlignment w:val="auto"/>
    </w:pPr>
    <w:rPr>
      <w:rFonts w:asciiTheme="minorHAnsi" w:eastAsiaTheme="minorEastAsia" w:hAnsiTheme="minorHAnsi" w:cstheme="minorBidi"/>
      <w:sz w:val="22"/>
      <w:lang w:val="en-IE" w:eastAsia="en-US"/>
    </w:rPr>
  </w:style>
  <w:style w:type="paragraph" w:styleId="TOC3">
    <w:name w:val="toc 3"/>
    <w:basedOn w:val="Normal"/>
    <w:next w:val="Normal"/>
    <w:autoRedefine/>
    <w:uiPriority w:val="39"/>
    <w:unhideWhenUsed/>
    <w:qFormat/>
    <w:rsid w:val="00717513"/>
    <w:pPr>
      <w:tabs>
        <w:tab w:val="left" w:pos="1320"/>
        <w:tab w:val="right" w:leader="dot" w:pos="9350"/>
      </w:tabs>
      <w:overflowPunct/>
      <w:autoSpaceDE/>
      <w:autoSpaceDN/>
      <w:adjustRightInd/>
      <w:spacing w:line="276" w:lineRule="auto"/>
      <w:ind w:left="440"/>
      <w:jc w:val="both"/>
      <w:textAlignment w:val="auto"/>
    </w:pPr>
    <w:rPr>
      <w:rFonts w:asciiTheme="minorHAnsi" w:eastAsiaTheme="minorEastAsia" w:hAnsiTheme="minorHAnsi" w:cstheme="minorBidi"/>
      <w:sz w:val="22"/>
      <w:lang w:val="en-IE" w:eastAsia="en-US"/>
    </w:rPr>
  </w:style>
  <w:style w:type="paragraph" w:styleId="NoSpacing">
    <w:name w:val="No Spacing"/>
    <w:basedOn w:val="Normal"/>
    <w:link w:val="NoSpacingChar"/>
    <w:uiPriority w:val="1"/>
    <w:qFormat/>
    <w:rsid w:val="00717513"/>
    <w:pPr>
      <w:overflowPunct/>
      <w:autoSpaceDE/>
      <w:autoSpaceDN/>
      <w:adjustRightInd/>
      <w:jc w:val="both"/>
      <w:textAlignment w:val="auto"/>
    </w:pPr>
    <w:rPr>
      <w:rFonts w:asciiTheme="minorHAnsi" w:eastAsiaTheme="minorEastAsia" w:hAnsiTheme="minorHAnsi" w:cstheme="minorBidi"/>
      <w:sz w:val="22"/>
      <w:lang w:val="en-IE" w:eastAsia="en-US"/>
    </w:rPr>
  </w:style>
  <w:style w:type="paragraph" w:styleId="Caption">
    <w:name w:val="caption"/>
    <w:basedOn w:val="Normal"/>
    <w:next w:val="Normal"/>
    <w:unhideWhenUsed/>
    <w:qFormat/>
    <w:rsid w:val="00717513"/>
    <w:pPr>
      <w:overflowPunct/>
      <w:autoSpaceDE/>
      <w:autoSpaceDN/>
      <w:adjustRightInd/>
      <w:spacing w:before="200" w:after="200" w:line="276" w:lineRule="auto"/>
      <w:jc w:val="center"/>
      <w:textAlignment w:val="auto"/>
    </w:pPr>
    <w:rPr>
      <w:rFonts w:asciiTheme="minorHAnsi" w:eastAsiaTheme="minorEastAsia" w:hAnsiTheme="minorHAnsi" w:cstheme="minorBidi"/>
      <w:b/>
      <w:bCs/>
      <w:color w:val="365F91" w:themeColor="accent1" w:themeShade="BF"/>
      <w:sz w:val="16"/>
      <w:szCs w:val="16"/>
      <w:lang w:val="en-IE" w:eastAsia="en-US"/>
    </w:rPr>
  </w:style>
  <w:style w:type="paragraph" w:styleId="Subtitle">
    <w:name w:val="Subtitle"/>
    <w:basedOn w:val="Normal"/>
    <w:next w:val="Normal"/>
    <w:link w:val="SubtitleChar"/>
    <w:uiPriority w:val="11"/>
    <w:qFormat/>
    <w:rsid w:val="00717513"/>
    <w:pPr>
      <w:overflowPunct/>
      <w:autoSpaceDE/>
      <w:autoSpaceDN/>
      <w:adjustRightInd/>
      <w:spacing w:before="200" w:after="1000"/>
      <w:jc w:val="both"/>
      <w:textAlignment w:val="auto"/>
    </w:pPr>
    <w:rPr>
      <w:rFonts w:asciiTheme="minorHAnsi" w:eastAsiaTheme="minorEastAsia" w:hAnsiTheme="minorHAnsi" w:cstheme="minorBidi"/>
      <w:caps/>
      <w:color w:val="595959" w:themeColor="text1" w:themeTint="A6"/>
      <w:spacing w:val="10"/>
      <w:sz w:val="22"/>
      <w:szCs w:val="24"/>
      <w:lang w:val="en-IE" w:eastAsia="en-US"/>
    </w:rPr>
  </w:style>
  <w:style w:type="character" w:customStyle="1" w:styleId="SubtitleChar">
    <w:name w:val="Subtitle Char"/>
    <w:basedOn w:val="DefaultParagraphFont"/>
    <w:link w:val="Subtitle"/>
    <w:uiPriority w:val="11"/>
    <w:rsid w:val="00717513"/>
    <w:rPr>
      <w:rFonts w:eastAsiaTheme="minorEastAsia"/>
      <w:caps/>
      <w:color w:val="595959" w:themeColor="text1" w:themeTint="A6"/>
      <w:spacing w:val="10"/>
      <w:szCs w:val="24"/>
    </w:rPr>
  </w:style>
  <w:style w:type="character" w:styleId="Strong">
    <w:name w:val="Strong"/>
    <w:uiPriority w:val="22"/>
    <w:qFormat/>
    <w:rsid w:val="00717513"/>
    <w:rPr>
      <w:b/>
      <w:bCs/>
    </w:rPr>
  </w:style>
  <w:style w:type="character" w:styleId="Emphasis">
    <w:name w:val="Emphasis"/>
    <w:uiPriority w:val="20"/>
    <w:qFormat/>
    <w:rsid w:val="00717513"/>
    <w:rPr>
      <w:caps/>
      <w:color w:val="243F60" w:themeColor="accent1" w:themeShade="7F"/>
      <w:spacing w:val="5"/>
    </w:rPr>
  </w:style>
  <w:style w:type="character" w:customStyle="1" w:styleId="NoSpacingChar">
    <w:name w:val="No Spacing Char"/>
    <w:basedOn w:val="DefaultParagraphFont"/>
    <w:link w:val="NoSpacing"/>
    <w:uiPriority w:val="1"/>
    <w:rsid w:val="00717513"/>
    <w:rPr>
      <w:rFonts w:eastAsiaTheme="minorEastAsia"/>
      <w:szCs w:val="20"/>
    </w:rPr>
  </w:style>
  <w:style w:type="paragraph" w:styleId="Quote">
    <w:name w:val="Quote"/>
    <w:basedOn w:val="Normal"/>
    <w:next w:val="Normal"/>
    <w:link w:val="QuoteChar"/>
    <w:uiPriority w:val="29"/>
    <w:qFormat/>
    <w:rsid w:val="00717513"/>
    <w:pPr>
      <w:overflowPunct/>
      <w:autoSpaceDE/>
      <w:autoSpaceDN/>
      <w:adjustRightInd/>
      <w:spacing w:before="200" w:after="200" w:line="276" w:lineRule="auto"/>
      <w:jc w:val="both"/>
      <w:textAlignment w:val="auto"/>
    </w:pPr>
    <w:rPr>
      <w:rFonts w:asciiTheme="minorHAnsi" w:eastAsiaTheme="minorEastAsia" w:hAnsiTheme="minorHAnsi" w:cstheme="minorBidi"/>
      <w:i/>
      <w:iCs/>
      <w:sz w:val="22"/>
      <w:lang w:val="en-IE" w:eastAsia="en-US"/>
    </w:rPr>
  </w:style>
  <w:style w:type="character" w:customStyle="1" w:styleId="QuoteChar">
    <w:name w:val="Quote Char"/>
    <w:basedOn w:val="DefaultParagraphFont"/>
    <w:link w:val="Quote"/>
    <w:uiPriority w:val="29"/>
    <w:rsid w:val="00717513"/>
    <w:rPr>
      <w:rFonts w:eastAsiaTheme="minorEastAsia"/>
      <w:i/>
      <w:iCs/>
      <w:szCs w:val="20"/>
    </w:rPr>
  </w:style>
  <w:style w:type="paragraph" w:styleId="IntenseQuote">
    <w:name w:val="Intense Quote"/>
    <w:basedOn w:val="Normal"/>
    <w:next w:val="Normal"/>
    <w:link w:val="IntenseQuoteChar"/>
    <w:uiPriority w:val="30"/>
    <w:qFormat/>
    <w:rsid w:val="00717513"/>
    <w:pPr>
      <w:pBdr>
        <w:top w:val="single" w:sz="4" w:space="10" w:color="4F81BD" w:themeColor="accent1"/>
        <w:left w:val="single" w:sz="4" w:space="10" w:color="4F81BD" w:themeColor="accent1"/>
      </w:pBdr>
      <w:overflowPunct/>
      <w:autoSpaceDE/>
      <w:autoSpaceDN/>
      <w:adjustRightInd/>
      <w:spacing w:before="200" w:line="276" w:lineRule="auto"/>
      <w:ind w:left="1296" w:right="1152"/>
      <w:jc w:val="both"/>
      <w:textAlignment w:val="auto"/>
    </w:pPr>
    <w:rPr>
      <w:rFonts w:asciiTheme="minorHAnsi" w:eastAsiaTheme="minorEastAsia" w:hAnsiTheme="minorHAnsi" w:cstheme="minorBidi"/>
      <w:i/>
      <w:iCs/>
      <w:color w:val="4F81BD" w:themeColor="accent1"/>
      <w:sz w:val="22"/>
      <w:lang w:val="en-IE" w:eastAsia="en-US"/>
    </w:rPr>
  </w:style>
  <w:style w:type="character" w:customStyle="1" w:styleId="IntenseQuoteChar">
    <w:name w:val="Intense Quote Char"/>
    <w:basedOn w:val="DefaultParagraphFont"/>
    <w:link w:val="IntenseQuote"/>
    <w:uiPriority w:val="30"/>
    <w:rsid w:val="00717513"/>
    <w:rPr>
      <w:rFonts w:eastAsiaTheme="minorEastAsia"/>
      <w:i/>
      <w:iCs/>
      <w:color w:val="4F81BD" w:themeColor="accent1"/>
      <w:szCs w:val="20"/>
    </w:rPr>
  </w:style>
  <w:style w:type="character" w:styleId="SubtleEmphasis">
    <w:name w:val="Subtle Emphasis"/>
    <w:uiPriority w:val="19"/>
    <w:qFormat/>
    <w:rsid w:val="00717513"/>
    <w:rPr>
      <w:i/>
      <w:iCs/>
      <w:color w:val="243F60" w:themeColor="accent1" w:themeShade="7F"/>
    </w:rPr>
  </w:style>
  <w:style w:type="character" w:styleId="SubtleReference">
    <w:name w:val="Subtle Reference"/>
    <w:uiPriority w:val="31"/>
    <w:qFormat/>
    <w:rsid w:val="00717513"/>
    <w:rPr>
      <w:b/>
      <w:bCs/>
      <w:color w:val="4F81BD" w:themeColor="accent1"/>
    </w:rPr>
  </w:style>
  <w:style w:type="character" w:styleId="IntenseReference">
    <w:name w:val="Intense Reference"/>
    <w:uiPriority w:val="32"/>
    <w:qFormat/>
    <w:rsid w:val="00717513"/>
    <w:rPr>
      <w:b/>
      <w:bCs/>
      <w:i/>
      <w:iCs/>
      <w:caps/>
      <w:color w:val="4F81BD" w:themeColor="accent1"/>
    </w:rPr>
  </w:style>
  <w:style w:type="character" w:styleId="BookTitle">
    <w:name w:val="Book Title"/>
    <w:uiPriority w:val="33"/>
    <w:qFormat/>
    <w:rsid w:val="00717513"/>
    <w:rPr>
      <w:b/>
      <w:bCs/>
      <w:i/>
      <w:iCs/>
      <w:spacing w:val="9"/>
    </w:rPr>
  </w:style>
  <w:style w:type="table" w:styleId="MediumShading1-Accent1">
    <w:name w:val="Medium Shading 1 Accent 1"/>
    <w:basedOn w:val="TableNormal"/>
    <w:uiPriority w:val="63"/>
    <w:rsid w:val="0071751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
    <w:uiPriority w:val="99"/>
    <w:rsid w:val="00717513"/>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717513"/>
    <w:pPr>
      <w:overflowPunct/>
      <w:autoSpaceDE/>
      <w:autoSpaceDN/>
      <w:adjustRightInd/>
      <w:jc w:val="both"/>
      <w:textAlignment w:val="auto"/>
    </w:pPr>
    <w:rPr>
      <w:rFonts w:asciiTheme="minorHAnsi" w:eastAsiaTheme="minorEastAsia" w:hAnsiTheme="minorHAnsi" w:cstheme="minorBidi"/>
      <w:lang w:val="en-IE" w:eastAsia="en-US"/>
    </w:rPr>
  </w:style>
  <w:style w:type="character" w:customStyle="1" w:styleId="FootnoteTextChar">
    <w:name w:val="Footnote Text Char"/>
    <w:basedOn w:val="DefaultParagraphFont"/>
    <w:link w:val="FootnoteText"/>
    <w:rsid w:val="00717513"/>
    <w:rPr>
      <w:rFonts w:eastAsiaTheme="minorEastAsia"/>
      <w:sz w:val="20"/>
      <w:szCs w:val="20"/>
    </w:rPr>
  </w:style>
  <w:style w:type="character" w:styleId="FootnoteReference">
    <w:name w:val="footnote reference"/>
    <w:basedOn w:val="DefaultParagraphFont"/>
    <w:semiHidden/>
    <w:unhideWhenUsed/>
    <w:rsid w:val="00717513"/>
    <w:rPr>
      <w:vertAlign w:val="superscript"/>
    </w:rPr>
  </w:style>
  <w:style w:type="paragraph" w:customStyle="1" w:styleId="Paranumbered">
    <w:name w:val="Para numbered"/>
    <w:basedOn w:val="Normal"/>
    <w:link w:val="ParanumberedChar"/>
    <w:rsid w:val="00717513"/>
    <w:pPr>
      <w:overflowPunct/>
      <w:autoSpaceDE/>
      <w:autoSpaceDN/>
      <w:adjustRightInd/>
      <w:spacing w:before="200" w:after="200" w:line="276" w:lineRule="auto"/>
      <w:ind w:left="720" w:hanging="720"/>
      <w:jc w:val="both"/>
      <w:textAlignment w:val="auto"/>
    </w:pPr>
    <w:rPr>
      <w:rFonts w:asciiTheme="minorHAnsi" w:eastAsiaTheme="minorEastAsia" w:hAnsiTheme="minorHAnsi" w:cstheme="minorBidi"/>
      <w:sz w:val="22"/>
      <w:lang w:val="en-IE" w:eastAsia="en-IE"/>
    </w:rPr>
  </w:style>
  <w:style w:type="character" w:customStyle="1" w:styleId="ParanumberedChar">
    <w:name w:val="Para numbered Char"/>
    <w:basedOn w:val="DefaultParagraphFont"/>
    <w:link w:val="Paranumbered"/>
    <w:rsid w:val="00717513"/>
    <w:rPr>
      <w:rFonts w:eastAsiaTheme="minorEastAsia"/>
      <w:szCs w:val="20"/>
      <w:lang w:eastAsia="en-IE"/>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717513"/>
    <w:rPr>
      <w:rFonts w:eastAsiaTheme="minorEastAsia"/>
      <w:szCs w:val="20"/>
    </w:rPr>
  </w:style>
  <w:style w:type="paragraph" w:styleId="NormalWeb">
    <w:name w:val="Normal (Web)"/>
    <w:basedOn w:val="Normal"/>
    <w:unhideWhenUsed/>
    <w:rsid w:val="00717513"/>
    <w:pPr>
      <w:overflowPunct/>
      <w:autoSpaceDE/>
      <w:autoSpaceDN/>
      <w:adjustRightInd/>
      <w:spacing w:before="100" w:beforeAutospacing="1" w:after="100" w:afterAutospacing="1"/>
      <w:textAlignment w:val="auto"/>
    </w:pPr>
    <w:rPr>
      <w:rFonts w:eastAsiaTheme="minorEastAsia"/>
      <w:sz w:val="24"/>
      <w:szCs w:val="24"/>
      <w:lang w:val="en-IE" w:eastAsia="en-IE"/>
    </w:rPr>
  </w:style>
  <w:style w:type="paragraph" w:customStyle="1" w:styleId="CERBODYChar">
    <w:name w:val="CER BODY Char"/>
    <w:link w:val="CERBODYCharChar"/>
    <w:rsid w:val="00717513"/>
    <w:pPr>
      <w:numPr>
        <w:ilvl w:val="1"/>
        <w:numId w:val="4"/>
      </w:numPr>
      <w:tabs>
        <w:tab w:val="clear" w:pos="1135"/>
        <w:tab w:val="num" w:pos="360"/>
      </w:tabs>
      <w:spacing w:before="120" w:after="120" w:line="240" w:lineRule="auto"/>
      <w:ind w:left="0" w:firstLine="0"/>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717513"/>
    <w:rPr>
      <w:rFonts w:ascii="Arial" w:eastAsia="Times New Roman" w:hAnsi="Arial" w:cs="Times New Roman"/>
      <w:lang w:val="en-GB"/>
    </w:rPr>
  </w:style>
  <w:style w:type="paragraph" w:customStyle="1" w:styleId="CERHEADING1">
    <w:name w:val="CER HEADING 1"/>
    <w:next w:val="CERBODYChar"/>
    <w:rsid w:val="00717513"/>
    <w:pPr>
      <w:pageBreakBefore/>
      <w:numPr>
        <w:numId w:val="4"/>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2">
    <w:name w:val="CER HEADING 2"/>
    <w:next w:val="CERBODYChar"/>
    <w:link w:val="CERHEADING2Char"/>
    <w:rsid w:val="00717513"/>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717513"/>
    <w:rPr>
      <w:rFonts w:ascii="Arial" w:eastAsia="Times New Roman" w:hAnsi="Arial" w:cs="Times New Roman"/>
      <w:b/>
      <w:caps/>
      <w:sz w:val="24"/>
      <w:szCs w:val="20"/>
      <w:lang w:val="en-GB"/>
    </w:rPr>
  </w:style>
  <w:style w:type="character" w:customStyle="1" w:styleId="CERNUMBERBULLETChar1">
    <w:name w:val="CER NUMBER BULLET Char1"/>
    <w:basedOn w:val="DefaultParagraphFont"/>
    <w:link w:val="CERNUMBERBULLET"/>
    <w:rsid w:val="00717513"/>
    <w:rPr>
      <w:rFonts w:ascii="Arial" w:eastAsia="Times New Roman" w:hAnsi="Arial" w:cs="Times New Roman"/>
      <w:color w:val="000000"/>
      <w:szCs w:val="24"/>
      <w:lang w:val="en-GB"/>
    </w:rPr>
  </w:style>
  <w:style w:type="character" w:customStyle="1" w:styleId="CERBODYUnnumberedChar">
    <w:name w:val="CER BODY Unnumbered Char"/>
    <w:basedOn w:val="DefaultParagraphFont"/>
    <w:link w:val="CERBODYUnnumbered"/>
    <w:rsid w:val="00717513"/>
    <w:rPr>
      <w:rFonts w:ascii="Arial" w:hAnsi="Arial"/>
      <w:lang w:val="en-GB"/>
    </w:rPr>
  </w:style>
  <w:style w:type="paragraph" w:customStyle="1" w:styleId="CERBODYUnnumbered">
    <w:name w:val="CER BODY Unnumbered"/>
    <w:link w:val="CERBODYUnnumberedChar"/>
    <w:rsid w:val="00717513"/>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717513"/>
    <w:rPr>
      <w:color w:val="800080"/>
      <w:u w:val="single"/>
    </w:rPr>
  </w:style>
  <w:style w:type="character" w:customStyle="1" w:styleId="Heading4Char1">
    <w:name w:val="Heading 4 Char1"/>
    <w:aliases w:val="Level 2 - a Char,Fourth level Char,T4 Char,PR12 Char,Sub-Minor Char,Heading 4 Char11"/>
    <w:basedOn w:val="DefaultParagraphFont"/>
    <w:rsid w:val="00717513"/>
    <w:rPr>
      <w:rFonts w:asciiTheme="majorHAnsi" w:eastAsiaTheme="majorEastAsia" w:hAnsiTheme="majorHAnsi" w:cstheme="majorBidi"/>
      <w:i/>
      <w:iCs/>
      <w:color w:val="365F91" w:themeColor="accent1" w:themeShade="BF"/>
      <w:sz w:val="22"/>
      <w:szCs w:val="24"/>
      <w:lang w:val="en-GB"/>
    </w:rPr>
  </w:style>
  <w:style w:type="paragraph" w:customStyle="1" w:styleId="msonormal0">
    <w:name w:val="msonormal"/>
    <w:basedOn w:val="Normal"/>
    <w:rsid w:val="00717513"/>
    <w:pPr>
      <w:overflowPunct/>
      <w:autoSpaceDE/>
      <w:autoSpaceDN/>
      <w:adjustRightInd/>
      <w:spacing w:before="100" w:beforeAutospacing="1" w:after="100" w:afterAutospacing="1"/>
      <w:textAlignment w:val="auto"/>
    </w:pPr>
    <w:rPr>
      <w:sz w:val="24"/>
      <w:szCs w:val="24"/>
      <w:lang w:val="en-US" w:eastAsia="en-US"/>
    </w:rPr>
  </w:style>
  <w:style w:type="paragraph" w:styleId="TOC4">
    <w:name w:val="toc 4"/>
    <w:basedOn w:val="Normal"/>
    <w:next w:val="Normal"/>
    <w:autoRedefine/>
    <w:uiPriority w:val="39"/>
    <w:unhideWhenUsed/>
    <w:rsid w:val="00717513"/>
    <w:pPr>
      <w:tabs>
        <w:tab w:val="right" w:leader="dot" w:pos="8278"/>
      </w:tabs>
      <w:overflowPunct/>
      <w:autoSpaceDE/>
      <w:autoSpaceDN/>
      <w:adjustRightInd/>
      <w:ind w:left="658"/>
      <w:textAlignment w:val="auto"/>
    </w:pPr>
    <w:rPr>
      <w:rFonts w:ascii="Arial" w:hAnsi="Arial"/>
      <w:b/>
      <w:sz w:val="28"/>
      <w:szCs w:val="24"/>
      <w:lang w:val="en-GB" w:eastAsia="en-US"/>
    </w:rPr>
  </w:style>
  <w:style w:type="paragraph" w:styleId="TOC5">
    <w:name w:val="toc 5"/>
    <w:basedOn w:val="Normal"/>
    <w:next w:val="Normal"/>
    <w:autoRedefine/>
    <w:uiPriority w:val="39"/>
    <w:unhideWhenUsed/>
    <w:rsid w:val="00717513"/>
    <w:pPr>
      <w:overflowPunct/>
      <w:autoSpaceDE/>
      <w:autoSpaceDN/>
      <w:adjustRightInd/>
      <w:ind w:left="880"/>
      <w:textAlignment w:val="auto"/>
    </w:pPr>
    <w:rPr>
      <w:rFonts w:ascii="Arial" w:hAnsi="Arial"/>
      <w:sz w:val="22"/>
      <w:szCs w:val="24"/>
      <w:lang w:val="en-GB" w:eastAsia="en-US"/>
    </w:rPr>
  </w:style>
  <w:style w:type="paragraph" w:styleId="TOC6">
    <w:name w:val="toc 6"/>
    <w:basedOn w:val="Normal"/>
    <w:next w:val="Normal"/>
    <w:autoRedefine/>
    <w:uiPriority w:val="39"/>
    <w:unhideWhenUsed/>
    <w:rsid w:val="00717513"/>
    <w:pPr>
      <w:overflowPunct/>
      <w:autoSpaceDE/>
      <w:autoSpaceDN/>
      <w:adjustRightInd/>
      <w:ind w:left="1100"/>
      <w:textAlignment w:val="auto"/>
    </w:pPr>
    <w:rPr>
      <w:rFonts w:ascii="Arial" w:hAnsi="Arial"/>
      <w:sz w:val="22"/>
      <w:szCs w:val="24"/>
      <w:lang w:val="en-GB" w:eastAsia="en-US"/>
    </w:rPr>
  </w:style>
  <w:style w:type="paragraph" w:styleId="TOC7">
    <w:name w:val="toc 7"/>
    <w:basedOn w:val="Normal"/>
    <w:next w:val="Normal"/>
    <w:autoRedefine/>
    <w:uiPriority w:val="39"/>
    <w:unhideWhenUsed/>
    <w:rsid w:val="00717513"/>
    <w:pPr>
      <w:overflowPunct/>
      <w:autoSpaceDE/>
      <w:autoSpaceDN/>
      <w:adjustRightInd/>
      <w:ind w:left="1320"/>
      <w:textAlignment w:val="auto"/>
    </w:pPr>
    <w:rPr>
      <w:rFonts w:ascii="Arial" w:hAnsi="Arial"/>
      <w:sz w:val="22"/>
      <w:szCs w:val="24"/>
      <w:lang w:val="en-GB" w:eastAsia="en-US"/>
    </w:rPr>
  </w:style>
  <w:style w:type="paragraph" w:styleId="TOC8">
    <w:name w:val="toc 8"/>
    <w:basedOn w:val="Normal"/>
    <w:next w:val="Normal"/>
    <w:autoRedefine/>
    <w:uiPriority w:val="39"/>
    <w:unhideWhenUsed/>
    <w:rsid w:val="00717513"/>
    <w:pPr>
      <w:overflowPunct/>
      <w:autoSpaceDE/>
      <w:autoSpaceDN/>
      <w:adjustRightInd/>
      <w:ind w:left="1540"/>
      <w:textAlignment w:val="auto"/>
    </w:pPr>
    <w:rPr>
      <w:rFonts w:ascii="Arial" w:hAnsi="Arial"/>
      <w:sz w:val="22"/>
      <w:szCs w:val="24"/>
      <w:lang w:val="en-GB" w:eastAsia="en-US"/>
    </w:rPr>
  </w:style>
  <w:style w:type="paragraph" w:styleId="TOC9">
    <w:name w:val="toc 9"/>
    <w:basedOn w:val="Normal"/>
    <w:next w:val="Normal"/>
    <w:autoRedefine/>
    <w:uiPriority w:val="39"/>
    <w:unhideWhenUsed/>
    <w:rsid w:val="00717513"/>
    <w:pPr>
      <w:overflowPunct/>
      <w:autoSpaceDE/>
      <w:autoSpaceDN/>
      <w:adjustRightInd/>
      <w:ind w:left="1760"/>
      <w:textAlignment w:val="auto"/>
    </w:pPr>
    <w:rPr>
      <w:rFonts w:ascii="Arial" w:hAnsi="Arial"/>
      <w:sz w:val="22"/>
      <w:szCs w:val="24"/>
      <w:lang w:val="en-GB" w:eastAsia="en-US"/>
    </w:rPr>
  </w:style>
  <w:style w:type="paragraph" w:styleId="NormalIndent">
    <w:name w:val="Normal Indent"/>
    <w:basedOn w:val="Normal"/>
    <w:unhideWhenUsed/>
    <w:rsid w:val="00717513"/>
    <w:pPr>
      <w:overflowPunct/>
      <w:autoSpaceDE/>
      <w:autoSpaceDN/>
      <w:adjustRightInd/>
      <w:spacing w:before="120" w:after="120"/>
      <w:ind w:left="720"/>
      <w:textAlignment w:val="auto"/>
    </w:pPr>
    <w:rPr>
      <w:rFonts w:ascii="Times" w:hAnsi="Times"/>
      <w:sz w:val="24"/>
      <w:lang w:val="en-GB" w:eastAsia="en-US"/>
    </w:rPr>
  </w:style>
  <w:style w:type="paragraph" w:styleId="ListBullet">
    <w:name w:val="List Bullet"/>
    <w:aliases w:val="lb"/>
    <w:basedOn w:val="Normal"/>
    <w:link w:val="ListBulletChar"/>
    <w:autoRedefine/>
    <w:uiPriority w:val="99"/>
    <w:unhideWhenUsed/>
    <w:rsid w:val="00717513"/>
    <w:pPr>
      <w:tabs>
        <w:tab w:val="num" w:pos="425"/>
      </w:tabs>
      <w:overflowPunct/>
      <w:autoSpaceDE/>
      <w:autoSpaceDN/>
      <w:adjustRightInd/>
      <w:ind w:left="425" w:hanging="425"/>
      <w:textAlignment w:val="auto"/>
    </w:pPr>
    <w:rPr>
      <w:rFonts w:ascii="Arial" w:hAnsi="Arial"/>
      <w:sz w:val="22"/>
      <w:szCs w:val="24"/>
      <w:lang w:val="en-GB" w:eastAsia="en-US"/>
    </w:rPr>
  </w:style>
  <w:style w:type="paragraph" w:styleId="DocumentMap">
    <w:name w:val="Document Map"/>
    <w:basedOn w:val="Normal"/>
    <w:link w:val="DocumentMapChar"/>
    <w:semiHidden/>
    <w:unhideWhenUsed/>
    <w:rsid w:val="00717513"/>
    <w:pPr>
      <w:shd w:val="clear" w:color="auto" w:fill="000080"/>
      <w:overflowPunct/>
      <w:autoSpaceDE/>
      <w:autoSpaceDN/>
      <w:adjustRightInd/>
      <w:textAlignment w:val="auto"/>
    </w:pPr>
    <w:rPr>
      <w:rFonts w:ascii="Tahoma" w:hAnsi="Tahoma" w:cs="Tahoma"/>
      <w:lang w:val="en-GB" w:eastAsia="en-US"/>
    </w:rPr>
  </w:style>
  <w:style w:type="character" w:customStyle="1" w:styleId="DocumentMapChar">
    <w:name w:val="Document Map Char"/>
    <w:basedOn w:val="DefaultParagraphFont"/>
    <w:link w:val="DocumentMap"/>
    <w:semiHidden/>
    <w:rsid w:val="00717513"/>
    <w:rPr>
      <w:rFonts w:ascii="Tahoma" w:eastAsia="Times New Roman" w:hAnsi="Tahoma" w:cs="Tahoma"/>
      <w:sz w:val="20"/>
      <w:szCs w:val="20"/>
      <w:shd w:val="clear" w:color="auto" w:fill="000080"/>
      <w:lang w:val="en-GB"/>
    </w:rPr>
  </w:style>
  <w:style w:type="paragraph" w:styleId="Revision">
    <w:name w:val="Revision"/>
    <w:uiPriority w:val="99"/>
    <w:semiHidden/>
    <w:rsid w:val="00717513"/>
    <w:pPr>
      <w:spacing w:after="0" w:line="240" w:lineRule="auto"/>
    </w:pPr>
    <w:rPr>
      <w:rFonts w:ascii="Arial" w:eastAsia="Times New Roman" w:hAnsi="Arial" w:cs="Times New Roman"/>
      <w:szCs w:val="24"/>
      <w:lang w:val="en-GB"/>
    </w:rPr>
  </w:style>
  <w:style w:type="paragraph" w:customStyle="1" w:styleId="CERGlossaryTerm">
    <w:name w:val="CER Glossary Term"/>
    <w:basedOn w:val="Normal"/>
    <w:rsid w:val="00717513"/>
    <w:pPr>
      <w:tabs>
        <w:tab w:val="num" w:pos="851"/>
      </w:tabs>
      <w:overflowPunct/>
      <w:autoSpaceDE/>
      <w:autoSpaceDN/>
      <w:adjustRightInd/>
      <w:spacing w:before="120" w:after="120"/>
      <w:textAlignment w:val="auto"/>
    </w:pPr>
    <w:rPr>
      <w:rFonts w:ascii="Arial" w:hAnsi="Arial"/>
      <w:b/>
      <w:sz w:val="22"/>
      <w:lang w:val="en-GB" w:eastAsia="en-US"/>
    </w:rPr>
  </w:style>
  <w:style w:type="character" w:customStyle="1" w:styleId="CERFOOTNOTETEXTChar">
    <w:name w:val="CER FOOTNOTE TEXT Char"/>
    <w:basedOn w:val="DefaultParagraphFont"/>
    <w:link w:val="CERFOOTNOTETEXT"/>
    <w:locked/>
    <w:rsid w:val="00717513"/>
    <w:rPr>
      <w:rFonts w:ascii="Arial" w:hAnsi="Arial" w:cs="Arial"/>
      <w:lang w:val="en-GB"/>
    </w:rPr>
  </w:style>
  <w:style w:type="paragraph" w:customStyle="1" w:styleId="CERFOOTNOTETEXT">
    <w:name w:val="CER FOOTNOTE TEXT"/>
    <w:link w:val="CERFOOTNOTETEXTChar"/>
    <w:rsid w:val="00717513"/>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717513"/>
    <w:rPr>
      <w:rFonts w:ascii="Arial" w:hAnsi="Arial" w:cs="Arial"/>
      <w:b/>
      <w:i/>
      <w:color w:val="000000"/>
      <w:lang w:val="en-GB"/>
    </w:rPr>
  </w:style>
  <w:style w:type="paragraph" w:customStyle="1" w:styleId="CERHEADING4">
    <w:name w:val="CER HEADING 4"/>
    <w:link w:val="CERHEADING4Char"/>
    <w:rsid w:val="00717513"/>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717513"/>
    <w:pPr>
      <w:keepNext/>
      <w:spacing w:before="240" w:after="120" w:line="240" w:lineRule="auto"/>
      <w:ind w:left="851"/>
    </w:pPr>
    <w:rPr>
      <w:rFonts w:ascii="Arial" w:eastAsia="Times New Roman" w:hAnsi="Arial" w:cs="Times New Roman"/>
      <w:b/>
      <w:iCs/>
      <w:color w:val="000000"/>
      <w:lang w:val="en-GB"/>
    </w:rPr>
  </w:style>
  <w:style w:type="paragraph" w:customStyle="1" w:styleId="CERGlossaryDefinition">
    <w:name w:val="CER Glossary Definition"/>
    <w:basedOn w:val="CERGlossaryTerm"/>
    <w:rsid w:val="00717513"/>
    <w:pPr>
      <w:jc w:val="both"/>
    </w:pPr>
    <w:rPr>
      <w:b w:val="0"/>
    </w:rPr>
  </w:style>
  <w:style w:type="character" w:customStyle="1" w:styleId="CERBULLET3Char">
    <w:name w:val="CER BULLET 3 Char"/>
    <w:basedOn w:val="DefaultParagraphFont"/>
    <w:link w:val="CERBULLET3"/>
    <w:locked/>
    <w:rsid w:val="00717513"/>
    <w:rPr>
      <w:rFonts w:ascii="Arial" w:hAnsi="Arial"/>
      <w:color w:val="000000"/>
      <w:lang w:val="en-GB"/>
    </w:rPr>
  </w:style>
  <w:style w:type="paragraph" w:customStyle="1" w:styleId="CERBULLET3">
    <w:name w:val="CER BULLET 3"/>
    <w:link w:val="CERBULLET3Char"/>
    <w:rsid w:val="00717513"/>
    <w:pPr>
      <w:numPr>
        <w:numId w:val="5"/>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717513"/>
    <w:pPr>
      <w:spacing w:after="960" w:line="240" w:lineRule="auto"/>
      <w:jc w:val="center"/>
    </w:pPr>
    <w:rPr>
      <w:rFonts w:ascii="Arial" w:eastAsia="Times New Roman" w:hAnsi="Arial" w:cs="Times New Roman"/>
      <w:b/>
      <w:bCs/>
      <w:sz w:val="52"/>
      <w:szCs w:val="20"/>
      <w:lang w:val="en-GB"/>
    </w:rPr>
  </w:style>
  <w:style w:type="paragraph" w:customStyle="1" w:styleId="CERFRONTTEXT2NDLEVEL">
    <w:name w:val="CER FRONT TEXT 2ND LEVEL"/>
    <w:rsid w:val="00717513"/>
    <w:pPr>
      <w:spacing w:after="960" w:line="240" w:lineRule="auto"/>
      <w:jc w:val="center"/>
    </w:pPr>
    <w:rPr>
      <w:rFonts w:ascii="Arial" w:eastAsia="Times New Roman" w:hAnsi="Arial" w:cs="Times New Roman"/>
      <w:b/>
      <w:bCs/>
      <w:color w:val="000000"/>
      <w:sz w:val="48"/>
      <w:szCs w:val="20"/>
    </w:rPr>
  </w:style>
  <w:style w:type="character" w:customStyle="1" w:styleId="CERBULLET2Char">
    <w:name w:val="CER BULLET 2 Char"/>
    <w:basedOn w:val="DefaultParagraphFont"/>
    <w:link w:val="CERBULLET2"/>
    <w:locked/>
    <w:rsid w:val="00717513"/>
    <w:rPr>
      <w:rFonts w:ascii="Arial" w:hAnsi="Arial"/>
      <w:iCs/>
      <w:lang w:val="en-GB"/>
    </w:rPr>
  </w:style>
  <w:style w:type="paragraph" w:customStyle="1" w:styleId="CERBULLET2">
    <w:name w:val="CER BULLET 2"/>
    <w:link w:val="CERBULLET2Char"/>
    <w:rsid w:val="00717513"/>
    <w:pPr>
      <w:numPr>
        <w:numId w:val="6"/>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717513"/>
    <w:rPr>
      <w:rFonts w:ascii="Arial" w:hAnsi="Arial" w:cs="Arial"/>
      <w:color w:val="000000"/>
      <w:lang w:val="en-GB"/>
    </w:rPr>
  </w:style>
  <w:style w:type="paragraph" w:customStyle="1" w:styleId="CERNORMAL">
    <w:name w:val="CER NORMAL"/>
    <w:link w:val="CERNORMALChar"/>
    <w:rsid w:val="00717513"/>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717513"/>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717513"/>
    <w:rPr>
      <w:rFonts w:ascii="Arial" w:hAnsi="Arial" w:cs="Arial"/>
    </w:rPr>
  </w:style>
  <w:style w:type="paragraph" w:customStyle="1" w:styleId="CERNUMBERBULLET2">
    <w:name w:val="CER NUMBER BULLET 2"/>
    <w:link w:val="CERNUMBERBULLET2Char1"/>
    <w:rsid w:val="00717513"/>
    <w:pPr>
      <w:numPr>
        <w:numId w:val="7"/>
      </w:numPr>
      <w:spacing w:before="120" w:after="120" w:line="240" w:lineRule="auto"/>
    </w:pPr>
    <w:rPr>
      <w:rFonts w:ascii="Arial" w:hAnsi="Arial" w:cs="Arial"/>
    </w:rPr>
  </w:style>
  <w:style w:type="paragraph" w:customStyle="1" w:styleId="CERLISTBULLET2">
    <w:name w:val="CER LIST BULLET 2"/>
    <w:basedOn w:val="Normal"/>
    <w:rsid w:val="00717513"/>
    <w:pPr>
      <w:tabs>
        <w:tab w:val="num" w:pos="2007"/>
      </w:tabs>
      <w:overflowPunct/>
      <w:autoSpaceDE/>
      <w:autoSpaceDN/>
      <w:adjustRightInd/>
      <w:spacing w:before="120" w:after="120"/>
      <w:ind w:left="2007" w:hanging="567"/>
      <w:jc w:val="both"/>
      <w:textAlignment w:val="auto"/>
    </w:pPr>
    <w:rPr>
      <w:rFonts w:ascii="Arial" w:hAnsi="Arial"/>
      <w:iCs/>
      <w:color w:val="000000"/>
      <w:sz w:val="22"/>
      <w:lang w:val="en-GB" w:eastAsia="en-US"/>
    </w:rPr>
  </w:style>
  <w:style w:type="paragraph" w:customStyle="1" w:styleId="TableColumnHeadings">
    <w:name w:val="Table Column Headings"/>
    <w:basedOn w:val="Normal"/>
    <w:rsid w:val="00717513"/>
    <w:pPr>
      <w:keepNext/>
      <w:spacing w:before="60" w:after="60"/>
      <w:textAlignment w:val="auto"/>
    </w:pPr>
    <w:rPr>
      <w:b/>
      <w:bCs/>
      <w:smallCaps/>
      <w:sz w:val="22"/>
      <w:szCs w:val="22"/>
      <w:lang w:val="en-IE"/>
    </w:rPr>
  </w:style>
  <w:style w:type="paragraph" w:customStyle="1" w:styleId="H1">
    <w:name w:val="H1"/>
    <w:basedOn w:val="Normal"/>
    <w:autoRedefine/>
    <w:rsid w:val="00717513"/>
    <w:pPr>
      <w:keepNext/>
      <w:spacing w:before="120" w:after="60"/>
      <w:textAlignment w:val="auto"/>
    </w:pPr>
    <w:rPr>
      <w:b/>
      <w:bCs/>
      <w:caps/>
      <w:kern w:val="28"/>
      <w:sz w:val="28"/>
      <w:szCs w:val="28"/>
      <w:lang w:val="en-IE"/>
    </w:rPr>
  </w:style>
  <w:style w:type="paragraph" w:customStyle="1" w:styleId="DefaultText">
    <w:name w:val="Default Text"/>
    <w:basedOn w:val="Normal"/>
    <w:semiHidden/>
    <w:rsid w:val="00717513"/>
    <w:pPr>
      <w:overflowPunct/>
      <w:adjustRightInd/>
      <w:textAlignment w:val="auto"/>
    </w:pPr>
    <w:rPr>
      <w:szCs w:val="24"/>
      <w:lang w:val="en-US" w:eastAsia="en-US"/>
    </w:rPr>
  </w:style>
  <w:style w:type="paragraph" w:customStyle="1" w:styleId="Body1Char">
    <w:name w:val="Body 1 Char"/>
    <w:basedOn w:val="Normal"/>
    <w:rsid w:val="00717513"/>
    <w:pPr>
      <w:keepLines/>
      <w:spacing w:before="60" w:after="60"/>
      <w:textAlignment w:val="auto"/>
    </w:pPr>
    <w:rPr>
      <w:sz w:val="22"/>
      <w:lang w:val="en-IE"/>
    </w:rPr>
  </w:style>
  <w:style w:type="paragraph" w:customStyle="1" w:styleId="Body1CharChar2">
    <w:name w:val="Body 1 Char Char2"/>
    <w:basedOn w:val="Normal"/>
    <w:rsid w:val="00717513"/>
    <w:pPr>
      <w:keepLines/>
      <w:spacing w:before="60" w:after="60"/>
      <w:textAlignment w:val="auto"/>
    </w:pPr>
    <w:rPr>
      <w:sz w:val="22"/>
      <w:szCs w:val="22"/>
    </w:rPr>
  </w:style>
  <w:style w:type="character" w:customStyle="1" w:styleId="CEREquationCharChar">
    <w:name w:val="CER Equation Char Char"/>
    <w:basedOn w:val="CERBODYUnnumberedChar"/>
    <w:link w:val="CEREquationChar"/>
    <w:locked/>
    <w:rsid w:val="00717513"/>
    <w:rPr>
      <w:rFonts w:ascii="Arial" w:hAnsi="Arial" w:cs="Arial"/>
      <w:lang w:val="en-GB"/>
    </w:rPr>
  </w:style>
  <w:style w:type="paragraph" w:customStyle="1" w:styleId="CEREquationChar">
    <w:name w:val="CER Equation Char"/>
    <w:basedOn w:val="CERBODYUnnumbered"/>
    <w:link w:val="CEREquationCharChar"/>
    <w:rsid w:val="00717513"/>
    <w:pPr>
      <w:tabs>
        <w:tab w:val="left" w:pos="1418"/>
      </w:tabs>
    </w:pPr>
    <w:rPr>
      <w:rFonts w:cs="Arial"/>
    </w:rPr>
  </w:style>
  <w:style w:type="paragraph" w:customStyle="1" w:styleId="CERHEADING5">
    <w:name w:val="CER HEADING 5"/>
    <w:basedOn w:val="CERHEADING4"/>
    <w:rsid w:val="00717513"/>
    <w:rPr>
      <w:b w:val="0"/>
    </w:rPr>
  </w:style>
  <w:style w:type="paragraph" w:customStyle="1" w:styleId="CERNORMALBOLDITALIC">
    <w:name w:val="CER NORMAL BOLD ITALIC"/>
    <w:basedOn w:val="CERNORMAL"/>
    <w:rsid w:val="00717513"/>
    <w:rPr>
      <w:b/>
      <w:i/>
    </w:rPr>
  </w:style>
  <w:style w:type="character" w:customStyle="1" w:styleId="CERSection7CharChar">
    <w:name w:val="CERSection7 Char Char"/>
    <w:basedOn w:val="CERNORMALChar"/>
    <w:link w:val="CERSection7Char"/>
    <w:locked/>
    <w:rsid w:val="00717513"/>
    <w:rPr>
      <w:rFonts w:ascii="Arial" w:hAnsi="Arial" w:cs="Arial"/>
      <w:color w:val="000000"/>
      <w:lang w:val="en-GB"/>
    </w:rPr>
  </w:style>
  <w:style w:type="paragraph" w:customStyle="1" w:styleId="CERSection7Char">
    <w:name w:val="CERSection7 Char"/>
    <w:basedOn w:val="CERNORMAL"/>
    <w:next w:val="CERBODYChar"/>
    <w:link w:val="CERSection7CharChar"/>
    <w:rsid w:val="00717513"/>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717513"/>
    <w:rPr>
      <w:rFonts w:ascii="Arial" w:hAnsi="Arial" w:cs="Arial"/>
    </w:rPr>
  </w:style>
  <w:style w:type="paragraph" w:customStyle="1" w:styleId="CERSection7NumBullet1">
    <w:name w:val="CERSection7 Num Bullet 1"/>
    <w:next w:val="CERSection7Char"/>
    <w:link w:val="CERSection7NumBullet1Char"/>
    <w:rsid w:val="00717513"/>
    <w:pPr>
      <w:numPr>
        <w:numId w:val="8"/>
      </w:numPr>
      <w:spacing w:after="0" w:line="240" w:lineRule="auto"/>
    </w:pPr>
    <w:rPr>
      <w:rFonts w:ascii="Arial" w:hAnsi="Arial" w:cs="Arial"/>
    </w:rPr>
  </w:style>
  <w:style w:type="paragraph" w:customStyle="1" w:styleId="CERTableHeader">
    <w:name w:val="CER Table Header"/>
    <w:basedOn w:val="Caption"/>
    <w:rsid w:val="00717513"/>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717513"/>
    <w:rPr>
      <w:rFonts w:ascii="Arial" w:hAnsi="Arial" w:cs="Arial"/>
      <w:color w:val="000000"/>
      <w:lang w:val="en-GB"/>
    </w:rPr>
  </w:style>
  <w:style w:type="paragraph" w:customStyle="1" w:styleId="CERnon-indent">
    <w:name w:val="CER non-indent"/>
    <w:basedOn w:val="CERNORMAL"/>
    <w:link w:val="CERnon-indentChar"/>
    <w:rsid w:val="00717513"/>
    <w:pPr>
      <w:ind w:left="0"/>
    </w:pPr>
  </w:style>
  <w:style w:type="character" w:customStyle="1" w:styleId="CERBodyManualChar">
    <w:name w:val="CER Body Manual Char"/>
    <w:basedOn w:val="CERBODYCharChar1"/>
    <w:link w:val="CERBodyManual"/>
    <w:locked/>
    <w:rsid w:val="00717513"/>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717513"/>
    <w:pPr>
      <w:tabs>
        <w:tab w:val="left" w:pos="851"/>
      </w:tabs>
      <w:spacing w:before="120" w:after="120" w:line="240" w:lineRule="auto"/>
      <w:ind w:left="851" w:hanging="851"/>
    </w:pPr>
    <w:rPr>
      <w:rFonts w:ascii="Arial" w:hAnsi="Arial" w:cs="Arial"/>
      <w:lang w:val="en-GB"/>
    </w:rPr>
  </w:style>
  <w:style w:type="paragraph" w:customStyle="1" w:styleId="TableText">
    <w:name w:val="Table Text"/>
    <w:basedOn w:val="Normal"/>
    <w:link w:val="TableTextChar"/>
    <w:rsid w:val="00717513"/>
    <w:pPr>
      <w:overflowPunct/>
      <w:autoSpaceDE/>
      <w:autoSpaceDN/>
      <w:adjustRightInd/>
      <w:snapToGrid w:val="0"/>
      <w:spacing w:before="120" w:after="120"/>
      <w:textAlignment w:val="auto"/>
    </w:pPr>
    <w:rPr>
      <w:b/>
      <w:color w:val="000000"/>
      <w:lang w:val="en-GB" w:eastAsia="en-US"/>
    </w:rPr>
  </w:style>
  <w:style w:type="paragraph" w:customStyle="1" w:styleId="CERNormalIndent2">
    <w:name w:val="CER Normal Indent 2"/>
    <w:basedOn w:val="CERNORMAL"/>
    <w:rsid w:val="00717513"/>
    <w:pPr>
      <w:ind w:left="1985"/>
    </w:pPr>
  </w:style>
  <w:style w:type="character" w:customStyle="1" w:styleId="CERFOOTNOTEREFERENCEChar">
    <w:name w:val="CER FOOTNOTE REFERENCE Char"/>
    <w:basedOn w:val="DefaultParagraphFont"/>
    <w:link w:val="CERFOOTNOTEREFERENCE"/>
    <w:locked/>
    <w:rsid w:val="00717513"/>
    <w:rPr>
      <w:rFonts w:ascii="Arial" w:hAnsi="Arial" w:cs="Arial"/>
      <w:vertAlign w:val="superscript"/>
      <w:lang w:val="en-GB"/>
    </w:rPr>
  </w:style>
  <w:style w:type="paragraph" w:customStyle="1" w:styleId="CERFOOTNOTEREFERENCE">
    <w:name w:val="CER FOOTNOTE REFERENCE"/>
    <w:next w:val="CERFOOTNOTETEXT"/>
    <w:link w:val="CERFOOTNOTEREFERENCEChar"/>
    <w:rsid w:val="00717513"/>
    <w:pPr>
      <w:spacing w:after="0" w:line="240" w:lineRule="auto"/>
    </w:pPr>
    <w:rPr>
      <w:rFonts w:ascii="Arial" w:hAnsi="Arial" w:cs="Arial"/>
      <w:vertAlign w:val="superscript"/>
      <w:lang w:val="en-GB"/>
    </w:rPr>
  </w:style>
  <w:style w:type="paragraph" w:customStyle="1" w:styleId="CERNormalIndent">
    <w:name w:val="CER Normal Indent"/>
    <w:basedOn w:val="CERNORMAL"/>
    <w:rsid w:val="00717513"/>
    <w:pPr>
      <w:ind w:left="1418"/>
    </w:pPr>
  </w:style>
  <w:style w:type="paragraph" w:customStyle="1" w:styleId="CERAPPENDIXHEADING1">
    <w:name w:val="CER APPENDIX HEADING 1"/>
    <w:next w:val="CERHEADING2"/>
    <w:rsid w:val="00717513"/>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character" w:customStyle="1" w:styleId="CERAPPENDIXBODYCharChar">
    <w:name w:val="CER APPENDIX BODY Char Char"/>
    <w:basedOn w:val="DefaultParagraphFont"/>
    <w:link w:val="CERAPPENDIXBODYChar"/>
    <w:locked/>
    <w:rsid w:val="00717513"/>
    <w:rPr>
      <w:rFonts w:ascii="Arial" w:hAnsi="Arial"/>
      <w:color w:val="000000"/>
      <w:lang w:val="en-GB"/>
    </w:rPr>
  </w:style>
  <w:style w:type="paragraph" w:customStyle="1" w:styleId="CERAPPENDIXBODYChar">
    <w:name w:val="CER APPENDIX BODY Char"/>
    <w:link w:val="CERAPPENDIXBODYCharChar"/>
    <w:rsid w:val="00717513"/>
    <w:pPr>
      <w:numPr>
        <w:ilvl w:val="1"/>
        <w:numId w:val="9"/>
      </w:numPr>
      <w:tabs>
        <w:tab w:val="clear" w:pos="709"/>
        <w:tab w:val="left" w:pos="851"/>
      </w:tabs>
      <w:spacing w:before="120" w:after="120" w:line="240" w:lineRule="auto"/>
      <w:ind w:left="851" w:hanging="851"/>
      <w:jc w:val="both"/>
    </w:pPr>
    <w:rPr>
      <w:rFonts w:ascii="Arial" w:hAnsi="Arial"/>
      <w:color w:val="000000"/>
      <w:lang w:val="en-GB"/>
    </w:rPr>
  </w:style>
  <w:style w:type="paragraph" w:customStyle="1" w:styleId="CERLISTBULLET">
    <w:name w:val="CER LIST BULLET"/>
    <w:next w:val="CERBODYChar"/>
    <w:rsid w:val="00717513"/>
    <w:pPr>
      <w:tabs>
        <w:tab w:val="num" w:pos="1440"/>
      </w:tabs>
      <w:spacing w:before="120" w:after="120" w:line="240" w:lineRule="auto"/>
      <w:ind w:left="1440" w:hanging="360"/>
      <w:jc w:val="both"/>
    </w:pPr>
    <w:rPr>
      <w:rFonts w:ascii="Arial" w:eastAsia="Times New Roman" w:hAnsi="Arial" w:cs="Times New Roman"/>
      <w:iCs/>
      <w:color w:val="000000"/>
      <w:szCs w:val="20"/>
      <w:lang w:val="en-GB"/>
    </w:rPr>
  </w:style>
  <w:style w:type="paragraph" w:customStyle="1" w:styleId="CERAppendixNumHeading">
    <w:name w:val="CER Appendix Num Heading"/>
    <w:next w:val="CERBodyManual"/>
    <w:rsid w:val="00717513"/>
    <w:pPr>
      <w:keepNext/>
      <w:numPr>
        <w:numId w:val="10"/>
      </w:numPr>
      <w:spacing w:before="120" w:after="120" w:line="240" w:lineRule="auto"/>
    </w:pPr>
    <w:rPr>
      <w:rFonts w:ascii="Arial" w:eastAsia="Times New Roman" w:hAnsi="Arial" w:cs="Times New Roman"/>
      <w:b/>
      <w:szCs w:val="24"/>
    </w:rPr>
  </w:style>
  <w:style w:type="character" w:customStyle="1" w:styleId="CERBODYChar1">
    <w:name w:val="CER BODY Char1"/>
    <w:basedOn w:val="DefaultParagraphFont"/>
    <w:link w:val="CERBODY"/>
    <w:locked/>
    <w:rsid w:val="00717513"/>
    <w:rPr>
      <w:rFonts w:ascii="Arial" w:hAnsi="Arial" w:cs="Arial"/>
      <w:lang w:val="en-GB"/>
    </w:rPr>
  </w:style>
  <w:style w:type="paragraph" w:customStyle="1" w:styleId="CERBODY">
    <w:name w:val="CER BODY"/>
    <w:link w:val="CERBODYChar1"/>
    <w:qFormat/>
    <w:rsid w:val="00717513"/>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717513"/>
    <w:rPr>
      <w:rFonts w:ascii="Arial" w:hAnsi="Arial" w:cs="Arial"/>
      <w:color w:val="000000"/>
      <w:lang w:val="en-GB"/>
    </w:rPr>
  </w:style>
  <w:style w:type="paragraph" w:customStyle="1" w:styleId="CERSection7">
    <w:name w:val="CERSection7"/>
    <w:basedOn w:val="CERNORMAL"/>
    <w:next w:val="CERBODY"/>
    <w:link w:val="CERSection7Char1"/>
    <w:rsid w:val="00717513"/>
    <w:pPr>
      <w:tabs>
        <w:tab w:val="clear" w:pos="851"/>
      </w:tabs>
      <w:ind w:left="1680" w:hanging="829"/>
      <w:jc w:val="both"/>
    </w:pPr>
  </w:style>
  <w:style w:type="paragraph" w:customStyle="1" w:styleId="CERFootnoteReference0">
    <w:name w:val="CER Footnote Reference"/>
    <w:basedOn w:val="FootnoteText"/>
    <w:rsid w:val="00717513"/>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717513"/>
    <w:rPr>
      <w:rFonts w:ascii="Arial" w:hAnsi="Arial" w:cs="Arial"/>
      <w:lang w:val="en-GB"/>
    </w:rPr>
  </w:style>
  <w:style w:type="paragraph" w:customStyle="1" w:styleId="CEREquation">
    <w:name w:val="CER Equation"/>
    <w:basedOn w:val="CERBODYUnnumbered"/>
    <w:link w:val="CEREquationChar1"/>
    <w:rsid w:val="00717513"/>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717513"/>
    <w:rPr>
      <w:rFonts w:ascii="Arial" w:hAnsi="Arial" w:cs="Arial"/>
      <w:color w:val="000000"/>
      <w:szCs w:val="24"/>
      <w:lang w:val="en-GB"/>
    </w:rPr>
  </w:style>
  <w:style w:type="paragraph" w:customStyle="1" w:styleId="CERNUMBERBULLETCharChar1Char">
    <w:name w:val="CER NUMBER BULLET Char Char1 Char"/>
    <w:link w:val="CERNUMBERBULLETCharChar1CharChar"/>
    <w:rsid w:val="00717513"/>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717513"/>
    <w:pPr>
      <w:tabs>
        <w:tab w:val="num" w:pos="900"/>
      </w:tabs>
      <w:spacing w:before="120" w:after="120" w:line="240" w:lineRule="auto"/>
      <w:ind w:left="1467" w:hanging="567"/>
    </w:pPr>
    <w:rPr>
      <w:rFonts w:ascii="Arial" w:eastAsia="Times New Roman" w:hAnsi="Arial" w:cs="Times New Roman"/>
      <w:color w:val="000000"/>
      <w:szCs w:val="24"/>
      <w:lang w:val="en-GB"/>
    </w:rPr>
  </w:style>
  <w:style w:type="paragraph" w:customStyle="1" w:styleId="CERNONINDENTBULLET">
    <w:name w:val="CER NON INDENT BULLET"/>
    <w:basedOn w:val="ListBullet"/>
    <w:rsid w:val="00717513"/>
    <w:pPr>
      <w:spacing w:after="120"/>
    </w:pPr>
    <w:rPr>
      <w:color w:val="000000"/>
    </w:rPr>
  </w:style>
  <w:style w:type="paragraph" w:customStyle="1" w:styleId="Normalleft">
    <w:name w:val="Normal + left"/>
    <w:basedOn w:val="Normal"/>
    <w:rsid w:val="00717513"/>
    <w:pPr>
      <w:overflowPunct/>
      <w:autoSpaceDE/>
      <w:autoSpaceDN/>
      <w:adjustRightInd/>
      <w:textAlignment w:val="auto"/>
    </w:pPr>
    <w:rPr>
      <w:rFonts w:ascii="Arial" w:hAnsi="Arial" w:cs="Arial"/>
      <w:sz w:val="22"/>
      <w:szCs w:val="22"/>
      <w:lang w:val="en-IE" w:eastAsia="en-US"/>
    </w:rPr>
  </w:style>
  <w:style w:type="character" w:customStyle="1" w:styleId="Style1Char">
    <w:name w:val="Style1 Char"/>
    <w:basedOn w:val="DefaultParagraphFont"/>
    <w:link w:val="Style1"/>
    <w:locked/>
    <w:rsid w:val="00717513"/>
    <w:rPr>
      <w:rFonts w:ascii="Arial" w:hAnsi="Arial"/>
      <w:szCs w:val="24"/>
      <w:lang w:val="en-GB"/>
    </w:rPr>
  </w:style>
  <w:style w:type="paragraph" w:customStyle="1" w:styleId="Style1">
    <w:name w:val="Style1"/>
    <w:basedOn w:val="CERNUMBERBULLET"/>
    <w:next w:val="ListBullet"/>
    <w:link w:val="Style1Char"/>
    <w:qFormat/>
    <w:rsid w:val="00717513"/>
    <w:pPr>
      <w:numPr>
        <w:numId w:val="3"/>
      </w:numPr>
      <w:ind w:left="720" w:hanging="360"/>
    </w:pPr>
    <w:rPr>
      <w:rFonts w:eastAsiaTheme="minorHAnsi" w:cstheme="minorBidi"/>
      <w:color w:val="auto"/>
    </w:rPr>
  </w:style>
  <w:style w:type="paragraph" w:customStyle="1" w:styleId="StyleCERHEADING1Black">
    <w:name w:val="Style CER HEADING 1 + Black"/>
    <w:basedOn w:val="Normal"/>
    <w:rsid w:val="00717513"/>
    <w:pPr>
      <w:pBdr>
        <w:top w:val="single" w:sz="4" w:space="1" w:color="000000"/>
        <w:bottom w:val="single" w:sz="4" w:space="1" w:color="000000"/>
      </w:pBdr>
      <w:tabs>
        <w:tab w:val="num" w:pos="5385"/>
      </w:tabs>
      <w:overflowPunct/>
      <w:autoSpaceDE/>
      <w:autoSpaceDN/>
      <w:adjustRightInd/>
      <w:spacing w:after="360"/>
      <w:ind w:left="86" w:hanging="86"/>
      <w:jc w:val="center"/>
      <w:textAlignment w:val="auto"/>
    </w:pPr>
    <w:rPr>
      <w:rFonts w:ascii="Arial" w:hAnsi="Arial"/>
      <w:b/>
      <w:bCs/>
      <w:caps/>
      <w:color w:val="000000"/>
      <w:sz w:val="28"/>
      <w:lang w:val="en-GB" w:eastAsia="en-US"/>
    </w:rPr>
  </w:style>
  <w:style w:type="paragraph" w:customStyle="1" w:styleId="CMSHeadL9">
    <w:name w:val="CMS Head L9"/>
    <w:basedOn w:val="Normal"/>
    <w:rsid w:val="00717513"/>
    <w:pPr>
      <w:tabs>
        <w:tab w:val="num" w:pos="6480"/>
      </w:tabs>
      <w:overflowPunct/>
      <w:autoSpaceDE/>
      <w:autoSpaceDN/>
      <w:adjustRightInd/>
      <w:spacing w:after="240"/>
      <w:ind w:left="6480" w:hanging="180"/>
      <w:textAlignment w:val="auto"/>
      <w:outlineLvl w:val="8"/>
    </w:pPr>
    <w:rPr>
      <w:rFonts w:ascii="Garamond MT" w:hAnsi="Garamond MT"/>
      <w:sz w:val="24"/>
      <w:szCs w:val="24"/>
      <w:lang w:val="en-IE" w:eastAsia="en-US"/>
    </w:rPr>
  </w:style>
  <w:style w:type="character" w:customStyle="1" w:styleId="CERNUMBERBULLET2CharChar">
    <w:name w:val="CER NUMBER BULLET 2 Char Char"/>
    <w:basedOn w:val="DefaultParagraphFont"/>
    <w:semiHidden/>
    <w:rsid w:val="00717513"/>
    <w:rPr>
      <w:rFonts w:ascii="Arial" w:hAnsi="Arial" w:cs="Arial" w:hint="default"/>
      <w:sz w:val="22"/>
      <w:lang w:val="en-IE" w:eastAsia="en-US" w:bidi="ar-SA"/>
    </w:rPr>
  </w:style>
  <w:style w:type="character" w:customStyle="1" w:styleId="CERBODYCharChar1">
    <w:name w:val="CER BODY Char Char1"/>
    <w:basedOn w:val="DefaultParagraphFont"/>
    <w:rsid w:val="00717513"/>
    <w:rPr>
      <w:rFonts w:ascii="Arial" w:hAnsi="Arial" w:cs="Arial" w:hint="default"/>
      <w:sz w:val="22"/>
      <w:szCs w:val="22"/>
      <w:lang w:val="en-GB" w:eastAsia="en-US" w:bidi="ar-SA"/>
    </w:rPr>
  </w:style>
  <w:style w:type="character" w:customStyle="1" w:styleId="CERNUMBERBULLETChar">
    <w:name w:val="CER NUMBER BULLET Char"/>
    <w:basedOn w:val="DefaultParagraphFont"/>
    <w:rsid w:val="00717513"/>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717513"/>
    <w:rPr>
      <w:rFonts w:ascii="Arial" w:hAnsi="Arial" w:cs="Arial" w:hint="default"/>
      <w:sz w:val="22"/>
      <w:lang w:val="en-IE" w:eastAsia="en-US" w:bidi="ar-SA"/>
    </w:rPr>
  </w:style>
  <w:style w:type="character" w:customStyle="1" w:styleId="DeltaViewInsertion">
    <w:name w:val="DeltaView Insertion"/>
    <w:rsid w:val="00717513"/>
    <w:rPr>
      <w:color w:val="0000FF"/>
      <w:spacing w:val="0"/>
      <w:u w:val="double"/>
    </w:rPr>
  </w:style>
  <w:style w:type="character" w:customStyle="1" w:styleId="CERNUMBERBULLET2CharChar1">
    <w:name w:val="CER NUMBER BULLET 2 Char Char1"/>
    <w:basedOn w:val="DefaultParagraphFont"/>
    <w:rsid w:val="00717513"/>
    <w:rPr>
      <w:rFonts w:ascii="Arial" w:hAnsi="Arial" w:cs="Arial" w:hint="default"/>
      <w:sz w:val="22"/>
      <w:lang w:val="en-IE" w:eastAsia="en-US" w:bidi="ar-SA"/>
    </w:rPr>
  </w:style>
  <w:style w:type="character" w:customStyle="1" w:styleId="CERBODYChar2">
    <w:name w:val="CER BODY Char2"/>
    <w:basedOn w:val="DefaultParagraphFont"/>
    <w:rsid w:val="00717513"/>
    <w:rPr>
      <w:rFonts w:ascii="Arial" w:hAnsi="Arial" w:cs="Arial" w:hint="default"/>
      <w:sz w:val="22"/>
      <w:szCs w:val="22"/>
      <w:lang w:val="en-GB" w:eastAsia="en-US" w:bidi="ar-SA"/>
    </w:rPr>
  </w:style>
  <w:style w:type="character" w:customStyle="1" w:styleId="DeltaViewMoveSource">
    <w:name w:val="DeltaView Move Source"/>
    <w:rsid w:val="00717513"/>
    <w:rPr>
      <w:strike/>
      <w:color w:val="00C000"/>
      <w:spacing w:val="0"/>
    </w:rPr>
  </w:style>
  <w:style w:type="character" w:customStyle="1" w:styleId="DeltaViewMoveDestination">
    <w:name w:val="DeltaView Move Destination"/>
    <w:rsid w:val="00717513"/>
    <w:rPr>
      <w:color w:val="00C000"/>
      <w:spacing w:val="0"/>
      <w:u w:val="double"/>
    </w:rPr>
  </w:style>
  <w:style w:type="character" w:customStyle="1" w:styleId="DeltaViewDeletion">
    <w:name w:val="DeltaView Deletion"/>
    <w:rsid w:val="00717513"/>
    <w:rPr>
      <w:strike/>
      <w:color w:val="FF0000"/>
      <w:spacing w:val="0"/>
    </w:rPr>
  </w:style>
  <w:style w:type="character" w:customStyle="1" w:styleId="CERBODYChar1Char">
    <w:name w:val="CER BODY Char1 Char"/>
    <w:basedOn w:val="DefaultParagraphFont"/>
    <w:rsid w:val="00717513"/>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717513"/>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717513"/>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717513"/>
    <w:rPr>
      <w:rFonts w:ascii="Arial" w:hAnsi="Arial" w:cs="Arial" w:hint="default"/>
      <w:sz w:val="22"/>
      <w:lang w:val="en-IE" w:eastAsia="en-US" w:bidi="ar-SA"/>
    </w:rPr>
  </w:style>
  <w:style w:type="character" w:customStyle="1" w:styleId="CERBodyManualCharChar">
    <w:name w:val="CER Body Manual Char Char"/>
    <w:basedOn w:val="DefaultParagraphFont"/>
    <w:rsid w:val="00717513"/>
    <w:rPr>
      <w:rFonts w:ascii="Arial" w:hAnsi="Arial" w:cs="Arial" w:hint="default"/>
      <w:sz w:val="22"/>
      <w:szCs w:val="22"/>
      <w:lang w:val="en-GB" w:eastAsia="en-US" w:bidi="ar-SA"/>
    </w:rPr>
  </w:style>
  <w:style w:type="character" w:customStyle="1" w:styleId="CERNORMALCharChar">
    <w:name w:val="CER NORMAL Char Char"/>
    <w:basedOn w:val="DefaultParagraphFont"/>
    <w:rsid w:val="00717513"/>
    <w:rPr>
      <w:rFonts w:ascii="Arial" w:hAnsi="Arial" w:cs="Arial" w:hint="default"/>
      <w:color w:val="000000"/>
      <w:sz w:val="22"/>
      <w:szCs w:val="24"/>
      <w:lang w:val="en-GB" w:eastAsia="en-US" w:bidi="ar-SA"/>
    </w:rPr>
  </w:style>
  <w:style w:type="paragraph" w:customStyle="1" w:styleId="CERFRONTTEXT">
    <w:name w:val="CER FRONT TEXT"/>
    <w:basedOn w:val="Normal"/>
    <w:qFormat/>
    <w:rsid w:val="00717513"/>
    <w:pPr>
      <w:overflowPunct/>
      <w:autoSpaceDE/>
      <w:autoSpaceDN/>
      <w:adjustRightInd/>
      <w:spacing w:after="960"/>
      <w:jc w:val="center"/>
      <w:textAlignment w:val="auto"/>
    </w:pPr>
    <w:rPr>
      <w:rFonts w:ascii="Arial" w:hAnsi="Arial"/>
      <w:sz w:val="40"/>
      <w:szCs w:val="22"/>
      <w:lang w:val="en-US" w:eastAsia="en-US"/>
    </w:rPr>
  </w:style>
  <w:style w:type="numbering" w:customStyle="1" w:styleId="NoList2">
    <w:name w:val="No List2"/>
    <w:next w:val="NoList"/>
    <w:uiPriority w:val="99"/>
    <w:semiHidden/>
    <w:unhideWhenUsed/>
    <w:rsid w:val="00717513"/>
  </w:style>
  <w:style w:type="numbering" w:customStyle="1" w:styleId="NoList11">
    <w:name w:val="No List11"/>
    <w:next w:val="NoList"/>
    <w:uiPriority w:val="99"/>
    <w:semiHidden/>
    <w:unhideWhenUsed/>
    <w:rsid w:val="00717513"/>
  </w:style>
  <w:style w:type="table" w:customStyle="1" w:styleId="TableGrid1">
    <w:name w:val="Table Grid1"/>
    <w:basedOn w:val="TableNormal"/>
    <w:next w:val="TableGrid"/>
    <w:uiPriority w:val="59"/>
    <w:rsid w:val="00717513"/>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71751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
    <w:uiPriority w:val="99"/>
    <w:rsid w:val="00717513"/>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717513"/>
  </w:style>
  <w:style w:type="table" w:customStyle="1" w:styleId="CERTABLE9pt">
    <w:name w:val="CER TABLE 9pt"/>
    <w:basedOn w:val="TableNormal"/>
    <w:uiPriority w:val="99"/>
    <w:rsid w:val="00717513"/>
    <w:pPr>
      <w:spacing w:after="0" w:line="240" w:lineRule="auto"/>
    </w:pPr>
    <w:rPr>
      <w:rFonts w:ascii="Arial" w:eastAsia="Times New Roman" w:hAnsi="Arial" w:cs="Times New Roman"/>
      <w:lang w:val="en-US"/>
    </w:rPr>
    <w:tblPr/>
    <w:trPr>
      <w:tblHeader/>
    </w:trPr>
  </w:style>
  <w:style w:type="paragraph" w:customStyle="1" w:styleId="CERTable9pt0">
    <w:name w:val="CER Table 9pt"/>
    <w:basedOn w:val="Normal"/>
    <w:qFormat/>
    <w:rsid w:val="00717513"/>
    <w:pPr>
      <w:overflowPunct/>
      <w:autoSpaceDE/>
      <w:autoSpaceDN/>
      <w:adjustRightInd/>
      <w:jc w:val="both"/>
      <w:textAlignment w:val="auto"/>
    </w:pPr>
    <w:rPr>
      <w:rFonts w:ascii="Arial" w:hAnsi="Arial"/>
      <w:sz w:val="18"/>
      <w:szCs w:val="18"/>
      <w:lang w:val="en-US" w:eastAsia="en-US"/>
    </w:rPr>
  </w:style>
  <w:style w:type="paragraph" w:customStyle="1" w:styleId="CERCHAPTERHEADING">
    <w:name w:val="CER CHAPTER HEADING"/>
    <w:basedOn w:val="Normal"/>
    <w:next w:val="Normal"/>
    <w:qFormat/>
    <w:rsid w:val="00717513"/>
    <w:pPr>
      <w:pageBreakBefore/>
      <w:numPr>
        <w:numId w:val="12"/>
      </w:num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szCs w:val="22"/>
      <w:lang w:val="en-US" w:eastAsia="en-US"/>
    </w:rPr>
  </w:style>
  <w:style w:type="paragraph" w:customStyle="1" w:styleId="CERAPPENDIX">
    <w:name w:val="CER APPENDIX"/>
    <w:basedOn w:val="Normal"/>
    <w:qFormat/>
    <w:rsid w:val="00717513"/>
    <w:pPr>
      <w:keepNext/>
      <w:pBdr>
        <w:top w:val="single" w:sz="4" w:space="1" w:color="auto"/>
        <w:bottom w:val="single" w:sz="4" w:space="1" w:color="auto"/>
      </w:pBdr>
      <w:overflowPunct/>
      <w:autoSpaceDE/>
      <w:autoSpaceDN/>
      <w:adjustRightInd/>
      <w:spacing w:after="240"/>
      <w:jc w:val="center"/>
      <w:textAlignment w:val="auto"/>
    </w:pPr>
    <w:rPr>
      <w:rFonts w:ascii="Arial" w:hAnsi="Arial"/>
      <w:b/>
      <w:sz w:val="28"/>
      <w:szCs w:val="22"/>
      <w:lang w:val="en-US" w:eastAsia="en-US"/>
    </w:rPr>
  </w:style>
  <w:style w:type="numbering" w:customStyle="1" w:styleId="NoList21">
    <w:name w:val="No List21"/>
    <w:next w:val="NoList"/>
    <w:uiPriority w:val="99"/>
    <w:semiHidden/>
    <w:unhideWhenUsed/>
    <w:rsid w:val="00717513"/>
  </w:style>
  <w:style w:type="table" w:customStyle="1" w:styleId="TableGrid11">
    <w:name w:val="Table Grid11"/>
    <w:basedOn w:val="TableNormal"/>
    <w:next w:val="TableGrid"/>
    <w:rsid w:val="0071751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717513"/>
  </w:style>
  <w:style w:type="character" w:styleId="PlaceholderText">
    <w:name w:val="Placeholder Text"/>
    <w:basedOn w:val="DefaultParagraphFont"/>
    <w:uiPriority w:val="99"/>
    <w:semiHidden/>
    <w:rsid w:val="00717513"/>
    <w:rPr>
      <w:color w:val="808080"/>
    </w:rPr>
  </w:style>
  <w:style w:type="numbering" w:customStyle="1" w:styleId="Headings1">
    <w:name w:val="Headings1"/>
    <w:uiPriority w:val="99"/>
    <w:rsid w:val="00717513"/>
    <w:pPr>
      <w:numPr>
        <w:numId w:val="11"/>
      </w:numPr>
    </w:pPr>
  </w:style>
  <w:style w:type="table" w:customStyle="1" w:styleId="PlainEnglishStyle11">
    <w:name w:val="Plain English Style11"/>
    <w:basedOn w:val="MediumShading1-Accent1"/>
    <w:uiPriority w:val="99"/>
    <w:rsid w:val="00717513"/>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aliases w:val="Body Text Char Char,Body Text Char2 Char Char,Body Text Char Char Char Char,Body Text Char1 Char Char Char Char,Body Text Char Char Char Char Char Char,Body Text Char1 Char1 Char Char,Body Text Char1 Char,Body ..."/>
    <w:basedOn w:val="Normal"/>
    <w:link w:val="BodyTextChar"/>
    <w:unhideWhenUsed/>
    <w:rsid w:val="00717513"/>
    <w:pPr>
      <w:overflowPunct/>
      <w:autoSpaceDE/>
      <w:autoSpaceDN/>
      <w:adjustRightInd/>
      <w:spacing w:after="120"/>
      <w:jc w:val="both"/>
      <w:textAlignment w:val="auto"/>
    </w:pPr>
    <w:rPr>
      <w:rFonts w:ascii="Arial" w:hAnsi="Arial"/>
      <w:sz w:val="22"/>
      <w:szCs w:val="22"/>
      <w:lang w:val="en-US" w:eastAsia="en-US"/>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Body Text Char1 Char1 Char Char Char,Body ... Char"/>
    <w:basedOn w:val="DefaultParagraphFont"/>
    <w:link w:val="BodyText"/>
    <w:rsid w:val="00717513"/>
    <w:rPr>
      <w:rFonts w:ascii="Arial" w:eastAsia="Times New Roman" w:hAnsi="Arial" w:cs="Times New Roman"/>
      <w:lang w:val="en-US"/>
    </w:rPr>
  </w:style>
  <w:style w:type="character" w:customStyle="1" w:styleId="TitleChar1">
    <w:name w:val="Title Char1"/>
    <w:basedOn w:val="DefaultParagraphFont"/>
    <w:uiPriority w:val="10"/>
    <w:rsid w:val="00717513"/>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717513"/>
    <w:rPr>
      <w:rFonts w:ascii="Tahoma" w:hAnsi="Tahoma" w:cs="Tahoma"/>
      <w:sz w:val="16"/>
      <w:szCs w:val="16"/>
      <w:lang w:eastAsia="en-US"/>
    </w:rPr>
  </w:style>
  <w:style w:type="character" w:customStyle="1" w:styleId="HeaderChar1">
    <w:name w:val="Header Char1"/>
    <w:basedOn w:val="DefaultParagraphFont"/>
    <w:rsid w:val="00717513"/>
    <w:rPr>
      <w:szCs w:val="20"/>
      <w:lang w:eastAsia="en-US"/>
    </w:rPr>
  </w:style>
  <w:style w:type="character" w:customStyle="1" w:styleId="FooterChar1">
    <w:name w:val="Footer Char1"/>
    <w:basedOn w:val="DefaultParagraphFont"/>
    <w:uiPriority w:val="99"/>
    <w:rsid w:val="00717513"/>
    <w:rPr>
      <w:szCs w:val="20"/>
      <w:lang w:eastAsia="en-US"/>
    </w:rPr>
  </w:style>
  <w:style w:type="character" w:customStyle="1" w:styleId="SubtitleChar1">
    <w:name w:val="Subtitle Char1"/>
    <w:basedOn w:val="DefaultParagraphFont"/>
    <w:uiPriority w:val="11"/>
    <w:rsid w:val="00717513"/>
    <w:rPr>
      <w:caps/>
      <w:color w:val="595959" w:themeColor="text1" w:themeTint="A6"/>
      <w:spacing w:val="10"/>
      <w:szCs w:val="24"/>
      <w:lang w:eastAsia="en-US"/>
    </w:rPr>
  </w:style>
  <w:style w:type="character" w:customStyle="1" w:styleId="QuoteChar1">
    <w:name w:val="Quote Char1"/>
    <w:basedOn w:val="DefaultParagraphFont"/>
    <w:uiPriority w:val="29"/>
    <w:rsid w:val="00717513"/>
    <w:rPr>
      <w:i/>
      <w:iCs/>
      <w:szCs w:val="20"/>
      <w:lang w:eastAsia="en-US"/>
    </w:rPr>
  </w:style>
  <w:style w:type="character" w:customStyle="1" w:styleId="IntenseQuoteChar1">
    <w:name w:val="Intense Quote Char1"/>
    <w:basedOn w:val="DefaultParagraphFont"/>
    <w:uiPriority w:val="30"/>
    <w:rsid w:val="00717513"/>
    <w:rPr>
      <w:i/>
      <w:iCs/>
      <w:color w:val="4F81BD" w:themeColor="accent1"/>
      <w:szCs w:val="20"/>
      <w:lang w:eastAsia="en-US"/>
    </w:rPr>
  </w:style>
  <w:style w:type="character" w:customStyle="1" w:styleId="FootnoteTextChar1">
    <w:name w:val="Footnote Text Char1"/>
    <w:basedOn w:val="DefaultParagraphFont"/>
    <w:semiHidden/>
    <w:rsid w:val="00717513"/>
    <w:rPr>
      <w:sz w:val="20"/>
      <w:szCs w:val="20"/>
      <w:lang w:eastAsia="en-US"/>
    </w:rPr>
  </w:style>
  <w:style w:type="character" w:customStyle="1" w:styleId="CommentTextChar1">
    <w:name w:val="Comment Text Char1"/>
    <w:basedOn w:val="DefaultParagraphFont"/>
    <w:rsid w:val="00717513"/>
    <w:rPr>
      <w:sz w:val="20"/>
      <w:szCs w:val="20"/>
      <w:lang w:eastAsia="en-US"/>
    </w:rPr>
  </w:style>
  <w:style w:type="character" w:customStyle="1" w:styleId="CommentSubjectChar1">
    <w:name w:val="Comment Subject Char1"/>
    <w:basedOn w:val="CommentTextChar"/>
    <w:semiHidden/>
    <w:rsid w:val="00717513"/>
    <w:rPr>
      <w:rFonts w:eastAsiaTheme="minorEastAsia"/>
      <w:b/>
      <w:bCs/>
      <w:sz w:val="20"/>
      <w:szCs w:val="20"/>
      <w:lang w:eastAsia="en-US"/>
    </w:rPr>
  </w:style>
  <w:style w:type="character" w:customStyle="1" w:styleId="DocumentMapChar1">
    <w:name w:val="Document Map Char1"/>
    <w:basedOn w:val="DefaultParagraphFont"/>
    <w:semiHidden/>
    <w:rsid w:val="00717513"/>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717513"/>
    <w:pPr>
      <w:keepNext/>
      <w:pBdr>
        <w:top w:val="single" w:sz="4" w:space="1" w:color="auto"/>
        <w:bottom w:val="single" w:sz="4" w:space="1" w:color="auto"/>
      </w:pBdr>
      <w:overflowPunct/>
      <w:autoSpaceDE/>
      <w:autoSpaceDN/>
      <w:adjustRightInd/>
      <w:spacing w:before="240" w:after="120"/>
      <w:ind w:left="851" w:hanging="851"/>
      <w:jc w:val="center"/>
      <w:textAlignment w:val="auto"/>
    </w:pPr>
    <w:rPr>
      <w:rFonts w:ascii="Arial" w:hAnsi="Arial"/>
      <w:b/>
      <w:caps/>
      <w:sz w:val="28"/>
      <w:szCs w:val="22"/>
      <w:lang w:val="en-US" w:eastAsia="en-US"/>
    </w:rPr>
  </w:style>
  <w:style w:type="paragraph" w:customStyle="1" w:styleId="CERLEVEL21">
    <w:name w:val="CER LEVEL 21"/>
    <w:basedOn w:val="Normal"/>
    <w:qFormat/>
    <w:rsid w:val="00717513"/>
    <w:pPr>
      <w:keepNext/>
      <w:overflowPunct/>
      <w:autoSpaceDE/>
      <w:autoSpaceDN/>
      <w:adjustRightInd/>
      <w:spacing w:before="240" w:after="120"/>
      <w:ind w:left="992" w:hanging="992"/>
      <w:jc w:val="both"/>
      <w:textAlignment w:val="auto"/>
    </w:pPr>
    <w:rPr>
      <w:rFonts w:ascii="Arial" w:hAnsi="Arial"/>
      <w:b/>
      <w:caps/>
      <w:sz w:val="24"/>
      <w:szCs w:val="22"/>
      <w:lang w:val="en-US" w:eastAsia="en-US"/>
    </w:rPr>
  </w:style>
  <w:style w:type="paragraph" w:customStyle="1" w:styleId="CERLEVEL31">
    <w:name w:val="CER LEVEL 31"/>
    <w:basedOn w:val="Normal"/>
    <w:qFormat/>
    <w:rsid w:val="00717513"/>
    <w:pPr>
      <w:keepNext/>
      <w:overflowPunct/>
      <w:autoSpaceDE/>
      <w:autoSpaceDN/>
      <w:adjustRightInd/>
      <w:spacing w:before="240" w:after="120"/>
      <w:ind w:left="992" w:hanging="992"/>
      <w:jc w:val="both"/>
      <w:textAlignment w:val="auto"/>
    </w:pPr>
    <w:rPr>
      <w:rFonts w:ascii="Arial" w:hAnsi="Arial"/>
      <w:b/>
      <w:sz w:val="22"/>
      <w:szCs w:val="22"/>
      <w:lang w:val="en-US" w:eastAsia="en-US"/>
    </w:rPr>
  </w:style>
  <w:style w:type="paragraph" w:customStyle="1" w:styleId="CERLEVEL41">
    <w:name w:val="CER LEVEL 41"/>
    <w:basedOn w:val="Normal"/>
    <w:next w:val="CERLEVEL5"/>
    <w:qFormat/>
    <w:rsid w:val="00717513"/>
    <w:pPr>
      <w:overflowPunct/>
      <w:autoSpaceDE/>
      <w:autoSpaceDN/>
      <w:adjustRightInd/>
      <w:spacing w:before="120" w:after="120"/>
      <w:ind w:left="992" w:hanging="992"/>
      <w:jc w:val="both"/>
      <w:textAlignment w:val="auto"/>
    </w:pPr>
    <w:rPr>
      <w:rFonts w:ascii="Arial" w:hAnsi="Arial"/>
      <w:sz w:val="22"/>
      <w:szCs w:val="22"/>
      <w:lang w:val="en-US" w:eastAsia="en-US"/>
    </w:rPr>
  </w:style>
  <w:style w:type="paragraph" w:customStyle="1" w:styleId="CERLEVEL51">
    <w:name w:val="CER LEVEL 51"/>
    <w:basedOn w:val="Normal"/>
    <w:qFormat/>
    <w:rsid w:val="00717513"/>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LEVEL61">
    <w:name w:val="CER LEVEL 61"/>
    <w:basedOn w:val="Normal"/>
    <w:qFormat/>
    <w:rsid w:val="00717513"/>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LEVEL71">
    <w:name w:val="CER LEVEL 71"/>
    <w:basedOn w:val="Normal"/>
    <w:qFormat/>
    <w:rsid w:val="00717513"/>
    <w:pPr>
      <w:overflowPunct/>
      <w:autoSpaceDE/>
      <w:autoSpaceDN/>
      <w:adjustRightInd/>
      <w:spacing w:before="120" w:after="120"/>
      <w:ind w:left="2552" w:hanging="426"/>
      <w:jc w:val="both"/>
      <w:textAlignment w:val="auto"/>
    </w:pPr>
    <w:rPr>
      <w:rFonts w:ascii="Arial" w:hAnsi="Arial"/>
      <w:sz w:val="22"/>
      <w:szCs w:val="22"/>
      <w:lang w:val="en-US" w:eastAsia="en-US"/>
    </w:rPr>
  </w:style>
  <w:style w:type="paragraph" w:customStyle="1" w:styleId="CERFRONTTEXT1">
    <w:name w:val="CER FRONT TEXT1"/>
    <w:basedOn w:val="Normal"/>
    <w:qFormat/>
    <w:rsid w:val="00717513"/>
    <w:pPr>
      <w:overflowPunct/>
      <w:autoSpaceDE/>
      <w:autoSpaceDN/>
      <w:adjustRightInd/>
      <w:spacing w:after="960"/>
      <w:jc w:val="center"/>
      <w:textAlignment w:val="auto"/>
    </w:pPr>
    <w:rPr>
      <w:rFonts w:ascii="Arial" w:hAnsi="Arial"/>
      <w:sz w:val="40"/>
      <w:szCs w:val="22"/>
      <w:lang w:val="en-US" w:eastAsia="en-US"/>
    </w:rPr>
  </w:style>
  <w:style w:type="character" w:customStyle="1" w:styleId="BodyTextChar1">
    <w:name w:val="Body Text Char1"/>
    <w:basedOn w:val="DefaultParagraphFont"/>
    <w:rsid w:val="00717513"/>
    <w:rPr>
      <w:rFonts w:ascii="Arial" w:eastAsia="Times New Roman" w:hAnsi="Arial" w:cs="Times New Roman"/>
      <w:lang w:val="en-US" w:eastAsia="en-US"/>
    </w:rPr>
  </w:style>
  <w:style w:type="paragraph" w:customStyle="1" w:styleId="CERLEVEL12">
    <w:name w:val="CER LEVEL 12"/>
    <w:basedOn w:val="Normal"/>
    <w:next w:val="CERLEVEL2"/>
    <w:qFormat/>
    <w:rsid w:val="00717513"/>
    <w:pPr>
      <w:keepNext/>
      <w:pBdr>
        <w:top w:val="single" w:sz="4" w:space="1" w:color="auto"/>
        <w:bottom w:val="single" w:sz="4" w:space="1" w:color="auto"/>
      </w:pBdr>
      <w:overflowPunct/>
      <w:autoSpaceDE/>
      <w:autoSpaceDN/>
      <w:adjustRightInd/>
      <w:spacing w:before="240" w:after="120"/>
      <w:ind w:left="851" w:hanging="851"/>
      <w:jc w:val="center"/>
      <w:textAlignment w:val="auto"/>
    </w:pPr>
    <w:rPr>
      <w:rFonts w:ascii="Arial" w:hAnsi="Arial"/>
      <w:b/>
      <w:caps/>
      <w:sz w:val="28"/>
      <w:szCs w:val="22"/>
      <w:lang w:val="en-US" w:eastAsia="en-US"/>
    </w:rPr>
  </w:style>
  <w:style w:type="paragraph" w:customStyle="1" w:styleId="CERLEVEL22">
    <w:name w:val="CER LEVEL 22"/>
    <w:basedOn w:val="Normal"/>
    <w:qFormat/>
    <w:rsid w:val="00717513"/>
    <w:pPr>
      <w:keepNext/>
      <w:overflowPunct/>
      <w:autoSpaceDE/>
      <w:autoSpaceDN/>
      <w:adjustRightInd/>
      <w:spacing w:before="240" w:after="120"/>
      <w:ind w:left="992" w:hanging="992"/>
      <w:jc w:val="both"/>
      <w:textAlignment w:val="auto"/>
    </w:pPr>
    <w:rPr>
      <w:rFonts w:ascii="Arial" w:hAnsi="Arial"/>
      <w:b/>
      <w:caps/>
      <w:sz w:val="24"/>
      <w:szCs w:val="22"/>
      <w:lang w:val="en-US" w:eastAsia="en-US"/>
    </w:rPr>
  </w:style>
  <w:style w:type="paragraph" w:customStyle="1" w:styleId="CERLEVEL32">
    <w:name w:val="CER LEVEL 32"/>
    <w:basedOn w:val="Normal"/>
    <w:qFormat/>
    <w:rsid w:val="00717513"/>
    <w:pPr>
      <w:keepNext/>
      <w:overflowPunct/>
      <w:autoSpaceDE/>
      <w:autoSpaceDN/>
      <w:adjustRightInd/>
      <w:spacing w:before="240" w:after="120"/>
      <w:ind w:left="992" w:hanging="992"/>
      <w:jc w:val="both"/>
      <w:textAlignment w:val="auto"/>
    </w:pPr>
    <w:rPr>
      <w:rFonts w:ascii="Arial" w:hAnsi="Arial"/>
      <w:b/>
      <w:sz w:val="22"/>
      <w:szCs w:val="22"/>
      <w:lang w:val="en-US" w:eastAsia="en-US"/>
    </w:rPr>
  </w:style>
  <w:style w:type="paragraph" w:customStyle="1" w:styleId="CERLEVEL42">
    <w:name w:val="CER LEVEL 42"/>
    <w:basedOn w:val="Normal"/>
    <w:next w:val="CERLEVEL5"/>
    <w:qFormat/>
    <w:rsid w:val="00717513"/>
    <w:pPr>
      <w:overflowPunct/>
      <w:autoSpaceDE/>
      <w:autoSpaceDN/>
      <w:adjustRightInd/>
      <w:spacing w:before="120" w:after="120"/>
      <w:ind w:left="992" w:hanging="992"/>
      <w:jc w:val="both"/>
      <w:textAlignment w:val="auto"/>
    </w:pPr>
    <w:rPr>
      <w:rFonts w:ascii="Arial" w:hAnsi="Arial"/>
      <w:sz w:val="22"/>
      <w:szCs w:val="22"/>
      <w:lang w:val="en-US" w:eastAsia="en-US"/>
    </w:rPr>
  </w:style>
  <w:style w:type="paragraph" w:customStyle="1" w:styleId="CERLEVEL52">
    <w:name w:val="CER LEVEL 52"/>
    <w:basedOn w:val="Normal"/>
    <w:qFormat/>
    <w:rsid w:val="00717513"/>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LEVEL62">
    <w:name w:val="CER LEVEL 62"/>
    <w:basedOn w:val="Normal"/>
    <w:qFormat/>
    <w:rsid w:val="00717513"/>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BODY1">
    <w:name w:val="CER BODY1"/>
    <w:basedOn w:val="Normal"/>
    <w:qFormat/>
    <w:rsid w:val="00717513"/>
    <w:pPr>
      <w:keepNext/>
      <w:overflowPunct/>
      <w:autoSpaceDE/>
      <w:autoSpaceDN/>
      <w:adjustRightInd/>
      <w:jc w:val="both"/>
      <w:textAlignment w:val="auto"/>
    </w:pPr>
    <w:rPr>
      <w:rFonts w:ascii="Arial" w:hAnsi="Arial"/>
      <w:sz w:val="22"/>
      <w:szCs w:val="22"/>
      <w:lang w:val="en-US" w:eastAsia="en-US"/>
    </w:rPr>
  </w:style>
  <w:style w:type="character" w:customStyle="1" w:styleId="Heading1Char1">
    <w:name w:val="Heading 1 Char1"/>
    <w:basedOn w:val="DefaultParagraphFont"/>
    <w:rsid w:val="00717513"/>
    <w:rPr>
      <w:rFonts w:asciiTheme="majorHAnsi" w:eastAsiaTheme="majorEastAsia" w:hAnsiTheme="majorHAnsi" w:cstheme="majorBidi"/>
      <w:b/>
      <w:bCs/>
      <w:color w:val="365F91" w:themeColor="accent1" w:themeShade="BF"/>
      <w:sz w:val="28"/>
      <w:szCs w:val="28"/>
      <w:lang w:eastAsia="en-US"/>
    </w:rPr>
  </w:style>
  <w:style w:type="character" w:customStyle="1" w:styleId="Heading1Char2">
    <w:name w:val="Heading 1 Char2"/>
    <w:aliases w:val="Section Heading Char1,First level Char1,T1 Char1,h1 Char1,PR9 Char1,Section Char1,level2 hdg Char1"/>
    <w:basedOn w:val="DefaultParagraphFont"/>
    <w:rsid w:val="00717513"/>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Reset numbering Char1,Second level Char1,T2 Char1,h2 Char1,PR10 Char1"/>
    <w:basedOn w:val="DefaultParagraphFont"/>
    <w:rsid w:val="00717513"/>
    <w:rPr>
      <w:spacing w:val="15"/>
      <w:shd w:val="clear" w:color="auto" w:fill="FFFFFF" w:themeFill="background1"/>
      <w:lang w:eastAsia="en-US"/>
    </w:rPr>
  </w:style>
  <w:style w:type="character" w:customStyle="1" w:styleId="Heading3Char1">
    <w:name w:val="Heading 3 Char1"/>
    <w:aliases w:val=". Char1,Level 1 - 1 Char1,H3 Char1,Third level Char1,T3 Char1,PR11 Char1"/>
    <w:basedOn w:val="DefaultParagraphFont"/>
    <w:rsid w:val="00717513"/>
    <w:rPr>
      <w:caps/>
      <w:color w:val="243F60" w:themeColor="accent1" w:themeShade="7F"/>
      <w:spacing w:val="15"/>
      <w:lang w:eastAsia="en-US"/>
    </w:rPr>
  </w:style>
  <w:style w:type="character" w:customStyle="1" w:styleId="Heading5Char1">
    <w:name w:val="Heading 5 Char1"/>
    <w:aliases w:val="Level 3 - i Char1,Appendix1 Char1,PR13 Char1,Block Label Char1,test Char1"/>
    <w:basedOn w:val="DefaultParagraphFont"/>
    <w:rsid w:val="00717513"/>
    <w:rPr>
      <w:caps/>
      <w:color w:val="365F91" w:themeColor="accent1" w:themeShade="BF"/>
      <w:spacing w:val="10"/>
      <w:lang w:eastAsia="en-US"/>
    </w:rPr>
  </w:style>
  <w:style w:type="character" w:customStyle="1" w:styleId="Heading6Char1">
    <w:name w:val="Heading 6 Char1"/>
    <w:aliases w:val="Legal Level 1. Char1,Appendix 2 Char1,PR14 Char1"/>
    <w:basedOn w:val="DefaultParagraphFont"/>
    <w:rsid w:val="00717513"/>
    <w:rPr>
      <w:caps/>
      <w:color w:val="365F91" w:themeColor="accent1" w:themeShade="BF"/>
      <w:spacing w:val="10"/>
      <w:lang w:eastAsia="en-US"/>
    </w:rPr>
  </w:style>
  <w:style w:type="character" w:customStyle="1" w:styleId="Heading7Char1">
    <w:name w:val="Heading 7 Char1"/>
    <w:aliases w:val="Legal Level 1.1. Char1,Appendix Header Char1"/>
    <w:basedOn w:val="DefaultParagraphFont"/>
    <w:rsid w:val="00717513"/>
    <w:rPr>
      <w:caps/>
      <w:color w:val="365F91" w:themeColor="accent1" w:themeShade="BF"/>
      <w:spacing w:val="10"/>
      <w:lang w:eastAsia="en-US"/>
    </w:rPr>
  </w:style>
  <w:style w:type="character" w:customStyle="1" w:styleId="Heading8Char1">
    <w:name w:val="Heading 8 Char1"/>
    <w:aliases w:val="Legal Level 1.1.1. Char1"/>
    <w:basedOn w:val="DefaultParagraphFont"/>
    <w:rsid w:val="00717513"/>
    <w:rPr>
      <w:caps/>
      <w:spacing w:val="10"/>
      <w:sz w:val="18"/>
      <w:szCs w:val="18"/>
      <w:lang w:eastAsia="en-US"/>
    </w:rPr>
  </w:style>
  <w:style w:type="character" w:customStyle="1" w:styleId="Heading9Char1">
    <w:name w:val="Heading 9 Char1"/>
    <w:aliases w:val="Legal Level 1.1.1.1. Char1"/>
    <w:basedOn w:val="DefaultParagraphFont"/>
    <w:rsid w:val="00717513"/>
    <w:rPr>
      <w:i/>
      <w:caps/>
      <w:spacing w:val="10"/>
      <w:sz w:val="18"/>
      <w:szCs w:val="18"/>
      <w:lang w:eastAsia="en-US"/>
    </w:rPr>
  </w:style>
  <w:style w:type="character" w:customStyle="1" w:styleId="CommentTextChar2">
    <w:name w:val="Comment Text Char2"/>
    <w:basedOn w:val="DefaultParagraphFont"/>
    <w:uiPriority w:val="99"/>
    <w:rsid w:val="00717513"/>
    <w:rPr>
      <w:sz w:val="20"/>
      <w:szCs w:val="20"/>
      <w:lang w:eastAsia="en-US"/>
    </w:rPr>
  </w:style>
  <w:style w:type="paragraph" w:customStyle="1" w:styleId="CERLEVEL72">
    <w:name w:val="CER LEVEL 72"/>
    <w:basedOn w:val="Normal"/>
    <w:qFormat/>
    <w:rsid w:val="00717513"/>
    <w:pPr>
      <w:overflowPunct/>
      <w:autoSpaceDE/>
      <w:autoSpaceDN/>
      <w:adjustRightInd/>
      <w:spacing w:before="120" w:after="120"/>
      <w:ind w:left="2552" w:hanging="426"/>
      <w:jc w:val="both"/>
      <w:textAlignment w:val="auto"/>
    </w:pPr>
    <w:rPr>
      <w:rFonts w:ascii="Arial" w:hAnsi="Arial"/>
      <w:sz w:val="22"/>
      <w:szCs w:val="22"/>
      <w:lang w:val="en-US" w:eastAsia="en-US"/>
    </w:rPr>
  </w:style>
  <w:style w:type="character" w:customStyle="1" w:styleId="FooterChar2">
    <w:name w:val="Footer Char2"/>
    <w:basedOn w:val="DefaultParagraphFont"/>
    <w:uiPriority w:val="99"/>
    <w:rsid w:val="00717513"/>
  </w:style>
  <w:style w:type="paragraph" w:customStyle="1" w:styleId="TemplateStyle">
    <w:name w:val="Template Style"/>
    <w:basedOn w:val="Normal"/>
    <w:link w:val="TemplateStyleChar"/>
    <w:rsid w:val="00717513"/>
    <w:pPr>
      <w:overflowPunct/>
      <w:autoSpaceDE/>
      <w:autoSpaceDN/>
      <w:adjustRightInd/>
      <w:spacing w:before="200" w:after="200" w:line="276" w:lineRule="auto"/>
      <w:textAlignment w:val="auto"/>
    </w:pPr>
    <w:rPr>
      <w:rFonts w:asciiTheme="minorHAnsi" w:eastAsiaTheme="minorEastAsia" w:hAnsiTheme="minorHAnsi" w:cstheme="minorBidi"/>
      <w:sz w:val="22"/>
      <w:lang w:val="en-IE" w:eastAsia="en-US"/>
    </w:rPr>
  </w:style>
  <w:style w:type="paragraph" w:customStyle="1" w:styleId="Footertext">
    <w:name w:val="Footer text"/>
    <w:basedOn w:val="Normal"/>
    <w:link w:val="FootertextChar"/>
    <w:rsid w:val="00717513"/>
    <w:pPr>
      <w:overflowPunct/>
      <w:autoSpaceDE/>
      <w:autoSpaceDN/>
      <w:adjustRightInd/>
      <w:spacing w:before="200" w:line="276" w:lineRule="auto"/>
      <w:jc w:val="center"/>
      <w:textAlignment w:val="auto"/>
    </w:pPr>
    <w:rPr>
      <w:rFonts w:asciiTheme="minorHAnsi" w:eastAsiaTheme="minorEastAsia" w:hAnsiTheme="minorHAnsi" w:cstheme="minorBidi"/>
      <w:sz w:val="16"/>
      <w:lang w:val="en-IE" w:eastAsia="en-IE"/>
    </w:rPr>
  </w:style>
  <w:style w:type="character" w:customStyle="1" w:styleId="TemplateStyleChar">
    <w:name w:val="Template Style Char"/>
    <w:basedOn w:val="DefaultParagraphFont"/>
    <w:link w:val="TemplateStyle"/>
    <w:rsid w:val="00717513"/>
    <w:rPr>
      <w:rFonts w:eastAsiaTheme="minorEastAsia"/>
      <w:szCs w:val="20"/>
    </w:rPr>
  </w:style>
  <w:style w:type="paragraph" w:customStyle="1" w:styleId="Heading1unnumbered">
    <w:name w:val="Heading 1 unnumbered"/>
    <w:basedOn w:val="Heading1"/>
    <w:next w:val="Normal"/>
    <w:link w:val="Heading1unnumberedChar"/>
    <w:rsid w:val="0071751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FootertextChar">
    <w:name w:val="Footer text Char"/>
    <w:basedOn w:val="DefaultParagraphFont"/>
    <w:link w:val="Footertext"/>
    <w:rsid w:val="00717513"/>
    <w:rPr>
      <w:rFonts w:eastAsiaTheme="minorEastAsia"/>
      <w:sz w:val="16"/>
      <w:szCs w:val="20"/>
      <w:lang w:eastAsia="en-IE"/>
    </w:rPr>
  </w:style>
  <w:style w:type="character" w:customStyle="1" w:styleId="Heading1unnumberedChar">
    <w:name w:val="Heading 1 unnumbered Char"/>
    <w:basedOn w:val="DefaultParagraphFont"/>
    <w:link w:val="Heading1unnumbered"/>
    <w:rsid w:val="00717513"/>
    <w:rPr>
      <w:rFonts w:eastAsiaTheme="minorEastAsia"/>
      <w:b/>
      <w:bCs/>
      <w:caps/>
      <w:color w:val="FFFFFF" w:themeColor="background1"/>
      <w:spacing w:val="15"/>
      <w:sz w:val="24"/>
      <w:shd w:val="clear" w:color="auto" w:fill="4F81BD" w:themeFill="accent1"/>
      <w:lang w:eastAsia="en-IE"/>
    </w:rPr>
  </w:style>
  <w:style w:type="paragraph" w:customStyle="1" w:styleId="Bulletlevel1">
    <w:name w:val="Bullet level 1"/>
    <w:basedOn w:val="ListParagraph"/>
    <w:link w:val="Bulletlevel1Char"/>
    <w:rsid w:val="00717513"/>
    <w:rPr>
      <w:lang w:eastAsia="en-IE"/>
    </w:rPr>
  </w:style>
  <w:style w:type="paragraph" w:customStyle="1" w:styleId="Bulletlevel2">
    <w:name w:val="Bullet level 2"/>
    <w:basedOn w:val="Paranumbered"/>
    <w:link w:val="Bulletlevel2Char"/>
    <w:rsid w:val="00717513"/>
    <w:pPr>
      <w:numPr>
        <w:ilvl w:val="1"/>
        <w:numId w:val="15"/>
      </w:numPr>
    </w:pPr>
  </w:style>
  <w:style w:type="character" w:customStyle="1" w:styleId="Bulletlevel1Char">
    <w:name w:val="Bullet level 1 Char"/>
    <w:basedOn w:val="ParanumberedChar"/>
    <w:link w:val="Bulletlevel1"/>
    <w:rsid w:val="00717513"/>
    <w:rPr>
      <w:rFonts w:eastAsiaTheme="minorEastAsia"/>
      <w:szCs w:val="20"/>
      <w:lang w:eastAsia="en-IE"/>
    </w:rPr>
  </w:style>
  <w:style w:type="paragraph" w:customStyle="1" w:styleId="Contbullet2">
    <w:name w:val="Cont. bullet 2"/>
    <w:basedOn w:val="Bulletlevel2"/>
    <w:link w:val="Contbullet2Char"/>
    <w:rsid w:val="00717513"/>
    <w:pPr>
      <w:numPr>
        <w:ilvl w:val="0"/>
        <w:numId w:val="0"/>
      </w:numPr>
      <w:ind w:left="2041"/>
    </w:pPr>
  </w:style>
  <w:style w:type="character" w:customStyle="1" w:styleId="Bulletlevel2Char">
    <w:name w:val="Bullet level 2 Char"/>
    <w:basedOn w:val="ParanumberedChar"/>
    <w:link w:val="Bulletlevel2"/>
    <w:rsid w:val="00717513"/>
    <w:rPr>
      <w:rFonts w:eastAsiaTheme="minorEastAsia"/>
      <w:szCs w:val="20"/>
      <w:lang w:eastAsia="en-IE"/>
    </w:rPr>
  </w:style>
  <w:style w:type="paragraph" w:customStyle="1" w:styleId="Contbullet1">
    <w:name w:val="Cont. bullet 1"/>
    <w:basedOn w:val="Bulletlevel1"/>
    <w:link w:val="Contbullet1Char"/>
    <w:rsid w:val="00717513"/>
    <w:pPr>
      <w:ind w:left="1304"/>
    </w:pPr>
  </w:style>
  <w:style w:type="character" w:customStyle="1" w:styleId="Contbullet2Char">
    <w:name w:val="Cont. bullet 2 Char"/>
    <w:basedOn w:val="Bulletlevel2Char"/>
    <w:link w:val="Contbullet2"/>
    <w:rsid w:val="00717513"/>
    <w:rPr>
      <w:rFonts w:eastAsiaTheme="minorEastAsia"/>
      <w:szCs w:val="20"/>
      <w:lang w:eastAsia="en-IE"/>
    </w:rPr>
  </w:style>
  <w:style w:type="character" w:customStyle="1" w:styleId="Contbullet1Char">
    <w:name w:val="Cont. bullet 1 Char"/>
    <w:basedOn w:val="Bulletlevel1Char"/>
    <w:link w:val="Contbullet1"/>
    <w:rsid w:val="00717513"/>
    <w:rPr>
      <w:rFonts w:eastAsiaTheme="minorEastAsia"/>
      <w:szCs w:val="20"/>
      <w:lang w:eastAsia="en-IE"/>
    </w:rPr>
  </w:style>
  <w:style w:type="paragraph" w:customStyle="1" w:styleId="TableHeader">
    <w:name w:val="Table Header"/>
    <w:basedOn w:val="Normal"/>
    <w:link w:val="TableHeaderChar"/>
    <w:rsid w:val="00717513"/>
    <w:pPr>
      <w:overflowPunct/>
      <w:autoSpaceDE/>
      <w:autoSpaceDN/>
      <w:adjustRightInd/>
      <w:spacing w:before="200"/>
      <w:jc w:val="both"/>
      <w:textAlignment w:val="auto"/>
    </w:pPr>
    <w:rPr>
      <w:rFonts w:asciiTheme="minorHAnsi" w:eastAsiaTheme="minorEastAsia" w:hAnsiTheme="minorHAnsi" w:cstheme="minorBidi"/>
      <w:b/>
      <w:lang w:val="en-IE" w:eastAsia="en-IE"/>
    </w:rPr>
  </w:style>
  <w:style w:type="character" w:customStyle="1" w:styleId="TableHeaderChar">
    <w:name w:val="Table Header Char"/>
    <w:basedOn w:val="DefaultParagraphFont"/>
    <w:link w:val="TableHeader"/>
    <w:rsid w:val="00717513"/>
    <w:rPr>
      <w:rFonts w:eastAsiaTheme="minorEastAsia"/>
      <w:b/>
      <w:sz w:val="20"/>
      <w:szCs w:val="20"/>
      <w:lang w:eastAsia="en-IE"/>
    </w:rPr>
  </w:style>
  <w:style w:type="paragraph" w:customStyle="1" w:styleId="TableBullet">
    <w:name w:val="Table Bullet"/>
    <w:basedOn w:val="ListParagraph"/>
    <w:link w:val="TableBulletChar"/>
    <w:rsid w:val="00717513"/>
    <w:pPr>
      <w:numPr>
        <w:numId w:val="14"/>
      </w:numPr>
      <w:spacing w:after="120" w:line="240" w:lineRule="auto"/>
      <w:ind w:left="284" w:hanging="284"/>
    </w:pPr>
    <w:rPr>
      <w:rFonts w:ascii="Times New Roman" w:eastAsia="Times New Roman" w:hAnsi="Times New Roman" w:cs="Times New Roman"/>
      <w:sz w:val="20"/>
      <w:lang w:val="en-AU" w:eastAsia="en-GB"/>
    </w:rPr>
  </w:style>
  <w:style w:type="character" w:customStyle="1" w:styleId="TableTextChar">
    <w:name w:val="Table Text Char"/>
    <w:basedOn w:val="DefaultParagraphFont"/>
    <w:link w:val="TableText"/>
    <w:rsid w:val="00717513"/>
    <w:rPr>
      <w:rFonts w:ascii="Times New Roman" w:eastAsia="Times New Roman" w:hAnsi="Times New Roman" w:cs="Times New Roman"/>
      <w:b/>
      <w:color w:val="000000"/>
      <w:sz w:val="20"/>
      <w:szCs w:val="20"/>
      <w:lang w:val="en-GB"/>
    </w:rPr>
  </w:style>
  <w:style w:type="paragraph" w:customStyle="1" w:styleId="NumberedbulletL1">
    <w:name w:val="Numbered bullet L1"/>
    <w:basedOn w:val="Bulletlevel1"/>
    <w:link w:val="NumberedbulletL1Char"/>
    <w:rsid w:val="00717513"/>
    <w:pPr>
      <w:numPr>
        <w:numId w:val="17"/>
      </w:numPr>
    </w:pPr>
  </w:style>
  <w:style w:type="character" w:customStyle="1" w:styleId="TableBulletChar">
    <w:name w:val="Table Bullet Char"/>
    <w:basedOn w:val="ListParagraphChar"/>
    <w:link w:val="TableBullet"/>
    <w:rsid w:val="00717513"/>
    <w:rPr>
      <w:rFonts w:ascii="Times New Roman" w:eastAsia="Times New Roman" w:hAnsi="Times New Roman" w:cs="Times New Roman"/>
      <w:sz w:val="20"/>
      <w:szCs w:val="20"/>
      <w:lang w:val="en-AU" w:eastAsia="en-GB"/>
    </w:rPr>
  </w:style>
  <w:style w:type="paragraph" w:customStyle="1" w:styleId="NumberedbulletL2">
    <w:name w:val="Numbered bullet L2"/>
    <w:basedOn w:val="Bulletlevel2"/>
    <w:link w:val="NumberedbulletL2Char"/>
    <w:rsid w:val="00717513"/>
    <w:pPr>
      <w:numPr>
        <w:numId w:val="17"/>
      </w:numPr>
    </w:pPr>
  </w:style>
  <w:style w:type="character" w:customStyle="1" w:styleId="NumberedbulletL1Char">
    <w:name w:val="Numbered bullet L1 Char"/>
    <w:basedOn w:val="Bulletlevel1Char"/>
    <w:link w:val="NumberedbulletL1"/>
    <w:rsid w:val="00717513"/>
    <w:rPr>
      <w:rFonts w:eastAsiaTheme="minorEastAsia"/>
      <w:szCs w:val="20"/>
      <w:lang w:eastAsia="en-IE"/>
    </w:rPr>
  </w:style>
  <w:style w:type="paragraph" w:customStyle="1" w:styleId="NumberedbulletL3">
    <w:name w:val="Numbered bullet L3"/>
    <w:basedOn w:val="Bulletlevel2"/>
    <w:link w:val="NumberedbulletL3Char"/>
    <w:rsid w:val="00717513"/>
    <w:pPr>
      <w:numPr>
        <w:ilvl w:val="2"/>
        <w:numId w:val="17"/>
      </w:numPr>
    </w:pPr>
  </w:style>
  <w:style w:type="character" w:customStyle="1" w:styleId="NumberedbulletL2Char">
    <w:name w:val="Numbered bullet L2 Char"/>
    <w:basedOn w:val="Bulletlevel2Char"/>
    <w:link w:val="NumberedbulletL2"/>
    <w:rsid w:val="00717513"/>
    <w:rPr>
      <w:rFonts w:eastAsiaTheme="minorEastAsia"/>
      <w:szCs w:val="20"/>
      <w:lang w:eastAsia="en-IE"/>
    </w:rPr>
  </w:style>
  <w:style w:type="paragraph" w:customStyle="1" w:styleId="Headertext">
    <w:name w:val="Header text"/>
    <w:basedOn w:val="Footertext"/>
    <w:link w:val="HeadertextChar"/>
    <w:rsid w:val="00717513"/>
    <w:pPr>
      <w:jc w:val="left"/>
    </w:pPr>
  </w:style>
  <w:style w:type="character" w:customStyle="1" w:styleId="NumberedbulletL3Char">
    <w:name w:val="Numbered bullet L3 Char"/>
    <w:basedOn w:val="Bulletlevel2Char"/>
    <w:link w:val="NumberedbulletL3"/>
    <w:rsid w:val="00717513"/>
    <w:rPr>
      <w:rFonts w:eastAsiaTheme="minorEastAsia"/>
      <w:szCs w:val="20"/>
      <w:lang w:eastAsia="en-IE"/>
    </w:rPr>
  </w:style>
  <w:style w:type="character" w:customStyle="1" w:styleId="HeadertextChar">
    <w:name w:val="Header text Char"/>
    <w:basedOn w:val="FootertextChar"/>
    <w:link w:val="Headertext"/>
    <w:rsid w:val="00717513"/>
    <w:rPr>
      <w:rFonts w:eastAsiaTheme="minorEastAsia"/>
      <w:sz w:val="16"/>
      <w:szCs w:val="20"/>
      <w:lang w:eastAsia="en-IE"/>
    </w:rPr>
  </w:style>
  <w:style w:type="paragraph" w:customStyle="1" w:styleId="AppendixPara">
    <w:name w:val="Appendix Para"/>
    <w:basedOn w:val="Paranumbered"/>
    <w:link w:val="AppendixParaChar"/>
    <w:rsid w:val="00717513"/>
    <w:pPr>
      <w:numPr>
        <w:ilvl w:val="2"/>
        <w:numId w:val="16"/>
      </w:numPr>
    </w:pPr>
  </w:style>
  <w:style w:type="paragraph" w:customStyle="1" w:styleId="CVName">
    <w:name w:val="CV Name"/>
    <w:basedOn w:val="Heading1unnumbered"/>
    <w:link w:val="CVNameChar"/>
    <w:rsid w:val="00717513"/>
    <w:pPr>
      <w:outlineLvl w:val="1"/>
    </w:pPr>
  </w:style>
  <w:style w:type="character" w:customStyle="1" w:styleId="AppendixParaChar">
    <w:name w:val="Appendix Para Char"/>
    <w:basedOn w:val="ParanumberedChar"/>
    <w:link w:val="AppendixPara"/>
    <w:rsid w:val="00717513"/>
    <w:rPr>
      <w:rFonts w:eastAsiaTheme="minorEastAsia"/>
      <w:szCs w:val="20"/>
      <w:lang w:eastAsia="en-IE"/>
    </w:rPr>
  </w:style>
  <w:style w:type="character" w:customStyle="1" w:styleId="CVNameChar">
    <w:name w:val="CV Name Char"/>
    <w:basedOn w:val="Heading1unnumberedChar"/>
    <w:link w:val="CVName"/>
    <w:rsid w:val="00717513"/>
    <w:rPr>
      <w:rFonts w:eastAsiaTheme="minorEastAsia"/>
      <w:b/>
      <w:bCs/>
      <w:caps/>
      <w:color w:val="FFFFFF" w:themeColor="background1"/>
      <w:spacing w:val="15"/>
      <w:sz w:val="24"/>
      <w:shd w:val="clear" w:color="auto" w:fill="4F81BD" w:themeFill="accent1"/>
      <w:lang w:eastAsia="en-IE"/>
    </w:rPr>
  </w:style>
  <w:style w:type="paragraph" w:customStyle="1" w:styleId="TableHeaderlarge">
    <w:name w:val="Table Header large"/>
    <w:basedOn w:val="TableHeader"/>
    <w:link w:val="TableHeaderlargeChar"/>
    <w:rsid w:val="00717513"/>
    <w:rPr>
      <w:sz w:val="24"/>
    </w:rPr>
  </w:style>
  <w:style w:type="paragraph" w:customStyle="1" w:styleId="Tablebulletxsmall">
    <w:name w:val="Table bullet xsmall"/>
    <w:basedOn w:val="TableBullet"/>
    <w:link w:val="TablebulletxsmallChar"/>
    <w:rsid w:val="00717513"/>
    <w:pPr>
      <w:spacing w:after="60"/>
      <w:contextualSpacing w:val="0"/>
    </w:pPr>
    <w:rPr>
      <w:sz w:val="16"/>
    </w:rPr>
  </w:style>
  <w:style w:type="character" w:customStyle="1" w:styleId="TableHeaderlargeChar">
    <w:name w:val="Table Header large Char"/>
    <w:basedOn w:val="TableHeaderChar"/>
    <w:link w:val="TableHeaderlarge"/>
    <w:rsid w:val="00717513"/>
    <w:rPr>
      <w:rFonts w:eastAsiaTheme="minorEastAsia"/>
      <w:b/>
      <w:sz w:val="24"/>
      <w:szCs w:val="20"/>
      <w:lang w:eastAsia="en-IE"/>
    </w:rPr>
  </w:style>
  <w:style w:type="paragraph" w:customStyle="1" w:styleId="Tabletextxsmall">
    <w:name w:val="Table text xsmall"/>
    <w:basedOn w:val="TableText"/>
    <w:link w:val="TabletextxsmallChar"/>
    <w:rsid w:val="00717513"/>
    <w:pPr>
      <w:snapToGrid/>
      <w:spacing w:before="200" w:after="60"/>
      <w:jc w:val="both"/>
    </w:pPr>
    <w:rPr>
      <w:b w:val="0"/>
      <w:sz w:val="16"/>
      <w:lang w:val="en-US"/>
    </w:rPr>
  </w:style>
  <w:style w:type="character" w:customStyle="1" w:styleId="TablebulletxsmallChar">
    <w:name w:val="Table bullet xsmall Char"/>
    <w:basedOn w:val="TableBulletChar"/>
    <w:link w:val="Tablebulletxsmall"/>
    <w:rsid w:val="00717513"/>
    <w:rPr>
      <w:rFonts w:ascii="Times New Roman" w:eastAsia="Times New Roman" w:hAnsi="Times New Roman" w:cs="Times New Roman"/>
      <w:sz w:val="16"/>
      <w:szCs w:val="20"/>
      <w:lang w:val="en-AU" w:eastAsia="en-GB"/>
    </w:rPr>
  </w:style>
  <w:style w:type="character" w:customStyle="1" w:styleId="TabletextxsmallChar">
    <w:name w:val="Table text xsmall Char"/>
    <w:basedOn w:val="TableTextChar"/>
    <w:link w:val="Tabletextxsmall"/>
    <w:rsid w:val="00717513"/>
    <w:rPr>
      <w:rFonts w:ascii="Times New Roman" w:eastAsia="Times New Roman" w:hAnsi="Times New Roman" w:cs="Times New Roman"/>
      <w:b w:val="0"/>
      <w:color w:val="000000"/>
      <w:sz w:val="16"/>
      <w:szCs w:val="20"/>
      <w:lang w:val="en-US"/>
    </w:rPr>
  </w:style>
  <w:style w:type="paragraph" w:styleId="TableofFigures">
    <w:name w:val="table of figures"/>
    <w:basedOn w:val="Normal"/>
    <w:next w:val="Normal"/>
    <w:uiPriority w:val="99"/>
    <w:unhideWhenUsed/>
    <w:rsid w:val="00717513"/>
    <w:pPr>
      <w:overflowPunct/>
      <w:autoSpaceDE/>
      <w:autoSpaceDN/>
      <w:adjustRightInd/>
      <w:spacing w:before="200" w:line="276" w:lineRule="auto"/>
      <w:jc w:val="both"/>
      <w:textAlignment w:val="auto"/>
    </w:pPr>
    <w:rPr>
      <w:rFonts w:asciiTheme="minorHAnsi" w:eastAsiaTheme="minorEastAsia" w:hAnsiTheme="minorHAnsi" w:cstheme="minorBidi"/>
      <w:sz w:val="22"/>
      <w:lang w:val="en-IE" w:eastAsia="en-IE"/>
    </w:rPr>
  </w:style>
  <w:style w:type="paragraph" w:customStyle="1" w:styleId="AppendixH1">
    <w:name w:val="Appendix H1"/>
    <w:basedOn w:val="Heading1"/>
    <w:link w:val="AppendixH1Char"/>
    <w:rsid w:val="0071751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jc w:val="both"/>
    </w:pPr>
    <w:rPr>
      <w:rFonts w:asciiTheme="minorHAnsi" w:eastAsiaTheme="minorEastAsia" w:hAnsiTheme="minorHAnsi" w:cstheme="minorBidi"/>
      <w:caps/>
      <w:color w:val="FFFFFF" w:themeColor="background1"/>
      <w:spacing w:val="15"/>
      <w:sz w:val="24"/>
      <w:szCs w:val="22"/>
      <w:lang w:eastAsia="en-IE"/>
    </w:rPr>
  </w:style>
  <w:style w:type="paragraph" w:customStyle="1" w:styleId="AppendixH2">
    <w:name w:val="Appendix H2"/>
    <w:basedOn w:val="Heading2"/>
    <w:next w:val="AppendixPara"/>
    <w:link w:val="AppendixH2Char"/>
    <w:rsid w:val="00717513"/>
    <w:pPr>
      <w:keepNext w:val="0"/>
      <w:keepLines/>
      <w:pageBreakBefore/>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00" w:after="0"/>
      <w:ind w:left="851" w:hanging="851"/>
    </w:pPr>
    <w:rPr>
      <w:b w:val="0"/>
      <w:caps/>
      <w:spacing w:val="15"/>
      <w:lang w:val="en-US"/>
    </w:rPr>
  </w:style>
  <w:style w:type="character" w:customStyle="1" w:styleId="AppendixH1Char">
    <w:name w:val="Appendix H1 Char"/>
    <w:basedOn w:val="DefaultParagraphFont"/>
    <w:link w:val="AppendixH1"/>
    <w:rsid w:val="00717513"/>
    <w:rPr>
      <w:rFonts w:eastAsiaTheme="minorEastAsia"/>
      <w:b/>
      <w:bCs/>
      <w:caps/>
      <w:color w:val="FFFFFF" w:themeColor="background1"/>
      <w:spacing w:val="15"/>
      <w:sz w:val="24"/>
      <w:shd w:val="clear" w:color="auto" w:fill="4F81BD" w:themeFill="accent1"/>
      <w:lang w:eastAsia="en-IE"/>
    </w:rPr>
  </w:style>
  <w:style w:type="character" w:customStyle="1" w:styleId="AppendixH2Char">
    <w:name w:val="Appendix H2 Char"/>
    <w:basedOn w:val="Heading2Char"/>
    <w:link w:val="AppendixH2"/>
    <w:rsid w:val="00717513"/>
    <w:rPr>
      <w:rFonts w:ascii="Arial" w:eastAsia="Times New Roman" w:hAnsi="Arial" w:cs="Arial"/>
      <w:b w:val="0"/>
      <w:caps/>
      <w:spacing w:val="15"/>
      <w:sz w:val="24"/>
      <w:shd w:val="clear" w:color="auto" w:fill="DBE5F1" w:themeFill="accent1" w:themeFillTint="33"/>
      <w:lang w:val="en-US"/>
    </w:rPr>
  </w:style>
  <w:style w:type="paragraph" w:customStyle="1" w:styleId="Normal4">
    <w:name w:val="Normal 4"/>
    <w:basedOn w:val="Heading4"/>
    <w:link w:val="Normal4Char"/>
    <w:rsid w:val="00717513"/>
    <w:pPr>
      <w:keepNext/>
      <w:keepLines/>
      <w:widowControl w:val="0"/>
      <w:numPr>
        <w:ilvl w:val="3"/>
        <w:numId w:val="28"/>
      </w:numPr>
      <w:spacing w:before="120" w:after="120" w:line="240" w:lineRule="auto"/>
    </w:pPr>
    <w:rPr>
      <w:rFonts w:ascii="Calibri" w:hAnsi="Calibri"/>
      <w:b/>
      <w:i/>
      <w:sz w:val="24"/>
      <w:szCs w:val="20"/>
      <w:lang w:eastAsia="en-IE"/>
    </w:rPr>
  </w:style>
  <w:style w:type="character" w:customStyle="1" w:styleId="Normal4Char">
    <w:name w:val="Normal 4 Char"/>
    <w:basedOn w:val="DefaultParagraphFont"/>
    <w:link w:val="Normal4"/>
    <w:rsid w:val="00717513"/>
    <w:rPr>
      <w:rFonts w:ascii="Calibri" w:eastAsiaTheme="minorEastAsia" w:hAnsi="Calibri"/>
      <w:b/>
      <w:i/>
      <w:caps/>
      <w:color w:val="365F91" w:themeColor="accent1" w:themeShade="BF"/>
      <w:spacing w:val="10"/>
      <w:sz w:val="24"/>
      <w:szCs w:val="20"/>
      <w:lang w:eastAsia="en-IE"/>
    </w:rPr>
  </w:style>
  <w:style w:type="numbering" w:customStyle="1" w:styleId="Numbering">
    <w:name w:val="Numbering"/>
    <w:uiPriority w:val="99"/>
    <w:rsid w:val="00717513"/>
    <w:pPr>
      <w:numPr>
        <w:numId w:val="18"/>
      </w:numPr>
    </w:pPr>
  </w:style>
  <w:style w:type="character" w:customStyle="1" w:styleId="Tablebullet1Char">
    <w:name w:val="Table bullet 1 Char"/>
    <w:basedOn w:val="DefaultParagraphFont"/>
    <w:link w:val="Tablebullet1"/>
    <w:locked/>
    <w:rsid w:val="00717513"/>
    <w:rPr>
      <w:rFonts w:ascii="Calibri" w:hAnsi="Calibri"/>
      <w:szCs w:val="20"/>
      <w:lang w:val="en-GB"/>
    </w:rPr>
  </w:style>
  <w:style w:type="paragraph" w:customStyle="1" w:styleId="Tablebullet1">
    <w:name w:val="Table bullet 1"/>
    <w:basedOn w:val="Normal"/>
    <w:link w:val="Tablebullet1Char"/>
    <w:rsid w:val="00717513"/>
    <w:pPr>
      <w:overflowPunct/>
      <w:autoSpaceDE/>
      <w:autoSpaceDN/>
      <w:adjustRightInd/>
      <w:spacing w:before="120" w:after="120"/>
      <w:ind w:left="720" w:hanging="357"/>
      <w:contextualSpacing/>
      <w:jc w:val="both"/>
      <w:textAlignment w:val="auto"/>
    </w:pPr>
    <w:rPr>
      <w:rFonts w:ascii="Calibri" w:eastAsiaTheme="minorHAnsi" w:hAnsi="Calibri" w:cstheme="minorBidi"/>
      <w:sz w:val="22"/>
      <w:lang w:val="en-GB" w:eastAsia="en-US"/>
    </w:rPr>
  </w:style>
  <w:style w:type="character" w:customStyle="1" w:styleId="NormalInChar">
    <w:name w:val="Normal In Char"/>
    <w:basedOn w:val="DefaultParagraphFont"/>
    <w:link w:val="NormalIn"/>
    <w:locked/>
    <w:rsid w:val="00717513"/>
  </w:style>
  <w:style w:type="paragraph" w:customStyle="1" w:styleId="NormalIn">
    <w:name w:val="Normal In"/>
    <w:basedOn w:val="Normal"/>
    <w:link w:val="NormalInChar"/>
    <w:rsid w:val="00717513"/>
    <w:pPr>
      <w:overflowPunct/>
      <w:autoSpaceDE/>
      <w:autoSpaceDN/>
      <w:adjustRightInd/>
      <w:spacing w:before="120" w:after="120"/>
      <w:ind w:left="1276"/>
      <w:jc w:val="both"/>
      <w:textAlignment w:val="auto"/>
    </w:pPr>
    <w:rPr>
      <w:rFonts w:asciiTheme="minorHAnsi" w:eastAsiaTheme="minorHAnsi" w:hAnsiTheme="minorHAnsi" w:cstheme="minorBidi"/>
      <w:sz w:val="22"/>
      <w:szCs w:val="22"/>
      <w:lang w:val="en-IE" w:eastAsia="en-US"/>
    </w:rPr>
  </w:style>
  <w:style w:type="paragraph" w:customStyle="1" w:styleId="Main-Title">
    <w:name w:val="Main - Title"/>
    <w:basedOn w:val="Normal"/>
    <w:link w:val="Main-TitleChar"/>
    <w:rsid w:val="00717513"/>
    <w:pPr>
      <w:overflowPunct/>
      <w:autoSpaceDE/>
      <w:autoSpaceDN/>
      <w:adjustRightInd/>
      <w:spacing w:before="120" w:after="120"/>
      <w:ind w:left="851"/>
      <w:jc w:val="center"/>
      <w:textAlignment w:val="auto"/>
    </w:pPr>
    <w:rPr>
      <w:rFonts w:ascii="Calibri" w:eastAsia="Calibri" w:hAnsi="Calibri" w:cs="Calibri"/>
      <w:b/>
      <w:color w:val="FF9966"/>
      <w:sz w:val="48"/>
      <w:lang w:val="en-IE" w:eastAsia="en-IE"/>
    </w:rPr>
  </w:style>
  <w:style w:type="character" w:customStyle="1" w:styleId="Main-TitleChar">
    <w:name w:val="Main - Title Char"/>
    <w:basedOn w:val="DefaultParagraphFont"/>
    <w:link w:val="Main-Title"/>
    <w:rsid w:val="00717513"/>
    <w:rPr>
      <w:rFonts w:ascii="Calibri" w:eastAsia="Calibri" w:hAnsi="Calibri" w:cs="Calibri"/>
      <w:b/>
      <w:color w:val="FF9966"/>
      <w:sz w:val="48"/>
      <w:szCs w:val="20"/>
      <w:lang w:eastAsia="en-IE"/>
    </w:rPr>
  </w:style>
  <w:style w:type="paragraph" w:customStyle="1" w:styleId="Text-small">
    <w:name w:val="Text - small"/>
    <w:basedOn w:val="Normal"/>
    <w:link w:val="Text-smallChar"/>
    <w:rsid w:val="00717513"/>
    <w:pPr>
      <w:overflowPunct/>
      <w:autoSpaceDE/>
      <w:autoSpaceDN/>
      <w:adjustRightInd/>
      <w:spacing w:before="120" w:after="120"/>
      <w:ind w:left="851"/>
      <w:jc w:val="both"/>
      <w:textAlignment w:val="auto"/>
    </w:pPr>
    <w:rPr>
      <w:rFonts w:ascii="Calibri" w:eastAsiaTheme="minorEastAsia" w:hAnsi="Calibri"/>
      <w:lang w:val="en-IE" w:eastAsia="en-IE"/>
    </w:rPr>
  </w:style>
  <w:style w:type="character" w:customStyle="1" w:styleId="Text-smallChar">
    <w:name w:val="Text - small Char"/>
    <w:basedOn w:val="FooterChar"/>
    <w:link w:val="Text-small"/>
    <w:rsid w:val="00717513"/>
    <w:rPr>
      <w:rFonts w:ascii="Calibri" w:eastAsiaTheme="minorEastAsia" w:hAnsi="Calibri" w:cs="Times New Roman"/>
      <w:sz w:val="20"/>
      <w:szCs w:val="20"/>
      <w:lang w:eastAsia="en-IE"/>
    </w:rPr>
  </w:style>
  <w:style w:type="paragraph" w:customStyle="1" w:styleId="List-Bullet-Level1">
    <w:name w:val="List - Bullet - Level 1"/>
    <w:basedOn w:val="Normal"/>
    <w:link w:val="List-Bullet-Level1Char"/>
    <w:rsid w:val="00717513"/>
    <w:pPr>
      <w:widowControl w:val="0"/>
      <w:numPr>
        <w:numId w:val="19"/>
      </w:numPr>
      <w:overflowPunct/>
      <w:autoSpaceDE/>
      <w:autoSpaceDN/>
      <w:adjustRightInd/>
      <w:spacing w:before="120" w:after="60"/>
      <w:jc w:val="both"/>
      <w:textAlignment w:val="auto"/>
    </w:pPr>
    <w:rPr>
      <w:rFonts w:ascii="Cambria" w:hAnsi="Cambria"/>
      <w:color w:val="000000"/>
      <w:sz w:val="18"/>
      <w:szCs w:val="18"/>
      <w:lang w:val="en-IE" w:eastAsia="en-IE"/>
    </w:rPr>
  </w:style>
  <w:style w:type="character" w:customStyle="1" w:styleId="List-Bullet-Level1Char">
    <w:name w:val="List - Bullet - Level 1 Char"/>
    <w:basedOn w:val="DefaultParagraphFont"/>
    <w:link w:val="List-Bullet-Level1"/>
    <w:rsid w:val="00717513"/>
    <w:rPr>
      <w:rFonts w:ascii="Cambria" w:eastAsia="Times New Roman" w:hAnsi="Cambria" w:cs="Times New Roman"/>
      <w:color w:val="000000"/>
      <w:sz w:val="18"/>
      <w:szCs w:val="18"/>
      <w:lang w:eastAsia="en-IE"/>
    </w:rPr>
  </w:style>
  <w:style w:type="paragraph" w:customStyle="1" w:styleId="CVHeading">
    <w:name w:val="CV Heading"/>
    <w:basedOn w:val="Normal"/>
    <w:link w:val="CVHeadingChar"/>
    <w:rsid w:val="00717513"/>
    <w:pPr>
      <w:overflowPunct/>
      <w:autoSpaceDE/>
      <w:autoSpaceDN/>
      <w:adjustRightInd/>
      <w:spacing w:before="120" w:after="240"/>
      <w:ind w:left="2410"/>
      <w:jc w:val="both"/>
      <w:textAlignment w:val="auto"/>
    </w:pPr>
    <w:rPr>
      <w:rFonts w:ascii="Calibri" w:eastAsiaTheme="minorHAnsi" w:hAnsi="Calibri"/>
      <w:b/>
      <w:sz w:val="32"/>
      <w:lang w:val="en-IE" w:eastAsia="en-IE"/>
    </w:rPr>
  </w:style>
  <w:style w:type="paragraph" w:customStyle="1" w:styleId="CVText">
    <w:name w:val="CV Text"/>
    <w:basedOn w:val="Normal"/>
    <w:link w:val="CVTextChar"/>
    <w:rsid w:val="00717513"/>
    <w:pPr>
      <w:overflowPunct/>
      <w:autoSpaceDE/>
      <w:autoSpaceDN/>
      <w:adjustRightInd/>
      <w:spacing w:before="120" w:after="120"/>
      <w:ind w:left="2410"/>
      <w:jc w:val="both"/>
      <w:textAlignment w:val="auto"/>
    </w:pPr>
    <w:rPr>
      <w:rFonts w:ascii="Calibri" w:eastAsiaTheme="minorHAnsi" w:hAnsi="Calibri"/>
      <w:sz w:val="22"/>
      <w:lang w:val="en-IE" w:eastAsia="en-IE"/>
    </w:rPr>
  </w:style>
  <w:style w:type="character" w:customStyle="1" w:styleId="CVHeadingChar">
    <w:name w:val="CV Heading Char"/>
    <w:basedOn w:val="DefaultParagraphFont"/>
    <w:link w:val="CVHeading"/>
    <w:rsid w:val="00717513"/>
    <w:rPr>
      <w:rFonts w:ascii="Calibri" w:hAnsi="Calibri" w:cs="Times New Roman"/>
      <w:b/>
      <w:sz w:val="32"/>
      <w:szCs w:val="20"/>
      <w:lang w:eastAsia="en-IE"/>
    </w:rPr>
  </w:style>
  <w:style w:type="character" w:customStyle="1" w:styleId="CVTextChar">
    <w:name w:val="CV Text Char"/>
    <w:basedOn w:val="DefaultParagraphFont"/>
    <w:link w:val="CVText"/>
    <w:rsid w:val="00717513"/>
    <w:rPr>
      <w:rFonts w:ascii="Calibri" w:hAnsi="Calibri" w:cs="Times New Roman"/>
      <w:szCs w:val="20"/>
      <w:lang w:eastAsia="en-IE"/>
    </w:rPr>
  </w:style>
  <w:style w:type="paragraph" w:customStyle="1" w:styleId="Normal3">
    <w:name w:val="Normal 3"/>
    <w:basedOn w:val="Heading3"/>
    <w:link w:val="Normal3Char"/>
    <w:rsid w:val="00717513"/>
    <w:pPr>
      <w:keepNext w:val="0"/>
      <w:keepLines/>
      <w:numPr>
        <w:ilvl w:val="2"/>
        <w:numId w:val="28"/>
      </w:numPr>
      <w:pBdr>
        <w:top w:val="single" w:sz="6" w:space="2" w:color="4F81BD" w:themeColor="accent1"/>
        <w:left w:val="single" w:sz="6" w:space="2" w:color="4F81BD" w:themeColor="accent1"/>
      </w:pBdr>
      <w:spacing w:before="360"/>
      <w:ind w:left="851" w:hanging="851"/>
      <w:jc w:val="both"/>
    </w:pPr>
    <w:rPr>
      <w:rFonts w:ascii="Calibri" w:hAnsi="Calibri"/>
      <w:bCs w:val="0"/>
      <w:caps/>
      <w:color w:val="243F60" w:themeColor="accent1" w:themeShade="7F"/>
      <w:spacing w:val="15"/>
      <w:sz w:val="24"/>
      <w:szCs w:val="20"/>
      <w:lang w:val="en-AU" w:eastAsia="en-GB"/>
    </w:rPr>
  </w:style>
  <w:style w:type="paragraph" w:customStyle="1" w:styleId="Normal2">
    <w:name w:val="Normal 2"/>
    <w:basedOn w:val="Heading2"/>
    <w:link w:val="Normal2Char"/>
    <w:rsid w:val="00717513"/>
    <w:pPr>
      <w:keepNext w:val="0"/>
      <w:keepLines/>
      <w:pageBreakBefore/>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num" w:pos="937"/>
      </w:tabs>
      <w:spacing w:before="240" w:after="240"/>
      <w:ind w:left="851" w:hanging="851"/>
    </w:pPr>
    <w:rPr>
      <w:rFonts w:ascii="Calibri" w:hAnsi="Calibri" w:cs="Times New Roman"/>
      <w:bCs/>
      <w:caps/>
      <w:color w:val="243F60" w:themeColor="accent1" w:themeShade="7F"/>
      <w:spacing w:val="15"/>
      <w:szCs w:val="20"/>
      <w:lang w:val="en-AU" w:eastAsia="en-GB"/>
    </w:rPr>
  </w:style>
  <w:style w:type="character" w:customStyle="1" w:styleId="Normal3Char">
    <w:name w:val="Normal 3 Char"/>
    <w:basedOn w:val="ListParagraphChar"/>
    <w:link w:val="Normal3"/>
    <w:rsid w:val="00717513"/>
    <w:rPr>
      <w:rFonts w:ascii="Calibri" w:eastAsia="Times New Roman" w:hAnsi="Calibri" w:cs="Times New Roman"/>
      <w:b/>
      <w:caps/>
      <w:color w:val="243F60" w:themeColor="accent1" w:themeShade="7F"/>
      <w:spacing w:val="15"/>
      <w:sz w:val="24"/>
      <w:szCs w:val="20"/>
      <w:lang w:val="en-AU" w:eastAsia="en-GB"/>
    </w:rPr>
  </w:style>
  <w:style w:type="character" w:customStyle="1" w:styleId="Normal2Char">
    <w:name w:val="Normal 2 Char"/>
    <w:basedOn w:val="Normal3Char"/>
    <w:link w:val="Normal2"/>
    <w:rsid w:val="00717513"/>
    <w:rPr>
      <w:rFonts w:ascii="Calibri" w:eastAsia="Times New Roman" w:hAnsi="Calibri" w:cs="Times New Roman"/>
      <w:b/>
      <w:bCs/>
      <w:caps/>
      <w:color w:val="243F60" w:themeColor="accent1" w:themeShade="7F"/>
      <w:spacing w:val="15"/>
      <w:sz w:val="24"/>
      <w:szCs w:val="20"/>
      <w:shd w:val="clear" w:color="auto" w:fill="DBE5F1" w:themeFill="accent1" w:themeFillTint="33"/>
      <w:lang w:val="en-AU" w:eastAsia="en-GB"/>
    </w:rPr>
  </w:style>
  <w:style w:type="paragraph" w:customStyle="1" w:styleId="Contents">
    <w:name w:val="Contents"/>
    <w:basedOn w:val="Heading1"/>
    <w:link w:val="ContentsChar"/>
    <w:rsid w:val="00717513"/>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line="240" w:lineRule="auto"/>
      <w:ind w:left="432"/>
      <w:jc w:val="both"/>
    </w:pPr>
    <w:rPr>
      <w:rFonts w:asciiTheme="minorHAnsi" w:eastAsiaTheme="minorEastAsia" w:hAnsiTheme="minorHAnsi" w:cstheme="minorBidi"/>
      <w:caps/>
      <w:color w:val="FFFFFF" w:themeColor="background1"/>
      <w:spacing w:val="15"/>
      <w:sz w:val="32"/>
      <w:szCs w:val="22"/>
      <w:lang w:eastAsia="en-IE"/>
    </w:rPr>
  </w:style>
  <w:style w:type="character" w:customStyle="1" w:styleId="ContentsChar">
    <w:name w:val="Contents Char"/>
    <w:basedOn w:val="DefaultParagraphFont"/>
    <w:link w:val="Contents"/>
    <w:rsid w:val="00717513"/>
    <w:rPr>
      <w:rFonts w:eastAsiaTheme="minorEastAsia"/>
      <w:b/>
      <w:bCs/>
      <w:caps/>
      <w:color w:val="FFFFFF" w:themeColor="background1"/>
      <w:spacing w:val="15"/>
      <w:sz w:val="32"/>
      <w:shd w:val="clear" w:color="auto" w:fill="4F81BD" w:themeFill="accent1"/>
      <w:lang w:eastAsia="en-IE"/>
    </w:rPr>
  </w:style>
  <w:style w:type="paragraph" w:customStyle="1" w:styleId="CVTableText">
    <w:name w:val="CV Table Text"/>
    <w:link w:val="CVTableTextChar"/>
    <w:rsid w:val="00717513"/>
    <w:pPr>
      <w:spacing w:before="200" w:after="120" w:line="280" w:lineRule="exact"/>
    </w:pPr>
    <w:rPr>
      <w:rFonts w:ascii="Arial" w:eastAsia="Times New Roman" w:hAnsi="Arial" w:cs="Times New Roman"/>
      <w:noProof/>
      <w:sz w:val="18"/>
      <w:szCs w:val="20"/>
      <w:lang w:val="en-GB" w:eastAsia="en-IE"/>
    </w:rPr>
  </w:style>
  <w:style w:type="character" w:customStyle="1" w:styleId="CVTableTextChar">
    <w:name w:val="CV Table Text Char"/>
    <w:basedOn w:val="DefaultParagraphFont"/>
    <w:link w:val="CVTableText"/>
    <w:rsid w:val="00717513"/>
    <w:rPr>
      <w:rFonts w:ascii="Arial" w:eastAsia="Times New Roman" w:hAnsi="Arial" w:cs="Times New Roman"/>
      <w:noProof/>
      <w:sz w:val="18"/>
      <w:szCs w:val="20"/>
      <w:lang w:val="en-GB" w:eastAsia="en-IE"/>
    </w:rPr>
  </w:style>
  <w:style w:type="paragraph" w:customStyle="1" w:styleId="CV-TableText">
    <w:name w:val="CV - Table Text"/>
    <w:link w:val="CV-TableTextChar"/>
    <w:rsid w:val="00717513"/>
    <w:pPr>
      <w:spacing w:before="60" w:after="60"/>
    </w:pPr>
    <w:rPr>
      <w:rFonts w:ascii="Calibri" w:eastAsia="Times New Roman" w:hAnsi="Calibri" w:cs="Times New Roman"/>
      <w:sz w:val="18"/>
      <w:szCs w:val="20"/>
      <w:lang w:val="en-GB" w:eastAsia="en-IE"/>
    </w:rPr>
  </w:style>
  <w:style w:type="character" w:customStyle="1" w:styleId="CV-TableTextChar">
    <w:name w:val="CV - Table Text Char"/>
    <w:basedOn w:val="DefaultParagraphFont"/>
    <w:link w:val="CV-TableText"/>
    <w:rsid w:val="00717513"/>
    <w:rPr>
      <w:rFonts w:ascii="Calibri" w:eastAsia="Times New Roman" w:hAnsi="Calibri" w:cs="Times New Roman"/>
      <w:sz w:val="18"/>
      <w:szCs w:val="20"/>
      <w:lang w:val="en-GB" w:eastAsia="en-IE"/>
    </w:rPr>
  </w:style>
  <w:style w:type="paragraph" w:customStyle="1" w:styleId="CVSectionheading">
    <w:name w:val="CV Section heading"/>
    <w:basedOn w:val="Normal"/>
    <w:rsid w:val="00717513"/>
    <w:pPr>
      <w:widowControl w:val="0"/>
      <w:overflowPunct/>
      <w:autoSpaceDE/>
      <w:autoSpaceDN/>
      <w:adjustRightInd/>
      <w:spacing w:before="360" w:after="120" w:line="320" w:lineRule="exact"/>
      <w:ind w:left="851"/>
      <w:jc w:val="both"/>
      <w:textAlignment w:val="auto"/>
    </w:pPr>
    <w:rPr>
      <w:rFonts w:ascii="Cambria" w:hAnsi="Cambria"/>
      <w:noProof/>
      <w:color w:val="FF0000"/>
      <w:sz w:val="26"/>
      <w:lang w:val="en-IE" w:eastAsia="en-IE"/>
    </w:rPr>
  </w:style>
  <w:style w:type="numbering" w:customStyle="1" w:styleId="SCH-CAPTION">
    <w:name w:val="SCH - CAPTION"/>
    <w:uiPriority w:val="99"/>
    <w:rsid w:val="00717513"/>
    <w:pPr>
      <w:numPr>
        <w:numId w:val="20"/>
      </w:numPr>
    </w:pPr>
  </w:style>
  <w:style w:type="paragraph" w:customStyle="1" w:styleId="Table-LeftColunm-Heading">
    <w:name w:val="Table - Left Colunm - Heading"/>
    <w:basedOn w:val="Normal"/>
    <w:link w:val="Table-LeftColunm-HeadingChar"/>
    <w:rsid w:val="00717513"/>
    <w:pPr>
      <w:widowControl w:val="0"/>
      <w:shd w:val="clear" w:color="auto" w:fill="FFFFFF"/>
      <w:tabs>
        <w:tab w:val="left" w:pos="113"/>
      </w:tabs>
      <w:overflowPunct/>
      <w:autoSpaceDE/>
      <w:autoSpaceDN/>
      <w:adjustRightInd/>
      <w:spacing w:before="120" w:after="60" w:line="240" w:lineRule="exact"/>
      <w:ind w:left="851"/>
      <w:jc w:val="both"/>
      <w:textAlignment w:val="auto"/>
    </w:pPr>
    <w:rPr>
      <w:rFonts w:ascii="Cambria" w:hAnsi="Cambria"/>
      <w:b/>
      <w:color w:val="000000"/>
      <w:szCs w:val="16"/>
      <w:lang w:val="en-IE" w:eastAsia="en-IE"/>
    </w:rPr>
  </w:style>
  <w:style w:type="character" w:customStyle="1" w:styleId="Table-LeftColunm-HeadingChar">
    <w:name w:val="Table - Left Colunm - Heading Char"/>
    <w:basedOn w:val="DefaultParagraphFont"/>
    <w:link w:val="Table-LeftColunm-Heading"/>
    <w:rsid w:val="00717513"/>
    <w:rPr>
      <w:rFonts w:ascii="Cambria" w:eastAsia="Times New Roman" w:hAnsi="Cambria" w:cs="Times New Roman"/>
      <w:b/>
      <w:color w:val="000000"/>
      <w:sz w:val="20"/>
      <w:szCs w:val="16"/>
      <w:shd w:val="clear" w:color="auto" w:fill="FFFFFF"/>
      <w:lang w:eastAsia="en-IE"/>
    </w:rPr>
  </w:style>
  <w:style w:type="paragraph" w:customStyle="1" w:styleId="BodyBullets">
    <w:name w:val="Body Bullets"/>
    <w:basedOn w:val="Normal"/>
    <w:rsid w:val="00717513"/>
    <w:pPr>
      <w:numPr>
        <w:numId w:val="21"/>
      </w:numPr>
      <w:overflowPunct/>
      <w:autoSpaceDE/>
      <w:autoSpaceDN/>
      <w:adjustRightInd/>
      <w:spacing w:before="120" w:after="140"/>
      <w:jc w:val="both"/>
      <w:textAlignment w:val="auto"/>
    </w:pPr>
    <w:rPr>
      <w:rFonts w:ascii="Tahoma" w:hAnsi="Tahoma"/>
      <w:snapToGrid w:val="0"/>
      <w:lang w:val="en-IE" w:eastAsia="en-IE"/>
    </w:rPr>
  </w:style>
  <w:style w:type="numbering" w:customStyle="1" w:styleId="BulletList">
    <w:name w:val="BulletList"/>
    <w:uiPriority w:val="99"/>
    <w:rsid w:val="00717513"/>
    <w:pPr>
      <w:numPr>
        <w:numId w:val="22"/>
      </w:numPr>
    </w:pPr>
  </w:style>
  <w:style w:type="paragraph" w:customStyle="1" w:styleId="ESP-NumberPara">
    <w:name w:val="ESP - Number Para"/>
    <w:uiPriority w:val="99"/>
    <w:rsid w:val="00717513"/>
    <w:pPr>
      <w:tabs>
        <w:tab w:val="left" w:pos="851"/>
      </w:tabs>
      <w:spacing w:before="120" w:after="120"/>
      <w:ind w:left="851" w:hanging="794"/>
    </w:pPr>
    <w:rPr>
      <w:rFonts w:ascii="Arial" w:eastAsia="Times New Roman" w:hAnsi="Arial" w:cs="Arial"/>
      <w:color w:val="000000"/>
      <w:lang w:val="en-GB" w:eastAsia="en-IE"/>
    </w:rPr>
  </w:style>
  <w:style w:type="paragraph" w:customStyle="1" w:styleId="DOC-ALPHALIST">
    <w:name w:val="DOC - ALPHA LIST"/>
    <w:uiPriority w:val="99"/>
    <w:rsid w:val="00717513"/>
    <w:pPr>
      <w:tabs>
        <w:tab w:val="left" w:pos="567"/>
        <w:tab w:val="left" w:pos="1361"/>
      </w:tabs>
      <w:spacing w:before="120" w:after="120"/>
      <w:ind w:left="2553" w:hanging="567"/>
    </w:pPr>
    <w:rPr>
      <w:rFonts w:ascii="Calibri" w:eastAsia="Calibri" w:hAnsi="Calibri" w:cs="Times New Roman"/>
      <w:lang w:eastAsia="en-IE"/>
    </w:rPr>
  </w:style>
  <w:style w:type="paragraph" w:customStyle="1" w:styleId="ESP-B1">
    <w:name w:val="ESP - B1"/>
    <w:link w:val="ESP-B1Char"/>
    <w:uiPriority w:val="99"/>
    <w:rsid w:val="00717513"/>
    <w:pPr>
      <w:numPr>
        <w:numId w:val="23"/>
      </w:numPr>
      <w:spacing w:before="200" w:after="120"/>
    </w:pPr>
    <w:rPr>
      <w:rFonts w:ascii="Calibri" w:eastAsia="Times New Roman" w:hAnsi="Calibri" w:cs="Times New Roman"/>
      <w:bCs/>
      <w:color w:val="000000"/>
      <w:szCs w:val="20"/>
      <w:lang w:val="en-GB" w:eastAsia="en-IE"/>
    </w:rPr>
  </w:style>
  <w:style w:type="character" w:customStyle="1" w:styleId="ESP-B1Char">
    <w:name w:val="ESP - B1 Char"/>
    <w:link w:val="ESP-B1"/>
    <w:uiPriority w:val="99"/>
    <w:locked/>
    <w:rsid w:val="00717513"/>
    <w:rPr>
      <w:rFonts w:ascii="Calibri" w:eastAsia="Times New Roman" w:hAnsi="Calibri" w:cs="Times New Roman"/>
      <w:bCs/>
      <w:color w:val="000000"/>
      <w:szCs w:val="20"/>
      <w:lang w:val="en-GB" w:eastAsia="en-IE"/>
    </w:rPr>
  </w:style>
  <w:style w:type="paragraph" w:customStyle="1" w:styleId="ESB-H3">
    <w:name w:val="ESB - H3"/>
    <w:link w:val="ESB-H3Char"/>
    <w:uiPriority w:val="99"/>
    <w:rsid w:val="00717513"/>
    <w:pPr>
      <w:keepNext/>
      <w:spacing w:before="240" w:after="120" w:line="240" w:lineRule="auto"/>
      <w:ind w:left="794"/>
    </w:pPr>
    <w:rPr>
      <w:rFonts w:ascii="Calibri" w:eastAsia="Times New Roman" w:hAnsi="Calibri" w:cs="Calibri"/>
      <w:color w:val="000000"/>
      <w:sz w:val="26"/>
      <w:lang w:val="en-GB" w:eastAsia="en-IE"/>
    </w:rPr>
  </w:style>
  <w:style w:type="character" w:customStyle="1" w:styleId="ESB-H3Char">
    <w:name w:val="ESB - H3 Char"/>
    <w:link w:val="ESB-H3"/>
    <w:uiPriority w:val="99"/>
    <w:locked/>
    <w:rsid w:val="00717513"/>
    <w:rPr>
      <w:rFonts w:ascii="Calibri" w:eastAsia="Times New Roman" w:hAnsi="Calibri" w:cs="Calibri"/>
      <w:color w:val="000000"/>
      <w:sz w:val="26"/>
      <w:lang w:val="en-GB" w:eastAsia="en-IE"/>
    </w:rPr>
  </w:style>
  <w:style w:type="paragraph" w:customStyle="1" w:styleId="Numbered">
    <w:name w:val="Numbered"/>
    <w:basedOn w:val="Normal"/>
    <w:rsid w:val="00717513"/>
    <w:pPr>
      <w:adjustRightInd/>
      <w:spacing w:before="120" w:after="240"/>
      <w:ind w:left="851"/>
      <w:jc w:val="both"/>
      <w:textAlignment w:val="auto"/>
    </w:pPr>
    <w:rPr>
      <w:rFonts w:ascii="Arial" w:eastAsiaTheme="minorHAnsi" w:hAnsi="Arial" w:cs="Arial"/>
      <w:sz w:val="22"/>
      <w:lang w:val="en-IE"/>
    </w:rPr>
  </w:style>
  <w:style w:type="paragraph" w:customStyle="1" w:styleId="PABodytext">
    <w:name w:val="PA Body text"/>
    <w:basedOn w:val="Normal"/>
    <w:rsid w:val="00717513"/>
    <w:pPr>
      <w:widowControl w:val="0"/>
      <w:overflowPunct/>
      <w:autoSpaceDE/>
      <w:autoSpaceDN/>
      <w:adjustRightInd/>
      <w:spacing w:before="120" w:after="120" w:line="320" w:lineRule="exact"/>
      <w:ind w:left="2552"/>
      <w:jc w:val="both"/>
      <w:textAlignment w:val="auto"/>
    </w:pPr>
    <w:rPr>
      <w:rFonts w:ascii="Cambria" w:hAnsi="Cambria"/>
      <w:noProof/>
      <w:sz w:val="22"/>
      <w:lang w:val="en-IE" w:eastAsia="en-IE"/>
    </w:rPr>
  </w:style>
  <w:style w:type="paragraph" w:customStyle="1" w:styleId="CVmarginheading">
    <w:name w:val="CV margin heading"/>
    <w:basedOn w:val="Normal"/>
    <w:link w:val="CVmarginheadingChar"/>
    <w:rsid w:val="00717513"/>
    <w:pPr>
      <w:widowControl w:val="0"/>
      <w:tabs>
        <w:tab w:val="left" w:pos="113"/>
      </w:tabs>
      <w:overflowPunct/>
      <w:autoSpaceDE/>
      <w:autoSpaceDN/>
      <w:adjustRightInd/>
      <w:spacing w:before="240" w:after="120" w:line="240" w:lineRule="exact"/>
      <w:ind w:left="851"/>
      <w:jc w:val="both"/>
      <w:textAlignment w:val="auto"/>
    </w:pPr>
    <w:rPr>
      <w:rFonts w:ascii="Cambria" w:hAnsi="Cambria"/>
      <w:color w:val="FF0000"/>
      <w:sz w:val="18"/>
      <w:szCs w:val="16"/>
      <w:lang w:val="en-IE" w:eastAsia="en-IE"/>
    </w:rPr>
  </w:style>
  <w:style w:type="paragraph" w:customStyle="1" w:styleId="LeftTableHeading">
    <w:name w:val="LeftTableHeading"/>
    <w:basedOn w:val="CVmarginheading"/>
    <w:link w:val="LeftTableHeadingChar1"/>
    <w:rsid w:val="00717513"/>
    <w:pPr>
      <w:shd w:val="clear" w:color="auto" w:fill="FFFFFF"/>
      <w:spacing w:before="120"/>
    </w:pPr>
    <w:rPr>
      <w:b/>
      <w:color w:val="000000"/>
    </w:rPr>
  </w:style>
  <w:style w:type="character" w:customStyle="1" w:styleId="CVmarginheadingChar">
    <w:name w:val="CV margin heading Char"/>
    <w:basedOn w:val="DefaultParagraphFont"/>
    <w:link w:val="CVmarginheading"/>
    <w:rsid w:val="00717513"/>
    <w:rPr>
      <w:rFonts w:ascii="Cambria" w:eastAsia="Times New Roman" w:hAnsi="Cambria" w:cs="Times New Roman"/>
      <w:color w:val="FF0000"/>
      <w:sz w:val="18"/>
      <w:szCs w:val="16"/>
      <w:lang w:eastAsia="en-IE"/>
    </w:rPr>
  </w:style>
  <w:style w:type="character" w:customStyle="1" w:styleId="LeftTableHeadingChar1">
    <w:name w:val="LeftTableHeading Char1"/>
    <w:basedOn w:val="CVmarginheadingChar"/>
    <w:link w:val="LeftTableHeading"/>
    <w:rsid w:val="00717513"/>
    <w:rPr>
      <w:rFonts w:ascii="Cambria" w:eastAsia="Times New Roman" w:hAnsi="Cambria" w:cs="Times New Roman"/>
      <w:b/>
      <w:color w:val="000000"/>
      <w:sz w:val="18"/>
      <w:szCs w:val="16"/>
      <w:shd w:val="clear" w:color="auto" w:fill="FFFFFF"/>
      <w:lang w:eastAsia="en-IE"/>
    </w:rPr>
  </w:style>
  <w:style w:type="paragraph" w:customStyle="1" w:styleId="CV-EmpRec">
    <w:name w:val="CV - Emp Rec"/>
    <w:link w:val="CV-EmpRecChar"/>
    <w:rsid w:val="00717513"/>
    <w:pPr>
      <w:spacing w:before="200" w:after="0" w:line="240" w:lineRule="auto"/>
    </w:pPr>
    <w:rPr>
      <w:rFonts w:ascii="Calibri" w:eastAsia="Times New Roman" w:hAnsi="Calibri" w:cs="Calibri"/>
      <w:bCs/>
      <w:sz w:val="20"/>
      <w:szCs w:val="28"/>
      <w:lang w:val="en-GB" w:eastAsia="en-IE"/>
    </w:rPr>
  </w:style>
  <w:style w:type="character" w:customStyle="1" w:styleId="CV-EmpRecChar">
    <w:name w:val="CV - Emp Rec Char"/>
    <w:basedOn w:val="DefaultParagraphFont"/>
    <w:link w:val="CV-EmpRec"/>
    <w:rsid w:val="00717513"/>
    <w:rPr>
      <w:rFonts w:ascii="Calibri" w:eastAsia="Times New Roman" w:hAnsi="Calibri" w:cs="Calibri"/>
      <w:bCs/>
      <w:sz w:val="20"/>
      <w:szCs w:val="28"/>
      <w:lang w:val="en-GB" w:eastAsia="en-IE"/>
    </w:rPr>
  </w:style>
  <w:style w:type="paragraph" w:customStyle="1" w:styleId="CV-AppendixHeading">
    <w:name w:val="CV - Appendix Heading"/>
    <w:basedOn w:val="Heading2"/>
    <w:link w:val="CV-AppendixHeadingChar"/>
    <w:rsid w:val="00717513"/>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pPr>
    <w:rPr>
      <w:rFonts w:ascii="Calibri" w:hAnsi="Calibri"/>
      <w:b w:val="0"/>
      <w:bCs/>
      <w:caps/>
      <w:color w:val="000000"/>
      <w:spacing w:val="15"/>
      <w:kern w:val="28"/>
      <w:sz w:val="52"/>
      <w:szCs w:val="20"/>
      <w:lang w:val="eu-ES"/>
    </w:rPr>
  </w:style>
  <w:style w:type="character" w:customStyle="1" w:styleId="CV-AppendixHeadingChar">
    <w:name w:val="CV - Appendix Heading Char"/>
    <w:basedOn w:val="Heading2Char"/>
    <w:link w:val="CV-AppendixHeading"/>
    <w:rsid w:val="00717513"/>
    <w:rPr>
      <w:rFonts w:ascii="Calibri" w:eastAsia="Times New Roman" w:hAnsi="Calibri" w:cs="Arial"/>
      <w:b w:val="0"/>
      <w:bCs/>
      <w:caps/>
      <w:color w:val="000000"/>
      <w:spacing w:val="15"/>
      <w:kern w:val="28"/>
      <w:sz w:val="52"/>
      <w:szCs w:val="20"/>
      <w:shd w:val="clear" w:color="auto" w:fill="DBE5F1" w:themeFill="accent1" w:themeFillTint="33"/>
      <w:lang w:val="eu-ES"/>
    </w:rPr>
  </w:style>
  <w:style w:type="paragraph" w:customStyle="1" w:styleId="CV-Header">
    <w:name w:val="CV - Header"/>
    <w:link w:val="CV-HeaderChar"/>
    <w:rsid w:val="00717513"/>
    <w:pPr>
      <w:spacing w:before="360" w:after="240" w:line="240" w:lineRule="auto"/>
      <w:ind w:left="2438"/>
    </w:pPr>
    <w:rPr>
      <w:rFonts w:ascii="Calibri" w:eastAsia="Times New Roman" w:hAnsi="Calibri" w:cs="Times New Roman"/>
      <w:b/>
      <w:bCs/>
      <w:sz w:val="32"/>
      <w:szCs w:val="28"/>
      <w:lang w:val="en-GB" w:eastAsia="en-IE"/>
    </w:rPr>
  </w:style>
  <w:style w:type="character" w:customStyle="1" w:styleId="CV-HeaderChar">
    <w:name w:val="CV - Header Char"/>
    <w:basedOn w:val="DefaultParagraphFont"/>
    <w:link w:val="CV-Header"/>
    <w:rsid w:val="00717513"/>
    <w:rPr>
      <w:rFonts w:ascii="Calibri" w:eastAsia="Times New Roman" w:hAnsi="Calibri" w:cs="Times New Roman"/>
      <w:b/>
      <w:bCs/>
      <w:sz w:val="32"/>
      <w:szCs w:val="28"/>
      <w:lang w:val="en-GB" w:eastAsia="en-IE"/>
    </w:rPr>
  </w:style>
  <w:style w:type="paragraph" w:customStyle="1" w:styleId="CV-Main">
    <w:name w:val="CV - Main"/>
    <w:link w:val="CV-MainChar"/>
    <w:rsid w:val="00717513"/>
    <w:pPr>
      <w:spacing w:before="200" w:after="120"/>
      <w:ind w:left="2438"/>
    </w:pPr>
    <w:rPr>
      <w:rFonts w:ascii="Calibri" w:eastAsia="Times New Roman" w:hAnsi="Calibri" w:cs="Calibri"/>
      <w:sz w:val="20"/>
      <w:szCs w:val="24"/>
      <w:lang w:val="en-GB" w:eastAsia="en-IE"/>
    </w:rPr>
  </w:style>
  <w:style w:type="character" w:customStyle="1" w:styleId="CV-MainChar">
    <w:name w:val="CV - Main Char"/>
    <w:basedOn w:val="DefaultParagraphFont"/>
    <w:link w:val="CV-Main"/>
    <w:rsid w:val="00717513"/>
    <w:rPr>
      <w:rFonts w:ascii="Calibri" w:eastAsia="Times New Roman" w:hAnsi="Calibri" w:cs="Calibri"/>
      <w:sz w:val="20"/>
      <w:szCs w:val="24"/>
      <w:lang w:val="en-GB" w:eastAsia="en-IE"/>
    </w:rPr>
  </w:style>
  <w:style w:type="character" w:customStyle="1" w:styleId="ListBulletChar">
    <w:name w:val="List Bullet Char"/>
    <w:aliases w:val="lb Char"/>
    <w:basedOn w:val="DefaultParagraphFont"/>
    <w:link w:val="ListBullet"/>
    <w:uiPriority w:val="99"/>
    <w:locked/>
    <w:rsid w:val="00717513"/>
    <w:rPr>
      <w:rFonts w:ascii="Arial" w:eastAsia="Times New Roman" w:hAnsi="Arial" w:cs="Times New Roman"/>
      <w:szCs w:val="24"/>
      <w:lang w:val="en-GB"/>
    </w:rPr>
  </w:style>
  <w:style w:type="paragraph" w:customStyle="1" w:styleId="CV-HeaderL2">
    <w:name w:val="CV - Header L2"/>
    <w:link w:val="CV-HeaderL2Char"/>
    <w:rsid w:val="00717513"/>
    <w:pPr>
      <w:spacing w:before="240" w:after="120" w:line="240" w:lineRule="auto"/>
      <w:ind w:left="2438"/>
    </w:pPr>
    <w:rPr>
      <w:rFonts w:ascii="Calibri" w:eastAsia="Times New Roman" w:hAnsi="Calibri" w:cs="Times New Roman"/>
      <w:b/>
      <w:color w:val="000000"/>
      <w:kern w:val="28"/>
      <w:sz w:val="26"/>
      <w:szCs w:val="20"/>
      <w:lang w:val="eu-ES" w:eastAsia="en-IE"/>
    </w:rPr>
  </w:style>
  <w:style w:type="character" w:customStyle="1" w:styleId="CV-HeaderL2Char">
    <w:name w:val="CV - Header L2 Char"/>
    <w:basedOn w:val="DefaultParagraphFont"/>
    <w:link w:val="CV-HeaderL2"/>
    <w:rsid w:val="00717513"/>
    <w:rPr>
      <w:rFonts w:ascii="Calibri" w:eastAsia="Times New Roman" w:hAnsi="Calibri" w:cs="Times New Roman"/>
      <w:b/>
      <w:color w:val="000000"/>
      <w:kern w:val="28"/>
      <w:sz w:val="26"/>
      <w:szCs w:val="20"/>
      <w:lang w:val="eu-ES" w:eastAsia="en-IE"/>
    </w:rPr>
  </w:style>
  <w:style w:type="paragraph" w:customStyle="1" w:styleId="CV-TABLE-BULLET">
    <w:name w:val="CV - TABLE - BULLET"/>
    <w:link w:val="CV-TABLE-BULLETChar"/>
    <w:rsid w:val="00717513"/>
    <w:pPr>
      <w:widowControl w:val="0"/>
      <w:spacing w:before="40" w:after="40"/>
      <w:ind w:left="360" w:hanging="360"/>
    </w:pPr>
    <w:rPr>
      <w:rFonts w:ascii="Calibri" w:eastAsia="Times New Roman" w:hAnsi="Calibri" w:cs="Times New Roman"/>
      <w:color w:val="000000"/>
      <w:sz w:val="18"/>
      <w:szCs w:val="18"/>
      <w:lang w:val="en-GB" w:eastAsia="en-IE"/>
    </w:rPr>
  </w:style>
  <w:style w:type="character" w:customStyle="1" w:styleId="CV-TABLE-BULLETChar">
    <w:name w:val="CV - TABLE - BULLET Char"/>
    <w:basedOn w:val="DefaultParagraphFont"/>
    <w:link w:val="CV-TABLE-BULLET"/>
    <w:rsid w:val="00717513"/>
    <w:rPr>
      <w:rFonts w:ascii="Calibri" w:eastAsia="Times New Roman" w:hAnsi="Calibri" w:cs="Times New Roman"/>
      <w:color w:val="000000"/>
      <w:sz w:val="18"/>
      <w:szCs w:val="18"/>
      <w:lang w:val="en-GB" w:eastAsia="en-IE"/>
    </w:rPr>
  </w:style>
  <w:style w:type="paragraph" w:customStyle="1" w:styleId="CV-EmploymentHeading">
    <w:name w:val="CV - Employment Heading"/>
    <w:basedOn w:val="Heading2"/>
    <w:link w:val="CV-EmploymentHeadingChar"/>
    <w:rsid w:val="00717513"/>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outlineLvl w:val="3"/>
    </w:pPr>
    <w:rPr>
      <w:rFonts w:ascii="Calibri" w:hAnsi="Calibri"/>
      <w:b w:val="0"/>
      <w:bCs/>
      <w:caps/>
      <w:color w:val="000000"/>
      <w:spacing w:val="15"/>
      <w:kern w:val="28"/>
      <w:sz w:val="26"/>
      <w:szCs w:val="20"/>
      <w:lang w:val="eu-ES"/>
    </w:rPr>
  </w:style>
  <w:style w:type="character" w:customStyle="1" w:styleId="CV-EmploymentHeadingChar">
    <w:name w:val="CV - Employment Heading Char"/>
    <w:basedOn w:val="Heading2Char"/>
    <w:link w:val="CV-EmploymentHeading"/>
    <w:rsid w:val="00717513"/>
    <w:rPr>
      <w:rFonts w:ascii="Calibri" w:eastAsia="Times New Roman" w:hAnsi="Calibri" w:cs="Arial"/>
      <w:b w:val="0"/>
      <w:bCs/>
      <w:caps/>
      <w:color w:val="000000"/>
      <w:spacing w:val="15"/>
      <w:kern w:val="28"/>
      <w:sz w:val="26"/>
      <w:szCs w:val="20"/>
      <w:shd w:val="clear" w:color="auto" w:fill="DBE5F1" w:themeFill="accent1" w:themeFillTint="33"/>
      <w:lang w:val="eu-ES"/>
    </w:rPr>
  </w:style>
  <w:style w:type="paragraph" w:customStyle="1" w:styleId="CV-H2-NoIndent">
    <w:name w:val="CV - H2 - No Indent"/>
    <w:basedOn w:val="Normal"/>
    <w:next w:val="Normal"/>
    <w:link w:val="CV-H2-NoIndentChar"/>
    <w:rsid w:val="00717513"/>
    <w:pPr>
      <w:pageBreakBefore/>
      <w:overflowPunct/>
      <w:autoSpaceDE/>
      <w:autoSpaceDN/>
      <w:adjustRightInd/>
      <w:spacing w:before="240" w:after="240"/>
      <w:ind w:left="851"/>
      <w:jc w:val="both"/>
      <w:textAlignment w:val="auto"/>
      <w:outlineLvl w:val="3"/>
    </w:pPr>
    <w:rPr>
      <w:rFonts w:ascii="Calibri" w:hAnsi="Calibri" w:cs="Calibri"/>
      <w:b/>
      <w:bCs/>
      <w:color w:val="000000"/>
      <w:sz w:val="32"/>
      <w:szCs w:val="28"/>
      <w:lang w:val="en-US" w:eastAsia="en-IE"/>
    </w:rPr>
  </w:style>
  <w:style w:type="character" w:customStyle="1" w:styleId="CV-H2-NoIndentChar">
    <w:name w:val="CV - H2 - No Indent Char"/>
    <w:basedOn w:val="DefaultParagraphFont"/>
    <w:link w:val="CV-H2-NoIndent"/>
    <w:rsid w:val="00717513"/>
    <w:rPr>
      <w:rFonts w:ascii="Calibri" w:eastAsia="Times New Roman" w:hAnsi="Calibri" w:cs="Calibri"/>
      <w:b/>
      <w:bCs/>
      <w:color w:val="000000"/>
      <w:sz w:val="32"/>
      <w:szCs w:val="28"/>
      <w:lang w:val="en-US" w:eastAsia="en-IE"/>
    </w:rPr>
  </w:style>
  <w:style w:type="paragraph" w:customStyle="1" w:styleId="CVBullet">
    <w:name w:val="CV Bullet"/>
    <w:link w:val="CVBulletChar"/>
    <w:rsid w:val="00717513"/>
    <w:pPr>
      <w:numPr>
        <w:numId w:val="24"/>
      </w:numPr>
      <w:spacing w:before="60" w:after="60" w:line="240" w:lineRule="auto"/>
      <w:ind w:left="567" w:hanging="567"/>
    </w:pPr>
    <w:rPr>
      <w:rFonts w:eastAsia="Times New Roman" w:cs="Times New Roman"/>
      <w:sz w:val="20"/>
      <w:lang w:val="en-GB" w:eastAsia="en-GB"/>
    </w:rPr>
  </w:style>
  <w:style w:type="character" w:customStyle="1" w:styleId="CVBulletChar">
    <w:name w:val="CV Bullet Char"/>
    <w:basedOn w:val="DefaultParagraphFont"/>
    <w:link w:val="CVBullet"/>
    <w:rsid w:val="00717513"/>
    <w:rPr>
      <w:rFonts w:eastAsia="Times New Roman" w:cs="Times New Roman"/>
      <w:sz w:val="20"/>
      <w:lang w:val="en-GB" w:eastAsia="en-GB"/>
    </w:rPr>
  </w:style>
  <w:style w:type="paragraph" w:customStyle="1" w:styleId="AppendicesHeader">
    <w:name w:val="Appendices Header"/>
    <w:basedOn w:val="Heading1"/>
    <w:link w:val="AppendicesHeaderChar"/>
    <w:rsid w:val="00717513"/>
    <w:pPr>
      <w:keepNext w:val="0"/>
      <w:keepLines w:val="0"/>
      <w:numPr>
        <w:numId w:val="2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ind w:left="357" w:hanging="357"/>
      <w:jc w:val="center"/>
    </w:pPr>
    <w:rPr>
      <w:rFonts w:ascii="Calibri" w:eastAsia="Times New Roman" w:hAnsi="Calibri" w:cs="Times New Roman"/>
      <w:caps/>
      <w:color w:val="FFFFFF" w:themeColor="background1"/>
      <w:spacing w:val="15"/>
      <w:sz w:val="36"/>
      <w:szCs w:val="22"/>
      <w:lang w:eastAsia="en-IE"/>
    </w:rPr>
  </w:style>
  <w:style w:type="character" w:customStyle="1" w:styleId="AppendicesHeaderChar">
    <w:name w:val="Appendices Header Char"/>
    <w:basedOn w:val="DefaultParagraphFont"/>
    <w:link w:val="AppendicesHeader"/>
    <w:rsid w:val="00717513"/>
    <w:rPr>
      <w:rFonts w:ascii="Calibri" w:eastAsia="Times New Roman" w:hAnsi="Calibri" w:cs="Times New Roman"/>
      <w:b/>
      <w:bCs/>
      <w:caps/>
      <w:color w:val="FFFFFF" w:themeColor="background1"/>
      <w:spacing w:val="15"/>
      <w:sz w:val="36"/>
      <w:shd w:val="clear" w:color="auto" w:fill="4F81BD" w:themeFill="accent1"/>
      <w:lang w:eastAsia="en-IE"/>
    </w:rPr>
  </w:style>
  <w:style w:type="paragraph" w:customStyle="1" w:styleId="CVTableBullet">
    <w:name w:val="CV Table Bullet"/>
    <w:basedOn w:val="Normal"/>
    <w:rsid w:val="00717513"/>
    <w:pPr>
      <w:numPr>
        <w:numId w:val="26"/>
      </w:numPr>
      <w:overflowPunct/>
      <w:autoSpaceDE/>
      <w:autoSpaceDN/>
      <w:adjustRightInd/>
      <w:spacing w:before="60" w:after="60"/>
      <w:ind w:left="360"/>
      <w:jc w:val="both"/>
      <w:textAlignment w:val="auto"/>
    </w:pPr>
    <w:rPr>
      <w:rFonts w:ascii="Calibri" w:hAnsi="Calibri"/>
      <w:sz w:val="18"/>
      <w:lang w:val="en-IE" w:eastAsia="en-IE"/>
    </w:rPr>
  </w:style>
  <w:style w:type="paragraph" w:customStyle="1" w:styleId="AppendixHead1">
    <w:name w:val="Appendix Head1"/>
    <w:basedOn w:val="Heading1"/>
    <w:rsid w:val="00717513"/>
    <w:pPr>
      <w:keepNext w:val="0"/>
      <w:keepLines w:val="0"/>
      <w:numPr>
        <w:numId w:val="2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40" w:lineRule="auto"/>
      <w:jc w:val="both"/>
    </w:pPr>
    <w:rPr>
      <w:rFonts w:ascii="Calibri" w:eastAsiaTheme="minorHAnsi" w:hAnsi="Calibri" w:cs="Times New Roman"/>
      <w:caps/>
      <w:color w:val="FFFFFF" w:themeColor="background1"/>
      <w:spacing w:val="15"/>
      <w:sz w:val="36"/>
      <w:szCs w:val="36"/>
      <w:lang w:eastAsia="en-IE"/>
    </w:rPr>
  </w:style>
  <w:style w:type="paragraph" w:customStyle="1" w:styleId="AppendixHead2">
    <w:name w:val="Appendix Head 2"/>
    <w:basedOn w:val="Heading2"/>
    <w:link w:val="AppendixHead2Char"/>
    <w:rsid w:val="00717513"/>
    <w:pPr>
      <w:keepNext w:val="0"/>
      <w:numPr>
        <w:ilvl w:val="1"/>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0"/>
      <w:ind w:left="601"/>
    </w:pPr>
    <w:rPr>
      <w:rFonts w:ascii="Calibri" w:eastAsiaTheme="minorHAnsi" w:hAnsi="Calibri" w:cs="Times New Roman"/>
      <w:b w:val="0"/>
      <w:caps/>
      <w:spacing w:val="15"/>
      <w:sz w:val="36"/>
      <w:szCs w:val="36"/>
      <w:lang w:val="en-IE" w:eastAsia="en-IE"/>
    </w:rPr>
  </w:style>
  <w:style w:type="paragraph" w:customStyle="1" w:styleId="CVBullet1">
    <w:name w:val="CV Bullet 1"/>
    <w:basedOn w:val="Normal"/>
    <w:link w:val="CVBullet1Char"/>
    <w:rsid w:val="00717513"/>
    <w:pPr>
      <w:keepNext/>
      <w:keepLines/>
      <w:overflowPunct/>
      <w:autoSpaceDE/>
      <w:autoSpaceDN/>
      <w:adjustRightInd/>
      <w:spacing w:before="200" w:after="120"/>
      <w:ind w:left="425" w:hanging="425"/>
      <w:contextualSpacing/>
      <w:jc w:val="both"/>
      <w:textAlignment w:val="auto"/>
    </w:pPr>
    <w:rPr>
      <w:rFonts w:ascii="Calibri" w:eastAsiaTheme="minorHAnsi" w:hAnsi="Calibri"/>
      <w:sz w:val="22"/>
      <w:lang w:val="en-IE" w:eastAsia="en-IE"/>
    </w:rPr>
  </w:style>
  <w:style w:type="character" w:customStyle="1" w:styleId="AppendixHead2Char">
    <w:name w:val="Appendix Head 2 Char"/>
    <w:basedOn w:val="DefaultParagraphFont"/>
    <w:link w:val="AppendixHead2"/>
    <w:rsid w:val="00717513"/>
    <w:rPr>
      <w:rFonts w:ascii="Calibri" w:hAnsi="Calibri" w:cs="Times New Roman"/>
      <w:caps/>
      <w:spacing w:val="15"/>
      <w:sz w:val="36"/>
      <w:szCs w:val="36"/>
      <w:shd w:val="clear" w:color="auto" w:fill="DBE5F1" w:themeFill="accent1" w:themeFillTint="33"/>
      <w:lang w:eastAsia="en-IE"/>
    </w:rPr>
  </w:style>
  <w:style w:type="character" w:customStyle="1" w:styleId="CVBullet1Char">
    <w:name w:val="CV Bullet 1 Char"/>
    <w:basedOn w:val="DefaultParagraphFont"/>
    <w:link w:val="CVBullet1"/>
    <w:rsid w:val="00717513"/>
    <w:rPr>
      <w:rFonts w:ascii="Calibri" w:hAnsi="Calibri" w:cs="Times New Roman"/>
      <w:szCs w:val="20"/>
      <w:lang w:eastAsia="en-IE"/>
    </w:rPr>
  </w:style>
  <w:style w:type="paragraph" w:customStyle="1" w:styleId="CV-HeadingL1-NoIndent">
    <w:name w:val="CV - Heading L1 - No Indent"/>
    <w:link w:val="CV-HeadingL1-NoIndentChar"/>
    <w:rsid w:val="00717513"/>
    <w:pPr>
      <w:keepNext/>
      <w:spacing w:before="240" w:after="120" w:line="240" w:lineRule="auto"/>
    </w:pPr>
    <w:rPr>
      <w:rFonts w:ascii="Calibri" w:eastAsia="Times New Roman" w:hAnsi="Calibri" w:cs="Times New Roman"/>
      <w:b/>
      <w:bCs/>
      <w:sz w:val="32"/>
      <w:szCs w:val="28"/>
      <w:lang w:val="en-GB" w:eastAsia="en-IE"/>
    </w:rPr>
  </w:style>
  <w:style w:type="character" w:customStyle="1" w:styleId="CV-HeadingL1-NoIndentChar">
    <w:name w:val="CV - Heading L1 - No Indent Char"/>
    <w:basedOn w:val="CV-HeaderChar"/>
    <w:link w:val="CV-HeadingL1-NoIndent"/>
    <w:rsid w:val="00717513"/>
    <w:rPr>
      <w:rFonts w:ascii="Calibri" w:eastAsia="Times New Roman" w:hAnsi="Calibri" w:cs="Times New Roman"/>
      <w:b/>
      <w:bCs/>
      <w:sz w:val="32"/>
      <w:szCs w:val="28"/>
      <w:lang w:val="en-GB" w:eastAsia="en-IE"/>
    </w:rPr>
  </w:style>
  <w:style w:type="paragraph" w:customStyle="1" w:styleId="Table-LeftColumn">
    <w:name w:val="Table - Left Column"/>
    <w:basedOn w:val="LeftTableHeading"/>
    <w:link w:val="Table-LeftColumnChar"/>
    <w:rsid w:val="00717513"/>
    <w:pPr>
      <w:spacing w:before="0"/>
      <w:ind w:left="0"/>
    </w:pPr>
    <w:rPr>
      <w:b w:val="0"/>
      <w:i/>
      <w:sz w:val="20"/>
    </w:rPr>
  </w:style>
  <w:style w:type="character" w:customStyle="1" w:styleId="Table-LeftColumnChar">
    <w:name w:val="Table - Left Column Char"/>
    <w:basedOn w:val="LeftTableHeadingChar1"/>
    <w:link w:val="Table-LeftColumn"/>
    <w:rsid w:val="00717513"/>
    <w:rPr>
      <w:rFonts w:ascii="Cambria" w:eastAsia="Times New Roman" w:hAnsi="Cambria" w:cs="Times New Roman"/>
      <w:b w:val="0"/>
      <w:i/>
      <w:color w:val="000000"/>
      <w:sz w:val="20"/>
      <w:szCs w:val="16"/>
      <w:shd w:val="clear" w:color="auto" w:fill="FFFFFF"/>
      <w:lang w:eastAsia="en-IE"/>
    </w:rPr>
  </w:style>
  <w:style w:type="character" w:customStyle="1" w:styleId="apple-converted-space">
    <w:name w:val="apple-converted-space"/>
    <w:basedOn w:val="DefaultParagraphFont"/>
    <w:rsid w:val="00717513"/>
  </w:style>
  <w:style w:type="paragraph" w:customStyle="1" w:styleId="Bullet1">
    <w:name w:val="Bullet 1"/>
    <w:basedOn w:val="ListParagraph"/>
    <w:rsid w:val="00717513"/>
    <w:pPr>
      <w:keepLines/>
      <w:spacing w:after="120" w:line="240" w:lineRule="auto"/>
      <w:ind w:left="1417" w:hanging="425"/>
    </w:pPr>
    <w:rPr>
      <w:rFonts w:ascii="Calibri" w:eastAsiaTheme="minorHAnsi" w:hAnsi="Calibri" w:cs="Times New Roman"/>
      <w:lang w:eastAsia="en-IE"/>
    </w:rPr>
  </w:style>
  <w:style w:type="paragraph" w:customStyle="1" w:styleId="TOC41">
    <w:name w:val="TOC 41"/>
    <w:basedOn w:val="Normal"/>
    <w:next w:val="Normal"/>
    <w:autoRedefine/>
    <w:uiPriority w:val="39"/>
    <w:unhideWhenUsed/>
    <w:rsid w:val="00717513"/>
    <w:pPr>
      <w:overflowPunct/>
      <w:autoSpaceDE/>
      <w:autoSpaceDN/>
      <w:adjustRightInd/>
      <w:spacing w:before="200" w:after="100" w:line="276" w:lineRule="auto"/>
      <w:ind w:left="720"/>
      <w:jc w:val="both"/>
      <w:textAlignment w:val="auto"/>
    </w:pPr>
    <w:rPr>
      <w:rFonts w:asciiTheme="minorHAnsi" w:eastAsiaTheme="minorEastAsia" w:hAnsiTheme="minorHAnsi" w:cstheme="minorBidi"/>
      <w:sz w:val="24"/>
      <w:lang w:val="en-IE" w:eastAsia="en-US"/>
    </w:rPr>
  </w:style>
  <w:style w:type="paragraph" w:customStyle="1" w:styleId="TOC51">
    <w:name w:val="TOC 51"/>
    <w:basedOn w:val="Normal"/>
    <w:next w:val="Normal"/>
    <w:autoRedefine/>
    <w:uiPriority w:val="39"/>
    <w:unhideWhenUsed/>
    <w:rsid w:val="00717513"/>
    <w:pPr>
      <w:overflowPunct/>
      <w:autoSpaceDE/>
      <w:autoSpaceDN/>
      <w:adjustRightInd/>
      <w:spacing w:before="200" w:after="100" w:line="276" w:lineRule="auto"/>
      <w:ind w:left="960"/>
      <w:jc w:val="both"/>
      <w:textAlignment w:val="auto"/>
    </w:pPr>
    <w:rPr>
      <w:rFonts w:asciiTheme="minorHAnsi" w:eastAsiaTheme="minorEastAsia" w:hAnsiTheme="minorHAnsi" w:cstheme="minorBidi"/>
      <w:sz w:val="24"/>
      <w:lang w:val="en-IE" w:eastAsia="en-US"/>
    </w:rPr>
  </w:style>
  <w:style w:type="paragraph" w:customStyle="1" w:styleId="CERAPPENDIXLEVEL1">
    <w:name w:val="CER APPENDIX LEVEL 1"/>
    <w:basedOn w:val="Normal"/>
    <w:qFormat/>
    <w:rsid w:val="00717513"/>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2">
    <w:name w:val="CER APPENDIX LEVEL 2"/>
    <w:basedOn w:val="Normal"/>
    <w:qFormat/>
    <w:rsid w:val="00717513"/>
    <w:pPr>
      <w:keepNext/>
      <w:overflowPunct/>
      <w:autoSpaceDE/>
      <w:autoSpaceDN/>
      <w:adjustRightInd/>
      <w:spacing w:before="240" w:after="120"/>
      <w:ind w:left="992" w:hanging="992"/>
      <w:jc w:val="both"/>
      <w:textAlignment w:val="auto"/>
      <w:outlineLvl w:val="1"/>
    </w:pPr>
    <w:rPr>
      <w:rFonts w:ascii="Arial" w:hAnsi="Arial"/>
      <w:b/>
      <w:caps/>
      <w:sz w:val="24"/>
      <w:szCs w:val="22"/>
      <w:lang w:val="en-US" w:eastAsia="en-US"/>
    </w:rPr>
  </w:style>
  <w:style w:type="paragraph" w:customStyle="1" w:styleId="CERAPPENDIXLEVEL3">
    <w:name w:val="CER APPENDIX LEVEL 3"/>
    <w:basedOn w:val="Normal"/>
    <w:qFormat/>
    <w:rsid w:val="00717513"/>
    <w:pPr>
      <w:keepNext/>
      <w:overflowPunct/>
      <w:autoSpaceDE/>
      <w:autoSpaceDN/>
      <w:adjustRightInd/>
      <w:spacing w:before="240" w:after="120"/>
      <w:ind w:left="992" w:hanging="992"/>
      <w:jc w:val="both"/>
      <w:textAlignment w:val="auto"/>
      <w:outlineLvl w:val="2"/>
    </w:pPr>
    <w:rPr>
      <w:rFonts w:ascii="Arial" w:hAnsi="Arial"/>
      <w:b/>
      <w:sz w:val="22"/>
      <w:szCs w:val="22"/>
      <w:lang w:val="en-US" w:eastAsia="en-US"/>
    </w:rPr>
  </w:style>
  <w:style w:type="paragraph" w:customStyle="1" w:styleId="CERAPPENDIXLEVEL4">
    <w:name w:val="CER APPENDIX LEVEL 4"/>
    <w:basedOn w:val="Normal"/>
    <w:qFormat/>
    <w:rsid w:val="00717513"/>
    <w:pPr>
      <w:overflowPunct/>
      <w:autoSpaceDE/>
      <w:autoSpaceDN/>
      <w:adjustRightInd/>
      <w:spacing w:before="120" w:after="120"/>
      <w:ind w:left="992" w:hanging="992"/>
      <w:jc w:val="both"/>
      <w:textAlignment w:val="auto"/>
      <w:outlineLvl w:val="3"/>
    </w:pPr>
    <w:rPr>
      <w:rFonts w:ascii="Arial" w:hAnsi="Arial"/>
      <w:sz w:val="22"/>
      <w:szCs w:val="22"/>
      <w:lang w:val="en-US" w:eastAsia="en-US"/>
    </w:rPr>
  </w:style>
  <w:style w:type="paragraph" w:customStyle="1" w:styleId="CERAPPENDIXLEVEL5">
    <w:name w:val="CER APPENDIX LEVEL 5"/>
    <w:basedOn w:val="Normal"/>
    <w:qFormat/>
    <w:rsid w:val="00717513"/>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APPENDIXLEVEL6">
    <w:name w:val="CER APPENDIX LEVEL 6"/>
    <w:basedOn w:val="Normal"/>
    <w:qFormat/>
    <w:rsid w:val="00717513"/>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APPENDIXLEVEL7">
    <w:name w:val="CER APPENDIX LEVEL 7"/>
    <w:basedOn w:val="Normal"/>
    <w:qFormat/>
    <w:rsid w:val="00717513"/>
    <w:pPr>
      <w:overflowPunct/>
      <w:autoSpaceDE/>
      <w:autoSpaceDN/>
      <w:adjustRightInd/>
      <w:spacing w:before="120" w:after="120"/>
      <w:ind w:left="2552" w:hanging="426"/>
      <w:jc w:val="both"/>
      <w:textAlignment w:val="auto"/>
    </w:pPr>
    <w:rPr>
      <w:rFonts w:ascii="Arial" w:hAnsi="Arial"/>
      <w:sz w:val="22"/>
      <w:szCs w:val="22"/>
      <w:lang w:val="en-US" w:eastAsia="en-US"/>
    </w:rPr>
  </w:style>
  <w:style w:type="paragraph" w:customStyle="1" w:styleId="Ar">
    <w:name w:val="Ar"/>
    <w:basedOn w:val="CommentText"/>
    <w:rsid w:val="00717513"/>
    <w:pPr>
      <w:spacing w:before="0" w:after="0"/>
    </w:pPr>
    <w:rPr>
      <w:rFonts w:ascii="Cambria Math" w:eastAsia="Times New Roman" w:hAnsi="Cambria Math" w:cs="Times New Roman"/>
      <w:i/>
      <w:lang w:val="en-US"/>
    </w:rPr>
  </w:style>
  <w:style w:type="character" w:customStyle="1" w:styleId="CERLEVEL7Char">
    <w:name w:val="CER LEVEL 7 Char"/>
    <w:basedOn w:val="DefaultParagraphFont"/>
    <w:link w:val="CERLEVEL7"/>
    <w:rsid w:val="00717513"/>
    <w:rPr>
      <w:rFonts w:ascii="Arial" w:eastAsia="Times New Roman" w:hAnsi="Arial" w:cs="Times New Roman"/>
      <w:lang w:val="en-US"/>
    </w:rPr>
  </w:style>
  <w:style w:type="character" w:customStyle="1" w:styleId="CERLEVEL4Char">
    <w:name w:val="CER LEVEL 4 Char"/>
    <w:basedOn w:val="DefaultParagraphFont"/>
    <w:link w:val="CERLEVEL4"/>
    <w:rsid w:val="00717513"/>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aliases w:val="Section Heading,First level,T1,h1,PR9,Section,level2 hdg,Appendix Heading,Heading 1 numbered,ESP- H1,DOC - H1,RP - Heading 1,1,Header 1,Main Heading,Heading 1a,H11,Heading 1 (NN),(cntl 1),1 ghost,g,heading 1"/>
    <w:basedOn w:val="Normal"/>
    <w:next w:val="Normal"/>
    <w:link w:val="Heading1Char"/>
    <w:qFormat/>
    <w:rsid w:val="00717513"/>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val="en-IE" w:eastAsia="en-US"/>
    </w:rPr>
  </w:style>
  <w:style w:type="paragraph" w:styleId="Heading2">
    <w:name w:val="heading 2"/>
    <w:aliases w:val="Reset numbering,Second level,T2,h2,PR10,Appendix Paragraph"/>
    <w:basedOn w:val="Normal"/>
    <w:next w:val="Normal"/>
    <w:link w:val="Heading2Char"/>
    <w:unhideWhenUsed/>
    <w:qFormat/>
    <w:rsid w:val="00717513"/>
    <w:pPr>
      <w:keepNext/>
      <w:tabs>
        <w:tab w:val="num" w:pos="937"/>
      </w:tabs>
      <w:overflowPunct/>
      <w:autoSpaceDE/>
      <w:autoSpaceDN/>
      <w:adjustRightInd/>
      <w:spacing w:after="120"/>
      <w:ind w:left="937" w:hanging="576"/>
      <w:jc w:val="both"/>
      <w:textAlignment w:val="auto"/>
      <w:outlineLvl w:val="1"/>
    </w:pPr>
    <w:rPr>
      <w:rFonts w:ascii="Arial" w:hAnsi="Arial" w:cs="Arial"/>
      <w:b/>
      <w:sz w:val="24"/>
      <w:szCs w:val="22"/>
      <w:lang w:val="en-GB" w:eastAsia="en-US"/>
    </w:rPr>
  </w:style>
  <w:style w:type="paragraph" w:styleId="Heading3">
    <w:name w:val="heading 3"/>
    <w:aliases w:val=".,Level 1 - 1,H3,Third level,T3,PR11"/>
    <w:basedOn w:val="Normal"/>
    <w:next w:val="Normal"/>
    <w:link w:val="Heading3Char"/>
    <w:unhideWhenUsed/>
    <w:qFormat/>
    <w:rsid w:val="00717513"/>
    <w:pPr>
      <w:keepNext/>
      <w:tabs>
        <w:tab w:val="num" w:pos="901"/>
      </w:tabs>
      <w:overflowPunct/>
      <w:autoSpaceDE/>
      <w:autoSpaceDN/>
      <w:adjustRightInd/>
      <w:ind w:left="901" w:hanging="720"/>
      <w:textAlignment w:val="auto"/>
      <w:outlineLvl w:val="2"/>
    </w:pPr>
    <w:rPr>
      <w:rFonts w:ascii="Arial" w:hAnsi="Arial"/>
      <w:b/>
      <w:bCs/>
      <w:sz w:val="28"/>
      <w:szCs w:val="24"/>
      <w:lang w:val="en-GB" w:eastAsia="en-US"/>
    </w:rPr>
  </w:style>
  <w:style w:type="paragraph" w:styleId="Heading4">
    <w:name w:val="heading 4"/>
    <w:aliases w:val="Level 2 - a,Fourth level,T4,PR12,Sub-Minor"/>
    <w:basedOn w:val="Normal"/>
    <w:next w:val="Normal"/>
    <w:link w:val="Heading4Char"/>
    <w:unhideWhenUsed/>
    <w:qFormat/>
    <w:rsid w:val="00717513"/>
    <w:pPr>
      <w:pBdr>
        <w:top w:val="dotted" w:sz="6" w:space="2" w:color="4F81BD" w:themeColor="accent1"/>
        <w:left w:val="dotted" w:sz="6" w:space="2" w:color="4F81BD" w:themeColor="accent1"/>
      </w:pBdr>
      <w:overflowPunct/>
      <w:autoSpaceDE/>
      <w:autoSpaceDN/>
      <w:adjustRightInd/>
      <w:spacing w:before="300" w:line="276" w:lineRule="auto"/>
      <w:jc w:val="both"/>
      <w:textAlignment w:val="auto"/>
      <w:outlineLvl w:val="3"/>
    </w:pPr>
    <w:rPr>
      <w:rFonts w:asciiTheme="minorHAnsi" w:eastAsiaTheme="minorEastAsia" w:hAnsiTheme="minorHAnsi" w:cstheme="minorBidi"/>
      <w:caps/>
      <w:color w:val="365F91" w:themeColor="accent1" w:themeShade="BF"/>
      <w:spacing w:val="10"/>
      <w:sz w:val="22"/>
      <w:szCs w:val="22"/>
      <w:lang w:val="en-IE" w:eastAsia="en-US"/>
    </w:rPr>
  </w:style>
  <w:style w:type="paragraph" w:styleId="Heading5">
    <w:name w:val="heading 5"/>
    <w:aliases w:val="Level 3 - i,Appendix1,PR13,Block Label,test"/>
    <w:basedOn w:val="Normal"/>
    <w:next w:val="Normal"/>
    <w:link w:val="Heading5Char"/>
    <w:unhideWhenUsed/>
    <w:qFormat/>
    <w:rsid w:val="00717513"/>
    <w:pPr>
      <w:tabs>
        <w:tab w:val="num" w:pos="1189"/>
      </w:tabs>
      <w:overflowPunct/>
      <w:autoSpaceDE/>
      <w:autoSpaceDN/>
      <w:adjustRightInd/>
      <w:spacing w:before="240" w:after="60"/>
      <w:ind w:left="1189" w:hanging="1008"/>
      <w:textAlignment w:val="auto"/>
      <w:outlineLvl w:val="4"/>
    </w:pPr>
    <w:rPr>
      <w:rFonts w:ascii="Arial" w:hAnsi="Arial"/>
      <w:b/>
      <w:bCs/>
      <w:i/>
      <w:iCs/>
      <w:sz w:val="26"/>
      <w:szCs w:val="26"/>
      <w:lang w:val="en-GB" w:eastAsia="en-US"/>
    </w:rPr>
  </w:style>
  <w:style w:type="paragraph" w:styleId="Heading6">
    <w:name w:val="heading 6"/>
    <w:aliases w:val="Legal Level 1.,Appendix 2,PR14"/>
    <w:basedOn w:val="Normal"/>
    <w:next w:val="Normal"/>
    <w:link w:val="Heading6Char"/>
    <w:unhideWhenUsed/>
    <w:qFormat/>
    <w:rsid w:val="00717513"/>
    <w:pPr>
      <w:tabs>
        <w:tab w:val="num" w:pos="1333"/>
      </w:tabs>
      <w:overflowPunct/>
      <w:autoSpaceDE/>
      <w:autoSpaceDN/>
      <w:adjustRightInd/>
      <w:spacing w:before="240" w:after="60"/>
      <w:ind w:left="1333" w:hanging="1152"/>
      <w:textAlignment w:val="auto"/>
      <w:outlineLvl w:val="5"/>
    </w:pPr>
    <w:rPr>
      <w:b/>
      <w:bCs/>
      <w:sz w:val="22"/>
      <w:szCs w:val="22"/>
      <w:lang w:val="en-GB" w:eastAsia="en-US"/>
    </w:rPr>
  </w:style>
  <w:style w:type="paragraph" w:styleId="Heading7">
    <w:name w:val="heading 7"/>
    <w:aliases w:val="Legal Level 1.1.,Appendix Header"/>
    <w:basedOn w:val="Normal"/>
    <w:next w:val="Normal"/>
    <w:link w:val="Heading7Char"/>
    <w:unhideWhenUsed/>
    <w:qFormat/>
    <w:rsid w:val="00717513"/>
    <w:pPr>
      <w:tabs>
        <w:tab w:val="num" w:pos="1477"/>
      </w:tabs>
      <w:overflowPunct/>
      <w:autoSpaceDE/>
      <w:autoSpaceDN/>
      <w:adjustRightInd/>
      <w:spacing w:before="240" w:after="60"/>
      <w:ind w:left="1477" w:hanging="1296"/>
      <w:textAlignment w:val="auto"/>
      <w:outlineLvl w:val="6"/>
    </w:pPr>
    <w:rPr>
      <w:sz w:val="24"/>
      <w:szCs w:val="24"/>
      <w:lang w:val="en-GB" w:eastAsia="en-US"/>
    </w:rPr>
  </w:style>
  <w:style w:type="paragraph" w:styleId="Heading8">
    <w:name w:val="heading 8"/>
    <w:aliases w:val="Legal Level 1.1.1."/>
    <w:basedOn w:val="Normal"/>
    <w:next w:val="Normal"/>
    <w:link w:val="Heading8Char"/>
    <w:unhideWhenUsed/>
    <w:qFormat/>
    <w:rsid w:val="00717513"/>
    <w:pPr>
      <w:tabs>
        <w:tab w:val="num" w:pos="1621"/>
      </w:tabs>
      <w:overflowPunct/>
      <w:autoSpaceDE/>
      <w:autoSpaceDN/>
      <w:adjustRightInd/>
      <w:spacing w:before="240" w:after="60"/>
      <w:ind w:left="1621" w:hanging="1440"/>
      <w:textAlignment w:val="auto"/>
      <w:outlineLvl w:val="7"/>
    </w:pPr>
    <w:rPr>
      <w:i/>
      <w:iCs/>
      <w:sz w:val="24"/>
      <w:szCs w:val="24"/>
      <w:lang w:val="en-GB" w:eastAsia="en-US"/>
    </w:rPr>
  </w:style>
  <w:style w:type="paragraph" w:styleId="Heading9">
    <w:name w:val="heading 9"/>
    <w:aliases w:val="Legal Level 1.1.1.1."/>
    <w:basedOn w:val="Normal"/>
    <w:next w:val="Normal"/>
    <w:link w:val="Heading9Char"/>
    <w:unhideWhenUsed/>
    <w:qFormat/>
    <w:rsid w:val="00717513"/>
    <w:pPr>
      <w:tabs>
        <w:tab w:val="num" w:pos="1765"/>
      </w:tabs>
      <w:overflowPunct/>
      <w:autoSpaceDE/>
      <w:autoSpaceDN/>
      <w:adjustRightInd/>
      <w:spacing w:before="240" w:after="60"/>
      <w:ind w:left="1765" w:hanging="1584"/>
      <w:textAlignment w:val="auto"/>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uiPriority w:val="21"/>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F47D58"/>
    <w:pPr>
      <w:numPr>
        <w:numId w:val="1"/>
      </w:numPr>
      <w:spacing w:before="120" w:after="120" w:line="240" w:lineRule="auto"/>
      <w:jc w:val="both"/>
    </w:pPr>
    <w:rPr>
      <w:rFonts w:ascii="Arial" w:eastAsia="Times New Roman" w:hAnsi="Arial" w:cs="Times New Roman"/>
      <w:color w:val="000000"/>
      <w:szCs w:val="24"/>
      <w:lang w:val="en-GB"/>
    </w:rPr>
  </w:style>
  <w:style w:type="paragraph" w:customStyle="1" w:styleId="Default">
    <w:name w:val="Default"/>
    <w:rsid w:val="00594B2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semiHidden/>
    <w:unhideWhenUsed/>
    <w:rsid w:val="00D76E19"/>
    <w:rPr>
      <w:rFonts w:ascii="Segoe UI" w:hAnsi="Segoe UI" w:cs="Segoe UI"/>
      <w:sz w:val="18"/>
      <w:szCs w:val="18"/>
    </w:rPr>
  </w:style>
  <w:style w:type="character" w:customStyle="1" w:styleId="BalloonTextChar">
    <w:name w:val="Balloon Text Char"/>
    <w:basedOn w:val="DefaultParagraphFont"/>
    <w:link w:val="BalloonText"/>
    <w:semiHidden/>
    <w:rsid w:val="00D76E19"/>
    <w:rPr>
      <w:rFonts w:ascii="Segoe UI" w:eastAsia="Times New Roman" w:hAnsi="Segoe UI" w:cs="Segoe UI"/>
      <w:sz w:val="18"/>
      <w:szCs w:val="18"/>
      <w:lang w:val="en-AU" w:eastAsia="en-GB"/>
    </w:rPr>
  </w:style>
  <w:style w:type="character" w:customStyle="1" w:styleId="Heading1Char">
    <w:name w:val="Heading 1 Char"/>
    <w:aliases w:val="Section Heading Char,First level Char,T1 Char,h1 Char,PR9 Char,Section Char,level2 hdg Char,Appendix Heading Char,Heading 1 numbered Char,ESP- H1 Char,DOC - H1 Char,RP - Heading 1 Char,1 Char,Header 1 Char,Main Heading Char,H11 Char"/>
    <w:basedOn w:val="DefaultParagraphFont"/>
    <w:link w:val="Heading1"/>
    <w:rsid w:val="007175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Second level Char,T2 Char,h2 Char,PR10 Char,Appendix Paragraph Char"/>
    <w:basedOn w:val="DefaultParagraphFont"/>
    <w:link w:val="Heading2"/>
    <w:rsid w:val="00717513"/>
    <w:rPr>
      <w:rFonts w:ascii="Arial" w:eastAsia="Times New Roman" w:hAnsi="Arial" w:cs="Arial"/>
      <w:b/>
      <w:sz w:val="24"/>
      <w:lang w:val="en-GB"/>
    </w:rPr>
  </w:style>
  <w:style w:type="character" w:customStyle="1" w:styleId="Heading3Char">
    <w:name w:val="Heading 3 Char"/>
    <w:aliases w:val=". Char,Level 1 - 1 Char,H3 Char,Third level Char,T3 Char,PR11 Char"/>
    <w:basedOn w:val="DefaultParagraphFont"/>
    <w:link w:val="Heading3"/>
    <w:rsid w:val="00717513"/>
    <w:rPr>
      <w:rFonts w:ascii="Arial" w:eastAsia="Times New Roman" w:hAnsi="Arial" w:cs="Times New Roman"/>
      <w:b/>
      <w:bCs/>
      <w:sz w:val="28"/>
      <w:szCs w:val="24"/>
      <w:lang w:val="en-GB"/>
    </w:rPr>
  </w:style>
  <w:style w:type="character" w:customStyle="1" w:styleId="Heading4Char">
    <w:name w:val="Heading 4 Char"/>
    <w:aliases w:val="Level 2 - a Char1,Fourth level Char1,T4 Char1,PR12 Char1,Sub-Minor Char1"/>
    <w:basedOn w:val="DefaultParagraphFont"/>
    <w:link w:val="Heading4"/>
    <w:rsid w:val="00717513"/>
    <w:rPr>
      <w:rFonts w:eastAsiaTheme="minorEastAsia"/>
      <w:caps/>
      <w:color w:val="365F91" w:themeColor="accent1" w:themeShade="BF"/>
      <w:spacing w:val="10"/>
    </w:rPr>
  </w:style>
  <w:style w:type="character" w:customStyle="1" w:styleId="Heading5Char">
    <w:name w:val="Heading 5 Char"/>
    <w:aliases w:val="Level 3 - i Char,Appendix1 Char,PR13 Char,Block Label Char,test Char"/>
    <w:basedOn w:val="DefaultParagraphFont"/>
    <w:link w:val="Heading5"/>
    <w:rsid w:val="00717513"/>
    <w:rPr>
      <w:rFonts w:ascii="Arial" w:eastAsia="Times New Roman" w:hAnsi="Arial" w:cs="Times New Roman"/>
      <w:b/>
      <w:bCs/>
      <w:i/>
      <w:iCs/>
      <w:sz w:val="26"/>
      <w:szCs w:val="26"/>
      <w:lang w:val="en-GB"/>
    </w:rPr>
  </w:style>
  <w:style w:type="character" w:customStyle="1" w:styleId="Heading6Char">
    <w:name w:val="Heading 6 Char"/>
    <w:aliases w:val="Legal Level 1. Char,Appendix 2 Char,PR14 Char"/>
    <w:basedOn w:val="DefaultParagraphFont"/>
    <w:link w:val="Heading6"/>
    <w:rsid w:val="00717513"/>
    <w:rPr>
      <w:rFonts w:ascii="Times New Roman" w:eastAsia="Times New Roman" w:hAnsi="Times New Roman" w:cs="Times New Roman"/>
      <w:b/>
      <w:bCs/>
      <w:lang w:val="en-GB"/>
    </w:rPr>
  </w:style>
  <w:style w:type="character" w:customStyle="1" w:styleId="Heading7Char">
    <w:name w:val="Heading 7 Char"/>
    <w:aliases w:val="Legal Level 1.1. Char,Appendix Header Char"/>
    <w:basedOn w:val="DefaultParagraphFont"/>
    <w:link w:val="Heading7"/>
    <w:rsid w:val="00717513"/>
    <w:rPr>
      <w:rFonts w:ascii="Times New Roman" w:eastAsia="Times New Roman" w:hAnsi="Times New Roman" w:cs="Times New Roman"/>
      <w:sz w:val="24"/>
      <w:szCs w:val="24"/>
      <w:lang w:val="en-GB"/>
    </w:rPr>
  </w:style>
  <w:style w:type="character" w:customStyle="1" w:styleId="Heading8Char">
    <w:name w:val="Heading 8 Char"/>
    <w:aliases w:val="Legal Level 1.1.1. Char"/>
    <w:basedOn w:val="DefaultParagraphFont"/>
    <w:link w:val="Heading8"/>
    <w:rsid w:val="00717513"/>
    <w:rPr>
      <w:rFonts w:ascii="Times New Roman" w:eastAsia="Times New Roman" w:hAnsi="Times New Roman" w:cs="Times New Roman"/>
      <w:i/>
      <w:iCs/>
      <w:sz w:val="24"/>
      <w:szCs w:val="24"/>
      <w:lang w:val="en-GB"/>
    </w:rPr>
  </w:style>
  <w:style w:type="character" w:customStyle="1" w:styleId="Heading9Char">
    <w:name w:val="Heading 9 Char"/>
    <w:aliases w:val="Legal Level 1.1.1.1. Char"/>
    <w:basedOn w:val="DefaultParagraphFont"/>
    <w:link w:val="Heading9"/>
    <w:rsid w:val="00717513"/>
    <w:rPr>
      <w:rFonts w:ascii="Arial" w:eastAsia="Times New Roman" w:hAnsi="Arial" w:cs="Arial"/>
      <w:lang w:val="en-GB"/>
    </w:rPr>
  </w:style>
  <w:style w:type="character" w:styleId="CommentReference">
    <w:name w:val="annotation reference"/>
    <w:aliases w:val="Stinking Styles6,Marque de commentaire1,Stinking Styles61,Marque de commentaire11"/>
    <w:basedOn w:val="DefaultParagraphFont"/>
    <w:uiPriority w:val="99"/>
    <w:unhideWhenUsed/>
    <w:rsid w:val="00717513"/>
    <w:rPr>
      <w:sz w:val="16"/>
      <w:szCs w:val="16"/>
    </w:rPr>
  </w:style>
  <w:style w:type="paragraph" w:styleId="CommentText">
    <w:name w:val="annotation text"/>
    <w:basedOn w:val="Normal"/>
    <w:link w:val="CommentTextChar"/>
    <w:uiPriority w:val="99"/>
    <w:unhideWhenUsed/>
    <w:rsid w:val="00717513"/>
    <w:pPr>
      <w:overflowPunct/>
      <w:autoSpaceDE/>
      <w:autoSpaceDN/>
      <w:adjustRightInd/>
      <w:spacing w:before="200" w:after="200"/>
      <w:jc w:val="both"/>
      <w:textAlignment w:val="auto"/>
    </w:pPr>
    <w:rPr>
      <w:rFonts w:asciiTheme="minorHAnsi" w:eastAsiaTheme="minorEastAsia" w:hAnsiTheme="minorHAnsi" w:cstheme="minorBidi"/>
      <w:lang w:val="en-IE" w:eastAsia="en-US"/>
    </w:rPr>
  </w:style>
  <w:style w:type="character" w:customStyle="1" w:styleId="CommentTextChar">
    <w:name w:val="Comment Text Char"/>
    <w:basedOn w:val="DefaultParagraphFont"/>
    <w:link w:val="CommentText"/>
    <w:uiPriority w:val="99"/>
    <w:rsid w:val="00717513"/>
    <w:rPr>
      <w:rFonts w:eastAsiaTheme="minorEastAsia"/>
      <w:sz w:val="20"/>
      <w:szCs w:val="20"/>
    </w:rPr>
  </w:style>
  <w:style w:type="paragraph" w:customStyle="1" w:styleId="CERLEVEL1">
    <w:name w:val="CER LEVEL 1"/>
    <w:basedOn w:val="Normal"/>
    <w:next w:val="CERLEVEL2"/>
    <w:qFormat/>
    <w:rsid w:val="00717513"/>
    <w:pPr>
      <w:keepNext/>
      <w:numPr>
        <w:numId w:val="3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717513"/>
    <w:pPr>
      <w:keepNext/>
      <w:numPr>
        <w:ilvl w:val="1"/>
        <w:numId w:val="3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717513"/>
    <w:pPr>
      <w:keepNext/>
      <w:numPr>
        <w:ilvl w:val="2"/>
        <w:numId w:val="3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717513"/>
    <w:pPr>
      <w:numPr>
        <w:ilvl w:val="3"/>
        <w:numId w:val="3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717513"/>
    <w:pPr>
      <w:numPr>
        <w:ilvl w:val="4"/>
        <w:numId w:val="3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717513"/>
    <w:pPr>
      <w:numPr>
        <w:ilvl w:val="5"/>
        <w:numId w:val="3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link w:val="CERLEVEL7Char"/>
    <w:qFormat/>
    <w:rsid w:val="00717513"/>
    <w:pPr>
      <w:numPr>
        <w:ilvl w:val="6"/>
        <w:numId w:val="34"/>
      </w:numPr>
      <w:overflowPunct/>
      <w:autoSpaceDE/>
      <w:autoSpaceDN/>
      <w:adjustRightInd/>
      <w:spacing w:before="120" w:after="120"/>
      <w:jc w:val="both"/>
      <w:textAlignment w:val="auto"/>
    </w:pPr>
    <w:rPr>
      <w:rFonts w:ascii="Arial" w:hAnsi="Arial"/>
      <w:sz w:val="22"/>
      <w:szCs w:val="22"/>
      <w:lang w:val="en-US" w:eastAsia="en-US"/>
    </w:rPr>
  </w:style>
  <w:style w:type="paragraph" w:styleId="Header">
    <w:name w:val="header"/>
    <w:basedOn w:val="Normal"/>
    <w:link w:val="HeaderChar"/>
    <w:unhideWhenUsed/>
    <w:rsid w:val="00717513"/>
    <w:pPr>
      <w:tabs>
        <w:tab w:val="center" w:pos="4680"/>
        <w:tab w:val="right" w:pos="9360"/>
      </w:tabs>
      <w:overflowPunct/>
      <w:autoSpaceDE/>
      <w:autoSpaceDN/>
      <w:adjustRightInd/>
      <w:textAlignment w:val="auto"/>
    </w:pPr>
    <w:rPr>
      <w:rFonts w:asciiTheme="minorHAnsi" w:eastAsiaTheme="minorEastAsia" w:hAnsiTheme="minorHAnsi" w:cstheme="minorBidi"/>
      <w:sz w:val="22"/>
      <w:szCs w:val="22"/>
      <w:lang w:val="en-IE" w:eastAsia="en-IE"/>
    </w:rPr>
  </w:style>
  <w:style w:type="character" w:customStyle="1" w:styleId="HeaderChar">
    <w:name w:val="Header Char"/>
    <w:basedOn w:val="DefaultParagraphFont"/>
    <w:link w:val="Header"/>
    <w:rsid w:val="00717513"/>
    <w:rPr>
      <w:rFonts w:eastAsiaTheme="minorEastAsia"/>
      <w:lang w:eastAsia="en-IE"/>
    </w:rPr>
  </w:style>
  <w:style w:type="paragraph" w:styleId="Footer">
    <w:name w:val="footer"/>
    <w:basedOn w:val="Normal"/>
    <w:link w:val="FooterChar"/>
    <w:uiPriority w:val="99"/>
    <w:unhideWhenUsed/>
    <w:rsid w:val="00717513"/>
    <w:pPr>
      <w:tabs>
        <w:tab w:val="center" w:pos="4680"/>
        <w:tab w:val="right" w:pos="9360"/>
      </w:tabs>
      <w:overflowPunct/>
      <w:autoSpaceDE/>
      <w:autoSpaceDN/>
      <w:adjustRightInd/>
      <w:textAlignment w:val="auto"/>
    </w:pPr>
    <w:rPr>
      <w:rFonts w:asciiTheme="minorHAnsi" w:eastAsiaTheme="minorEastAsia" w:hAnsiTheme="minorHAnsi" w:cstheme="minorBidi"/>
      <w:sz w:val="22"/>
      <w:szCs w:val="22"/>
      <w:lang w:val="en-IE" w:eastAsia="en-IE"/>
    </w:rPr>
  </w:style>
  <w:style w:type="character" w:customStyle="1" w:styleId="FooterChar">
    <w:name w:val="Footer Char"/>
    <w:basedOn w:val="DefaultParagraphFont"/>
    <w:link w:val="Footer"/>
    <w:uiPriority w:val="99"/>
    <w:rsid w:val="00717513"/>
    <w:rPr>
      <w:rFonts w:eastAsiaTheme="minorEastAsia"/>
      <w:lang w:eastAsia="en-IE"/>
    </w:rPr>
  </w:style>
  <w:style w:type="paragraph" w:styleId="CommentSubject">
    <w:name w:val="annotation subject"/>
    <w:basedOn w:val="CommentText"/>
    <w:next w:val="CommentText"/>
    <w:link w:val="CommentSubjectChar"/>
    <w:semiHidden/>
    <w:unhideWhenUsed/>
    <w:rsid w:val="00717513"/>
    <w:pPr>
      <w:spacing w:before="0"/>
      <w:jc w:val="left"/>
    </w:pPr>
    <w:rPr>
      <w:b/>
      <w:bCs/>
      <w:lang w:eastAsia="en-IE"/>
    </w:rPr>
  </w:style>
  <w:style w:type="character" w:customStyle="1" w:styleId="CommentSubjectChar">
    <w:name w:val="Comment Subject Char"/>
    <w:basedOn w:val="CommentTextChar"/>
    <w:link w:val="CommentSubject"/>
    <w:semiHidden/>
    <w:rsid w:val="00717513"/>
    <w:rPr>
      <w:rFonts w:eastAsiaTheme="minorEastAsia"/>
      <w:b/>
      <w:bCs/>
      <w:sz w:val="20"/>
      <w:szCs w:val="20"/>
      <w:lang w:eastAsia="en-IE"/>
    </w:rPr>
  </w:style>
  <w:style w:type="paragraph" w:customStyle="1" w:styleId="CERLevel50">
    <w:name w:val="CER Level 5"/>
    <w:basedOn w:val="Normal"/>
    <w:link w:val="CERLevel5Char"/>
    <w:qFormat/>
    <w:rsid w:val="00717513"/>
    <w:pPr>
      <w:tabs>
        <w:tab w:val="num" w:pos="360"/>
      </w:tabs>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717513"/>
    <w:pPr>
      <w:overflowPunct/>
      <w:autoSpaceDE/>
      <w:autoSpaceDN/>
      <w:adjustRightInd/>
      <w:spacing w:before="120" w:after="120"/>
      <w:ind w:left="3960" w:hanging="360"/>
      <w:jc w:val="both"/>
      <w:textAlignment w:val="auto"/>
    </w:pPr>
    <w:rPr>
      <w:rFonts w:ascii="Arial" w:hAnsi="Arial"/>
      <w:sz w:val="22"/>
      <w:szCs w:val="22"/>
      <w:lang w:val="en-US" w:eastAsia="en-US"/>
    </w:rPr>
  </w:style>
  <w:style w:type="character" w:customStyle="1" w:styleId="CERLevel5Char">
    <w:name w:val="CER Level 5 Char"/>
    <w:basedOn w:val="DefaultParagraphFont"/>
    <w:link w:val="CERLevel50"/>
    <w:rsid w:val="00717513"/>
    <w:rPr>
      <w:rFonts w:ascii="Arial" w:eastAsia="Times New Roman" w:hAnsi="Arial" w:cs="Times New Roman"/>
    </w:rPr>
  </w:style>
  <w:style w:type="numbering" w:customStyle="1" w:styleId="NoList1">
    <w:name w:val="No List1"/>
    <w:next w:val="NoList"/>
    <w:semiHidden/>
    <w:unhideWhenUsed/>
    <w:rsid w:val="00717513"/>
  </w:style>
  <w:style w:type="paragraph" w:styleId="Title">
    <w:name w:val="Title"/>
    <w:basedOn w:val="Normal"/>
    <w:next w:val="Normal"/>
    <w:link w:val="TitleChar"/>
    <w:uiPriority w:val="10"/>
    <w:qFormat/>
    <w:rsid w:val="00717513"/>
    <w:pPr>
      <w:overflowPunct/>
      <w:autoSpaceDE/>
      <w:autoSpaceDN/>
      <w:adjustRightInd/>
      <w:spacing w:before="720" w:after="200" w:line="276" w:lineRule="auto"/>
      <w:jc w:val="both"/>
      <w:textAlignment w:val="auto"/>
    </w:pPr>
    <w:rPr>
      <w:rFonts w:asciiTheme="minorHAnsi" w:eastAsiaTheme="minorEastAsia" w:hAnsiTheme="minorHAnsi" w:cstheme="minorBidi"/>
      <w:caps/>
      <w:color w:val="4F81BD" w:themeColor="accent1"/>
      <w:spacing w:val="10"/>
      <w:kern w:val="28"/>
      <w:sz w:val="52"/>
      <w:szCs w:val="52"/>
      <w:lang w:val="en-IE" w:eastAsia="en-US"/>
    </w:rPr>
  </w:style>
  <w:style w:type="character" w:customStyle="1" w:styleId="TitleChar">
    <w:name w:val="Title Char"/>
    <w:basedOn w:val="DefaultParagraphFont"/>
    <w:link w:val="Title"/>
    <w:uiPriority w:val="10"/>
    <w:rsid w:val="00717513"/>
    <w:rPr>
      <w:rFonts w:eastAsiaTheme="minorEastAsia"/>
      <w:caps/>
      <w:color w:val="4F81BD" w:themeColor="accent1"/>
      <w:spacing w:val="10"/>
      <w:kern w:val="28"/>
      <w:sz w:val="52"/>
      <w:szCs w:val="52"/>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717513"/>
    <w:pPr>
      <w:overflowPunct/>
      <w:autoSpaceDE/>
      <w:autoSpaceDN/>
      <w:adjustRightInd/>
      <w:spacing w:before="200" w:after="200" w:line="276" w:lineRule="auto"/>
      <w:ind w:left="720"/>
      <w:contextualSpacing/>
      <w:jc w:val="both"/>
      <w:textAlignment w:val="auto"/>
    </w:pPr>
    <w:rPr>
      <w:rFonts w:asciiTheme="minorHAnsi" w:eastAsiaTheme="minorEastAsia" w:hAnsiTheme="minorHAnsi" w:cstheme="minorBidi"/>
      <w:sz w:val="22"/>
      <w:lang w:val="en-IE" w:eastAsia="en-US"/>
    </w:rPr>
  </w:style>
  <w:style w:type="numbering" w:customStyle="1" w:styleId="Headings">
    <w:name w:val="Headings"/>
    <w:uiPriority w:val="99"/>
    <w:rsid w:val="00717513"/>
    <w:pPr>
      <w:numPr>
        <w:numId w:val="3"/>
      </w:numPr>
    </w:pPr>
  </w:style>
  <w:style w:type="table" w:styleId="TableGrid">
    <w:name w:val="Table Grid"/>
    <w:basedOn w:val="TableNormal"/>
    <w:rsid w:val="00717513"/>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1751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717513"/>
    <w:pPr>
      <w:overflowPunct/>
      <w:autoSpaceDE/>
      <w:autoSpaceDN/>
      <w:adjustRightInd/>
      <w:spacing w:before="200" w:after="100" w:line="276" w:lineRule="auto"/>
      <w:jc w:val="both"/>
      <w:textAlignment w:val="auto"/>
    </w:pPr>
    <w:rPr>
      <w:rFonts w:asciiTheme="minorHAnsi" w:eastAsiaTheme="minorEastAsia" w:hAnsiTheme="minorHAnsi" w:cstheme="minorBidi"/>
      <w:sz w:val="22"/>
      <w:lang w:val="en-IE" w:eastAsia="en-US"/>
    </w:rPr>
  </w:style>
  <w:style w:type="paragraph" w:styleId="TOC2">
    <w:name w:val="toc 2"/>
    <w:basedOn w:val="Normal"/>
    <w:next w:val="Normal"/>
    <w:autoRedefine/>
    <w:uiPriority w:val="39"/>
    <w:unhideWhenUsed/>
    <w:qFormat/>
    <w:rsid w:val="00717513"/>
    <w:pPr>
      <w:overflowPunct/>
      <w:autoSpaceDE/>
      <w:autoSpaceDN/>
      <w:adjustRightInd/>
      <w:spacing w:before="200" w:after="100" w:line="276" w:lineRule="auto"/>
      <w:ind w:left="220"/>
      <w:jc w:val="both"/>
      <w:textAlignment w:val="auto"/>
    </w:pPr>
    <w:rPr>
      <w:rFonts w:asciiTheme="minorHAnsi" w:eastAsiaTheme="minorEastAsia" w:hAnsiTheme="minorHAnsi" w:cstheme="minorBidi"/>
      <w:sz w:val="22"/>
      <w:lang w:val="en-IE" w:eastAsia="en-US"/>
    </w:rPr>
  </w:style>
  <w:style w:type="paragraph" w:styleId="TOC3">
    <w:name w:val="toc 3"/>
    <w:basedOn w:val="Normal"/>
    <w:next w:val="Normal"/>
    <w:autoRedefine/>
    <w:uiPriority w:val="39"/>
    <w:unhideWhenUsed/>
    <w:qFormat/>
    <w:rsid w:val="00717513"/>
    <w:pPr>
      <w:tabs>
        <w:tab w:val="left" w:pos="1320"/>
        <w:tab w:val="right" w:leader="dot" w:pos="9350"/>
      </w:tabs>
      <w:overflowPunct/>
      <w:autoSpaceDE/>
      <w:autoSpaceDN/>
      <w:adjustRightInd/>
      <w:spacing w:line="276" w:lineRule="auto"/>
      <w:ind w:left="440"/>
      <w:jc w:val="both"/>
      <w:textAlignment w:val="auto"/>
    </w:pPr>
    <w:rPr>
      <w:rFonts w:asciiTheme="minorHAnsi" w:eastAsiaTheme="minorEastAsia" w:hAnsiTheme="minorHAnsi" w:cstheme="minorBidi"/>
      <w:sz w:val="22"/>
      <w:lang w:val="en-IE" w:eastAsia="en-US"/>
    </w:rPr>
  </w:style>
  <w:style w:type="paragraph" w:styleId="NoSpacing">
    <w:name w:val="No Spacing"/>
    <w:basedOn w:val="Normal"/>
    <w:link w:val="NoSpacingChar"/>
    <w:uiPriority w:val="1"/>
    <w:qFormat/>
    <w:rsid w:val="00717513"/>
    <w:pPr>
      <w:overflowPunct/>
      <w:autoSpaceDE/>
      <w:autoSpaceDN/>
      <w:adjustRightInd/>
      <w:jc w:val="both"/>
      <w:textAlignment w:val="auto"/>
    </w:pPr>
    <w:rPr>
      <w:rFonts w:asciiTheme="minorHAnsi" w:eastAsiaTheme="minorEastAsia" w:hAnsiTheme="minorHAnsi" w:cstheme="minorBidi"/>
      <w:sz w:val="22"/>
      <w:lang w:val="en-IE" w:eastAsia="en-US"/>
    </w:rPr>
  </w:style>
  <w:style w:type="paragraph" w:styleId="Caption">
    <w:name w:val="caption"/>
    <w:basedOn w:val="Normal"/>
    <w:next w:val="Normal"/>
    <w:unhideWhenUsed/>
    <w:qFormat/>
    <w:rsid w:val="00717513"/>
    <w:pPr>
      <w:overflowPunct/>
      <w:autoSpaceDE/>
      <w:autoSpaceDN/>
      <w:adjustRightInd/>
      <w:spacing w:before="200" w:after="200" w:line="276" w:lineRule="auto"/>
      <w:jc w:val="center"/>
      <w:textAlignment w:val="auto"/>
    </w:pPr>
    <w:rPr>
      <w:rFonts w:asciiTheme="minorHAnsi" w:eastAsiaTheme="minorEastAsia" w:hAnsiTheme="minorHAnsi" w:cstheme="minorBidi"/>
      <w:b/>
      <w:bCs/>
      <w:color w:val="365F91" w:themeColor="accent1" w:themeShade="BF"/>
      <w:sz w:val="16"/>
      <w:szCs w:val="16"/>
      <w:lang w:val="en-IE" w:eastAsia="en-US"/>
    </w:rPr>
  </w:style>
  <w:style w:type="paragraph" w:styleId="Subtitle">
    <w:name w:val="Subtitle"/>
    <w:basedOn w:val="Normal"/>
    <w:next w:val="Normal"/>
    <w:link w:val="SubtitleChar"/>
    <w:uiPriority w:val="11"/>
    <w:qFormat/>
    <w:rsid w:val="00717513"/>
    <w:pPr>
      <w:overflowPunct/>
      <w:autoSpaceDE/>
      <w:autoSpaceDN/>
      <w:adjustRightInd/>
      <w:spacing w:before="200" w:after="1000"/>
      <w:jc w:val="both"/>
      <w:textAlignment w:val="auto"/>
    </w:pPr>
    <w:rPr>
      <w:rFonts w:asciiTheme="minorHAnsi" w:eastAsiaTheme="minorEastAsia" w:hAnsiTheme="minorHAnsi" w:cstheme="minorBidi"/>
      <w:caps/>
      <w:color w:val="595959" w:themeColor="text1" w:themeTint="A6"/>
      <w:spacing w:val="10"/>
      <w:sz w:val="22"/>
      <w:szCs w:val="24"/>
      <w:lang w:val="en-IE" w:eastAsia="en-US"/>
    </w:rPr>
  </w:style>
  <w:style w:type="character" w:customStyle="1" w:styleId="SubtitleChar">
    <w:name w:val="Subtitle Char"/>
    <w:basedOn w:val="DefaultParagraphFont"/>
    <w:link w:val="Subtitle"/>
    <w:uiPriority w:val="11"/>
    <w:rsid w:val="00717513"/>
    <w:rPr>
      <w:rFonts w:eastAsiaTheme="minorEastAsia"/>
      <w:caps/>
      <w:color w:val="595959" w:themeColor="text1" w:themeTint="A6"/>
      <w:spacing w:val="10"/>
      <w:szCs w:val="24"/>
    </w:rPr>
  </w:style>
  <w:style w:type="character" w:styleId="Strong">
    <w:name w:val="Strong"/>
    <w:uiPriority w:val="22"/>
    <w:qFormat/>
    <w:rsid w:val="00717513"/>
    <w:rPr>
      <w:b/>
      <w:bCs/>
    </w:rPr>
  </w:style>
  <w:style w:type="character" w:styleId="Emphasis">
    <w:name w:val="Emphasis"/>
    <w:uiPriority w:val="20"/>
    <w:qFormat/>
    <w:rsid w:val="00717513"/>
    <w:rPr>
      <w:caps/>
      <w:color w:val="243F60" w:themeColor="accent1" w:themeShade="7F"/>
      <w:spacing w:val="5"/>
    </w:rPr>
  </w:style>
  <w:style w:type="character" w:customStyle="1" w:styleId="NoSpacingChar">
    <w:name w:val="No Spacing Char"/>
    <w:basedOn w:val="DefaultParagraphFont"/>
    <w:link w:val="NoSpacing"/>
    <w:uiPriority w:val="1"/>
    <w:rsid w:val="00717513"/>
    <w:rPr>
      <w:rFonts w:eastAsiaTheme="minorEastAsia"/>
      <w:szCs w:val="20"/>
    </w:rPr>
  </w:style>
  <w:style w:type="paragraph" w:styleId="Quote">
    <w:name w:val="Quote"/>
    <w:basedOn w:val="Normal"/>
    <w:next w:val="Normal"/>
    <w:link w:val="QuoteChar"/>
    <w:uiPriority w:val="29"/>
    <w:qFormat/>
    <w:rsid w:val="00717513"/>
    <w:pPr>
      <w:overflowPunct/>
      <w:autoSpaceDE/>
      <w:autoSpaceDN/>
      <w:adjustRightInd/>
      <w:spacing w:before="200" w:after="200" w:line="276" w:lineRule="auto"/>
      <w:jc w:val="both"/>
      <w:textAlignment w:val="auto"/>
    </w:pPr>
    <w:rPr>
      <w:rFonts w:asciiTheme="minorHAnsi" w:eastAsiaTheme="minorEastAsia" w:hAnsiTheme="minorHAnsi" w:cstheme="minorBidi"/>
      <w:i/>
      <w:iCs/>
      <w:sz w:val="22"/>
      <w:lang w:val="en-IE" w:eastAsia="en-US"/>
    </w:rPr>
  </w:style>
  <w:style w:type="character" w:customStyle="1" w:styleId="QuoteChar">
    <w:name w:val="Quote Char"/>
    <w:basedOn w:val="DefaultParagraphFont"/>
    <w:link w:val="Quote"/>
    <w:uiPriority w:val="29"/>
    <w:rsid w:val="00717513"/>
    <w:rPr>
      <w:rFonts w:eastAsiaTheme="minorEastAsia"/>
      <w:i/>
      <w:iCs/>
      <w:szCs w:val="20"/>
    </w:rPr>
  </w:style>
  <w:style w:type="paragraph" w:styleId="IntenseQuote">
    <w:name w:val="Intense Quote"/>
    <w:basedOn w:val="Normal"/>
    <w:next w:val="Normal"/>
    <w:link w:val="IntenseQuoteChar"/>
    <w:uiPriority w:val="30"/>
    <w:qFormat/>
    <w:rsid w:val="00717513"/>
    <w:pPr>
      <w:pBdr>
        <w:top w:val="single" w:sz="4" w:space="10" w:color="4F81BD" w:themeColor="accent1"/>
        <w:left w:val="single" w:sz="4" w:space="10" w:color="4F81BD" w:themeColor="accent1"/>
      </w:pBdr>
      <w:overflowPunct/>
      <w:autoSpaceDE/>
      <w:autoSpaceDN/>
      <w:adjustRightInd/>
      <w:spacing w:before="200" w:line="276" w:lineRule="auto"/>
      <w:ind w:left="1296" w:right="1152"/>
      <w:jc w:val="both"/>
      <w:textAlignment w:val="auto"/>
    </w:pPr>
    <w:rPr>
      <w:rFonts w:asciiTheme="minorHAnsi" w:eastAsiaTheme="minorEastAsia" w:hAnsiTheme="minorHAnsi" w:cstheme="minorBidi"/>
      <w:i/>
      <w:iCs/>
      <w:color w:val="4F81BD" w:themeColor="accent1"/>
      <w:sz w:val="22"/>
      <w:lang w:val="en-IE" w:eastAsia="en-US"/>
    </w:rPr>
  </w:style>
  <w:style w:type="character" w:customStyle="1" w:styleId="IntenseQuoteChar">
    <w:name w:val="Intense Quote Char"/>
    <w:basedOn w:val="DefaultParagraphFont"/>
    <w:link w:val="IntenseQuote"/>
    <w:uiPriority w:val="30"/>
    <w:rsid w:val="00717513"/>
    <w:rPr>
      <w:rFonts w:eastAsiaTheme="minorEastAsia"/>
      <w:i/>
      <w:iCs/>
      <w:color w:val="4F81BD" w:themeColor="accent1"/>
      <w:szCs w:val="20"/>
    </w:rPr>
  </w:style>
  <w:style w:type="character" w:styleId="SubtleEmphasis">
    <w:name w:val="Subtle Emphasis"/>
    <w:uiPriority w:val="19"/>
    <w:qFormat/>
    <w:rsid w:val="00717513"/>
    <w:rPr>
      <w:i/>
      <w:iCs/>
      <w:color w:val="243F60" w:themeColor="accent1" w:themeShade="7F"/>
    </w:rPr>
  </w:style>
  <w:style w:type="character" w:styleId="SubtleReference">
    <w:name w:val="Subtle Reference"/>
    <w:uiPriority w:val="31"/>
    <w:qFormat/>
    <w:rsid w:val="00717513"/>
    <w:rPr>
      <w:b/>
      <w:bCs/>
      <w:color w:val="4F81BD" w:themeColor="accent1"/>
    </w:rPr>
  </w:style>
  <w:style w:type="character" w:styleId="IntenseReference">
    <w:name w:val="Intense Reference"/>
    <w:uiPriority w:val="32"/>
    <w:qFormat/>
    <w:rsid w:val="00717513"/>
    <w:rPr>
      <w:b/>
      <w:bCs/>
      <w:i/>
      <w:iCs/>
      <w:caps/>
      <w:color w:val="4F81BD" w:themeColor="accent1"/>
    </w:rPr>
  </w:style>
  <w:style w:type="character" w:styleId="BookTitle">
    <w:name w:val="Book Title"/>
    <w:uiPriority w:val="33"/>
    <w:qFormat/>
    <w:rsid w:val="00717513"/>
    <w:rPr>
      <w:b/>
      <w:bCs/>
      <w:i/>
      <w:iCs/>
      <w:spacing w:val="9"/>
    </w:rPr>
  </w:style>
  <w:style w:type="table" w:styleId="MediumShading1-Accent1">
    <w:name w:val="Medium Shading 1 Accent 1"/>
    <w:basedOn w:val="TableNormal"/>
    <w:uiPriority w:val="63"/>
    <w:rsid w:val="0071751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
    <w:uiPriority w:val="99"/>
    <w:rsid w:val="00717513"/>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717513"/>
    <w:pPr>
      <w:overflowPunct/>
      <w:autoSpaceDE/>
      <w:autoSpaceDN/>
      <w:adjustRightInd/>
      <w:jc w:val="both"/>
      <w:textAlignment w:val="auto"/>
    </w:pPr>
    <w:rPr>
      <w:rFonts w:asciiTheme="minorHAnsi" w:eastAsiaTheme="minorEastAsia" w:hAnsiTheme="minorHAnsi" w:cstheme="minorBidi"/>
      <w:lang w:val="en-IE" w:eastAsia="en-US"/>
    </w:rPr>
  </w:style>
  <w:style w:type="character" w:customStyle="1" w:styleId="FootnoteTextChar">
    <w:name w:val="Footnote Text Char"/>
    <w:basedOn w:val="DefaultParagraphFont"/>
    <w:link w:val="FootnoteText"/>
    <w:rsid w:val="00717513"/>
    <w:rPr>
      <w:rFonts w:eastAsiaTheme="minorEastAsia"/>
      <w:sz w:val="20"/>
      <w:szCs w:val="20"/>
    </w:rPr>
  </w:style>
  <w:style w:type="character" w:styleId="FootnoteReference">
    <w:name w:val="footnote reference"/>
    <w:basedOn w:val="DefaultParagraphFont"/>
    <w:semiHidden/>
    <w:unhideWhenUsed/>
    <w:rsid w:val="00717513"/>
    <w:rPr>
      <w:vertAlign w:val="superscript"/>
    </w:rPr>
  </w:style>
  <w:style w:type="paragraph" w:customStyle="1" w:styleId="Paranumbered">
    <w:name w:val="Para numbered"/>
    <w:basedOn w:val="Normal"/>
    <w:link w:val="ParanumberedChar"/>
    <w:rsid w:val="00717513"/>
    <w:pPr>
      <w:overflowPunct/>
      <w:autoSpaceDE/>
      <w:autoSpaceDN/>
      <w:adjustRightInd/>
      <w:spacing w:before="200" w:after="200" w:line="276" w:lineRule="auto"/>
      <w:ind w:left="720" w:hanging="720"/>
      <w:jc w:val="both"/>
      <w:textAlignment w:val="auto"/>
    </w:pPr>
    <w:rPr>
      <w:rFonts w:asciiTheme="minorHAnsi" w:eastAsiaTheme="minorEastAsia" w:hAnsiTheme="minorHAnsi" w:cstheme="minorBidi"/>
      <w:sz w:val="22"/>
      <w:lang w:val="en-IE" w:eastAsia="en-IE"/>
    </w:rPr>
  </w:style>
  <w:style w:type="character" w:customStyle="1" w:styleId="ParanumberedChar">
    <w:name w:val="Para numbered Char"/>
    <w:basedOn w:val="DefaultParagraphFont"/>
    <w:link w:val="Paranumbered"/>
    <w:rsid w:val="00717513"/>
    <w:rPr>
      <w:rFonts w:eastAsiaTheme="minorEastAsia"/>
      <w:szCs w:val="20"/>
      <w:lang w:eastAsia="en-IE"/>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717513"/>
    <w:rPr>
      <w:rFonts w:eastAsiaTheme="minorEastAsia"/>
      <w:szCs w:val="20"/>
    </w:rPr>
  </w:style>
  <w:style w:type="paragraph" w:styleId="NormalWeb">
    <w:name w:val="Normal (Web)"/>
    <w:basedOn w:val="Normal"/>
    <w:unhideWhenUsed/>
    <w:rsid w:val="00717513"/>
    <w:pPr>
      <w:overflowPunct/>
      <w:autoSpaceDE/>
      <w:autoSpaceDN/>
      <w:adjustRightInd/>
      <w:spacing w:before="100" w:beforeAutospacing="1" w:after="100" w:afterAutospacing="1"/>
      <w:textAlignment w:val="auto"/>
    </w:pPr>
    <w:rPr>
      <w:rFonts w:eastAsiaTheme="minorEastAsia"/>
      <w:sz w:val="24"/>
      <w:szCs w:val="24"/>
      <w:lang w:val="en-IE" w:eastAsia="en-IE"/>
    </w:rPr>
  </w:style>
  <w:style w:type="paragraph" w:customStyle="1" w:styleId="CERBODYChar">
    <w:name w:val="CER BODY Char"/>
    <w:link w:val="CERBODYCharChar"/>
    <w:rsid w:val="00717513"/>
    <w:pPr>
      <w:numPr>
        <w:ilvl w:val="1"/>
        <w:numId w:val="4"/>
      </w:numPr>
      <w:tabs>
        <w:tab w:val="clear" w:pos="1135"/>
        <w:tab w:val="num" w:pos="360"/>
      </w:tabs>
      <w:spacing w:before="120" w:after="120" w:line="240" w:lineRule="auto"/>
      <w:ind w:left="0" w:firstLine="0"/>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717513"/>
    <w:rPr>
      <w:rFonts w:ascii="Arial" w:eastAsia="Times New Roman" w:hAnsi="Arial" w:cs="Times New Roman"/>
      <w:lang w:val="en-GB"/>
    </w:rPr>
  </w:style>
  <w:style w:type="paragraph" w:customStyle="1" w:styleId="CERHEADING1">
    <w:name w:val="CER HEADING 1"/>
    <w:next w:val="CERBODYChar"/>
    <w:rsid w:val="00717513"/>
    <w:pPr>
      <w:pageBreakBefore/>
      <w:numPr>
        <w:numId w:val="4"/>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2">
    <w:name w:val="CER HEADING 2"/>
    <w:next w:val="CERBODYChar"/>
    <w:link w:val="CERHEADING2Char"/>
    <w:rsid w:val="00717513"/>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717513"/>
    <w:rPr>
      <w:rFonts w:ascii="Arial" w:eastAsia="Times New Roman" w:hAnsi="Arial" w:cs="Times New Roman"/>
      <w:b/>
      <w:caps/>
      <w:sz w:val="24"/>
      <w:szCs w:val="20"/>
      <w:lang w:val="en-GB"/>
    </w:rPr>
  </w:style>
  <w:style w:type="character" w:customStyle="1" w:styleId="CERNUMBERBULLETChar1">
    <w:name w:val="CER NUMBER BULLET Char1"/>
    <w:basedOn w:val="DefaultParagraphFont"/>
    <w:link w:val="CERNUMBERBULLET"/>
    <w:rsid w:val="00717513"/>
    <w:rPr>
      <w:rFonts w:ascii="Arial" w:eastAsia="Times New Roman" w:hAnsi="Arial" w:cs="Times New Roman"/>
      <w:color w:val="000000"/>
      <w:szCs w:val="24"/>
      <w:lang w:val="en-GB"/>
    </w:rPr>
  </w:style>
  <w:style w:type="character" w:customStyle="1" w:styleId="CERBODYUnnumberedChar">
    <w:name w:val="CER BODY Unnumbered Char"/>
    <w:basedOn w:val="DefaultParagraphFont"/>
    <w:link w:val="CERBODYUnnumbered"/>
    <w:rsid w:val="00717513"/>
    <w:rPr>
      <w:rFonts w:ascii="Arial" w:hAnsi="Arial"/>
      <w:lang w:val="en-GB"/>
    </w:rPr>
  </w:style>
  <w:style w:type="paragraph" w:customStyle="1" w:styleId="CERBODYUnnumbered">
    <w:name w:val="CER BODY Unnumbered"/>
    <w:link w:val="CERBODYUnnumberedChar"/>
    <w:rsid w:val="00717513"/>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717513"/>
    <w:rPr>
      <w:color w:val="800080"/>
      <w:u w:val="single"/>
    </w:rPr>
  </w:style>
  <w:style w:type="character" w:customStyle="1" w:styleId="Heading4Char1">
    <w:name w:val="Heading 4 Char1"/>
    <w:aliases w:val="Level 2 - a Char,Fourth level Char,T4 Char,PR12 Char,Sub-Minor Char,Heading 4 Char11"/>
    <w:basedOn w:val="DefaultParagraphFont"/>
    <w:rsid w:val="00717513"/>
    <w:rPr>
      <w:rFonts w:asciiTheme="majorHAnsi" w:eastAsiaTheme="majorEastAsia" w:hAnsiTheme="majorHAnsi" w:cstheme="majorBidi"/>
      <w:i/>
      <w:iCs/>
      <w:color w:val="365F91" w:themeColor="accent1" w:themeShade="BF"/>
      <w:sz w:val="22"/>
      <w:szCs w:val="24"/>
      <w:lang w:val="en-GB"/>
    </w:rPr>
  </w:style>
  <w:style w:type="paragraph" w:customStyle="1" w:styleId="msonormal0">
    <w:name w:val="msonormal"/>
    <w:basedOn w:val="Normal"/>
    <w:rsid w:val="00717513"/>
    <w:pPr>
      <w:overflowPunct/>
      <w:autoSpaceDE/>
      <w:autoSpaceDN/>
      <w:adjustRightInd/>
      <w:spacing w:before="100" w:beforeAutospacing="1" w:after="100" w:afterAutospacing="1"/>
      <w:textAlignment w:val="auto"/>
    </w:pPr>
    <w:rPr>
      <w:sz w:val="24"/>
      <w:szCs w:val="24"/>
      <w:lang w:val="en-US" w:eastAsia="en-US"/>
    </w:rPr>
  </w:style>
  <w:style w:type="paragraph" w:styleId="TOC4">
    <w:name w:val="toc 4"/>
    <w:basedOn w:val="Normal"/>
    <w:next w:val="Normal"/>
    <w:autoRedefine/>
    <w:uiPriority w:val="39"/>
    <w:unhideWhenUsed/>
    <w:rsid w:val="00717513"/>
    <w:pPr>
      <w:tabs>
        <w:tab w:val="right" w:leader="dot" w:pos="8278"/>
      </w:tabs>
      <w:overflowPunct/>
      <w:autoSpaceDE/>
      <w:autoSpaceDN/>
      <w:adjustRightInd/>
      <w:ind w:left="658"/>
      <w:textAlignment w:val="auto"/>
    </w:pPr>
    <w:rPr>
      <w:rFonts w:ascii="Arial" w:hAnsi="Arial"/>
      <w:b/>
      <w:sz w:val="28"/>
      <w:szCs w:val="24"/>
      <w:lang w:val="en-GB" w:eastAsia="en-US"/>
    </w:rPr>
  </w:style>
  <w:style w:type="paragraph" w:styleId="TOC5">
    <w:name w:val="toc 5"/>
    <w:basedOn w:val="Normal"/>
    <w:next w:val="Normal"/>
    <w:autoRedefine/>
    <w:uiPriority w:val="39"/>
    <w:unhideWhenUsed/>
    <w:rsid w:val="00717513"/>
    <w:pPr>
      <w:overflowPunct/>
      <w:autoSpaceDE/>
      <w:autoSpaceDN/>
      <w:adjustRightInd/>
      <w:ind w:left="880"/>
      <w:textAlignment w:val="auto"/>
    </w:pPr>
    <w:rPr>
      <w:rFonts w:ascii="Arial" w:hAnsi="Arial"/>
      <w:sz w:val="22"/>
      <w:szCs w:val="24"/>
      <w:lang w:val="en-GB" w:eastAsia="en-US"/>
    </w:rPr>
  </w:style>
  <w:style w:type="paragraph" w:styleId="TOC6">
    <w:name w:val="toc 6"/>
    <w:basedOn w:val="Normal"/>
    <w:next w:val="Normal"/>
    <w:autoRedefine/>
    <w:uiPriority w:val="39"/>
    <w:unhideWhenUsed/>
    <w:rsid w:val="00717513"/>
    <w:pPr>
      <w:overflowPunct/>
      <w:autoSpaceDE/>
      <w:autoSpaceDN/>
      <w:adjustRightInd/>
      <w:ind w:left="1100"/>
      <w:textAlignment w:val="auto"/>
    </w:pPr>
    <w:rPr>
      <w:rFonts w:ascii="Arial" w:hAnsi="Arial"/>
      <w:sz w:val="22"/>
      <w:szCs w:val="24"/>
      <w:lang w:val="en-GB" w:eastAsia="en-US"/>
    </w:rPr>
  </w:style>
  <w:style w:type="paragraph" w:styleId="TOC7">
    <w:name w:val="toc 7"/>
    <w:basedOn w:val="Normal"/>
    <w:next w:val="Normal"/>
    <w:autoRedefine/>
    <w:uiPriority w:val="39"/>
    <w:unhideWhenUsed/>
    <w:rsid w:val="00717513"/>
    <w:pPr>
      <w:overflowPunct/>
      <w:autoSpaceDE/>
      <w:autoSpaceDN/>
      <w:adjustRightInd/>
      <w:ind w:left="1320"/>
      <w:textAlignment w:val="auto"/>
    </w:pPr>
    <w:rPr>
      <w:rFonts w:ascii="Arial" w:hAnsi="Arial"/>
      <w:sz w:val="22"/>
      <w:szCs w:val="24"/>
      <w:lang w:val="en-GB" w:eastAsia="en-US"/>
    </w:rPr>
  </w:style>
  <w:style w:type="paragraph" w:styleId="TOC8">
    <w:name w:val="toc 8"/>
    <w:basedOn w:val="Normal"/>
    <w:next w:val="Normal"/>
    <w:autoRedefine/>
    <w:uiPriority w:val="39"/>
    <w:unhideWhenUsed/>
    <w:rsid w:val="00717513"/>
    <w:pPr>
      <w:overflowPunct/>
      <w:autoSpaceDE/>
      <w:autoSpaceDN/>
      <w:adjustRightInd/>
      <w:ind w:left="1540"/>
      <w:textAlignment w:val="auto"/>
    </w:pPr>
    <w:rPr>
      <w:rFonts w:ascii="Arial" w:hAnsi="Arial"/>
      <w:sz w:val="22"/>
      <w:szCs w:val="24"/>
      <w:lang w:val="en-GB" w:eastAsia="en-US"/>
    </w:rPr>
  </w:style>
  <w:style w:type="paragraph" w:styleId="TOC9">
    <w:name w:val="toc 9"/>
    <w:basedOn w:val="Normal"/>
    <w:next w:val="Normal"/>
    <w:autoRedefine/>
    <w:uiPriority w:val="39"/>
    <w:unhideWhenUsed/>
    <w:rsid w:val="00717513"/>
    <w:pPr>
      <w:overflowPunct/>
      <w:autoSpaceDE/>
      <w:autoSpaceDN/>
      <w:adjustRightInd/>
      <w:ind w:left="1760"/>
      <w:textAlignment w:val="auto"/>
    </w:pPr>
    <w:rPr>
      <w:rFonts w:ascii="Arial" w:hAnsi="Arial"/>
      <w:sz w:val="22"/>
      <w:szCs w:val="24"/>
      <w:lang w:val="en-GB" w:eastAsia="en-US"/>
    </w:rPr>
  </w:style>
  <w:style w:type="paragraph" w:styleId="NormalIndent">
    <w:name w:val="Normal Indent"/>
    <w:basedOn w:val="Normal"/>
    <w:unhideWhenUsed/>
    <w:rsid w:val="00717513"/>
    <w:pPr>
      <w:overflowPunct/>
      <w:autoSpaceDE/>
      <w:autoSpaceDN/>
      <w:adjustRightInd/>
      <w:spacing w:before="120" w:after="120"/>
      <w:ind w:left="720"/>
      <w:textAlignment w:val="auto"/>
    </w:pPr>
    <w:rPr>
      <w:rFonts w:ascii="Times" w:hAnsi="Times"/>
      <w:sz w:val="24"/>
      <w:lang w:val="en-GB" w:eastAsia="en-US"/>
    </w:rPr>
  </w:style>
  <w:style w:type="paragraph" w:styleId="ListBullet">
    <w:name w:val="List Bullet"/>
    <w:aliases w:val="lb"/>
    <w:basedOn w:val="Normal"/>
    <w:link w:val="ListBulletChar"/>
    <w:autoRedefine/>
    <w:uiPriority w:val="99"/>
    <w:unhideWhenUsed/>
    <w:rsid w:val="00717513"/>
    <w:pPr>
      <w:tabs>
        <w:tab w:val="num" w:pos="425"/>
      </w:tabs>
      <w:overflowPunct/>
      <w:autoSpaceDE/>
      <w:autoSpaceDN/>
      <w:adjustRightInd/>
      <w:ind w:left="425" w:hanging="425"/>
      <w:textAlignment w:val="auto"/>
    </w:pPr>
    <w:rPr>
      <w:rFonts w:ascii="Arial" w:hAnsi="Arial"/>
      <w:sz w:val="22"/>
      <w:szCs w:val="24"/>
      <w:lang w:val="en-GB" w:eastAsia="en-US"/>
    </w:rPr>
  </w:style>
  <w:style w:type="paragraph" w:styleId="DocumentMap">
    <w:name w:val="Document Map"/>
    <w:basedOn w:val="Normal"/>
    <w:link w:val="DocumentMapChar"/>
    <w:semiHidden/>
    <w:unhideWhenUsed/>
    <w:rsid w:val="00717513"/>
    <w:pPr>
      <w:shd w:val="clear" w:color="auto" w:fill="000080"/>
      <w:overflowPunct/>
      <w:autoSpaceDE/>
      <w:autoSpaceDN/>
      <w:adjustRightInd/>
      <w:textAlignment w:val="auto"/>
    </w:pPr>
    <w:rPr>
      <w:rFonts w:ascii="Tahoma" w:hAnsi="Tahoma" w:cs="Tahoma"/>
      <w:lang w:val="en-GB" w:eastAsia="en-US"/>
    </w:rPr>
  </w:style>
  <w:style w:type="character" w:customStyle="1" w:styleId="DocumentMapChar">
    <w:name w:val="Document Map Char"/>
    <w:basedOn w:val="DefaultParagraphFont"/>
    <w:link w:val="DocumentMap"/>
    <w:semiHidden/>
    <w:rsid w:val="00717513"/>
    <w:rPr>
      <w:rFonts w:ascii="Tahoma" w:eastAsia="Times New Roman" w:hAnsi="Tahoma" w:cs="Tahoma"/>
      <w:sz w:val="20"/>
      <w:szCs w:val="20"/>
      <w:shd w:val="clear" w:color="auto" w:fill="000080"/>
      <w:lang w:val="en-GB"/>
    </w:rPr>
  </w:style>
  <w:style w:type="paragraph" w:styleId="Revision">
    <w:name w:val="Revision"/>
    <w:uiPriority w:val="99"/>
    <w:semiHidden/>
    <w:rsid w:val="00717513"/>
    <w:pPr>
      <w:spacing w:after="0" w:line="240" w:lineRule="auto"/>
    </w:pPr>
    <w:rPr>
      <w:rFonts w:ascii="Arial" w:eastAsia="Times New Roman" w:hAnsi="Arial" w:cs="Times New Roman"/>
      <w:szCs w:val="24"/>
      <w:lang w:val="en-GB"/>
    </w:rPr>
  </w:style>
  <w:style w:type="paragraph" w:customStyle="1" w:styleId="CERGlossaryTerm">
    <w:name w:val="CER Glossary Term"/>
    <w:basedOn w:val="Normal"/>
    <w:rsid w:val="00717513"/>
    <w:pPr>
      <w:tabs>
        <w:tab w:val="num" w:pos="851"/>
      </w:tabs>
      <w:overflowPunct/>
      <w:autoSpaceDE/>
      <w:autoSpaceDN/>
      <w:adjustRightInd/>
      <w:spacing w:before="120" w:after="120"/>
      <w:textAlignment w:val="auto"/>
    </w:pPr>
    <w:rPr>
      <w:rFonts w:ascii="Arial" w:hAnsi="Arial"/>
      <w:b/>
      <w:sz w:val="22"/>
      <w:lang w:val="en-GB" w:eastAsia="en-US"/>
    </w:rPr>
  </w:style>
  <w:style w:type="character" w:customStyle="1" w:styleId="CERFOOTNOTETEXTChar">
    <w:name w:val="CER FOOTNOTE TEXT Char"/>
    <w:basedOn w:val="DefaultParagraphFont"/>
    <w:link w:val="CERFOOTNOTETEXT"/>
    <w:locked/>
    <w:rsid w:val="00717513"/>
    <w:rPr>
      <w:rFonts w:ascii="Arial" w:hAnsi="Arial" w:cs="Arial"/>
      <w:lang w:val="en-GB"/>
    </w:rPr>
  </w:style>
  <w:style w:type="paragraph" w:customStyle="1" w:styleId="CERFOOTNOTETEXT">
    <w:name w:val="CER FOOTNOTE TEXT"/>
    <w:link w:val="CERFOOTNOTETEXTChar"/>
    <w:rsid w:val="00717513"/>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717513"/>
    <w:rPr>
      <w:rFonts w:ascii="Arial" w:hAnsi="Arial" w:cs="Arial"/>
      <w:b/>
      <w:i/>
      <w:color w:val="000000"/>
      <w:lang w:val="en-GB"/>
    </w:rPr>
  </w:style>
  <w:style w:type="paragraph" w:customStyle="1" w:styleId="CERHEADING4">
    <w:name w:val="CER HEADING 4"/>
    <w:link w:val="CERHEADING4Char"/>
    <w:rsid w:val="00717513"/>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717513"/>
    <w:pPr>
      <w:keepNext/>
      <w:spacing w:before="240" w:after="120" w:line="240" w:lineRule="auto"/>
      <w:ind w:left="851"/>
    </w:pPr>
    <w:rPr>
      <w:rFonts w:ascii="Arial" w:eastAsia="Times New Roman" w:hAnsi="Arial" w:cs="Times New Roman"/>
      <w:b/>
      <w:iCs/>
      <w:color w:val="000000"/>
      <w:lang w:val="en-GB"/>
    </w:rPr>
  </w:style>
  <w:style w:type="paragraph" w:customStyle="1" w:styleId="CERGlossaryDefinition">
    <w:name w:val="CER Glossary Definition"/>
    <w:basedOn w:val="CERGlossaryTerm"/>
    <w:rsid w:val="00717513"/>
    <w:pPr>
      <w:jc w:val="both"/>
    </w:pPr>
    <w:rPr>
      <w:b w:val="0"/>
    </w:rPr>
  </w:style>
  <w:style w:type="character" w:customStyle="1" w:styleId="CERBULLET3Char">
    <w:name w:val="CER BULLET 3 Char"/>
    <w:basedOn w:val="DefaultParagraphFont"/>
    <w:link w:val="CERBULLET3"/>
    <w:locked/>
    <w:rsid w:val="00717513"/>
    <w:rPr>
      <w:rFonts w:ascii="Arial" w:hAnsi="Arial"/>
      <w:color w:val="000000"/>
      <w:lang w:val="en-GB"/>
    </w:rPr>
  </w:style>
  <w:style w:type="paragraph" w:customStyle="1" w:styleId="CERBULLET3">
    <w:name w:val="CER BULLET 3"/>
    <w:link w:val="CERBULLET3Char"/>
    <w:rsid w:val="00717513"/>
    <w:pPr>
      <w:numPr>
        <w:numId w:val="5"/>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717513"/>
    <w:pPr>
      <w:spacing w:after="960" w:line="240" w:lineRule="auto"/>
      <w:jc w:val="center"/>
    </w:pPr>
    <w:rPr>
      <w:rFonts w:ascii="Arial" w:eastAsia="Times New Roman" w:hAnsi="Arial" w:cs="Times New Roman"/>
      <w:b/>
      <w:bCs/>
      <w:sz w:val="52"/>
      <w:szCs w:val="20"/>
      <w:lang w:val="en-GB"/>
    </w:rPr>
  </w:style>
  <w:style w:type="paragraph" w:customStyle="1" w:styleId="CERFRONTTEXT2NDLEVEL">
    <w:name w:val="CER FRONT TEXT 2ND LEVEL"/>
    <w:rsid w:val="00717513"/>
    <w:pPr>
      <w:spacing w:after="960" w:line="240" w:lineRule="auto"/>
      <w:jc w:val="center"/>
    </w:pPr>
    <w:rPr>
      <w:rFonts w:ascii="Arial" w:eastAsia="Times New Roman" w:hAnsi="Arial" w:cs="Times New Roman"/>
      <w:b/>
      <w:bCs/>
      <w:color w:val="000000"/>
      <w:sz w:val="48"/>
      <w:szCs w:val="20"/>
    </w:rPr>
  </w:style>
  <w:style w:type="character" w:customStyle="1" w:styleId="CERBULLET2Char">
    <w:name w:val="CER BULLET 2 Char"/>
    <w:basedOn w:val="DefaultParagraphFont"/>
    <w:link w:val="CERBULLET2"/>
    <w:locked/>
    <w:rsid w:val="00717513"/>
    <w:rPr>
      <w:rFonts w:ascii="Arial" w:hAnsi="Arial"/>
      <w:iCs/>
      <w:lang w:val="en-GB"/>
    </w:rPr>
  </w:style>
  <w:style w:type="paragraph" w:customStyle="1" w:styleId="CERBULLET2">
    <w:name w:val="CER BULLET 2"/>
    <w:link w:val="CERBULLET2Char"/>
    <w:rsid w:val="00717513"/>
    <w:pPr>
      <w:numPr>
        <w:numId w:val="6"/>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717513"/>
    <w:rPr>
      <w:rFonts w:ascii="Arial" w:hAnsi="Arial" w:cs="Arial"/>
      <w:color w:val="000000"/>
      <w:lang w:val="en-GB"/>
    </w:rPr>
  </w:style>
  <w:style w:type="paragraph" w:customStyle="1" w:styleId="CERNORMAL">
    <w:name w:val="CER NORMAL"/>
    <w:link w:val="CERNORMALChar"/>
    <w:rsid w:val="00717513"/>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717513"/>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717513"/>
    <w:rPr>
      <w:rFonts w:ascii="Arial" w:hAnsi="Arial" w:cs="Arial"/>
    </w:rPr>
  </w:style>
  <w:style w:type="paragraph" w:customStyle="1" w:styleId="CERNUMBERBULLET2">
    <w:name w:val="CER NUMBER BULLET 2"/>
    <w:link w:val="CERNUMBERBULLET2Char1"/>
    <w:rsid w:val="00717513"/>
    <w:pPr>
      <w:numPr>
        <w:numId w:val="7"/>
      </w:numPr>
      <w:spacing w:before="120" w:after="120" w:line="240" w:lineRule="auto"/>
    </w:pPr>
    <w:rPr>
      <w:rFonts w:ascii="Arial" w:hAnsi="Arial" w:cs="Arial"/>
    </w:rPr>
  </w:style>
  <w:style w:type="paragraph" w:customStyle="1" w:styleId="CERLISTBULLET2">
    <w:name w:val="CER LIST BULLET 2"/>
    <w:basedOn w:val="Normal"/>
    <w:rsid w:val="00717513"/>
    <w:pPr>
      <w:tabs>
        <w:tab w:val="num" w:pos="2007"/>
      </w:tabs>
      <w:overflowPunct/>
      <w:autoSpaceDE/>
      <w:autoSpaceDN/>
      <w:adjustRightInd/>
      <w:spacing w:before="120" w:after="120"/>
      <w:ind w:left="2007" w:hanging="567"/>
      <w:jc w:val="both"/>
      <w:textAlignment w:val="auto"/>
    </w:pPr>
    <w:rPr>
      <w:rFonts w:ascii="Arial" w:hAnsi="Arial"/>
      <w:iCs/>
      <w:color w:val="000000"/>
      <w:sz w:val="22"/>
      <w:lang w:val="en-GB" w:eastAsia="en-US"/>
    </w:rPr>
  </w:style>
  <w:style w:type="paragraph" w:customStyle="1" w:styleId="TableColumnHeadings">
    <w:name w:val="Table Column Headings"/>
    <w:basedOn w:val="Normal"/>
    <w:rsid w:val="00717513"/>
    <w:pPr>
      <w:keepNext/>
      <w:spacing w:before="60" w:after="60"/>
      <w:textAlignment w:val="auto"/>
    </w:pPr>
    <w:rPr>
      <w:b/>
      <w:bCs/>
      <w:smallCaps/>
      <w:sz w:val="22"/>
      <w:szCs w:val="22"/>
      <w:lang w:val="en-IE"/>
    </w:rPr>
  </w:style>
  <w:style w:type="paragraph" w:customStyle="1" w:styleId="H1">
    <w:name w:val="H1"/>
    <w:basedOn w:val="Normal"/>
    <w:autoRedefine/>
    <w:rsid w:val="00717513"/>
    <w:pPr>
      <w:keepNext/>
      <w:spacing w:before="120" w:after="60"/>
      <w:textAlignment w:val="auto"/>
    </w:pPr>
    <w:rPr>
      <w:b/>
      <w:bCs/>
      <w:caps/>
      <w:kern w:val="28"/>
      <w:sz w:val="28"/>
      <w:szCs w:val="28"/>
      <w:lang w:val="en-IE"/>
    </w:rPr>
  </w:style>
  <w:style w:type="paragraph" w:customStyle="1" w:styleId="DefaultText">
    <w:name w:val="Default Text"/>
    <w:basedOn w:val="Normal"/>
    <w:semiHidden/>
    <w:rsid w:val="00717513"/>
    <w:pPr>
      <w:overflowPunct/>
      <w:adjustRightInd/>
      <w:textAlignment w:val="auto"/>
    </w:pPr>
    <w:rPr>
      <w:szCs w:val="24"/>
      <w:lang w:val="en-US" w:eastAsia="en-US"/>
    </w:rPr>
  </w:style>
  <w:style w:type="paragraph" w:customStyle="1" w:styleId="Body1Char">
    <w:name w:val="Body 1 Char"/>
    <w:basedOn w:val="Normal"/>
    <w:rsid w:val="00717513"/>
    <w:pPr>
      <w:keepLines/>
      <w:spacing w:before="60" w:after="60"/>
      <w:textAlignment w:val="auto"/>
    </w:pPr>
    <w:rPr>
      <w:sz w:val="22"/>
      <w:lang w:val="en-IE"/>
    </w:rPr>
  </w:style>
  <w:style w:type="paragraph" w:customStyle="1" w:styleId="Body1CharChar2">
    <w:name w:val="Body 1 Char Char2"/>
    <w:basedOn w:val="Normal"/>
    <w:rsid w:val="00717513"/>
    <w:pPr>
      <w:keepLines/>
      <w:spacing w:before="60" w:after="60"/>
      <w:textAlignment w:val="auto"/>
    </w:pPr>
    <w:rPr>
      <w:sz w:val="22"/>
      <w:szCs w:val="22"/>
    </w:rPr>
  </w:style>
  <w:style w:type="character" w:customStyle="1" w:styleId="CEREquationCharChar">
    <w:name w:val="CER Equation Char Char"/>
    <w:basedOn w:val="CERBODYUnnumberedChar"/>
    <w:link w:val="CEREquationChar"/>
    <w:locked/>
    <w:rsid w:val="00717513"/>
    <w:rPr>
      <w:rFonts w:ascii="Arial" w:hAnsi="Arial" w:cs="Arial"/>
      <w:lang w:val="en-GB"/>
    </w:rPr>
  </w:style>
  <w:style w:type="paragraph" w:customStyle="1" w:styleId="CEREquationChar">
    <w:name w:val="CER Equation Char"/>
    <w:basedOn w:val="CERBODYUnnumbered"/>
    <w:link w:val="CEREquationCharChar"/>
    <w:rsid w:val="00717513"/>
    <w:pPr>
      <w:tabs>
        <w:tab w:val="left" w:pos="1418"/>
      </w:tabs>
    </w:pPr>
    <w:rPr>
      <w:rFonts w:cs="Arial"/>
    </w:rPr>
  </w:style>
  <w:style w:type="paragraph" w:customStyle="1" w:styleId="CERHEADING5">
    <w:name w:val="CER HEADING 5"/>
    <w:basedOn w:val="CERHEADING4"/>
    <w:rsid w:val="00717513"/>
    <w:rPr>
      <w:b w:val="0"/>
    </w:rPr>
  </w:style>
  <w:style w:type="paragraph" w:customStyle="1" w:styleId="CERNORMALBOLDITALIC">
    <w:name w:val="CER NORMAL BOLD ITALIC"/>
    <w:basedOn w:val="CERNORMAL"/>
    <w:rsid w:val="00717513"/>
    <w:rPr>
      <w:b/>
      <w:i/>
    </w:rPr>
  </w:style>
  <w:style w:type="character" w:customStyle="1" w:styleId="CERSection7CharChar">
    <w:name w:val="CERSection7 Char Char"/>
    <w:basedOn w:val="CERNORMALChar"/>
    <w:link w:val="CERSection7Char"/>
    <w:locked/>
    <w:rsid w:val="00717513"/>
    <w:rPr>
      <w:rFonts w:ascii="Arial" w:hAnsi="Arial" w:cs="Arial"/>
      <w:color w:val="000000"/>
      <w:lang w:val="en-GB"/>
    </w:rPr>
  </w:style>
  <w:style w:type="paragraph" w:customStyle="1" w:styleId="CERSection7Char">
    <w:name w:val="CERSection7 Char"/>
    <w:basedOn w:val="CERNORMAL"/>
    <w:next w:val="CERBODYChar"/>
    <w:link w:val="CERSection7CharChar"/>
    <w:rsid w:val="00717513"/>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717513"/>
    <w:rPr>
      <w:rFonts w:ascii="Arial" w:hAnsi="Arial" w:cs="Arial"/>
    </w:rPr>
  </w:style>
  <w:style w:type="paragraph" w:customStyle="1" w:styleId="CERSection7NumBullet1">
    <w:name w:val="CERSection7 Num Bullet 1"/>
    <w:next w:val="CERSection7Char"/>
    <w:link w:val="CERSection7NumBullet1Char"/>
    <w:rsid w:val="00717513"/>
    <w:pPr>
      <w:numPr>
        <w:numId w:val="8"/>
      </w:numPr>
      <w:spacing w:after="0" w:line="240" w:lineRule="auto"/>
    </w:pPr>
    <w:rPr>
      <w:rFonts w:ascii="Arial" w:hAnsi="Arial" w:cs="Arial"/>
    </w:rPr>
  </w:style>
  <w:style w:type="paragraph" w:customStyle="1" w:styleId="CERTableHeader">
    <w:name w:val="CER Table Header"/>
    <w:basedOn w:val="Caption"/>
    <w:rsid w:val="00717513"/>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717513"/>
    <w:rPr>
      <w:rFonts w:ascii="Arial" w:hAnsi="Arial" w:cs="Arial"/>
      <w:color w:val="000000"/>
      <w:lang w:val="en-GB"/>
    </w:rPr>
  </w:style>
  <w:style w:type="paragraph" w:customStyle="1" w:styleId="CERnon-indent">
    <w:name w:val="CER non-indent"/>
    <w:basedOn w:val="CERNORMAL"/>
    <w:link w:val="CERnon-indentChar"/>
    <w:rsid w:val="00717513"/>
    <w:pPr>
      <w:ind w:left="0"/>
    </w:pPr>
  </w:style>
  <w:style w:type="character" w:customStyle="1" w:styleId="CERBodyManualChar">
    <w:name w:val="CER Body Manual Char"/>
    <w:basedOn w:val="CERBODYCharChar1"/>
    <w:link w:val="CERBodyManual"/>
    <w:locked/>
    <w:rsid w:val="00717513"/>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717513"/>
    <w:pPr>
      <w:tabs>
        <w:tab w:val="left" w:pos="851"/>
      </w:tabs>
      <w:spacing w:before="120" w:after="120" w:line="240" w:lineRule="auto"/>
      <w:ind w:left="851" w:hanging="851"/>
    </w:pPr>
    <w:rPr>
      <w:rFonts w:ascii="Arial" w:hAnsi="Arial" w:cs="Arial"/>
      <w:lang w:val="en-GB"/>
    </w:rPr>
  </w:style>
  <w:style w:type="paragraph" w:customStyle="1" w:styleId="TableText">
    <w:name w:val="Table Text"/>
    <w:basedOn w:val="Normal"/>
    <w:link w:val="TableTextChar"/>
    <w:rsid w:val="00717513"/>
    <w:pPr>
      <w:overflowPunct/>
      <w:autoSpaceDE/>
      <w:autoSpaceDN/>
      <w:adjustRightInd/>
      <w:snapToGrid w:val="0"/>
      <w:spacing w:before="120" w:after="120"/>
      <w:textAlignment w:val="auto"/>
    </w:pPr>
    <w:rPr>
      <w:b/>
      <w:color w:val="000000"/>
      <w:lang w:val="en-GB" w:eastAsia="en-US"/>
    </w:rPr>
  </w:style>
  <w:style w:type="paragraph" w:customStyle="1" w:styleId="CERNormalIndent2">
    <w:name w:val="CER Normal Indent 2"/>
    <w:basedOn w:val="CERNORMAL"/>
    <w:rsid w:val="00717513"/>
    <w:pPr>
      <w:ind w:left="1985"/>
    </w:pPr>
  </w:style>
  <w:style w:type="character" w:customStyle="1" w:styleId="CERFOOTNOTEREFERENCEChar">
    <w:name w:val="CER FOOTNOTE REFERENCE Char"/>
    <w:basedOn w:val="DefaultParagraphFont"/>
    <w:link w:val="CERFOOTNOTEREFERENCE"/>
    <w:locked/>
    <w:rsid w:val="00717513"/>
    <w:rPr>
      <w:rFonts w:ascii="Arial" w:hAnsi="Arial" w:cs="Arial"/>
      <w:vertAlign w:val="superscript"/>
      <w:lang w:val="en-GB"/>
    </w:rPr>
  </w:style>
  <w:style w:type="paragraph" w:customStyle="1" w:styleId="CERFOOTNOTEREFERENCE">
    <w:name w:val="CER FOOTNOTE REFERENCE"/>
    <w:next w:val="CERFOOTNOTETEXT"/>
    <w:link w:val="CERFOOTNOTEREFERENCEChar"/>
    <w:rsid w:val="00717513"/>
    <w:pPr>
      <w:spacing w:after="0" w:line="240" w:lineRule="auto"/>
    </w:pPr>
    <w:rPr>
      <w:rFonts w:ascii="Arial" w:hAnsi="Arial" w:cs="Arial"/>
      <w:vertAlign w:val="superscript"/>
      <w:lang w:val="en-GB"/>
    </w:rPr>
  </w:style>
  <w:style w:type="paragraph" w:customStyle="1" w:styleId="CERNormalIndent">
    <w:name w:val="CER Normal Indent"/>
    <w:basedOn w:val="CERNORMAL"/>
    <w:rsid w:val="00717513"/>
    <w:pPr>
      <w:ind w:left="1418"/>
    </w:pPr>
  </w:style>
  <w:style w:type="paragraph" w:customStyle="1" w:styleId="CERAPPENDIXHEADING1">
    <w:name w:val="CER APPENDIX HEADING 1"/>
    <w:next w:val="CERHEADING2"/>
    <w:rsid w:val="00717513"/>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character" w:customStyle="1" w:styleId="CERAPPENDIXBODYCharChar">
    <w:name w:val="CER APPENDIX BODY Char Char"/>
    <w:basedOn w:val="DefaultParagraphFont"/>
    <w:link w:val="CERAPPENDIXBODYChar"/>
    <w:locked/>
    <w:rsid w:val="00717513"/>
    <w:rPr>
      <w:rFonts w:ascii="Arial" w:hAnsi="Arial"/>
      <w:color w:val="000000"/>
      <w:lang w:val="en-GB"/>
    </w:rPr>
  </w:style>
  <w:style w:type="paragraph" w:customStyle="1" w:styleId="CERAPPENDIXBODYChar">
    <w:name w:val="CER APPENDIX BODY Char"/>
    <w:link w:val="CERAPPENDIXBODYCharChar"/>
    <w:rsid w:val="00717513"/>
    <w:pPr>
      <w:numPr>
        <w:ilvl w:val="1"/>
        <w:numId w:val="9"/>
      </w:numPr>
      <w:tabs>
        <w:tab w:val="clear" w:pos="709"/>
        <w:tab w:val="left" w:pos="851"/>
      </w:tabs>
      <w:spacing w:before="120" w:after="120" w:line="240" w:lineRule="auto"/>
      <w:ind w:left="851" w:hanging="851"/>
      <w:jc w:val="both"/>
    </w:pPr>
    <w:rPr>
      <w:rFonts w:ascii="Arial" w:hAnsi="Arial"/>
      <w:color w:val="000000"/>
      <w:lang w:val="en-GB"/>
    </w:rPr>
  </w:style>
  <w:style w:type="paragraph" w:customStyle="1" w:styleId="CERLISTBULLET">
    <w:name w:val="CER LIST BULLET"/>
    <w:next w:val="CERBODYChar"/>
    <w:rsid w:val="00717513"/>
    <w:pPr>
      <w:tabs>
        <w:tab w:val="num" w:pos="1440"/>
      </w:tabs>
      <w:spacing w:before="120" w:after="120" w:line="240" w:lineRule="auto"/>
      <w:ind w:left="1440" w:hanging="360"/>
      <w:jc w:val="both"/>
    </w:pPr>
    <w:rPr>
      <w:rFonts w:ascii="Arial" w:eastAsia="Times New Roman" w:hAnsi="Arial" w:cs="Times New Roman"/>
      <w:iCs/>
      <w:color w:val="000000"/>
      <w:szCs w:val="20"/>
      <w:lang w:val="en-GB"/>
    </w:rPr>
  </w:style>
  <w:style w:type="paragraph" w:customStyle="1" w:styleId="CERAppendixNumHeading">
    <w:name w:val="CER Appendix Num Heading"/>
    <w:next w:val="CERBodyManual"/>
    <w:rsid w:val="00717513"/>
    <w:pPr>
      <w:keepNext/>
      <w:numPr>
        <w:numId w:val="10"/>
      </w:numPr>
      <w:spacing w:before="120" w:after="120" w:line="240" w:lineRule="auto"/>
    </w:pPr>
    <w:rPr>
      <w:rFonts w:ascii="Arial" w:eastAsia="Times New Roman" w:hAnsi="Arial" w:cs="Times New Roman"/>
      <w:b/>
      <w:szCs w:val="24"/>
    </w:rPr>
  </w:style>
  <w:style w:type="character" w:customStyle="1" w:styleId="CERBODYChar1">
    <w:name w:val="CER BODY Char1"/>
    <w:basedOn w:val="DefaultParagraphFont"/>
    <w:link w:val="CERBODY"/>
    <w:locked/>
    <w:rsid w:val="00717513"/>
    <w:rPr>
      <w:rFonts w:ascii="Arial" w:hAnsi="Arial" w:cs="Arial"/>
      <w:lang w:val="en-GB"/>
    </w:rPr>
  </w:style>
  <w:style w:type="paragraph" w:customStyle="1" w:styleId="CERBODY">
    <w:name w:val="CER BODY"/>
    <w:link w:val="CERBODYChar1"/>
    <w:qFormat/>
    <w:rsid w:val="00717513"/>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717513"/>
    <w:rPr>
      <w:rFonts w:ascii="Arial" w:hAnsi="Arial" w:cs="Arial"/>
      <w:color w:val="000000"/>
      <w:lang w:val="en-GB"/>
    </w:rPr>
  </w:style>
  <w:style w:type="paragraph" w:customStyle="1" w:styleId="CERSection7">
    <w:name w:val="CERSection7"/>
    <w:basedOn w:val="CERNORMAL"/>
    <w:next w:val="CERBODY"/>
    <w:link w:val="CERSection7Char1"/>
    <w:rsid w:val="00717513"/>
    <w:pPr>
      <w:tabs>
        <w:tab w:val="clear" w:pos="851"/>
      </w:tabs>
      <w:ind w:left="1680" w:hanging="829"/>
      <w:jc w:val="both"/>
    </w:pPr>
  </w:style>
  <w:style w:type="paragraph" w:customStyle="1" w:styleId="CERFootnoteReference0">
    <w:name w:val="CER Footnote Reference"/>
    <w:basedOn w:val="FootnoteText"/>
    <w:rsid w:val="00717513"/>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717513"/>
    <w:rPr>
      <w:rFonts w:ascii="Arial" w:hAnsi="Arial" w:cs="Arial"/>
      <w:lang w:val="en-GB"/>
    </w:rPr>
  </w:style>
  <w:style w:type="paragraph" w:customStyle="1" w:styleId="CEREquation">
    <w:name w:val="CER Equation"/>
    <w:basedOn w:val="CERBODYUnnumbered"/>
    <w:link w:val="CEREquationChar1"/>
    <w:rsid w:val="00717513"/>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717513"/>
    <w:rPr>
      <w:rFonts w:ascii="Arial" w:hAnsi="Arial" w:cs="Arial"/>
      <w:color w:val="000000"/>
      <w:szCs w:val="24"/>
      <w:lang w:val="en-GB"/>
    </w:rPr>
  </w:style>
  <w:style w:type="paragraph" w:customStyle="1" w:styleId="CERNUMBERBULLETCharChar1Char">
    <w:name w:val="CER NUMBER BULLET Char Char1 Char"/>
    <w:link w:val="CERNUMBERBULLETCharChar1CharChar"/>
    <w:rsid w:val="00717513"/>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717513"/>
    <w:pPr>
      <w:tabs>
        <w:tab w:val="num" w:pos="900"/>
      </w:tabs>
      <w:spacing w:before="120" w:after="120" w:line="240" w:lineRule="auto"/>
      <w:ind w:left="1467" w:hanging="567"/>
    </w:pPr>
    <w:rPr>
      <w:rFonts w:ascii="Arial" w:eastAsia="Times New Roman" w:hAnsi="Arial" w:cs="Times New Roman"/>
      <w:color w:val="000000"/>
      <w:szCs w:val="24"/>
      <w:lang w:val="en-GB"/>
    </w:rPr>
  </w:style>
  <w:style w:type="paragraph" w:customStyle="1" w:styleId="CERNONINDENTBULLET">
    <w:name w:val="CER NON INDENT BULLET"/>
    <w:basedOn w:val="ListBullet"/>
    <w:rsid w:val="00717513"/>
    <w:pPr>
      <w:spacing w:after="120"/>
    </w:pPr>
    <w:rPr>
      <w:color w:val="000000"/>
    </w:rPr>
  </w:style>
  <w:style w:type="paragraph" w:customStyle="1" w:styleId="Normalleft">
    <w:name w:val="Normal + left"/>
    <w:basedOn w:val="Normal"/>
    <w:rsid w:val="00717513"/>
    <w:pPr>
      <w:overflowPunct/>
      <w:autoSpaceDE/>
      <w:autoSpaceDN/>
      <w:adjustRightInd/>
      <w:textAlignment w:val="auto"/>
    </w:pPr>
    <w:rPr>
      <w:rFonts w:ascii="Arial" w:hAnsi="Arial" w:cs="Arial"/>
      <w:sz w:val="22"/>
      <w:szCs w:val="22"/>
      <w:lang w:val="en-IE" w:eastAsia="en-US"/>
    </w:rPr>
  </w:style>
  <w:style w:type="character" w:customStyle="1" w:styleId="Style1Char">
    <w:name w:val="Style1 Char"/>
    <w:basedOn w:val="DefaultParagraphFont"/>
    <w:link w:val="Style1"/>
    <w:locked/>
    <w:rsid w:val="00717513"/>
    <w:rPr>
      <w:rFonts w:ascii="Arial" w:hAnsi="Arial"/>
      <w:szCs w:val="24"/>
      <w:lang w:val="en-GB"/>
    </w:rPr>
  </w:style>
  <w:style w:type="paragraph" w:customStyle="1" w:styleId="Style1">
    <w:name w:val="Style1"/>
    <w:basedOn w:val="CERNUMBERBULLET"/>
    <w:next w:val="ListBullet"/>
    <w:link w:val="Style1Char"/>
    <w:qFormat/>
    <w:rsid w:val="00717513"/>
    <w:pPr>
      <w:numPr>
        <w:numId w:val="3"/>
      </w:numPr>
      <w:ind w:left="720" w:hanging="360"/>
    </w:pPr>
    <w:rPr>
      <w:rFonts w:eastAsiaTheme="minorHAnsi" w:cstheme="minorBidi"/>
      <w:color w:val="auto"/>
    </w:rPr>
  </w:style>
  <w:style w:type="paragraph" w:customStyle="1" w:styleId="StyleCERHEADING1Black">
    <w:name w:val="Style CER HEADING 1 + Black"/>
    <w:basedOn w:val="Normal"/>
    <w:rsid w:val="00717513"/>
    <w:pPr>
      <w:pBdr>
        <w:top w:val="single" w:sz="4" w:space="1" w:color="000000"/>
        <w:bottom w:val="single" w:sz="4" w:space="1" w:color="000000"/>
      </w:pBdr>
      <w:tabs>
        <w:tab w:val="num" w:pos="5385"/>
      </w:tabs>
      <w:overflowPunct/>
      <w:autoSpaceDE/>
      <w:autoSpaceDN/>
      <w:adjustRightInd/>
      <w:spacing w:after="360"/>
      <w:ind w:left="86" w:hanging="86"/>
      <w:jc w:val="center"/>
      <w:textAlignment w:val="auto"/>
    </w:pPr>
    <w:rPr>
      <w:rFonts w:ascii="Arial" w:hAnsi="Arial"/>
      <w:b/>
      <w:bCs/>
      <w:caps/>
      <w:color w:val="000000"/>
      <w:sz w:val="28"/>
      <w:lang w:val="en-GB" w:eastAsia="en-US"/>
    </w:rPr>
  </w:style>
  <w:style w:type="paragraph" w:customStyle="1" w:styleId="CMSHeadL9">
    <w:name w:val="CMS Head L9"/>
    <w:basedOn w:val="Normal"/>
    <w:rsid w:val="00717513"/>
    <w:pPr>
      <w:tabs>
        <w:tab w:val="num" w:pos="6480"/>
      </w:tabs>
      <w:overflowPunct/>
      <w:autoSpaceDE/>
      <w:autoSpaceDN/>
      <w:adjustRightInd/>
      <w:spacing w:after="240"/>
      <w:ind w:left="6480" w:hanging="180"/>
      <w:textAlignment w:val="auto"/>
      <w:outlineLvl w:val="8"/>
    </w:pPr>
    <w:rPr>
      <w:rFonts w:ascii="Garamond MT" w:hAnsi="Garamond MT"/>
      <w:sz w:val="24"/>
      <w:szCs w:val="24"/>
      <w:lang w:val="en-IE" w:eastAsia="en-US"/>
    </w:rPr>
  </w:style>
  <w:style w:type="character" w:customStyle="1" w:styleId="CERNUMBERBULLET2CharChar">
    <w:name w:val="CER NUMBER BULLET 2 Char Char"/>
    <w:basedOn w:val="DefaultParagraphFont"/>
    <w:semiHidden/>
    <w:rsid w:val="00717513"/>
    <w:rPr>
      <w:rFonts w:ascii="Arial" w:hAnsi="Arial" w:cs="Arial" w:hint="default"/>
      <w:sz w:val="22"/>
      <w:lang w:val="en-IE" w:eastAsia="en-US" w:bidi="ar-SA"/>
    </w:rPr>
  </w:style>
  <w:style w:type="character" w:customStyle="1" w:styleId="CERBODYCharChar1">
    <w:name w:val="CER BODY Char Char1"/>
    <w:basedOn w:val="DefaultParagraphFont"/>
    <w:rsid w:val="00717513"/>
    <w:rPr>
      <w:rFonts w:ascii="Arial" w:hAnsi="Arial" w:cs="Arial" w:hint="default"/>
      <w:sz w:val="22"/>
      <w:szCs w:val="22"/>
      <w:lang w:val="en-GB" w:eastAsia="en-US" w:bidi="ar-SA"/>
    </w:rPr>
  </w:style>
  <w:style w:type="character" w:customStyle="1" w:styleId="CERNUMBERBULLETChar">
    <w:name w:val="CER NUMBER BULLET Char"/>
    <w:basedOn w:val="DefaultParagraphFont"/>
    <w:rsid w:val="00717513"/>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717513"/>
    <w:rPr>
      <w:rFonts w:ascii="Arial" w:hAnsi="Arial" w:cs="Arial" w:hint="default"/>
      <w:sz w:val="22"/>
      <w:lang w:val="en-IE" w:eastAsia="en-US" w:bidi="ar-SA"/>
    </w:rPr>
  </w:style>
  <w:style w:type="character" w:customStyle="1" w:styleId="DeltaViewInsertion">
    <w:name w:val="DeltaView Insertion"/>
    <w:rsid w:val="00717513"/>
    <w:rPr>
      <w:color w:val="0000FF"/>
      <w:spacing w:val="0"/>
      <w:u w:val="double"/>
    </w:rPr>
  </w:style>
  <w:style w:type="character" w:customStyle="1" w:styleId="CERNUMBERBULLET2CharChar1">
    <w:name w:val="CER NUMBER BULLET 2 Char Char1"/>
    <w:basedOn w:val="DefaultParagraphFont"/>
    <w:rsid w:val="00717513"/>
    <w:rPr>
      <w:rFonts w:ascii="Arial" w:hAnsi="Arial" w:cs="Arial" w:hint="default"/>
      <w:sz w:val="22"/>
      <w:lang w:val="en-IE" w:eastAsia="en-US" w:bidi="ar-SA"/>
    </w:rPr>
  </w:style>
  <w:style w:type="character" w:customStyle="1" w:styleId="CERBODYChar2">
    <w:name w:val="CER BODY Char2"/>
    <w:basedOn w:val="DefaultParagraphFont"/>
    <w:rsid w:val="00717513"/>
    <w:rPr>
      <w:rFonts w:ascii="Arial" w:hAnsi="Arial" w:cs="Arial" w:hint="default"/>
      <w:sz w:val="22"/>
      <w:szCs w:val="22"/>
      <w:lang w:val="en-GB" w:eastAsia="en-US" w:bidi="ar-SA"/>
    </w:rPr>
  </w:style>
  <w:style w:type="character" w:customStyle="1" w:styleId="DeltaViewMoveSource">
    <w:name w:val="DeltaView Move Source"/>
    <w:rsid w:val="00717513"/>
    <w:rPr>
      <w:strike/>
      <w:color w:val="00C000"/>
      <w:spacing w:val="0"/>
    </w:rPr>
  </w:style>
  <w:style w:type="character" w:customStyle="1" w:styleId="DeltaViewMoveDestination">
    <w:name w:val="DeltaView Move Destination"/>
    <w:rsid w:val="00717513"/>
    <w:rPr>
      <w:color w:val="00C000"/>
      <w:spacing w:val="0"/>
      <w:u w:val="double"/>
    </w:rPr>
  </w:style>
  <w:style w:type="character" w:customStyle="1" w:styleId="DeltaViewDeletion">
    <w:name w:val="DeltaView Deletion"/>
    <w:rsid w:val="00717513"/>
    <w:rPr>
      <w:strike/>
      <w:color w:val="FF0000"/>
      <w:spacing w:val="0"/>
    </w:rPr>
  </w:style>
  <w:style w:type="character" w:customStyle="1" w:styleId="CERBODYChar1Char">
    <w:name w:val="CER BODY Char1 Char"/>
    <w:basedOn w:val="DefaultParagraphFont"/>
    <w:rsid w:val="00717513"/>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717513"/>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717513"/>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717513"/>
    <w:rPr>
      <w:rFonts w:ascii="Arial" w:hAnsi="Arial" w:cs="Arial" w:hint="default"/>
      <w:sz w:val="22"/>
      <w:lang w:val="en-IE" w:eastAsia="en-US" w:bidi="ar-SA"/>
    </w:rPr>
  </w:style>
  <w:style w:type="character" w:customStyle="1" w:styleId="CERBodyManualCharChar">
    <w:name w:val="CER Body Manual Char Char"/>
    <w:basedOn w:val="DefaultParagraphFont"/>
    <w:rsid w:val="00717513"/>
    <w:rPr>
      <w:rFonts w:ascii="Arial" w:hAnsi="Arial" w:cs="Arial" w:hint="default"/>
      <w:sz w:val="22"/>
      <w:szCs w:val="22"/>
      <w:lang w:val="en-GB" w:eastAsia="en-US" w:bidi="ar-SA"/>
    </w:rPr>
  </w:style>
  <w:style w:type="character" w:customStyle="1" w:styleId="CERNORMALCharChar">
    <w:name w:val="CER NORMAL Char Char"/>
    <w:basedOn w:val="DefaultParagraphFont"/>
    <w:rsid w:val="00717513"/>
    <w:rPr>
      <w:rFonts w:ascii="Arial" w:hAnsi="Arial" w:cs="Arial" w:hint="default"/>
      <w:color w:val="000000"/>
      <w:sz w:val="22"/>
      <w:szCs w:val="24"/>
      <w:lang w:val="en-GB" w:eastAsia="en-US" w:bidi="ar-SA"/>
    </w:rPr>
  </w:style>
  <w:style w:type="paragraph" w:customStyle="1" w:styleId="CERFRONTTEXT">
    <w:name w:val="CER FRONT TEXT"/>
    <w:basedOn w:val="Normal"/>
    <w:qFormat/>
    <w:rsid w:val="00717513"/>
    <w:pPr>
      <w:overflowPunct/>
      <w:autoSpaceDE/>
      <w:autoSpaceDN/>
      <w:adjustRightInd/>
      <w:spacing w:after="960"/>
      <w:jc w:val="center"/>
      <w:textAlignment w:val="auto"/>
    </w:pPr>
    <w:rPr>
      <w:rFonts w:ascii="Arial" w:hAnsi="Arial"/>
      <w:sz w:val="40"/>
      <w:szCs w:val="22"/>
      <w:lang w:val="en-US" w:eastAsia="en-US"/>
    </w:rPr>
  </w:style>
  <w:style w:type="numbering" w:customStyle="1" w:styleId="NoList2">
    <w:name w:val="No List2"/>
    <w:next w:val="NoList"/>
    <w:uiPriority w:val="99"/>
    <w:semiHidden/>
    <w:unhideWhenUsed/>
    <w:rsid w:val="00717513"/>
  </w:style>
  <w:style w:type="numbering" w:customStyle="1" w:styleId="NoList11">
    <w:name w:val="No List11"/>
    <w:next w:val="NoList"/>
    <w:uiPriority w:val="99"/>
    <w:semiHidden/>
    <w:unhideWhenUsed/>
    <w:rsid w:val="00717513"/>
  </w:style>
  <w:style w:type="table" w:customStyle="1" w:styleId="TableGrid1">
    <w:name w:val="Table Grid1"/>
    <w:basedOn w:val="TableNormal"/>
    <w:next w:val="TableGrid"/>
    <w:uiPriority w:val="59"/>
    <w:rsid w:val="00717513"/>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71751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
    <w:uiPriority w:val="99"/>
    <w:rsid w:val="00717513"/>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717513"/>
  </w:style>
  <w:style w:type="table" w:customStyle="1" w:styleId="CERTABLE9pt">
    <w:name w:val="CER TABLE 9pt"/>
    <w:basedOn w:val="TableNormal"/>
    <w:uiPriority w:val="99"/>
    <w:rsid w:val="00717513"/>
    <w:pPr>
      <w:spacing w:after="0" w:line="240" w:lineRule="auto"/>
    </w:pPr>
    <w:rPr>
      <w:rFonts w:ascii="Arial" w:eastAsia="Times New Roman" w:hAnsi="Arial" w:cs="Times New Roman"/>
      <w:lang w:val="en-US"/>
    </w:rPr>
    <w:tblPr/>
    <w:trPr>
      <w:tblHeader/>
    </w:trPr>
  </w:style>
  <w:style w:type="paragraph" w:customStyle="1" w:styleId="CERTable9pt0">
    <w:name w:val="CER Table 9pt"/>
    <w:basedOn w:val="Normal"/>
    <w:qFormat/>
    <w:rsid w:val="00717513"/>
    <w:pPr>
      <w:overflowPunct/>
      <w:autoSpaceDE/>
      <w:autoSpaceDN/>
      <w:adjustRightInd/>
      <w:jc w:val="both"/>
      <w:textAlignment w:val="auto"/>
    </w:pPr>
    <w:rPr>
      <w:rFonts w:ascii="Arial" w:hAnsi="Arial"/>
      <w:sz w:val="18"/>
      <w:szCs w:val="18"/>
      <w:lang w:val="en-US" w:eastAsia="en-US"/>
    </w:rPr>
  </w:style>
  <w:style w:type="paragraph" w:customStyle="1" w:styleId="CERCHAPTERHEADING">
    <w:name w:val="CER CHAPTER HEADING"/>
    <w:basedOn w:val="Normal"/>
    <w:next w:val="Normal"/>
    <w:qFormat/>
    <w:rsid w:val="00717513"/>
    <w:pPr>
      <w:pageBreakBefore/>
      <w:numPr>
        <w:numId w:val="12"/>
      </w:num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szCs w:val="22"/>
      <w:lang w:val="en-US" w:eastAsia="en-US"/>
    </w:rPr>
  </w:style>
  <w:style w:type="paragraph" w:customStyle="1" w:styleId="CERAPPENDIX">
    <w:name w:val="CER APPENDIX"/>
    <w:basedOn w:val="Normal"/>
    <w:qFormat/>
    <w:rsid w:val="00717513"/>
    <w:pPr>
      <w:keepNext/>
      <w:pBdr>
        <w:top w:val="single" w:sz="4" w:space="1" w:color="auto"/>
        <w:bottom w:val="single" w:sz="4" w:space="1" w:color="auto"/>
      </w:pBdr>
      <w:overflowPunct/>
      <w:autoSpaceDE/>
      <w:autoSpaceDN/>
      <w:adjustRightInd/>
      <w:spacing w:after="240"/>
      <w:jc w:val="center"/>
      <w:textAlignment w:val="auto"/>
    </w:pPr>
    <w:rPr>
      <w:rFonts w:ascii="Arial" w:hAnsi="Arial"/>
      <w:b/>
      <w:sz w:val="28"/>
      <w:szCs w:val="22"/>
      <w:lang w:val="en-US" w:eastAsia="en-US"/>
    </w:rPr>
  </w:style>
  <w:style w:type="numbering" w:customStyle="1" w:styleId="NoList21">
    <w:name w:val="No List21"/>
    <w:next w:val="NoList"/>
    <w:uiPriority w:val="99"/>
    <w:semiHidden/>
    <w:unhideWhenUsed/>
    <w:rsid w:val="00717513"/>
  </w:style>
  <w:style w:type="table" w:customStyle="1" w:styleId="TableGrid11">
    <w:name w:val="Table Grid11"/>
    <w:basedOn w:val="TableNormal"/>
    <w:next w:val="TableGrid"/>
    <w:rsid w:val="0071751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717513"/>
  </w:style>
  <w:style w:type="character" w:styleId="PlaceholderText">
    <w:name w:val="Placeholder Text"/>
    <w:basedOn w:val="DefaultParagraphFont"/>
    <w:uiPriority w:val="99"/>
    <w:semiHidden/>
    <w:rsid w:val="00717513"/>
    <w:rPr>
      <w:color w:val="808080"/>
    </w:rPr>
  </w:style>
  <w:style w:type="numbering" w:customStyle="1" w:styleId="Headings1">
    <w:name w:val="Headings1"/>
    <w:uiPriority w:val="99"/>
    <w:rsid w:val="00717513"/>
    <w:pPr>
      <w:numPr>
        <w:numId w:val="11"/>
      </w:numPr>
    </w:pPr>
  </w:style>
  <w:style w:type="table" w:customStyle="1" w:styleId="PlainEnglishStyle11">
    <w:name w:val="Plain English Style11"/>
    <w:basedOn w:val="MediumShading1-Accent1"/>
    <w:uiPriority w:val="99"/>
    <w:rsid w:val="00717513"/>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aliases w:val="Body Text Char Char,Body Text Char2 Char Char,Body Text Char Char Char Char,Body Text Char1 Char Char Char Char,Body Text Char Char Char Char Char Char,Body Text Char1 Char1 Char Char,Body Text Char1 Char,Body ..."/>
    <w:basedOn w:val="Normal"/>
    <w:link w:val="BodyTextChar"/>
    <w:unhideWhenUsed/>
    <w:rsid w:val="00717513"/>
    <w:pPr>
      <w:overflowPunct/>
      <w:autoSpaceDE/>
      <w:autoSpaceDN/>
      <w:adjustRightInd/>
      <w:spacing w:after="120"/>
      <w:jc w:val="both"/>
      <w:textAlignment w:val="auto"/>
    </w:pPr>
    <w:rPr>
      <w:rFonts w:ascii="Arial" w:hAnsi="Arial"/>
      <w:sz w:val="22"/>
      <w:szCs w:val="22"/>
      <w:lang w:val="en-US" w:eastAsia="en-US"/>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Body Text Char1 Char1 Char Char Char,Body ... Char"/>
    <w:basedOn w:val="DefaultParagraphFont"/>
    <w:link w:val="BodyText"/>
    <w:rsid w:val="00717513"/>
    <w:rPr>
      <w:rFonts w:ascii="Arial" w:eastAsia="Times New Roman" w:hAnsi="Arial" w:cs="Times New Roman"/>
      <w:lang w:val="en-US"/>
    </w:rPr>
  </w:style>
  <w:style w:type="character" w:customStyle="1" w:styleId="TitleChar1">
    <w:name w:val="Title Char1"/>
    <w:basedOn w:val="DefaultParagraphFont"/>
    <w:uiPriority w:val="10"/>
    <w:rsid w:val="00717513"/>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717513"/>
    <w:rPr>
      <w:rFonts w:ascii="Tahoma" w:hAnsi="Tahoma" w:cs="Tahoma"/>
      <w:sz w:val="16"/>
      <w:szCs w:val="16"/>
      <w:lang w:eastAsia="en-US"/>
    </w:rPr>
  </w:style>
  <w:style w:type="character" w:customStyle="1" w:styleId="HeaderChar1">
    <w:name w:val="Header Char1"/>
    <w:basedOn w:val="DefaultParagraphFont"/>
    <w:rsid w:val="00717513"/>
    <w:rPr>
      <w:szCs w:val="20"/>
      <w:lang w:eastAsia="en-US"/>
    </w:rPr>
  </w:style>
  <w:style w:type="character" w:customStyle="1" w:styleId="FooterChar1">
    <w:name w:val="Footer Char1"/>
    <w:basedOn w:val="DefaultParagraphFont"/>
    <w:uiPriority w:val="99"/>
    <w:rsid w:val="00717513"/>
    <w:rPr>
      <w:szCs w:val="20"/>
      <w:lang w:eastAsia="en-US"/>
    </w:rPr>
  </w:style>
  <w:style w:type="character" w:customStyle="1" w:styleId="SubtitleChar1">
    <w:name w:val="Subtitle Char1"/>
    <w:basedOn w:val="DefaultParagraphFont"/>
    <w:uiPriority w:val="11"/>
    <w:rsid w:val="00717513"/>
    <w:rPr>
      <w:caps/>
      <w:color w:val="595959" w:themeColor="text1" w:themeTint="A6"/>
      <w:spacing w:val="10"/>
      <w:szCs w:val="24"/>
      <w:lang w:eastAsia="en-US"/>
    </w:rPr>
  </w:style>
  <w:style w:type="character" w:customStyle="1" w:styleId="QuoteChar1">
    <w:name w:val="Quote Char1"/>
    <w:basedOn w:val="DefaultParagraphFont"/>
    <w:uiPriority w:val="29"/>
    <w:rsid w:val="00717513"/>
    <w:rPr>
      <w:i/>
      <w:iCs/>
      <w:szCs w:val="20"/>
      <w:lang w:eastAsia="en-US"/>
    </w:rPr>
  </w:style>
  <w:style w:type="character" w:customStyle="1" w:styleId="IntenseQuoteChar1">
    <w:name w:val="Intense Quote Char1"/>
    <w:basedOn w:val="DefaultParagraphFont"/>
    <w:uiPriority w:val="30"/>
    <w:rsid w:val="00717513"/>
    <w:rPr>
      <w:i/>
      <w:iCs/>
      <w:color w:val="4F81BD" w:themeColor="accent1"/>
      <w:szCs w:val="20"/>
      <w:lang w:eastAsia="en-US"/>
    </w:rPr>
  </w:style>
  <w:style w:type="character" w:customStyle="1" w:styleId="FootnoteTextChar1">
    <w:name w:val="Footnote Text Char1"/>
    <w:basedOn w:val="DefaultParagraphFont"/>
    <w:semiHidden/>
    <w:rsid w:val="00717513"/>
    <w:rPr>
      <w:sz w:val="20"/>
      <w:szCs w:val="20"/>
      <w:lang w:eastAsia="en-US"/>
    </w:rPr>
  </w:style>
  <w:style w:type="character" w:customStyle="1" w:styleId="CommentTextChar1">
    <w:name w:val="Comment Text Char1"/>
    <w:basedOn w:val="DefaultParagraphFont"/>
    <w:rsid w:val="00717513"/>
    <w:rPr>
      <w:sz w:val="20"/>
      <w:szCs w:val="20"/>
      <w:lang w:eastAsia="en-US"/>
    </w:rPr>
  </w:style>
  <w:style w:type="character" w:customStyle="1" w:styleId="CommentSubjectChar1">
    <w:name w:val="Comment Subject Char1"/>
    <w:basedOn w:val="CommentTextChar"/>
    <w:semiHidden/>
    <w:rsid w:val="00717513"/>
    <w:rPr>
      <w:rFonts w:eastAsiaTheme="minorEastAsia"/>
      <w:b/>
      <w:bCs/>
      <w:sz w:val="20"/>
      <w:szCs w:val="20"/>
      <w:lang w:eastAsia="en-US"/>
    </w:rPr>
  </w:style>
  <w:style w:type="character" w:customStyle="1" w:styleId="DocumentMapChar1">
    <w:name w:val="Document Map Char1"/>
    <w:basedOn w:val="DefaultParagraphFont"/>
    <w:semiHidden/>
    <w:rsid w:val="00717513"/>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717513"/>
    <w:pPr>
      <w:keepNext/>
      <w:pBdr>
        <w:top w:val="single" w:sz="4" w:space="1" w:color="auto"/>
        <w:bottom w:val="single" w:sz="4" w:space="1" w:color="auto"/>
      </w:pBdr>
      <w:overflowPunct/>
      <w:autoSpaceDE/>
      <w:autoSpaceDN/>
      <w:adjustRightInd/>
      <w:spacing w:before="240" w:after="120"/>
      <w:ind w:left="851" w:hanging="851"/>
      <w:jc w:val="center"/>
      <w:textAlignment w:val="auto"/>
    </w:pPr>
    <w:rPr>
      <w:rFonts w:ascii="Arial" w:hAnsi="Arial"/>
      <w:b/>
      <w:caps/>
      <w:sz w:val="28"/>
      <w:szCs w:val="22"/>
      <w:lang w:val="en-US" w:eastAsia="en-US"/>
    </w:rPr>
  </w:style>
  <w:style w:type="paragraph" w:customStyle="1" w:styleId="CERLEVEL21">
    <w:name w:val="CER LEVEL 21"/>
    <w:basedOn w:val="Normal"/>
    <w:qFormat/>
    <w:rsid w:val="00717513"/>
    <w:pPr>
      <w:keepNext/>
      <w:overflowPunct/>
      <w:autoSpaceDE/>
      <w:autoSpaceDN/>
      <w:adjustRightInd/>
      <w:spacing w:before="240" w:after="120"/>
      <w:ind w:left="992" w:hanging="992"/>
      <w:jc w:val="both"/>
      <w:textAlignment w:val="auto"/>
    </w:pPr>
    <w:rPr>
      <w:rFonts w:ascii="Arial" w:hAnsi="Arial"/>
      <w:b/>
      <w:caps/>
      <w:sz w:val="24"/>
      <w:szCs w:val="22"/>
      <w:lang w:val="en-US" w:eastAsia="en-US"/>
    </w:rPr>
  </w:style>
  <w:style w:type="paragraph" w:customStyle="1" w:styleId="CERLEVEL31">
    <w:name w:val="CER LEVEL 31"/>
    <w:basedOn w:val="Normal"/>
    <w:qFormat/>
    <w:rsid w:val="00717513"/>
    <w:pPr>
      <w:keepNext/>
      <w:overflowPunct/>
      <w:autoSpaceDE/>
      <w:autoSpaceDN/>
      <w:adjustRightInd/>
      <w:spacing w:before="240" w:after="120"/>
      <w:ind w:left="992" w:hanging="992"/>
      <w:jc w:val="both"/>
      <w:textAlignment w:val="auto"/>
    </w:pPr>
    <w:rPr>
      <w:rFonts w:ascii="Arial" w:hAnsi="Arial"/>
      <w:b/>
      <w:sz w:val="22"/>
      <w:szCs w:val="22"/>
      <w:lang w:val="en-US" w:eastAsia="en-US"/>
    </w:rPr>
  </w:style>
  <w:style w:type="paragraph" w:customStyle="1" w:styleId="CERLEVEL41">
    <w:name w:val="CER LEVEL 41"/>
    <w:basedOn w:val="Normal"/>
    <w:next w:val="CERLEVEL5"/>
    <w:qFormat/>
    <w:rsid w:val="00717513"/>
    <w:pPr>
      <w:overflowPunct/>
      <w:autoSpaceDE/>
      <w:autoSpaceDN/>
      <w:adjustRightInd/>
      <w:spacing w:before="120" w:after="120"/>
      <w:ind w:left="992" w:hanging="992"/>
      <w:jc w:val="both"/>
      <w:textAlignment w:val="auto"/>
    </w:pPr>
    <w:rPr>
      <w:rFonts w:ascii="Arial" w:hAnsi="Arial"/>
      <w:sz w:val="22"/>
      <w:szCs w:val="22"/>
      <w:lang w:val="en-US" w:eastAsia="en-US"/>
    </w:rPr>
  </w:style>
  <w:style w:type="paragraph" w:customStyle="1" w:styleId="CERLEVEL51">
    <w:name w:val="CER LEVEL 51"/>
    <w:basedOn w:val="Normal"/>
    <w:qFormat/>
    <w:rsid w:val="00717513"/>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LEVEL61">
    <w:name w:val="CER LEVEL 61"/>
    <w:basedOn w:val="Normal"/>
    <w:qFormat/>
    <w:rsid w:val="00717513"/>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LEVEL71">
    <w:name w:val="CER LEVEL 71"/>
    <w:basedOn w:val="Normal"/>
    <w:qFormat/>
    <w:rsid w:val="00717513"/>
    <w:pPr>
      <w:overflowPunct/>
      <w:autoSpaceDE/>
      <w:autoSpaceDN/>
      <w:adjustRightInd/>
      <w:spacing w:before="120" w:after="120"/>
      <w:ind w:left="2552" w:hanging="426"/>
      <w:jc w:val="both"/>
      <w:textAlignment w:val="auto"/>
    </w:pPr>
    <w:rPr>
      <w:rFonts w:ascii="Arial" w:hAnsi="Arial"/>
      <w:sz w:val="22"/>
      <w:szCs w:val="22"/>
      <w:lang w:val="en-US" w:eastAsia="en-US"/>
    </w:rPr>
  </w:style>
  <w:style w:type="paragraph" w:customStyle="1" w:styleId="CERFRONTTEXT1">
    <w:name w:val="CER FRONT TEXT1"/>
    <w:basedOn w:val="Normal"/>
    <w:qFormat/>
    <w:rsid w:val="00717513"/>
    <w:pPr>
      <w:overflowPunct/>
      <w:autoSpaceDE/>
      <w:autoSpaceDN/>
      <w:adjustRightInd/>
      <w:spacing w:after="960"/>
      <w:jc w:val="center"/>
      <w:textAlignment w:val="auto"/>
    </w:pPr>
    <w:rPr>
      <w:rFonts w:ascii="Arial" w:hAnsi="Arial"/>
      <w:sz w:val="40"/>
      <w:szCs w:val="22"/>
      <w:lang w:val="en-US" w:eastAsia="en-US"/>
    </w:rPr>
  </w:style>
  <w:style w:type="character" w:customStyle="1" w:styleId="BodyTextChar1">
    <w:name w:val="Body Text Char1"/>
    <w:basedOn w:val="DefaultParagraphFont"/>
    <w:rsid w:val="00717513"/>
    <w:rPr>
      <w:rFonts w:ascii="Arial" w:eastAsia="Times New Roman" w:hAnsi="Arial" w:cs="Times New Roman"/>
      <w:lang w:val="en-US" w:eastAsia="en-US"/>
    </w:rPr>
  </w:style>
  <w:style w:type="paragraph" w:customStyle="1" w:styleId="CERLEVEL12">
    <w:name w:val="CER LEVEL 12"/>
    <w:basedOn w:val="Normal"/>
    <w:next w:val="CERLEVEL2"/>
    <w:qFormat/>
    <w:rsid w:val="00717513"/>
    <w:pPr>
      <w:keepNext/>
      <w:pBdr>
        <w:top w:val="single" w:sz="4" w:space="1" w:color="auto"/>
        <w:bottom w:val="single" w:sz="4" w:space="1" w:color="auto"/>
      </w:pBdr>
      <w:overflowPunct/>
      <w:autoSpaceDE/>
      <w:autoSpaceDN/>
      <w:adjustRightInd/>
      <w:spacing w:before="240" w:after="120"/>
      <w:ind w:left="851" w:hanging="851"/>
      <w:jc w:val="center"/>
      <w:textAlignment w:val="auto"/>
    </w:pPr>
    <w:rPr>
      <w:rFonts w:ascii="Arial" w:hAnsi="Arial"/>
      <w:b/>
      <w:caps/>
      <w:sz w:val="28"/>
      <w:szCs w:val="22"/>
      <w:lang w:val="en-US" w:eastAsia="en-US"/>
    </w:rPr>
  </w:style>
  <w:style w:type="paragraph" w:customStyle="1" w:styleId="CERLEVEL22">
    <w:name w:val="CER LEVEL 22"/>
    <w:basedOn w:val="Normal"/>
    <w:qFormat/>
    <w:rsid w:val="00717513"/>
    <w:pPr>
      <w:keepNext/>
      <w:overflowPunct/>
      <w:autoSpaceDE/>
      <w:autoSpaceDN/>
      <w:adjustRightInd/>
      <w:spacing w:before="240" w:after="120"/>
      <w:ind w:left="992" w:hanging="992"/>
      <w:jc w:val="both"/>
      <w:textAlignment w:val="auto"/>
    </w:pPr>
    <w:rPr>
      <w:rFonts w:ascii="Arial" w:hAnsi="Arial"/>
      <w:b/>
      <w:caps/>
      <w:sz w:val="24"/>
      <w:szCs w:val="22"/>
      <w:lang w:val="en-US" w:eastAsia="en-US"/>
    </w:rPr>
  </w:style>
  <w:style w:type="paragraph" w:customStyle="1" w:styleId="CERLEVEL32">
    <w:name w:val="CER LEVEL 32"/>
    <w:basedOn w:val="Normal"/>
    <w:qFormat/>
    <w:rsid w:val="00717513"/>
    <w:pPr>
      <w:keepNext/>
      <w:overflowPunct/>
      <w:autoSpaceDE/>
      <w:autoSpaceDN/>
      <w:adjustRightInd/>
      <w:spacing w:before="240" w:after="120"/>
      <w:ind w:left="992" w:hanging="992"/>
      <w:jc w:val="both"/>
      <w:textAlignment w:val="auto"/>
    </w:pPr>
    <w:rPr>
      <w:rFonts w:ascii="Arial" w:hAnsi="Arial"/>
      <w:b/>
      <w:sz w:val="22"/>
      <w:szCs w:val="22"/>
      <w:lang w:val="en-US" w:eastAsia="en-US"/>
    </w:rPr>
  </w:style>
  <w:style w:type="paragraph" w:customStyle="1" w:styleId="CERLEVEL42">
    <w:name w:val="CER LEVEL 42"/>
    <w:basedOn w:val="Normal"/>
    <w:next w:val="CERLEVEL5"/>
    <w:qFormat/>
    <w:rsid w:val="00717513"/>
    <w:pPr>
      <w:overflowPunct/>
      <w:autoSpaceDE/>
      <w:autoSpaceDN/>
      <w:adjustRightInd/>
      <w:spacing w:before="120" w:after="120"/>
      <w:ind w:left="992" w:hanging="992"/>
      <w:jc w:val="both"/>
      <w:textAlignment w:val="auto"/>
    </w:pPr>
    <w:rPr>
      <w:rFonts w:ascii="Arial" w:hAnsi="Arial"/>
      <w:sz w:val="22"/>
      <w:szCs w:val="22"/>
      <w:lang w:val="en-US" w:eastAsia="en-US"/>
    </w:rPr>
  </w:style>
  <w:style w:type="paragraph" w:customStyle="1" w:styleId="CERLEVEL52">
    <w:name w:val="CER LEVEL 52"/>
    <w:basedOn w:val="Normal"/>
    <w:qFormat/>
    <w:rsid w:val="00717513"/>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LEVEL62">
    <w:name w:val="CER LEVEL 62"/>
    <w:basedOn w:val="Normal"/>
    <w:qFormat/>
    <w:rsid w:val="00717513"/>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BODY1">
    <w:name w:val="CER BODY1"/>
    <w:basedOn w:val="Normal"/>
    <w:qFormat/>
    <w:rsid w:val="00717513"/>
    <w:pPr>
      <w:keepNext/>
      <w:overflowPunct/>
      <w:autoSpaceDE/>
      <w:autoSpaceDN/>
      <w:adjustRightInd/>
      <w:jc w:val="both"/>
      <w:textAlignment w:val="auto"/>
    </w:pPr>
    <w:rPr>
      <w:rFonts w:ascii="Arial" w:hAnsi="Arial"/>
      <w:sz w:val="22"/>
      <w:szCs w:val="22"/>
      <w:lang w:val="en-US" w:eastAsia="en-US"/>
    </w:rPr>
  </w:style>
  <w:style w:type="character" w:customStyle="1" w:styleId="Heading1Char1">
    <w:name w:val="Heading 1 Char1"/>
    <w:basedOn w:val="DefaultParagraphFont"/>
    <w:rsid w:val="00717513"/>
    <w:rPr>
      <w:rFonts w:asciiTheme="majorHAnsi" w:eastAsiaTheme="majorEastAsia" w:hAnsiTheme="majorHAnsi" w:cstheme="majorBidi"/>
      <w:b/>
      <w:bCs/>
      <w:color w:val="365F91" w:themeColor="accent1" w:themeShade="BF"/>
      <w:sz w:val="28"/>
      <w:szCs w:val="28"/>
      <w:lang w:eastAsia="en-US"/>
    </w:rPr>
  </w:style>
  <w:style w:type="character" w:customStyle="1" w:styleId="Heading1Char2">
    <w:name w:val="Heading 1 Char2"/>
    <w:aliases w:val="Section Heading Char1,First level Char1,T1 Char1,h1 Char1,PR9 Char1,Section Char1,level2 hdg Char1"/>
    <w:basedOn w:val="DefaultParagraphFont"/>
    <w:rsid w:val="00717513"/>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Reset numbering Char1,Second level Char1,T2 Char1,h2 Char1,PR10 Char1"/>
    <w:basedOn w:val="DefaultParagraphFont"/>
    <w:rsid w:val="00717513"/>
    <w:rPr>
      <w:spacing w:val="15"/>
      <w:shd w:val="clear" w:color="auto" w:fill="FFFFFF" w:themeFill="background1"/>
      <w:lang w:eastAsia="en-US"/>
    </w:rPr>
  </w:style>
  <w:style w:type="character" w:customStyle="1" w:styleId="Heading3Char1">
    <w:name w:val="Heading 3 Char1"/>
    <w:aliases w:val=". Char1,Level 1 - 1 Char1,H3 Char1,Third level Char1,T3 Char1,PR11 Char1"/>
    <w:basedOn w:val="DefaultParagraphFont"/>
    <w:rsid w:val="00717513"/>
    <w:rPr>
      <w:caps/>
      <w:color w:val="243F60" w:themeColor="accent1" w:themeShade="7F"/>
      <w:spacing w:val="15"/>
      <w:lang w:eastAsia="en-US"/>
    </w:rPr>
  </w:style>
  <w:style w:type="character" w:customStyle="1" w:styleId="Heading5Char1">
    <w:name w:val="Heading 5 Char1"/>
    <w:aliases w:val="Level 3 - i Char1,Appendix1 Char1,PR13 Char1,Block Label Char1,test Char1"/>
    <w:basedOn w:val="DefaultParagraphFont"/>
    <w:rsid w:val="00717513"/>
    <w:rPr>
      <w:caps/>
      <w:color w:val="365F91" w:themeColor="accent1" w:themeShade="BF"/>
      <w:spacing w:val="10"/>
      <w:lang w:eastAsia="en-US"/>
    </w:rPr>
  </w:style>
  <w:style w:type="character" w:customStyle="1" w:styleId="Heading6Char1">
    <w:name w:val="Heading 6 Char1"/>
    <w:aliases w:val="Legal Level 1. Char1,Appendix 2 Char1,PR14 Char1"/>
    <w:basedOn w:val="DefaultParagraphFont"/>
    <w:rsid w:val="00717513"/>
    <w:rPr>
      <w:caps/>
      <w:color w:val="365F91" w:themeColor="accent1" w:themeShade="BF"/>
      <w:spacing w:val="10"/>
      <w:lang w:eastAsia="en-US"/>
    </w:rPr>
  </w:style>
  <w:style w:type="character" w:customStyle="1" w:styleId="Heading7Char1">
    <w:name w:val="Heading 7 Char1"/>
    <w:aliases w:val="Legal Level 1.1. Char1,Appendix Header Char1"/>
    <w:basedOn w:val="DefaultParagraphFont"/>
    <w:rsid w:val="00717513"/>
    <w:rPr>
      <w:caps/>
      <w:color w:val="365F91" w:themeColor="accent1" w:themeShade="BF"/>
      <w:spacing w:val="10"/>
      <w:lang w:eastAsia="en-US"/>
    </w:rPr>
  </w:style>
  <w:style w:type="character" w:customStyle="1" w:styleId="Heading8Char1">
    <w:name w:val="Heading 8 Char1"/>
    <w:aliases w:val="Legal Level 1.1.1. Char1"/>
    <w:basedOn w:val="DefaultParagraphFont"/>
    <w:rsid w:val="00717513"/>
    <w:rPr>
      <w:caps/>
      <w:spacing w:val="10"/>
      <w:sz w:val="18"/>
      <w:szCs w:val="18"/>
      <w:lang w:eastAsia="en-US"/>
    </w:rPr>
  </w:style>
  <w:style w:type="character" w:customStyle="1" w:styleId="Heading9Char1">
    <w:name w:val="Heading 9 Char1"/>
    <w:aliases w:val="Legal Level 1.1.1.1. Char1"/>
    <w:basedOn w:val="DefaultParagraphFont"/>
    <w:rsid w:val="00717513"/>
    <w:rPr>
      <w:i/>
      <w:caps/>
      <w:spacing w:val="10"/>
      <w:sz w:val="18"/>
      <w:szCs w:val="18"/>
      <w:lang w:eastAsia="en-US"/>
    </w:rPr>
  </w:style>
  <w:style w:type="character" w:customStyle="1" w:styleId="CommentTextChar2">
    <w:name w:val="Comment Text Char2"/>
    <w:basedOn w:val="DefaultParagraphFont"/>
    <w:uiPriority w:val="99"/>
    <w:rsid w:val="00717513"/>
    <w:rPr>
      <w:sz w:val="20"/>
      <w:szCs w:val="20"/>
      <w:lang w:eastAsia="en-US"/>
    </w:rPr>
  </w:style>
  <w:style w:type="paragraph" w:customStyle="1" w:styleId="CERLEVEL72">
    <w:name w:val="CER LEVEL 72"/>
    <w:basedOn w:val="Normal"/>
    <w:qFormat/>
    <w:rsid w:val="00717513"/>
    <w:pPr>
      <w:overflowPunct/>
      <w:autoSpaceDE/>
      <w:autoSpaceDN/>
      <w:adjustRightInd/>
      <w:spacing w:before="120" w:after="120"/>
      <w:ind w:left="2552" w:hanging="426"/>
      <w:jc w:val="both"/>
      <w:textAlignment w:val="auto"/>
    </w:pPr>
    <w:rPr>
      <w:rFonts w:ascii="Arial" w:hAnsi="Arial"/>
      <w:sz w:val="22"/>
      <w:szCs w:val="22"/>
      <w:lang w:val="en-US" w:eastAsia="en-US"/>
    </w:rPr>
  </w:style>
  <w:style w:type="character" w:customStyle="1" w:styleId="FooterChar2">
    <w:name w:val="Footer Char2"/>
    <w:basedOn w:val="DefaultParagraphFont"/>
    <w:uiPriority w:val="99"/>
    <w:rsid w:val="00717513"/>
  </w:style>
  <w:style w:type="paragraph" w:customStyle="1" w:styleId="TemplateStyle">
    <w:name w:val="Template Style"/>
    <w:basedOn w:val="Normal"/>
    <w:link w:val="TemplateStyleChar"/>
    <w:rsid w:val="00717513"/>
    <w:pPr>
      <w:overflowPunct/>
      <w:autoSpaceDE/>
      <w:autoSpaceDN/>
      <w:adjustRightInd/>
      <w:spacing w:before="200" w:after="200" w:line="276" w:lineRule="auto"/>
      <w:textAlignment w:val="auto"/>
    </w:pPr>
    <w:rPr>
      <w:rFonts w:asciiTheme="minorHAnsi" w:eastAsiaTheme="minorEastAsia" w:hAnsiTheme="minorHAnsi" w:cstheme="minorBidi"/>
      <w:sz w:val="22"/>
      <w:lang w:val="en-IE" w:eastAsia="en-US"/>
    </w:rPr>
  </w:style>
  <w:style w:type="paragraph" w:customStyle="1" w:styleId="Footertext">
    <w:name w:val="Footer text"/>
    <w:basedOn w:val="Normal"/>
    <w:link w:val="FootertextChar"/>
    <w:rsid w:val="00717513"/>
    <w:pPr>
      <w:overflowPunct/>
      <w:autoSpaceDE/>
      <w:autoSpaceDN/>
      <w:adjustRightInd/>
      <w:spacing w:before="200" w:line="276" w:lineRule="auto"/>
      <w:jc w:val="center"/>
      <w:textAlignment w:val="auto"/>
    </w:pPr>
    <w:rPr>
      <w:rFonts w:asciiTheme="minorHAnsi" w:eastAsiaTheme="minorEastAsia" w:hAnsiTheme="minorHAnsi" w:cstheme="minorBidi"/>
      <w:sz w:val="16"/>
      <w:lang w:val="en-IE" w:eastAsia="en-IE"/>
    </w:rPr>
  </w:style>
  <w:style w:type="character" w:customStyle="1" w:styleId="TemplateStyleChar">
    <w:name w:val="Template Style Char"/>
    <w:basedOn w:val="DefaultParagraphFont"/>
    <w:link w:val="TemplateStyle"/>
    <w:rsid w:val="00717513"/>
    <w:rPr>
      <w:rFonts w:eastAsiaTheme="minorEastAsia"/>
      <w:szCs w:val="20"/>
    </w:rPr>
  </w:style>
  <w:style w:type="paragraph" w:customStyle="1" w:styleId="Heading1unnumbered">
    <w:name w:val="Heading 1 unnumbered"/>
    <w:basedOn w:val="Heading1"/>
    <w:next w:val="Normal"/>
    <w:link w:val="Heading1unnumberedChar"/>
    <w:rsid w:val="0071751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FootertextChar">
    <w:name w:val="Footer text Char"/>
    <w:basedOn w:val="DefaultParagraphFont"/>
    <w:link w:val="Footertext"/>
    <w:rsid w:val="00717513"/>
    <w:rPr>
      <w:rFonts w:eastAsiaTheme="minorEastAsia"/>
      <w:sz w:val="16"/>
      <w:szCs w:val="20"/>
      <w:lang w:eastAsia="en-IE"/>
    </w:rPr>
  </w:style>
  <w:style w:type="character" w:customStyle="1" w:styleId="Heading1unnumberedChar">
    <w:name w:val="Heading 1 unnumbered Char"/>
    <w:basedOn w:val="DefaultParagraphFont"/>
    <w:link w:val="Heading1unnumbered"/>
    <w:rsid w:val="00717513"/>
    <w:rPr>
      <w:rFonts w:eastAsiaTheme="minorEastAsia"/>
      <w:b/>
      <w:bCs/>
      <w:caps/>
      <w:color w:val="FFFFFF" w:themeColor="background1"/>
      <w:spacing w:val="15"/>
      <w:sz w:val="24"/>
      <w:shd w:val="clear" w:color="auto" w:fill="4F81BD" w:themeFill="accent1"/>
      <w:lang w:eastAsia="en-IE"/>
    </w:rPr>
  </w:style>
  <w:style w:type="paragraph" w:customStyle="1" w:styleId="Bulletlevel1">
    <w:name w:val="Bullet level 1"/>
    <w:basedOn w:val="ListParagraph"/>
    <w:link w:val="Bulletlevel1Char"/>
    <w:rsid w:val="00717513"/>
    <w:rPr>
      <w:lang w:eastAsia="en-IE"/>
    </w:rPr>
  </w:style>
  <w:style w:type="paragraph" w:customStyle="1" w:styleId="Bulletlevel2">
    <w:name w:val="Bullet level 2"/>
    <w:basedOn w:val="Paranumbered"/>
    <w:link w:val="Bulletlevel2Char"/>
    <w:rsid w:val="00717513"/>
    <w:pPr>
      <w:numPr>
        <w:ilvl w:val="1"/>
        <w:numId w:val="15"/>
      </w:numPr>
    </w:pPr>
  </w:style>
  <w:style w:type="character" w:customStyle="1" w:styleId="Bulletlevel1Char">
    <w:name w:val="Bullet level 1 Char"/>
    <w:basedOn w:val="ParanumberedChar"/>
    <w:link w:val="Bulletlevel1"/>
    <w:rsid w:val="00717513"/>
    <w:rPr>
      <w:rFonts w:eastAsiaTheme="minorEastAsia"/>
      <w:szCs w:val="20"/>
      <w:lang w:eastAsia="en-IE"/>
    </w:rPr>
  </w:style>
  <w:style w:type="paragraph" w:customStyle="1" w:styleId="Contbullet2">
    <w:name w:val="Cont. bullet 2"/>
    <w:basedOn w:val="Bulletlevel2"/>
    <w:link w:val="Contbullet2Char"/>
    <w:rsid w:val="00717513"/>
    <w:pPr>
      <w:numPr>
        <w:ilvl w:val="0"/>
        <w:numId w:val="0"/>
      </w:numPr>
      <w:ind w:left="2041"/>
    </w:pPr>
  </w:style>
  <w:style w:type="character" w:customStyle="1" w:styleId="Bulletlevel2Char">
    <w:name w:val="Bullet level 2 Char"/>
    <w:basedOn w:val="ParanumberedChar"/>
    <w:link w:val="Bulletlevel2"/>
    <w:rsid w:val="00717513"/>
    <w:rPr>
      <w:rFonts w:eastAsiaTheme="minorEastAsia"/>
      <w:szCs w:val="20"/>
      <w:lang w:eastAsia="en-IE"/>
    </w:rPr>
  </w:style>
  <w:style w:type="paragraph" w:customStyle="1" w:styleId="Contbullet1">
    <w:name w:val="Cont. bullet 1"/>
    <w:basedOn w:val="Bulletlevel1"/>
    <w:link w:val="Contbullet1Char"/>
    <w:rsid w:val="00717513"/>
    <w:pPr>
      <w:ind w:left="1304"/>
    </w:pPr>
  </w:style>
  <w:style w:type="character" w:customStyle="1" w:styleId="Contbullet2Char">
    <w:name w:val="Cont. bullet 2 Char"/>
    <w:basedOn w:val="Bulletlevel2Char"/>
    <w:link w:val="Contbullet2"/>
    <w:rsid w:val="00717513"/>
    <w:rPr>
      <w:rFonts w:eastAsiaTheme="minorEastAsia"/>
      <w:szCs w:val="20"/>
      <w:lang w:eastAsia="en-IE"/>
    </w:rPr>
  </w:style>
  <w:style w:type="character" w:customStyle="1" w:styleId="Contbullet1Char">
    <w:name w:val="Cont. bullet 1 Char"/>
    <w:basedOn w:val="Bulletlevel1Char"/>
    <w:link w:val="Contbullet1"/>
    <w:rsid w:val="00717513"/>
    <w:rPr>
      <w:rFonts w:eastAsiaTheme="minorEastAsia"/>
      <w:szCs w:val="20"/>
      <w:lang w:eastAsia="en-IE"/>
    </w:rPr>
  </w:style>
  <w:style w:type="paragraph" w:customStyle="1" w:styleId="TableHeader">
    <w:name w:val="Table Header"/>
    <w:basedOn w:val="Normal"/>
    <w:link w:val="TableHeaderChar"/>
    <w:rsid w:val="00717513"/>
    <w:pPr>
      <w:overflowPunct/>
      <w:autoSpaceDE/>
      <w:autoSpaceDN/>
      <w:adjustRightInd/>
      <w:spacing w:before="200"/>
      <w:jc w:val="both"/>
      <w:textAlignment w:val="auto"/>
    </w:pPr>
    <w:rPr>
      <w:rFonts w:asciiTheme="minorHAnsi" w:eastAsiaTheme="minorEastAsia" w:hAnsiTheme="minorHAnsi" w:cstheme="minorBidi"/>
      <w:b/>
      <w:lang w:val="en-IE" w:eastAsia="en-IE"/>
    </w:rPr>
  </w:style>
  <w:style w:type="character" w:customStyle="1" w:styleId="TableHeaderChar">
    <w:name w:val="Table Header Char"/>
    <w:basedOn w:val="DefaultParagraphFont"/>
    <w:link w:val="TableHeader"/>
    <w:rsid w:val="00717513"/>
    <w:rPr>
      <w:rFonts w:eastAsiaTheme="minorEastAsia"/>
      <w:b/>
      <w:sz w:val="20"/>
      <w:szCs w:val="20"/>
      <w:lang w:eastAsia="en-IE"/>
    </w:rPr>
  </w:style>
  <w:style w:type="paragraph" w:customStyle="1" w:styleId="TableBullet">
    <w:name w:val="Table Bullet"/>
    <w:basedOn w:val="ListParagraph"/>
    <w:link w:val="TableBulletChar"/>
    <w:rsid w:val="00717513"/>
    <w:pPr>
      <w:numPr>
        <w:numId w:val="14"/>
      </w:numPr>
      <w:spacing w:after="120" w:line="240" w:lineRule="auto"/>
      <w:ind w:left="284" w:hanging="284"/>
    </w:pPr>
    <w:rPr>
      <w:rFonts w:ascii="Times New Roman" w:eastAsia="Times New Roman" w:hAnsi="Times New Roman" w:cs="Times New Roman"/>
      <w:sz w:val="20"/>
      <w:lang w:val="en-AU" w:eastAsia="en-GB"/>
    </w:rPr>
  </w:style>
  <w:style w:type="character" w:customStyle="1" w:styleId="TableTextChar">
    <w:name w:val="Table Text Char"/>
    <w:basedOn w:val="DefaultParagraphFont"/>
    <w:link w:val="TableText"/>
    <w:rsid w:val="00717513"/>
    <w:rPr>
      <w:rFonts w:ascii="Times New Roman" w:eastAsia="Times New Roman" w:hAnsi="Times New Roman" w:cs="Times New Roman"/>
      <w:b/>
      <w:color w:val="000000"/>
      <w:sz w:val="20"/>
      <w:szCs w:val="20"/>
      <w:lang w:val="en-GB"/>
    </w:rPr>
  </w:style>
  <w:style w:type="paragraph" w:customStyle="1" w:styleId="NumberedbulletL1">
    <w:name w:val="Numbered bullet L1"/>
    <w:basedOn w:val="Bulletlevel1"/>
    <w:link w:val="NumberedbulletL1Char"/>
    <w:rsid w:val="00717513"/>
    <w:pPr>
      <w:numPr>
        <w:numId w:val="17"/>
      </w:numPr>
    </w:pPr>
  </w:style>
  <w:style w:type="character" w:customStyle="1" w:styleId="TableBulletChar">
    <w:name w:val="Table Bullet Char"/>
    <w:basedOn w:val="ListParagraphChar"/>
    <w:link w:val="TableBullet"/>
    <w:rsid w:val="00717513"/>
    <w:rPr>
      <w:rFonts w:ascii="Times New Roman" w:eastAsia="Times New Roman" w:hAnsi="Times New Roman" w:cs="Times New Roman"/>
      <w:sz w:val="20"/>
      <w:szCs w:val="20"/>
      <w:lang w:val="en-AU" w:eastAsia="en-GB"/>
    </w:rPr>
  </w:style>
  <w:style w:type="paragraph" w:customStyle="1" w:styleId="NumberedbulletL2">
    <w:name w:val="Numbered bullet L2"/>
    <w:basedOn w:val="Bulletlevel2"/>
    <w:link w:val="NumberedbulletL2Char"/>
    <w:rsid w:val="00717513"/>
    <w:pPr>
      <w:numPr>
        <w:numId w:val="17"/>
      </w:numPr>
    </w:pPr>
  </w:style>
  <w:style w:type="character" w:customStyle="1" w:styleId="NumberedbulletL1Char">
    <w:name w:val="Numbered bullet L1 Char"/>
    <w:basedOn w:val="Bulletlevel1Char"/>
    <w:link w:val="NumberedbulletL1"/>
    <w:rsid w:val="00717513"/>
    <w:rPr>
      <w:rFonts w:eastAsiaTheme="minorEastAsia"/>
      <w:szCs w:val="20"/>
      <w:lang w:eastAsia="en-IE"/>
    </w:rPr>
  </w:style>
  <w:style w:type="paragraph" w:customStyle="1" w:styleId="NumberedbulletL3">
    <w:name w:val="Numbered bullet L3"/>
    <w:basedOn w:val="Bulletlevel2"/>
    <w:link w:val="NumberedbulletL3Char"/>
    <w:rsid w:val="00717513"/>
    <w:pPr>
      <w:numPr>
        <w:ilvl w:val="2"/>
        <w:numId w:val="17"/>
      </w:numPr>
    </w:pPr>
  </w:style>
  <w:style w:type="character" w:customStyle="1" w:styleId="NumberedbulletL2Char">
    <w:name w:val="Numbered bullet L2 Char"/>
    <w:basedOn w:val="Bulletlevel2Char"/>
    <w:link w:val="NumberedbulletL2"/>
    <w:rsid w:val="00717513"/>
    <w:rPr>
      <w:rFonts w:eastAsiaTheme="minorEastAsia"/>
      <w:szCs w:val="20"/>
      <w:lang w:eastAsia="en-IE"/>
    </w:rPr>
  </w:style>
  <w:style w:type="paragraph" w:customStyle="1" w:styleId="Headertext">
    <w:name w:val="Header text"/>
    <w:basedOn w:val="Footertext"/>
    <w:link w:val="HeadertextChar"/>
    <w:rsid w:val="00717513"/>
    <w:pPr>
      <w:jc w:val="left"/>
    </w:pPr>
  </w:style>
  <w:style w:type="character" w:customStyle="1" w:styleId="NumberedbulletL3Char">
    <w:name w:val="Numbered bullet L3 Char"/>
    <w:basedOn w:val="Bulletlevel2Char"/>
    <w:link w:val="NumberedbulletL3"/>
    <w:rsid w:val="00717513"/>
    <w:rPr>
      <w:rFonts w:eastAsiaTheme="minorEastAsia"/>
      <w:szCs w:val="20"/>
      <w:lang w:eastAsia="en-IE"/>
    </w:rPr>
  </w:style>
  <w:style w:type="character" w:customStyle="1" w:styleId="HeadertextChar">
    <w:name w:val="Header text Char"/>
    <w:basedOn w:val="FootertextChar"/>
    <w:link w:val="Headertext"/>
    <w:rsid w:val="00717513"/>
    <w:rPr>
      <w:rFonts w:eastAsiaTheme="minorEastAsia"/>
      <w:sz w:val="16"/>
      <w:szCs w:val="20"/>
      <w:lang w:eastAsia="en-IE"/>
    </w:rPr>
  </w:style>
  <w:style w:type="paragraph" w:customStyle="1" w:styleId="AppendixPara">
    <w:name w:val="Appendix Para"/>
    <w:basedOn w:val="Paranumbered"/>
    <w:link w:val="AppendixParaChar"/>
    <w:rsid w:val="00717513"/>
    <w:pPr>
      <w:numPr>
        <w:ilvl w:val="2"/>
        <w:numId w:val="16"/>
      </w:numPr>
    </w:pPr>
  </w:style>
  <w:style w:type="paragraph" w:customStyle="1" w:styleId="CVName">
    <w:name w:val="CV Name"/>
    <w:basedOn w:val="Heading1unnumbered"/>
    <w:link w:val="CVNameChar"/>
    <w:rsid w:val="00717513"/>
    <w:pPr>
      <w:outlineLvl w:val="1"/>
    </w:pPr>
  </w:style>
  <w:style w:type="character" w:customStyle="1" w:styleId="AppendixParaChar">
    <w:name w:val="Appendix Para Char"/>
    <w:basedOn w:val="ParanumberedChar"/>
    <w:link w:val="AppendixPara"/>
    <w:rsid w:val="00717513"/>
    <w:rPr>
      <w:rFonts w:eastAsiaTheme="minorEastAsia"/>
      <w:szCs w:val="20"/>
      <w:lang w:eastAsia="en-IE"/>
    </w:rPr>
  </w:style>
  <w:style w:type="character" w:customStyle="1" w:styleId="CVNameChar">
    <w:name w:val="CV Name Char"/>
    <w:basedOn w:val="Heading1unnumberedChar"/>
    <w:link w:val="CVName"/>
    <w:rsid w:val="00717513"/>
    <w:rPr>
      <w:rFonts w:eastAsiaTheme="minorEastAsia"/>
      <w:b/>
      <w:bCs/>
      <w:caps/>
      <w:color w:val="FFFFFF" w:themeColor="background1"/>
      <w:spacing w:val="15"/>
      <w:sz w:val="24"/>
      <w:shd w:val="clear" w:color="auto" w:fill="4F81BD" w:themeFill="accent1"/>
      <w:lang w:eastAsia="en-IE"/>
    </w:rPr>
  </w:style>
  <w:style w:type="paragraph" w:customStyle="1" w:styleId="TableHeaderlarge">
    <w:name w:val="Table Header large"/>
    <w:basedOn w:val="TableHeader"/>
    <w:link w:val="TableHeaderlargeChar"/>
    <w:rsid w:val="00717513"/>
    <w:rPr>
      <w:sz w:val="24"/>
    </w:rPr>
  </w:style>
  <w:style w:type="paragraph" w:customStyle="1" w:styleId="Tablebulletxsmall">
    <w:name w:val="Table bullet xsmall"/>
    <w:basedOn w:val="TableBullet"/>
    <w:link w:val="TablebulletxsmallChar"/>
    <w:rsid w:val="00717513"/>
    <w:pPr>
      <w:spacing w:after="60"/>
      <w:contextualSpacing w:val="0"/>
    </w:pPr>
    <w:rPr>
      <w:sz w:val="16"/>
    </w:rPr>
  </w:style>
  <w:style w:type="character" w:customStyle="1" w:styleId="TableHeaderlargeChar">
    <w:name w:val="Table Header large Char"/>
    <w:basedOn w:val="TableHeaderChar"/>
    <w:link w:val="TableHeaderlarge"/>
    <w:rsid w:val="00717513"/>
    <w:rPr>
      <w:rFonts w:eastAsiaTheme="minorEastAsia"/>
      <w:b/>
      <w:sz w:val="24"/>
      <w:szCs w:val="20"/>
      <w:lang w:eastAsia="en-IE"/>
    </w:rPr>
  </w:style>
  <w:style w:type="paragraph" w:customStyle="1" w:styleId="Tabletextxsmall">
    <w:name w:val="Table text xsmall"/>
    <w:basedOn w:val="TableText"/>
    <w:link w:val="TabletextxsmallChar"/>
    <w:rsid w:val="00717513"/>
    <w:pPr>
      <w:snapToGrid/>
      <w:spacing w:before="200" w:after="60"/>
      <w:jc w:val="both"/>
    </w:pPr>
    <w:rPr>
      <w:b w:val="0"/>
      <w:sz w:val="16"/>
      <w:lang w:val="en-US"/>
    </w:rPr>
  </w:style>
  <w:style w:type="character" w:customStyle="1" w:styleId="TablebulletxsmallChar">
    <w:name w:val="Table bullet xsmall Char"/>
    <w:basedOn w:val="TableBulletChar"/>
    <w:link w:val="Tablebulletxsmall"/>
    <w:rsid w:val="00717513"/>
    <w:rPr>
      <w:rFonts w:ascii="Times New Roman" w:eastAsia="Times New Roman" w:hAnsi="Times New Roman" w:cs="Times New Roman"/>
      <w:sz w:val="16"/>
      <w:szCs w:val="20"/>
      <w:lang w:val="en-AU" w:eastAsia="en-GB"/>
    </w:rPr>
  </w:style>
  <w:style w:type="character" w:customStyle="1" w:styleId="TabletextxsmallChar">
    <w:name w:val="Table text xsmall Char"/>
    <w:basedOn w:val="TableTextChar"/>
    <w:link w:val="Tabletextxsmall"/>
    <w:rsid w:val="00717513"/>
    <w:rPr>
      <w:rFonts w:ascii="Times New Roman" w:eastAsia="Times New Roman" w:hAnsi="Times New Roman" w:cs="Times New Roman"/>
      <w:b w:val="0"/>
      <w:color w:val="000000"/>
      <w:sz w:val="16"/>
      <w:szCs w:val="20"/>
      <w:lang w:val="en-US"/>
    </w:rPr>
  </w:style>
  <w:style w:type="paragraph" w:styleId="TableofFigures">
    <w:name w:val="table of figures"/>
    <w:basedOn w:val="Normal"/>
    <w:next w:val="Normal"/>
    <w:uiPriority w:val="99"/>
    <w:unhideWhenUsed/>
    <w:rsid w:val="00717513"/>
    <w:pPr>
      <w:overflowPunct/>
      <w:autoSpaceDE/>
      <w:autoSpaceDN/>
      <w:adjustRightInd/>
      <w:spacing w:before="200" w:line="276" w:lineRule="auto"/>
      <w:jc w:val="both"/>
      <w:textAlignment w:val="auto"/>
    </w:pPr>
    <w:rPr>
      <w:rFonts w:asciiTheme="minorHAnsi" w:eastAsiaTheme="minorEastAsia" w:hAnsiTheme="minorHAnsi" w:cstheme="minorBidi"/>
      <w:sz w:val="22"/>
      <w:lang w:val="en-IE" w:eastAsia="en-IE"/>
    </w:rPr>
  </w:style>
  <w:style w:type="paragraph" w:customStyle="1" w:styleId="AppendixH1">
    <w:name w:val="Appendix H1"/>
    <w:basedOn w:val="Heading1"/>
    <w:link w:val="AppendixH1Char"/>
    <w:rsid w:val="0071751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jc w:val="both"/>
    </w:pPr>
    <w:rPr>
      <w:rFonts w:asciiTheme="minorHAnsi" w:eastAsiaTheme="minorEastAsia" w:hAnsiTheme="minorHAnsi" w:cstheme="minorBidi"/>
      <w:caps/>
      <w:color w:val="FFFFFF" w:themeColor="background1"/>
      <w:spacing w:val="15"/>
      <w:sz w:val="24"/>
      <w:szCs w:val="22"/>
      <w:lang w:eastAsia="en-IE"/>
    </w:rPr>
  </w:style>
  <w:style w:type="paragraph" w:customStyle="1" w:styleId="AppendixH2">
    <w:name w:val="Appendix H2"/>
    <w:basedOn w:val="Heading2"/>
    <w:next w:val="AppendixPara"/>
    <w:link w:val="AppendixH2Char"/>
    <w:rsid w:val="00717513"/>
    <w:pPr>
      <w:keepNext w:val="0"/>
      <w:keepLines/>
      <w:pageBreakBefore/>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00" w:after="0"/>
      <w:ind w:left="851" w:hanging="851"/>
    </w:pPr>
    <w:rPr>
      <w:b w:val="0"/>
      <w:caps/>
      <w:spacing w:val="15"/>
      <w:lang w:val="en-US"/>
    </w:rPr>
  </w:style>
  <w:style w:type="character" w:customStyle="1" w:styleId="AppendixH1Char">
    <w:name w:val="Appendix H1 Char"/>
    <w:basedOn w:val="DefaultParagraphFont"/>
    <w:link w:val="AppendixH1"/>
    <w:rsid w:val="00717513"/>
    <w:rPr>
      <w:rFonts w:eastAsiaTheme="minorEastAsia"/>
      <w:b/>
      <w:bCs/>
      <w:caps/>
      <w:color w:val="FFFFFF" w:themeColor="background1"/>
      <w:spacing w:val="15"/>
      <w:sz w:val="24"/>
      <w:shd w:val="clear" w:color="auto" w:fill="4F81BD" w:themeFill="accent1"/>
      <w:lang w:eastAsia="en-IE"/>
    </w:rPr>
  </w:style>
  <w:style w:type="character" w:customStyle="1" w:styleId="AppendixH2Char">
    <w:name w:val="Appendix H2 Char"/>
    <w:basedOn w:val="Heading2Char"/>
    <w:link w:val="AppendixH2"/>
    <w:rsid w:val="00717513"/>
    <w:rPr>
      <w:rFonts w:ascii="Arial" w:eastAsia="Times New Roman" w:hAnsi="Arial" w:cs="Arial"/>
      <w:b w:val="0"/>
      <w:caps/>
      <w:spacing w:val="15"/>
      <w:sz w:val="24"/>
      <w:shd w:val="clear" w:color="auto" w:fill="DBE5F1" w:themeFill="accent1" w:themeFillTint="33"/>
      <w:lang w:val="en-US"/>
    </w:rPr>
  </w:style>
  <w:style w:type="paragraph" w:customStyle="1" w:styleId="Normal4">
    <w:name w:val="Normal 4"/>
    <w:basedOn w:val="Heading4"/>
    <w:link w:val="Normal4Char"/>
    <w:rsid w:val="00717513"/>
    <w:pPr>
      <w:keepNext/>
      <w:keepLines/>
      <w:widowControl w:val="0"/>
      <w:numPr>
        <w:ilvl w:val="3"/>
        <w:numId w:val="28"/>
      </w:numPr>
      <w:spacing w:before="120" w:after="120" w:line="240" w:lineRule="auto"/>
    </w:pPr>
    <w:rPr>
      <w:rFonts w:ascii="Calibri" w:hAnsi="Calibri"/>
      <w:b/>
      <w:i/>
      <w:sz w:val="24"/>
      <w:szCs w:val="20"/>
      <w:lang w:eastAsia="en-IE"/>
    </w:rPr>
  </w:style>
  <w:style w:type="character" w:customStyle="1" w:styleId="Normal4Char">
    <w:name w:val="Normal 4 Char"/>
    <w:basedOn w:val="DefaultParagraphFont"/>
    <w:link w:val="Normal4"/>
    <w:rsid w:val="00717513"/>
    <w:rPr>
      <w:rFonts w:ascii="Calibri" w:eastAsiaTheme="minorEastAsia" w:hAnsi="Calibri"/>
      <w:b/>
      <w:i/>
      <w:caps/>
      <w:color w:val="365F91" w:themeColor="accent1" w:themeShade="BF"/>
      <w:spacing w:val="10"/>
      <w:sz w:val="24"/>
      <w:szCs w:val="20"/>
      <w:lang w:eastAsia="en-IE"/>
    </w:rPr>
  </w:style>
  <w:style w:type="numbering" w:customStyle="1" w:styleId="Numbering">
    <w:name w:val="Numbering"/>
    <w:uiPriority w:val="99"/>
    <w:rsid w:val="00717513"/>
    <w:pPr>
      <w:numPr>
        <w:numId w:val="18"/>
      </w:numPr>
    </w:pPr>
  </w:style>
  <w:style w:type="character" w:customStyle="1" w:styleId="Tablebullet1Char">
    <w:name w:val="Table bullet 1 Char"/>
    <w:basedOn w:val="DefaultParagraphFont"/>
    <w:link w:val="Tablebullet1"/>
    <w:locked/>
    <w:rsid w:val="00717513"/>
    <w:rPr>
      <w:rFonts w:ascii="Calibri" w:hAnsi="Calibri"/>
      <w:szCs w:val="20"/>
      <w:lang w:val="en-GB"/>
    </w:rPr>
  </w:style>
  <w:style w:type="paragraph" w:customStyle="1" w:styleId="Tablebullet1">
    <w:name w:val="Table bullet 1"/>
    <w:basedOn w:val="Normal"/>
    <w:link w:val="Tablebullet1Char"/>
    <w:rsid w:val="00717513"/>
    <w:pPr>
      <w:overflowPunct/>
      <w:autoSpaceDE/>
      <w:autoSpaceDN/>
      <w:adjustRightInd/>
      <w:spacing w:before="120" w:after="120"/>
      <w:ind w:left="720" w:hanging="357"/>
      <w:contextualSpacing/>
      <w:jc w:val="both"/>
      <w:textAlignment w:val="auto"/>
    </w:pPr>
    <w:rPr>
      <w:rFonts w:ascii="Calibri" w:eastAsiaTheme="minorHAnsi" w:hAnsi="Calibri" w:cstheme="minorBidi"/>
      <w:sz w:val="22"/>
      <w:lang w:val="en-GB" w:eastAsia="en-US"/>
    </w:rPr>
  </w:style>
  <w:style w:type="character" w:customStyle="1" w:styleId="NormalInChar">
    <w:name w:val="Normal In Char"/>
    <w:basedOn w:val="DefaultParagraphFont"/>
    <w:link w:val="NormalIn"/>
    <w:locked/>
    <w:rsid w:val="00717513"/>
  </w:style>
  <w:style w:type="paragraph" w:customStyle="1" w:styleId="NormalIn">
    <w:name w:val="Normal In"/>
    <w:basedOn w:val="Normal"/>
    <w:link w:val="NormalInChar"/>
    <w:rsid w:val="00717513"/>
    <w:pPr>
      <w:overflowPunct/>
      <w:autoSpaceDE/>
      <w:autoSpaceDN/>
      <w:adjustRightInd/>
      <w:spacing w:before="120" w:after="120"/>
      <w:ind w:left="1276"/>
      <w:jc w:val="both"/>
      <w:textAlignment w:val="auto"/>
    </w:pPr>
    <w:rPr>
      <w:rFonts w:asciiTheme="minorHAnsi" w:eastAsiaTheme="minorHAnsi" w:hAnsiTheme="minorHAnsi" w:cstheme="minorBidi"/>
      <w:sz w:val="22"/>
      <w:szCs w:val="22"/>
      <w:lang w:val="en-IE" w:eastAsia="en-US"/>
    </w:rPr>
  </w:style>
  <w:style w:type="paragraph" w:customStyle="1" w:styleId="Main-Title">
    <w:name w:val="Main - Title"/>
    <w:basedOn w:val="Normal"/>
    <w:link w:val="Main-TitleChar"/>
    <w:rsid w:val="00717513"/>
    <w:pPr>
      <w:overflowPunct/>
      <w:autoSpaceDE/>
      <w:autoSpaceDN/>
      <w:adjustRightInd/>
      <w:spacing w:before="120" w:after="120"/>
      <w:ind w:left="851"/>
      <w:jc w:val="center"/>
      <w:textAlignment w:val="auto"/>
    </w:pPr>
    <w:rPr>
      <w:rFonts w:ascii="Calibri" w:eastAsia="Calibri" w:hAnsi="Calibri" w:cs="Calibri"/>
      <w:b/>
      <w:color w:val="FF9966"/>
      <w:sz w:val="48"/>
      <w:lang w:val="en-IE" w:eastAsia="en-IE"/>
    </w:rPr>
  </w:style>
  <w:style w:type="character" w:customStyle="1" w:styleId="Main-TitleChar">
    <w:name w:val="Main - Title Char"/>
    <w:basedOn w:val="DefaultParagraphFont"/>
    <w:link w:val="Main-Title"/>
    <w:rsid w:val="00717513"/>
    <w:rPr>
      <w:rFonts w:ascii="Calibri" w:eastAsia="Calibri" w:hAnsi="Calibri" w:cs="Calibri"/>
      <w:b/>
      <w:color w:val="FF9966"/>
      <w:sz w:val="48"/>
      <w:szCs w:val="20"/>
      <w:lang w:eastAsia="en-IE"/>
    </w:rPr>
  </w:style>
  <w:style w:type="paragraph" w:customStyle="1" w:styleId="Text-small">
    <w:name w:val="Text - small"/>
    <w:basedOn w:val="Normal"/>
    <w:link w:val="Text-smallChar"/>
    <w:rsid w:val="00717513"/>
    <w:pPr>
      <w:overflowPunct/>
      <w:autoSpaceDE/>
      <w:autoSpaceDN/>
      <w:adjustRightInd/>
      <w:spacing w:before="120" w:after="120"/>
      <w:ind w:left="851"/>
      <w:jc w:val="both"/>
      <w:textAlignment w:val="auto"/>
    </w:pPr>
    <w:rPr>
      <w:rFonts w:ascii="Calibri" w:eastAsiaTheme="minorEastAsia" w:hAnsi="Calibri"/>
      <w:lang w:val="en-IE" w:eastAsia="en-IE"/>
    </w:rPr>
  </w:style>
  <w:style w:type="character" w:customStyle="1" w:styleId="Text-smallChar">
    <w:name w:val="Text - small Char"/>
    <w:basedOn w:val="FooterChar"/>
    <w:link w:val="Text-small"/>
    <w:rsid w:val="00717513"/>
    <w:rPr>
      <w:rFonts w:ascii="Calibri" w:eastAsiaTheme="minorEastAsia" w:hAnsi="Calibri" w:cs="Times New Roman"/>
      <w:sz w:val="20"/>
      <w:szCs w:val="20"/>
      <w:lang w:eastAsia="en-IE"/>
    </w:rPr>
  </w:style>
  <w:style w:type="paragraph" w:customStyle="1" w:styleId="List-Bullet-Level1">
    <w:name w:val="List - Bullet - Level 1"/>
    <w:basedOn w:val="Normal"/>
    <w:link w:val="List-Bullet-Level1Char"/>
    <w:rsid w:val="00717513"/>
    <w:pPr>
      <w:widowControl w:val="0"/>
      <w:numPr>
        <w:numId w:val="19"/>
      </w:numPr>
      <w:overflowPunct/>
      <w:autoSpaceDE/>
      <w:autoSpaceDN/>
      <w:adjustRightInd/>
      <w:spacing w:before="120" w:after="60"/>
      <w:jc w:val="both"/>
      <w:textAlignment w:val="auto"/>
    </w:pPr>
    <w:rPr>
      <w:rFonts w:ascii="Cambria" w:hAnsi="Cambria"/>
      <w:color w:val="000000"/>
      <w:sz w:val="18"/>
      <w:szCs w:val="18"/>
      <w:lang w:val="en-IE" w:eastAsia="en-IE"/>
    </w:rPr>
  </w:style>
  <w:style w:type="character" w:customStyle="1" w:styleId="List-Bullet-Level1Char">
    <w:name w:val="List - Bullet - Level 1 Char"/>
    <w:basedOn w:val="DefaultParagraphFont"/>
    <w:link w:val="List-Bullet-Level1"/>
    <w:rsid w:val="00717513"/>
    <w:rPr>
      <w:rFonts w:ascii="Cambria" w:eastAsia="Times New Roman" w:hAnsi="Cambria" w:cs="Times New Roman"/>
      <w:color w:val="000000"/>
      <w:sz w:val="18"/>
      <w:szCs w:val="18"/>
      <w:lang w:eastAsia="en-IE"/>
    </w:rPr>
  </w:style>
  <w:style w:type="paragraph" w:customStyle="1" w:styleId="CVHeading">
    <w:name w:val="CV Heading"/>
    <w:basedOn w:val="Normal"/>
    <w:link w:val="CVHeadingChar"/>
    <w:rsid w:val="00717513"/>
    <w:pPr>
      <w:overflowPunct/>
      <w:autoSpaceDE/>
      <w:autoSpaceDN/>
      <w:adjustRightInd/>
      <w:spacing w:before="120" w:after="240"/>
      <w:ind w:left="2410"/>
      <w:jc w:val="both"/>
      <w:textAlignment w:val="auto"/>
    </w:pPr>
    <w:rPr>
      <w:rFonts w:ascii="Calibri" w:eastAsiaTheme="minorHAnsi" w:hAnsi="Calibri"/>
      <w:b/>
      <w:sz w:val="32"/>
      <w:lang w:val="en-IE" w:eastAsia="en-IE"/>
    </w:rPr>
  </w:style>
  <w:style w:type="paragraph" w:customStyle="1" w:styleId="CVText">
    <w:name w:val="CV Text"/>
    <w:basedOn w:val="Normal"/>
    <w:link w:val="CVTextChar"/>
    <w:rsid w:val="00717513"/>
    <w:pPr>
      <w:overflowPunct/>
      <w:autoSpaceDE/>
      <w:autoSpaceDN/>
      <w:adjustRightInd/>
      <w:spacing w:before="120" w:after="120"/>
      <w:ind w:left="2410"/>
      <w:jc w:val="both"/>
      <w:textAlignment w:val="auto"/>
    </w:pPr>
    <w:rPr>
      <w:rFonts w:ascii="Calibri" w:eastAsiaTheme="minorHAnsi" w:hAnsi="Calibri"/>
      <w:sz w:val="22"/>
      <w:lang w:val="en-IE" w:eastAsia="en-IE"/>
    </w:rPr>
  </w:style>
  <w:style w:type="character" w:customStyle="1" w:styleId="CVHeadingChar">
    <w:name w:val="CV Heading Char"/>
    <w:basedOn w:val="DefaultParagraphFont"/>
    <w:link w:val="CVHeading"/>
    <w:rsid w:val="00717513"/>
    <w:rPr>
      <w:rFonts w:ascii="Calibri" w:hAnsi="Calibri" w:cs="Times New Roman"/>
      <w:b/>
      <w:sz w:val="32"/>
      <w:szCs w:val="20"/>
      <w:lang w:eastAsia="en-IE"/>
    </w:rPr>
  </w:style>
  <w:style w:type="character" w:customStyle="1" w:styleId="CVTextChar">
    <w:name w:val="CV Text Char"/>
    <w:basedOn w:val="DefaultParagraphFont"/>
    <w:link w:val="CVText"/>
    <w:rsid w:val="00717513"/>
    <w:rPr>
      <w:rFonts w:ascii="Calibri" w:hAnsi="Calibri" w:cs="Times New Roman"/>
      <w:szCs w:val="20"/>
      <w:lang w:eastAsia="en-IE"/>
    </w:rPr>
  </w:style>
  <w:style w:type="paragraph" w:customStyle="1" w:styleId="Normal3">
    <w:name w:val="Normal 3"/>
    <w:basedOn w:val="Heading3"/>
    <w:link w:val="Normal3Char"/>
    <w:rsid w:val="00717513"/>
    <w:pPr>
      <w:keepNext w:val="0"/>
      <w:keepLines/>
      <w:numPr>
        <w:ilvl w:val="2"/>
        <w:numId w:val="28"/>
      </w:numPr>
      <w:pBdr>
        <w:top w:val="single" w:sz="6" w:space="2" w:color="4F81BD" w:themeColor="accent1"/>
        <w:left w:val="single" w:sz="6" w:space="2" w:color="4F81BD" w:themeColor="accent1"/>
      </w:pBdr>
      <w:spacing w:before="360"/>
      <w:ind w:left="851" w:hanging="851"/>
      <w:jc w:val="both"/>
    </w:pPr>
    <w:rPr>
      <w:rFonts w:ascii="Calibri" w:hAnsi="Calibri"/>
      <w:bCs w:val="0"/>
      <w:caps/>
      <w:color w:val="243F60" w:themeColor="accent1" w:themeShade="7F"/>
      <w:spacing w:val="15"/>
      <w:sz w:val="24"/>
      <w:szCs w:val="20"/>
      <w:lang w:val="en-AU" w:eastAsia="en-GB"/>
    </w:rPr>
  </w:style>
  <w:style w:type="paragraph" w:customStyle="1" w:styleId="Normal2">
    <w:name w:val="Normal 2"/>
    <w:basedOn w:val="Heading2"/>
    <w:link w:val="Normal2Char"/>
    <w:rsid w:val="00717513"/>
    <w:pPr>
      <w:keepNext w:val="0"/>
      <w:keepLines/>
      <w:pageBreakBefore/>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num" w:pos="937"/>
      </w:tabs>
      <w:spacing w:before="240" w:after="240"/>
      <w:ind w:left="851" w:hanging="851"/>
    </w:pPr>
    <w:rPr>
      <w:rFonts w:ascii="Calibri" w:hAnsi="Calibri" w:cs="Times New Roman"/>
      <w:bCs/>
      <w:caps/>
      <w:color w:val="243F60" w:themeColor="accent1" w:themeShade="7F"/>
      <w:spacing w:val="15"/>
      <w:szCs w:val="20"/>
      <w:lang w:val="en-AU" w:eastAsia="en-GB"/>
    </w:rPr>
  </w:style>
  <w:style w:type="character" w:customStyle="1" w:styleId="Normal3Char">
    <w:name w:val="Normal 3 Char"/>
    <w:basedOn w:val="ListParagraphChar"/>
    <w:link w:val="Normal3"/>
    <w:rsid w:val="00717513"/>
    <w:rPr>
      <w:rFonts w:ascii="Calibri" w:eastAsia="Times New Roman" w:hAnsi="Calibri" w:cs="Times New Roman"/>
      <w:b/>
      <w:caps/>
      <w:color w:val="243F60" w:themeColor="accent1" w:themeShade="7F"/>
      <w:spacing w:val="15"/>
      <w:sz w:val="24"/>
      <w:szCs w:val="20"/>
      <w:lang w:val="en-AU" w:eastAsia="en-GB"/>
    </w:rPr>
  </w:style>
  <w:style w:type="character" w:customStyle="1" w:styleId="Normal2Char">
    <w:name w:val="Normal 2 Char"/>
    <w:basedOn w:val="Normal3Char"/>
    <w:link w:val="Normal2"/>
    <w:rsid w:val="00717513"/>
    <w:rPr>
      <w:rFonts w:ascii="Calibri" w:eastAsia="Times New Roman" w:hAnsi="Calibri" w:cs="Times New Roman"/>
      <w:b/>
      <w:bCs/>
      <w:caps/>
      <w:color w:val="243F60" w:themeColor="accent1" w:themeShade="7F"/>
      <w:spacing w:val="15"/>
      <w:sz w:val="24"/>
      <w:szCs w:val="20"/>
      <w:shd w:val="clear" w:color="auto" w:fill="DBE5F1" w:themeFill="accent1" w:themeFillTint="33"/>
      <w:lang w:val="en-AU" w:eastAsia="en-GB"/>
    </w:rPr>
  </w:style>
  <w:style w:type="paragraph" w:customStyle="1" w:styleId="Contents">
    <w:name w:val="Contents"/>
    <w:basedOn w:val="Heading1"/>
    <w:link w:val="ContentsChar"/>
    <w:rsid w:val="00717513"/>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line="240" w:lineRule="auto"/>
      <w:ind w:left="432"/>
      <w:jc w:val="both"/>
    </w:pPr>
    <w:rPr>
      <w:rFonts w:asciiTheme="minorHAnsi" w:eastAsiaTheme="minorEastAsia" w:hAnsiTheme="minorHAnsi" w:cstheme="minorBidi"/>
      <w:caps/>
      <w:color w:val="FFFFFF" w:themeColor="background1"/>
      <w:spacing w:val="15"/>
      <w:sz w:val="32"/>
      <w:szCs w:val="22"/>
      <w:lang w:eastAsia="en-IE"/>
    </w:rPr>
  </w:style>
  <w:style w:type="character" w:customStyle="1" w:styleId="ContentsChar">
    <w:name w:val="Contents Char"/>
    <w:basedOn w:val="DefaultParagraphFont"/>
    <w:link w:val="Contents"/>
    <w:rsid w:val="00717513"/>
    <w:rPr>
      <w:rFonts w:eastAsiaTheme="minorEastAsia"/>
      <w:b/>
      <w:bCs/>
      <w:caps/>
      <w:color w:val="FFFFFF" w:themeColor="background1"/>
      <w:spacing w:val="15"/>
      <w:sz w:val="32"/>
      <w:shd w:val="clear" w:color="auto" w:fill="4F81BD" w:themeFill="accent1"/>
      <w:lang w:eastAsia="en-IE"/>
    </w:rPr>
  </w:style>
  <w:style w:type="paragraph" w:customStyle="1" w:styleId="CVTableText">
    <w:name w:val="CV Table Text"/>
    <w:link w:val="CVTableTextChar"/>
    <w:rsid w:val="00717513"/>
    <w:pPr>
      <w:spacing w:before="200" w:after="120" w:line="280" w:lineRule="exact"/>
    </w:pPr>
    <w:rPr>
      <w:rFonts w:ascii="Arial" w:eastAsia="Times New Roman" w:hAnsi="Arial" w:cs="Times New Roman"/>
      <w:noProof/>
      <w:sz w:val="18"/>
      <w:szCs w:val="20"/>
      <w:lang w:val="en-GB" w:eastAsia="en-IE"/>
    </w:rPr>
  </w:style>
  <w:style w:type="character" w:customStyle="1" w:styleId="CVTableTextChar">
    <w:name w:val="CV Table Text Char"/>
    <w:basedOn w:val="DefaultParagraphFont"/>
    <w:link w:val="CVTableText"/>
    <w:rsid w:val="00717513"/>
    <w:rPr>
      <w:rFonts w:ascii="Arial" w:eastAsia="Times New Roman" w:hAnsi="Arial" w:cs="Times New Roman"/>
      <w:noProof/>
      <w:sz w:val="18"/>
      <w:szCs w:val="20"/>
      <w:lang w:val="en-GB" w:eastAsia="en-IE"/>
    </w:rPr>
  </w:style>
  <w:style w:type="paragraph" w:customStyle="1" w:styleId="CV-TableText">
    <w:name w:val="CV - Table Text"/>
    <w:link w:val="CV-TableTextChar"/>
    <w:rsid w:val="00717513"/>
    <w:pPr>
      <w:spacing w:before="60" w:after="60"/>
    </w:pPr>
    <w:rPr>
      <w:rFonts w:ascii="Calibri" w:eastAsia="Times New Roman" w:hAnsi="Calibri" w:cs="Times New Roman"/>
      <w:sz w:val="18"/>
      <w:szCs w:val="20"/>
      <w:lang w:val="en-GB" w:eastAsia="en-IE"/>
    </w:rPr>
  </w:style>
  <w:style w:type="character" w:customStyle="1" w:styleId="CV-TableTextChar">
    <w:name w:val="CV - Table Text Char"/>
    <w:basedOn w:val="DefaultParagraphFont"/>
    <w:link w:val="CV-TableText"/>
    <w:rsid w:val="00717513"/>
    <w:rPr>
      <w:rFonts w:ascii="Calibri" w:eastAsia="Times New Roman" w:hAnsi="Calibri" w:cs="Times New Roman"/>
      <w:sz w:val="18"/>
      <w:szCs w:val="20"/>
      <w:lang w:val="en-GB" w:eastAsia="en-IE"/>
    </w:rPr>
  </w:style>
  <w:style w:type="paragraph" w:customStyle="1" w:styleId="CVSectionheading">
    <w:name w:val="CV Section heading"/>
    <w:basedOn w:val="Normal"/>
    <w:rsid w:val="00717513"/>
    <w:pPr>
      <w:widowControl w:val="0"/>
      <w:overflowPunct/>
      <w:autoSpaceDE/>
      <w:autoSpaceDN/>
      <w:adjustRightInd/>
      <w:spacing w:before="360" w:after="120" w:line="320" w:lineRule="exact"/>
      <w:ind w:left="851"/>
      <w:jc w:val="both"/>
      <w:textAlignment w:val="auto"/>
    </w:pPr>
    <w:rPr>
      <w:rFonts w:ascii="Cambria" w:hAnsi="Cambria"/>
      <w:noProof/>
      <w:color w:val="FF0000"/>
      <w:sz w:val="26"/>
      <w:lang w:val="en-IE" w:eastAsia="en-IE"/>
    </w:rPr>
  </w:style>
  <w:style w:type="numbering" w:customStyle="1" w:styleId="SCH-CAPTION">
    <w:name w:val="SCH - CAPTION"/>
    <w:uiPriority w:val="99"/>
    <w:rsid w:val="00717513"/>
    <w:pPr>
      <w:numPr>
        <w:numId w:val="20"/>
      </w:numPr>
    </w:pPr>
  </w:style>
  <w:style w:type="paragraph" w:customStyle="1" w:styleId="Table-LeftColunm-Heading">
    <w:name w:val="Table - Left Colunm - Heading"/>
    <w:basedOn w:val="Normal"/>
    <w:link w:val="Table-LeftColunm-HeadingChar"/>
    <w:rsid w:val="00717513"/>
    <w:pPr>
      <w:widowControl w:val="0"/>
      <w:shd w:val="clear" w:color="auto" w:fill="FFFFFF"/>
      <w:tabs>
        <w:tab w:val="left" w:pos="113"/>
      </w:tabs>
      <w:overflowPunct/>
      <w:autoSpaceDE/>
      <w:autoSpaceDN/>
      <w:adjustRightInd/>
      <w:spacing w:before="120" w:after="60" w:line="240" w:lineRule="exact"/>
      <w:ind w:left="851"/>
      <w:jc w:val="both"/>
      <w:textAlignment w:val="auto"/>
    </w:pPr>
    <w:rPr>
      <w:rFonts w:ascii="Cambria" w:hAnsi="Cambria"/>
      <w:b/>
      <w:color w:val="000000"/>
      <w:szCs w:val="16"/>
      <w:lang w:val="en-IE" w:eastAsia="en-IE"/>
    </w:rPr>
  </w:style>
  <w:style w:type="character" w:customStyle="1" w:styleId="Table-LeftColunm-HeadingChar">
    <w:name w:val="Table - Left Colunm - Heading Char"/>
    <w:basedOn w:val="DefaultParagraphFont"/>
    <w:link w:val="Table-LeftColunm-Heading"/>
    <w:rsid w:val="00717513"/>
    <w:rPr>
      <w:rFonts w:ascii="Cambria" w:eastAsia="Times New Roman" w:hAnsi="Cambria" w:cs="Times New Roman"/>
      <w:b/>
      <w:color w:val="000000"/>
      <w:sz w:val="20"/>
      <w:szCs w:val="16"/>
      <w:shd w:val="clear" w:color="auto" w:fill="FFFFFF"/>
      <w:lang w:eastAsia="en-IE"/>
    </w:rPr>
  </w:style>
  <w:style w:type="paragraph" w:customStyle="1" w:styleId="BodyBullets">
    <w:name w:val="Body Bullets"/>
    <w:basedOn w:val="Normal"/>
    <w:rsid w:val="00717513"/>
    <w:pPr>
      <w:numPr>
        <w:numId w:val="21"/>
      </w:numPr>
      <w:overflowPunct/>
      <w:autoSpaceDE/>
      <w:autoSpaceDN/>
      <w:adjustRightInd/>
      <w:spacing w:before="120" w:after="140"/>
      <w:jc w:val="both"/>
      <w:textAlignment w:val="auto"/>
    </w:pPr>
    <w:rPr>
      <w:rFonts w:ascii="Tahoma" w:hAnsi="Tahoma"/>
      <w:snapToGrid w:val="0"/>
      <w:lang w:val="en-IE" w:eastAsia="en-IE"/>
    </w:rPr>
  </w:style>
  <w:style w:type="numbering" w:customStyle="1" w:styleId="BulletList">
    <w:name w:val="BulletList"/>
    <w:uiPriority w:val="99"/>
    <w:rsid w:val="00717513"/>
    <w:pPr>
      <w:numPr>
        <w:numId w:val="22"/>
      </w:numPr>
    </w:pPr>
  </w:style>
  <w:style w:type="paragraph" w:customStyle="1" w:styleId="ESP-NumberPara">
    <w:name w:val="ESP - Number Para"/>
    <w:uiPriority w:val="99"/>
    <w:rsid w:val="00717513"/>
    <w:pPr>
      <w:tabs>
        <w:tab w:val="left" w:pos="851"/>
      </w:tabs>
      <w:spacing w:before="120" w:after="120"/>
      <w:ind w:left="851" w:hanging="794"/>
    </w:pPr>
    <w:rPr>
      <w:rFonts w:ascii="Arial" w:eastAsia="Times New Roman" w:hAnsi="Arial" w:cs="Arial"/>
      <w:color w:val="000000"/>
      <w:lang w:val="en-GB" w:eastAsia="en-IE"/>
    </w:rPr>
  </w:style>
  <w:style w:type="paragraph" w:customStyle="1" w:styleId="DOC-ALPHALIST">
    <w:name w:val="DOC - ALPHA LIST"/>
    <w:uiPriority w:val="99"/>
    <w:rsid w:val="00717513"/>
    <w:pPr>
      <w:tabs>
        <w:tab w:val="left" w:pos="567"/>
        <w:tab w:val="left" w:pos="1361"/>
      </w:tabs>
      <w:spacing w:before="120" w:after="120"/>
      <w:ind w:left="2553" w:hanging="567"/>
    </w:pPr>
    <w:rPr>
      <w:rFonts w:ascii="Calibri" w:eastAsia="Calibri" w:hAnsi="Calibri" w:cs="Times New Roman"/>
      <w:lang w:eastAsia="en-IE"/>
    </w:rPr>
  </w:style>
  <w:style w:type="paragraph" w:customStyle="1" w:styleId="ESP-B1">
    <w:name w:val="ESP - B1"/>
    <w:link w:val="ESP-B1Char"/>
    <w:uiPriority w:val="99"/>
    <w:rsid w:val="00717513"/>
    <w:pPr>
      <w:numPr>
        <w:numId w:val="23"/>
      </w:numPr>
      <w:spacing w:before="200" w:after="120"/>
    </w:pPr>
    <w:rPr>
      <w:rFonts w:ascii="Calibri" w:eastAsia="Times New Roman" w:hAnsi="Calibri" w:cs="Times New Roman"/>
      <w:bCs/>
      <w:color w:val="000000"/>
      <w:szCs w:val="20"/>
      <w:lang w:val="en-GB" w:eastAsia="en-IE"/>
    </w:rPr>
  </w:style>
  <w:style w:type="character" w:customStyle="1" w:styleId="ESP-B1Char">
    <w:name w:val="ESP - B1 Char"/>
    <w:link w:val="ESP-B1"/>
    <w:uiPriority w:val="99"/>
    <w:locked/>
    <w:rsid w:val="00717513"/>
    <w:rPr>
      <w:rFonts w:ascii="Calibri" w:eastAsia="Times New Roman" w:hAnsi="Calibri" w:cs="Times New Roman"/>
      <w:bCs/>
      <w:color w:val="000000"/>
      <w:szCs w:val="20"/>
      <w:lang w:val="en-GB" w:eastAsia="en-IE"/>
    </w:rPr>
  </w:style>
  <w:style w:type="paragraph" w:customStyle="1" w:styleId="ESB-H3">
    <w:name w:val="ESB - H3"/>
    <w:link w:val="ESB-H3Char"/>
    <w:uiPriority w:val="99"/>
    <w:rsid w:val="00717513"/>
    <w:pPr>
      <w:keepNext/>
      <w:spacing w:before="240" w:after="120" w:line="240" w:lineRule="auto"/>
      <w:ind w:left="794"/>
    </w:pPr>
    <w:rPr>
      <w:rFonts w:ascii="Calibri" w:eastAsia="Times New Roman" w:hAnsi="Calibri" w:cs="Calibri"/>
      <w:color w:val="000000"/>
      <w:sz w:val="26"/>
      <w:lang w:val="en-GB" w:eastAsia="en-IE"/>
    </w:rPr>
  </w:style>
  <w:style w:type="character" w:customStyle="1" w:styleId="ESB-H3Char">
    <w:name w:val="ESB - H3 Char"/>
    <w:link w:val="ESB-H3"/>
    <w:uiPriority w:val="99"/>
    <w:locked/>
    <w:rsid w:val="00717513"/>
    <w:rPr>
      <w:rFonts w:ascii="Calibri" w:eastAsia="Times New Roman" w:hAnsi="Calibri" w:cs="Calibri"/>
      <w:color w:val="000000"/>
      <w:sz w:val="26"/>
      <w:lang w:val="en-GB" w:eastAsia="en-IE"/>
    </w:rPr>
  </w:style>
  <w:style w:type="paragraph" w:customStyle="1" w:styleId="Numbered">
    <w:name w:val="Numbered"/>
    <w:basedOn w:val="Normal"/>
    <w:rsid w:val="00717513"/>
    <w:pPr>
      <w:adjustRightInd/>
      <w:spacing w:before="120" w:after="240"/>
      <w:ind w:left="851"/>
      <w:jc w:val="both"/>
      <w:textAlignment w:val="auto"/>
    </w:pPr>
    <w:rPr>
      <w:rFonts w:ascii="Arial" w:eastAsiaTheme="minorHAnsi" w:hAnsi="Arial" w:cs="Arial"/>
      <w:sz w:val="22"/>
      <w:lang w:val="en-IE"/>
    </w:rPr>
  </w:style>
  <w:style w:type="paragraph" w:customStyle="1" w:styleId="PABodytext">
    <w:name w:val="PA Body text"/>
    <w:basedOn w:val="Normal"/>
    <w:rsid w:val="00717513"/>
    <w:pPr>
      <w:widowControl w:val="0"/>
      <w:overflowPunct/>
      <w:autoSpaceDE/>
      <w:autoSpaceDN/>
      <w:adjustRightInd/>
      <w:spacing w:before="120" w:after="120" w:line="320" w:lineRule="exact"/>
      <w:ind w:left="2552"/>
      <w:jc w:val="both"/>
      <w:textAlignment w:val="auto"/>
    </w:pPr>
    <w:rPr>
      <w:rFonts w:ascii="Cambria" w:hAnsi="Cambria"/>
      <w:noProof/>
      <w:sz w:val="22"/>
      <w:lang w:val="en-IE" w:eastAsia="en-IE"/>
    </w:rPr>
  </w:style>
  <w:style w:type="paragraph" w:customStyle="1" w:styleId="CVmarginheading">
    <w:name w:val="CV margin heading"/>
    <w:basedOn w:val="Normal"/>
    <w:link w:val="CVmarginheadingChar"/>
    <w:rsid w:val="00717513"/>
    <w:pPr>
      <w:widowControl w:val="0"/>
      <w:tabs>
        <w:tab w:val="left" w:pos="113"/>
      </w:tabs>
      <w:overflowPunct/>
      <w:autoSpaceDE/>
      <w:autoSpaceDN/>
      <w:adjustRightInd/>
      <w:spacing w:before="240" w:after="120" w:line="240" w:lineRule="exact"/>
      <w:ind w:left="851"/>
      <w:jc w:val="both"/>
      <w:textAlignment w:val="auto"/>
    </w:pPr>
    <w:rPr>
      <w:rFonts w:ascii="Cambria" w:hAnsi="Cambria"/>
      <w:color w:val="FF0000"/>
      <w:sz w:val="18"/>
      <w:szCs w:val="16"/>
      <w:lang w:val="en-IE" w:eastAsia="en-IE"/>
    </w:rPr>
  </w:style>
  <w:style w:type="paragraph" w:customStyle="1" w:styleId="LeftTableHeading">
    <w:name w:val="LeftTableHeading"/>
    <w:basedOn w:val="CVmarginheading"/>
    <w:link w:val="LeftTableHeadingChar1"/>
    <w:rsid w:val="00717513"/>
    <w:pPr>
      <w:shd w:val="clear" w:color="auto" w:fill="FFFFFF"/>
      <w:spacing w:before="120"/>
    </w:pPr>
    <w:rPr>
      <w:b/>
      <w:color w:val="000000"/>
    </w:rPr>
  </w:style>
  <w:style w:type="character" w:customStyle="1" w:styleId="CVmarginheadingChar">
    <w:name w:val="CV margin heading Char"/>
    <w:basedOn w:val="DefaultParagraphFont"/>
    <w:link w:val="CVmarginheading"/>
    <w:rsid w:val="00717513"/>
    <w:rPr>
      <w:rFonts w:ascii="Cambria" w:eastAsia="Times New Roman" w:hAnsi="Cambria" w:cs="Times New Roman"/>
      <w:color w:val="FF0000"/>
      <w:sz w:val="18"/>
      <w:szCs w:val="16"/>
      <w:lang w:eastAsia="en-IE"/>
    </w:rPr>
  </w:style>
  <w:style w:type="character" w:customStyle="1" w:styleId="LeftTableHeadingChar1">
    <w:name w:val="LeftTableHeading Char1"/>
    <w:basedOn w:val="CVmarginheadingChar"/>
    <w:link w:val="LeftTableHeading"/>
    <w:rsid w:val="00717513"/>
    <w:rPr>
      <w:rFonts w:ascii="Cambria" w:eastAsia="Times New Roman" w:hAnsi="Cambria" w:cs="Times New Roman"/>
      <w:b/>
      <w:color w:val="000000"/>
      <w:sz w:val="18"/>
      <w:szCs w:val="16"/>
      <w:shd w:val="clear" w:color="auto" w:fill="FFFFFF"/>
      <w:lang w:eastAsia="en-IE"/>
    </w:rPr>
  </w:style>
  <w:style w:type="paragraph" w:customStyle="1" w:styleId="CV-EmpRec">
    <w:name w:val="CV - Emp Rec"/>
    <w:link w:val="CV-EmpRecChar"/>
    <w:rsid w:val="00717513"/>
    <w:pPr>
      <w:spacing w:before="200" w:after="0" w:line="240" w:lineRule="auto"/>
    </w:pPr>
    <w:rPr>
      <w:rFonts w:ascii="Calibri" w:eastAsia="Times New Roman" w:hAnsi="Calibri" w:cs="Calibri"/>
      <w:bCs/>
      <w:sz w:val="20"/>
      <w:szCs w:val="28"/>
      <w:lang w:val="en-GB" w:eastAsia="en-IE"/>
    </w:rPr>
  </w:style>
  <w:style w:type="character" w:customStyle="1" w:styleId="CV-EmpRecChar">
    <w:name w:val="CV - Emp Rec Char"/>
    <w:basedOn w:val="DefaultParagraphFont"/>
    <w:link w:val="CV-EmpRec"/>
    <w:rsid w:val="00717513"/>
    <w:rPr>
      <w:rFonts w:ascii="Calibri" w:eastAsia="Times New Roman" w:hAnsi="Calibri" w:cs="Calibri"/>
      <w:bCs/>
      <w:sz w:val="20"/>
      <w:szCs w:val="28"/>
      <w:lang w:val="en-GB" w:eastAsia="en-IE"/>
    </w:rPr>
  </w:style>
  <w:style w:type="paragraph" w:customStyle="1" w:styleId="CV-AppendixHeading">
    <w:name w:val="CV - Appendix Heading"/>
    <w:basedOn w:val="Heading2"/>
    <w:link w:val="CV-AppendixHeadingChar"/>
    <w:rsid w:val="00717513"/>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pPr>
    <w:rPr>
      <w:rFonts w:ascii="Calibri" w:hAnsi="Calibri"/>
      <w:b w:val="0"/>
      <w:bCs/>
      <w:caps/>
      <w:color w:val="000000"/>
      <w:spacing w:val="15"/>
      <w:kern w:val="28"/>
      <w:sz w:val="52"/>
      <w:szCs w:val="20"/>
      <w:lang w:val="eu-ES"/>
    </w:rPr>
  </w:style>
  <w:style w:type="character" w:customStyle="1" w:styleId="CV-AppendixHeadingChar">
    <w:name w:val="CV - Appendix Heading Char"/>
    <w:basedOn w:val="Heading2Char"/>
    <w:link w:val="CV-AppendixHeading"/>
    <w:rsid w:val="00717513"/>
    <w:rPr>
      <w:rFonts w:ascii="Calibri" w:eastAsia="Times New Roman" w:hAnsi="Calibri" w:cs="Arial"/>
      <w:b w:val="0"/>
      <w:bCs/>
      <w:caps/>
      <w:color w:val="000000"/>
      <w:spacing w:val="15"/>
      <w:kern w:val="28"/>
      <w:sz w:val="52"/>
      <w:szCs w:val="20"/>
      <w:shd w:val="clear" w:color="auto" w:fill="DBE5F1" w:themeFill="accent1" w:themeFillTint="33"/>
      <w:lang w:val="eu-ES"/>
    </w:rPr>
  </w:style>
  <w:style w:type="paragraph" w:customStyle="1" w:styleId="CV-Header">
    <w:name w:val="CV - Header"/>
    <w:link w:val="CV-HeaderChar"/>
    <w:rsid w:val="00717513"/>
    <w:pPr>
      <w:spacing w:before="360" w:after="240" w:line="240" w:lineRule="auto"/>
      <w:ind w:left="2438"/>
    </w:pPr>
    <w:rPr>
      <w:rFonts w:ascii="Calibri" w:eastAsia="Times New Roman" w:hAnsi="Calibri" w:cs="Times New Roman"/>
      <w:b/>
      <w:bCs/>
      <w:sz w:val="32"/>
      <w:szCs w:val="28"/>
      <w:lang w:val="en-GB" w:eastAsia="en-IE"/>
    </w:rPr>
  </w:style>
  <w:style w:type="character" w:customStyle="1" w:styleId="CV-HeaderChar">
    <w:name w:val="CV - Header Char"/>
    <w:basedOn w:val="DefaultParagraphFont"/>
    <w:link w:val="CV-Header"/>
    <w:rsid w:val="00717513"/>
    <w:rPr>
      <w:rFonts w:ascii="Calibri" w:eastAsia="Times New Roman" w:hAnsi="Calibri" w:cs="Times New Roman"/>
      <w:b/>
      <w:bCs/>
      <w:sz w:val="32"/>
      <w:szCs w:val="28"/>
      <w:lang w:val="en-GB" w:eastAsia="en-IE"/>
    </w:rPr>
  </w:style>
  <w:style w:type="paragraph" w:customStyle="1" w:styleId="CV-Main">
    <w:name w:val="CV - Main"/>
    <w:link w:val="CV-MainChar"/>
    <w:rsid w:val="00717513"/>
    <w:pPr>
      <w:spacing w:before="200" w:after="120"/>
      <w:ind w:left="2438"/>
    </w:pPr>
    <w:rPr>
      <w:rFonts w:ascii="Calibri" w:eastAsia="Times New Roman" w:hAnsi="Calibri" w:cs="Calibri"/>
      <w:sz w:val="20"/>
      <w:szCs w:val="24"/>
      <w:lang w:val="en-GB" w:eastAsia="en-IE"/>
    </w:rPr>
  </w:style>
  <w:style w:type="character" w:customStyle="1" w:styleId="CV-MainChar">
    <w:name w:val="CV - Main Char"/>
    <w:basedOn w:val="DefaultParagraphFont"/>
    <w:link w:val="CV-Main"/>
    <w:rsid w:val="00717513"/>
    <w:rPr>
      <w:rFonts w:ascii="Calibri" w:eastAsia="Times New Roman" w:hAnsi="Calibri" w:cs="Calibri"/>
      <w:sz w:val="20"/>
      <w:szCs w:val="24"/>
      <w:lang w:val="en-GB" w:eastAsia="en-IE"/>
    </w:rPr>
  </w:style>
  <w:style w:type="character" w:customStyle="1" w:styleId="ListBulletChar">
    <w:name w:val="List Bullet Char"/>
    <w:aliases w:val="lb Char"/>
    <w:basedOn w:val="DefaultParagraphFont"/>
    <w:link w:val="ListBullet"/>
    <w:uiPriority w:val="99"/>
    <w:locked/>
    <w:rsid w:val="00717513"/>
    <w:rPr>
      <w:rFonts w:ascii="Arial" w:eastAsia="Times New Roman" w:hAnsi="Arial" w:cs="Times New Roman"/>
      <w:szCs w:val="24"/>
      <w:lang w:val="en-GB"/>
    </w:rPr>
  </w:style>
  <w:style w:type="paragraph" w:customStyle="1" w:styleId="CV-HeaderL2">
    <w:name w:val="CV - Header L2"/>
    <w:link w:val="CV-HeaderL2Char"/>
    <w:rsid w:val="00717513"/>
    <w:pPr>
      <w:spacing w:before="240" w:after="120" w:line="240" w:lineRule="auto"/>
      <w:ind w:left="2438"/>
    </w:pPr>
    <w:rPr>
      <w:rFonts w:ascii="Calibri" w:eastAsia="Times New Roman" w:hAnsi="Calibri" w:cs="Times New Roman"/>
      <w:b/>
      <w:color w:val="000000"/>
      <w:kern w:val="28"/>
      <w:sz w:val="26"/>
      <w:szCs w:val="20"/>
      <w:lang w:val="eu-ES" w:eastAsia="en-IE"/>
    </w:rPr>
  </w:style>
  <w:style w:type="character" w:customStyle="1" w:styleId="CV-HeaderL2Char">
    <w:name w:val="CV - Header L2 Char"/>
    <w:basedOn w:val="DefaultParagraphFont"/>
    <w:link w:val="CV-HeaderL2"/>
    <w:rsid w:val="00717513"/>
    <w:rPr>
      <w:rFonts w:ascii="Calibri" w:eastAsia="Times New Roman" w:hAnsi="Calibri" w:cs="Times New Roman"/>
      <w:b/>
      <w:color w:val="000000"/>
      <w:kern w:val="28"/>
      <w:sz w:val="26"/>
      <w:szCs w:val="20"/>
      <w:lang w:val="eu-ES" w:eastAsia="en-IE"/>
    </w:rPr>
  </w:style>
  <w:style w:type="paragraph" w:customStyle="1" w:styleId="CV-TABLE-BULLET">
    <w:name w:val="CV - TABLE - BULLET"/>
    <w:link w:val="CV-TABLE-BULLETChar"/>
    <w:rsid w:val="00717513"/>
    <w:pPr>
      <w:widowControl w:val="0"/>
      <w:spacing w:before="40" w:after="40"/>
      <w:ind w:left="360" w:hanging="360"/>
    </w:pPr>
    <w:rPr>
      <w:rFonts w:ascii="Calibri" w:eastAsia="Times New Roman" w:hAnsi="Calibri" w:cs="Times New Roman"/>
      <w:color w:val="000000"/>
      <w:sz w:val="18"/>
      <w:szCs w:val="18"/>
      <w:lang w:val="en-GB" w:eastAsia="en-IE"/>
    </w:rPr>
  </w:style>
  <w:style w:type="character" w:customStyle="1" w:styleId="CV-TABLE-BULLETChar">
    <w:name w:val="CV - TABLE - BULLET Char"/>
    <w:basedOn w:val="DefaultParagraphFont"/>
    <w:link w:val="CV-TABLE-BULLET"/>
    <w:rsid w:val="00717513"/>
    <w:rPr>
      <w:rFonts w:ascii="Calibri" w:eastAsia="Times New Roman" w:hAnsi="Calibri" w:cs="Times New Roman"/>
      <w:color w:val="000000"/>
      <w:sz w:val="18"/>
      <w:szCs w:val="18"/>
      <w:lang w:val="en-GB" w:eastAsia="en-IE"/>
    </w:rPr>
  </w:style>
  <w:style w:type="paragraph" w:customStyle="1" w:styleId="CV-EmploymentHeading">
    <w:name w:val="CV - Employment Heading"/>
    <w:basedOn w:val="Heading2"/>
    <w:link w:val="CV-EmploymentHeadingChar"/>
    <w:rsid w:val="00717513"/>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outlineLvl w:val="3"/>
    </w:pPr>
    <w:rPr>
      <w:rFonts w:ascii="Calibri" w:hAnsi="Calibri"/>
      <w:b w:val="0"/>
      <w:bCs/>
      <w:caps/>
      <w:color w:val="000000"/>
      <w:spacing w:val="15"/>
      <w:kern w:val="28"/>
      <w:sz w:val="26"/>
      <w:szCs w:val="20"/>
      <w:lang w:val="eu-ES"/>
    </w:rPr>
  </w:style>
  <w:style w:type="character" w:customStyle="1" w:styleId="CV-EmploymentHeadingChar">
    <w:name w:val="CV - Employment Heading Char"/>
    <w:basedOn w:val="Heading2Char"/>
    <w:link w:val="CV-EmploymentHeading"/>
    <w:rsid w:val="00717513"/>
    <w:rPr>
      <w:rFonts w:ascii="Calibri" w:eastAsia="Times New Roman" w:hAnsi="Calibri" w:cs="Arial"/>
      <w:b w:val="0"/>
      <w:bCs/>
      <w:caps/>
      <w:color w:val="000000"/>
      <w:spacing w:val="15"/>
      <w:kern w:val="28"/>
      <w:sz w:val="26"/>
      <w:szCs w:val="20"/>
      <w:shd w:val="clear" w:color="auto" w:fill="DBE5F1" w:themeFill="accent1" w:themeFillTint="33"/>
      <w:lang w:val="eu-ES"/>
    </w:rPr>
  </w:style>
  <w:style w:type="paragraph" w:customStyle="1" w:styleId="CV-H2-NoIndent">
    <w:name w:val="CV - H2 - No Indent"/>
    <w:basedOn w:val="Normal"/>
    <w:next w:val="Normal"/>
    <w:link w:val="CV-H2-NoIndentChar"/>
    <w:rsid w:val="00717513"/>
    <w:pPr>
      <w:pageBreakBefore/>
      <w:overflowPunct/>
      <w:autoSpaceDE/>
      <w:autoSpaceDN/>
      <w:adjustRightInd/>
      <w:spacing w:before="240" w:after="240"/>
      <w:ind w:left="851"/>
      <w:jc w:val="both"/>
      <w:textAlignment w:val="auto"/>
      <w:outlineLvl w:val="3"/>
    </w:pPr>
    <w:rPr>
      <w:rFonts w:ascii="Calibri" w:hAnsi="Calibri" w:cs="Calibri"/>
      <w:b/>
      <w:bCs/>
      <w:color w:val="000000"/>
      <w:sz w:val="32"/>
      <w:szCs w:val="28"/>
      <w:lang w:val="en-US" w:eastAsia="en-IE"/>
    </w:rPr>
  </w:style>
  <w:style w:type="character" w:customStyle="1" w:styleId="CV-H2-NoIndentChar">
    <w:name w:val="CV - H2 - No Indent Char"/>
    <w:basedOn w:val="DefaultParagraphFont"/>
    <w:link w:val="CV-H2-NoIndent"/>
    <w:rsid w:val="00717513"/>
    <w:rPr>
      <w:rFonts w:ascii="Calibri" w:eastAsia="Times New Roman" w:hAnsi="Calibri" w:cs="Calibri"/>
      <w:b/>
      <w:bCs/>
      <w:color w:val="000000"/>
      <w:sz w:val="32"/>
      <w:szCs w:val="28"/>
      <w:lang w:val="en-US" w:eastAsia="en-IE"/>
    </w:rPr>
  </w:style>
  <w:style w:type="paragraph" w:customStyle="1" w:styleId="CVBullet">
    <w:name w:val="CV Bullet"/>
    <w:link w:val="CVBulletChar"/>
    <w:rsid w:val="00717513"/>
    <w:pPr>
      <w:numPr>
        <w:numId w:val="24"/>
      </w:numPr>
      <w:spacing w:before="60" w:after="60" w:line="240" w:lineRule="auto"/>
      <w:ind w:left="567" w:hanging="567"/>
    </w:pPr>
    <w:rPr>
      <w:rFonts w:eastAsia="Times New Roman" w:cs="Times New Roman"/>
      <w:sz w:val="20"/>
      <w:lang w:val="en-GB" w:eastAsia="en-GB"/>
    </w:rPr>
  </w:style>
  <w:style w:type="character" w:customStyle="1" w:styleId="CVBulletChar">
    <w:name w:val="CV Bullet Char"/>
    <w:basedOn w:val="DefaultParagraphFont"/>
    <w:link w:val="CVBullet"/>
    <w:rsid w:val="00717513"/>
    <w:rPr>
      <w:rFonts w:eastAsia="Times New Roman" w:cs="Times New Roman"/>
      <w:sz w:val="20"/>
      <w:lang w:val="en-GB" w:eastAsia="en-GB"/>
    </w:rPr>
  </w:style>
  <w:style w:type="paragraph" w:customStyle="1" w:styleId="AppendicesHeader">
    <w:name w:val="Appendices Header"/>
    <w:basedOn w:val="Heading1"/>
    <w:link w:val="AppendicesHeaderChar"/>
    <w:rsid w:val="00717513"/>
    <w:pPr>
      <w:keepNext w:val="0"/>
      <w:keepLines w:val="0"/>
      <w:numPr>
        <w:numId w:val="2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ind w:left="357" w:hanging="357"/>
      <w:jc w:val="center"/>
    </w:pPr>
    <w:rPr>
      <w:rFonts w:ascii="Calibri" w:eastAsia="Times New Roman" w:hAnsi="Calibri" w:cs="Times New Roman"/>
      <w:caps/>
      <w:color w:val="FFFFFF" w:themeColor="background1"/>
      <w:spacing w:val="15"/>
      <w:sz w:val="36"/>
      <w:szCs w:val="22"/>
      <w:lang w:eastAsia="en-IE"/>
    </w:rPr>
  </w:style>
  <w:style w:type="character" w:customStyle="1" w:styleId="AppendicesHeaderChar">
    <w:name w:val="Appendices Header Char"/>
    <w:basedOn w:val="DefaultParagraphFont"/>
    <w:link w:val="AppendicesHeader"/>
    <w:rsid w:val="00717513"/>
    <w:rPr>
      <w:rFonts w:ascii="Calibri" w:eastAsia="Times New Roman" w:hAnsi="Calibri" w:cs="Times New Roman"/>
      <w:b/>
      <w:bCs/>
      <w:caps/>
      <w:color w:val="FFFFFF" w:themeColor="background1"/>
      <w:spacing w:val="15"/>
      <w:sz w:val="36"/>
      <w:shd w:val="clear" w:color="auto" w:fill="4F81BD" w:themeFill="accent1"/>
      <w:lang w:eastAsia="en-IE"/>
    </w:rPr>
  </w:style>
  <w:style w:type="paragraph" w:customStyle="1" w:styleId="CVTableBullet">
    <w:name w:val="CV Table Bullet"/>
    <w:basedOn w:val="Normal"/>
    <w:rsid w:val="00717513"/>
    <w:pPr>
      <w:numPr>
        <w:numId w:val="26"/>
      </w:numPr>
      <w:overflowPunct/>
      <w:autoSpaceDE/>
      <w:autoSpaceDN/>
      <w:adjustRightInd/>
      <w:spacing w:before="60" w:after="60"/>
      <w:ind w:left="360"/>
      <w:jc w:val="both"/>
      <w:textAlignment w:val="auto"/>
    </w:pPr>
    <w:rPr>
      <w:rFonts w:ascii="Calibri" w:hAnsi="Calibri"/>
      <w:sz w:val="18"/>
      <w:lang w:val="en-IE" w:eastAsia="en-IE"/>
    </w:rPr>
  </w:style>
  <w:style w:type="paragraph" w:customStyle="1" w:styleId="AppendixHead1">
    <w:name w:val="Appendix Head1"/>
    <w:basedOn w:val="Heading1"/>
    <w:rsid w:val="00717513"/>
    <w:pPr>
      <w:keepNext w:val="0"/>
      <w:keepLines w:val="0"/>
      <w:numPr>
        <w:numId w:val="2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40" w:lineRule="auto"/>
      <w:jc w:val="both"/>
    </w:pPr>
    <w:rPr>
      <w:rFonts w:ascii="Calibri" w:eastAsiaTheme="minorHAnsi" w:hAnsi="Calibri" w:cs="Times New Roman"/>
      <w:caps/>
      <w:color w:val="FFFFFF" w:themeColor="background1"/>
      <w:spacing w:val="15"/>
      <w:sz w:val="36"/>
      <w:szCs w:val="36"/>
      <w:lang w:eastAsia="en-IE"/>
    </w:rPr>
  </w:style>
  <w:style w:type="paragraph" w:customStyle="1" w:styleId="AppendixHead2">
    <w:name w:val="Appendix Head 2"/>
    <w:basedOn w:val="Heading2"/>
    <w:link w:val="AppendixHead2Char"/>
    <w:rsid w:val="00717513"/>
    <w:pPr>
      <w:keepNext w:val="0"/>
      <w:numPr>
        <w:ilvl w:val="1"/>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0"/>
      <w:ind w:left="601"/>
    </w:pPr>
    <w:rPr>
      <w:rFonts w:ascii="Calibri" w:eastAsiaTheme="minorHAnsi" w:hAnsi="Calibri" w:cs="Times New Roman"/>
      <w:b w:val="0"/>
      <w:caps/>
      <w:spacing w:val="15"/>
      <w:sz w:val="36"/>
      <w:szCs w:val="36"/>
      <w:lang w:val="en-IE" w:eastAsia="en-IE"/>
    </w:rPr>
  </w:style>
  <w:style w:type="paragraph" w:customStyle="1" w:styleId="CVBullet1">
    <w:name w:val="CV Bullet 1"/>
    <w:basedOn w:val="Normal"/>
    <w:link w:val="CVBullet1Char"/>
    <w:rsid w:val="00717513"/>
    <w:pPr>
      <w:keepNext/>
      <w:keepLines/>
      <w:overflowPunct/>
      <w:autoSpaceDE/>
      <w:autoSpaceDN/>
      <w:adjustRightInd/>
      <w:spacing w:before="200" w:after="120"/>
      <w:ind w:left="425" w:hanging="425"/>
      <w:contextualSpacing/>
      <w:jc w:val="both"/>
      <w:textAlignment w:val="auto"/>
    </w:pPr>
    <w:rPr>
      <w:rFonts w:ascii="Calibri" w:eastAsiaTheme="minorHAnsi" w:hAnsi="Calibri"/>
      <w:sz w:val="22"/>
      <w:lang w:val="en-IE" w:eastAsia="en-IE"/>
    </w:rPr>
  </w:style>
  <w:style w:type="character" w:customStyle="1" w:styleId="AppendixHead2Char">
    <w:name w:val="Appendix Head 2 Char"/>
    <w:basedOn w:val="DefaultParagraphFont"/>
    <w:link w:val="AppendixHead2"/>
    <w:rsid w:val="00717513"/>
    <w:rPr>
      <w:rFonts w:ascii="Calibri" w:hAnsi="Calibri" w:cs="Times New Roman"/>
      <w:caps/>
      <w:spacing w:val="15"/>
      <w:sz w:val="36"/>
      <w:szCs w:val="36"/>
      <w:shd w:val="clear" w:color="auto" w:fill="DBE5F1" w:themeFill="accent1" w:themeFillTint="33"/>
      <w:lang w:eastAsia="en-IE"/>
    </w:rPr>
  </w:style>
  <w:style w:type="character" w:customStyle="1" w:styleId="CVBullet1Char">
    <w:name w:val="CV Bullet 1 Char"/>
    <w:basedOn w:val="DefaultParagraphFont"/>
    <w:link w:val="CVBullet1"/>
    <w:rsid w:val="00717513"/>
    <w:rPr>
      <w:rFonts w:ascii="Calibri" w:hAnsi="Calibri" w:cs="Times New Roman"/>
      <w:szCs w:val="20"/>
      <w:lang w:eastAsia="en-IE"/>
    </w:rPr>
  </w:style>
  <w:style w:type="paragraph" w:customStyle="1" w:styleId="CV-HeadingL1-NoIndent">
    <w:name w:val="CV - Heading L1 - No Indent"/>
    <w:link w:val="CV-HeadingL1-NoIndentChar"/>
    <w:rsid w:val="00717513"/>
    <w:pPr>
      <w:keepNext/>
      <w:spacing w:before="240" w:after="120" w:line="240" w:lineRule="auto"/>
    </w:pPr>
    <w:rPr>
      <w:rFonts w:ascii="Calibri" w:eastAsia="Times New Roman" w:hAnsi="Calibri" w:cs="Times New Roman"/>
      <w:b/>
      <w:bCs/>
      <w:sz w:val="32"/>
      <w:szCs w:val="28"/>
      <w:lang w:val="en-GB" w:eastAsia="en-IE"/>
    </w:rPr>
  </w:style>
  <w:style w:type="character" w:customStyle="1" w:styleId="CV-HeadingL1-NoIndentChar">
    <w:name w:val="CV - Heading L1 - No Indent Char"/>
    <w:basedOn w:val="CV-HeaderChar"/>
    <w:link w:val="CV-HeadingL1-NoIndent"/>
    <w:rsid w:val="00717513"/>
    <w:rPr>
      <w:rFonts w:ascii="Calibri" w:eastAsia="Times New Roman" w:hAnsi="Calibri" w:cs="Times New Roman"/>
      <w:b/>
      <w:bCs/>
      <w:sz w:val="32"/>
      <w:szCs w:val="28"/>
      <w:lang w:val="en-GB" w:eastAsia="en-IE"/>
    </w:rPr>
  </w:style>
  <w:style w:type="paragraph" w:customStyle="1" w:styleId="Table-LeftColumn">
    <w:name w:val="Table - Left Column"/>
    <w:basedOn w:val="LeftTableHeading"/>
    <w:link w:val="Table-LeftColumnChar"/>
    <w:rsid w:val="00717513"/>
    <w:pPr>
      <w:spacing w:before="0"/>
      <w:ind w:left="0"/>
    </w:pPr>
    <w:rPr>
      <w:b w:val="0"/>
      <w:i/>
      <w:sz w:val="20"/>
    </w:rPr>
  </w:style>
  <w:style w:type="character" w:customStyle="1" w:styleId="Table-LeftColumnChar">
    <w:name w:val="Table - Left Column Char"/>
    <w:basedOn w:val="LeftTableHeadingChar1"/>
    <w:link w:val="Table-LeftColumn"/>
    <w:rsid w:val="00717513"/>
    <w:rPr>
      <w:rFonts w:ascii="Cambria" w:eastAsia="Times New Roman" w:hAnsi="Cambria" w:cs="Times New Roman"/>
      <w:b w:val="0"/>
      <w:i/>
      <w:color w:val="000000"/>
      <w:sz w:val="20"/>
      <w:szCs w:val="16"/>
      <w:shd w:val="clear" w:color="auto" w:fill="FFFFFF"/>
      <w:lang w:eastAsia="en-IE"/>
    </w:rPr>
  </w:style>
  <w:style w:type="character" w:customStyle="1" w:styleId="apple-converted-space">
    <w:name w:val="apple-converted-space"/>
    <w:basedOn w:val="DefaultParagraphFont"/>
    <w:rsid w:val="00717513"/>
  </w:style>
  <w:style w:type="paragraph" w:customStyle="1" w:styleId="Bullet1">
    <w:name w:val="Bullet 1"/>
    <w:basedOn w:val="ListParagraph"/>
    <w:rsid w:val="00717513"/>
    <w:pPr>
      <w:keepLines/>
      <w:spacing w:after="120" w:line="240" w:lineRule="auto"/>
      <w:ind w:left="1417" w:hanging="425"/>
    </w:pPr>
    <w:rPr>
      <w:rFonts w:ascii="Calibri" w:eastAsiaTheme="minorHAnsi" w:hAnsi="Calibri" w:cs="Times New Roman"/>
      <w:lang w:eastAsia="en-IE"/>
    </w:rPr>
  </w:style>
  <w:style w:type="paragraph" w:customStyle="1" w:styleId="TOC41">
    <w:name w:val="TOC 41"/>
    <w:basedOn w:val="Normal"/>
    <w:next w:val="Normal"/>
    <w:autoRedefine/>
    <w:uiPriority w:val="39"/>
    <w:unhideWhenUsed/>
    <w:rsid w:val="00717513"/>
    <w:pPr>
      <w:overflowPunct/>
      <w:autoSpaceDE/>
      <w:autoSpaceDN/>
      <w:adjustRightInd/>
      <w:spacing w:before="200" w:after="100" w:line="276" w:lineRule="auto"/>
      <w:ind w:left="720"/>
      <w:jc w:val="both"/>
      <w:textAlignment w:val="auto"/>
    </w:pPr>
    <w:rPr>
      <w:rFonts w:asciiTheme="minorHAnsi" w:eastAsiaTheme="minorEastAsia" w:hAnsiTheme="minorHAnsi" w:cstheme="minorBidi"/>
      <w:sz w:val="24"/>
      <w:lang w:val="en-IE" w:eastAsia="en-US"/>
    </w:rPr>
  </w:style>
  <w:style w:type="paragraph" w:customStyle="1" w:styleId="TOC51">
    <w:name w:val="TOC 51"/>
    <w:basedOn w:val="Normal"/>
    <w:next w:val="Normal"/>
    <w:autoRedefine/>
    <w:uiPriority w:val="39"/>
    <w:unhideWhenUsed/>
    <w:rsid w:val="00717513"/>
    <w:pPr>
      <w:overflowPunct/>
      <w:autoSpaceDE/>
      <w:autoSpaceDN/>
      <w:adjustRightInd/>
      <w:spacing w:before="200" w:after="100" w:line="276" w:lineRule="auto"/>
      <w:ind w:left="960"/>
      <w:jc w:val="both"/>
      <w:textAlignment w:val="auto"/>
    </w:pPr>
    <w:rPr>
      <w:rFonts w:asciiTheme="minorHAnsi" w:eastAsiaTheme="minorEastAsia" w:hAnsiTheme="minorHAnsi" w:cstheme="minorBidi"/>
      <w:sz w:val="24"/>
      <w:lang w:val="en-IE" w:eastAsia="en-US"/>
    </w:rPr>
  </w:style>
  <w:style w:type="paragraph" w:customStyle="1" w:styleId="CERAPPENDIXLEVEL1">
    <w:name w:val="CER APPENDIX LEVEL 1"/>
    <w:basedOn w:val="Normal"/>
    <w:qFormat/>
    <w:rsid w:val="00717513"/>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2">
    <w:name w:val="CER APPENDIX LEVEL 2"/>
    <w:basedOn w:val="Normal"/>
    <w:qFormat/>
    <w:rsid w:val="00717513"/>
    <w:pPr>
      <w:keepNext/>
      <w:overflowPunct/>
      <w:autoSpaceDE/>
      <w:autoSpaceDN/>
      <w:adjustRightInd/>
      <w:spacing w:before="240" w:after="120"/>
      <w:ind w:left="992" w:hanging="992"/>
      <w:jc w:val="both"/>
      <w:textAlignment w:val="auto"/>
      <w:outlineLvl w:val="1"/>
    </w:pPr>
    <w:rPr>
      <w:rFonts w:ascii="Arial" w:hAnsi="Arial"/>
      <w:b/>
      <w:caps/>
      <w:sz w:val="24"/>
      <w:szCs w:val="22"/>
      <w:lang w:val="en-US" w:eastAsia="en-US"/>
    </w:rPr>
  </w:style>
  <w:style w:type="paragraph" w:customStyle="1" w:styleId="CERAPPENDIXLEVEL3">
    <w:name w:val="CER APPENDIX LEVEL 3"/>
    <w:basedOn w:val="Normal"/>
    <w:qFormat/>
    <w:rsid w:val="00717513"/>
    <w:pPr>
      <w:keepNext/>
      <w:overflowPunct/>
      <w:autoSpaceDE/>
      <w:autoSpaceDN/>
      <w:adjustRightInd/>
      <w:spacing w:before="240" w:after="120"/>
      <w:ind w:left="992" w:hanging="992"/>
      <w:jc w:val="both"/>
      <w:textAlignment w:val="auto"/>
      <w:outlineLvl w:val="2"/>
    </w:pPr>
    <w:rPr>
      <w:rFonts w:ascii="Arial" w:hAnsi="Arial"/>
      <w:b/>
      <w:sz w:val="22"/>
      <w:szCs w:val="22"/>
      <w:lang w:val="en-US" w:eastAsia="en-US"/>
    </w:rPr>
  </w:style>
  <w:style w:type="paragraph" w:customStyle="1" w:styleId="CERAPPENDIXLEVEL4">
    <w:name w:val="CER APPENDIX LEVEL 4"/>
    <w:basedOn w:val="Normal"/>
    <w:qFormat/>
    <w:rsid w:val="00717513"/>
    <w:pPr>
      <w:overflowPunct/>
      <w:autoSpaceDE/>
      <w:autoSpaceDN/>
      <w:adjustRightInd/>
      <w:spacing w:before="120" w:after="120"/>
      <w:ind w:left="992" w:hanging="992"/>
      <w:jc w:val="both"/>
      <w:textAlignment w:val="auto"/>
      <w:outlineLvl w:val="3"/>
    </w:pPr>
    <w:rPr>
      <w:rFonts w:ascii="Arial" w:hAnsi="Arial"/>
      <w:sz w:val="22"/>
      <w:szCs w:val="22"/>
      <w:lang w:val="en-US" w:eastAsia="en-US"/>
    </w:rPr>
  </w:style>
  <w:style w:type="paragraph" w:customStyle="1" w:styleId="CERAPPENDIXLEVEL5">
    <w:name w:val="CER APPENDIX LEVEL 5"/>
    <w:basedOn w:val="Normal"/>
    <w:qFormat/>
    <w:rsid w:val="00717513"/>
    <w:pPr>
      <w:overflowPunct/>
      <w:autoSpaceDE/>
      <w:autoSpaceDN/>
      <w:adjustRightInd/>
      <w:spacing w:before="120" w:after="120"/>
      <w:ind w:left="1701" w:hanging="709"/>
      <w:jc w:val="both"/>
      <w:textAlignment w:val="auto"/>
    </w:pPr>
    <w:rPr>
      <w:rFonts w:ascii="Arial" w:hAnsi="Arial"/>
      <w:sz w:val="22"/>
      <w:szCs w:val="22"/>
      <w:lang w:val="en-US" w:eastAsia="en-US"/>
    </w:rPr>
  </w:style>
  <w:style w:type="paragraph" w:customStyle="1" w:styleId="CERAPPENDIXLEVEL6">
    <w:name w:val="CER APPENDIX LEVEL 6"/>
    <w:basedOn w:val="Normal"/>
    <w:qFormat/>
    <w:rsid w:val="00717513"/>
    <w:pPr>
      <w:overflowPunct/>
      <w:autoSpaceDE/>
      <w:autoSpaceDN/>
      <w:adjustRightInd/>
      <w:spacing w:before="120" w:after="120"/>
      <w:ind w:left="2410" w:hanging="709"/>
      <w:jc w:val="both"/>
      <w:textAlignment w:val="auto"/>
    </w:pPr>
    <w:rPr>
      <w:rFonts w:ascii="Arial" w:hAnsi="Arial"/>
      <w:sz w:val="22"/>
      <w:szCs w:val="22"/>
      <w:lang w:val="en-US" w:eastAsia="en-US"/>
    </w:rPr>
  </w:style>
  <w:style w:type="paragraph" w:customStyle="1" w:styleId="CERAPPENDIXLEVEL7">
    <w:name w:val="CER APPENDIX LEVEL 7"/>
    <w:basedOn w:val="Normal"/>
    <w:qFormat/>
    <w:rsid w:val="00717513"/>
    <w:pPr>
      <w:overflowPunct/>
      <w:autoSpaceDE/>
      <w:autoSpaceDN/>
      <w:adjustRightInd/>
      <w:spacing w:before="120" w:after="120"/>
      <w:ind w:left="2552" w:hanging="426"/>
      <w:jc w:val="both"/>
      <w:textAlignment w:val="auto"/>
    </w:pPr>
    <w:rPr>
      <w:rFonts w:ascii="Arial" w:hAnsi="Arial"/>
      <w:sz w:val="22"/>
      <w:szCs w:val="22"/>
      <w:lang w:val="en-US" w:eastAsia="en-US"/>
    </w:rPr>
  </w:style>
  <w:style w:type="paragraph" w:customStyle="1" w:styleId="Ar">
    <w:name w:val="Ar"/>
    <w:basedOn w:val="CommentText"/>
    <w:rsid w:val="00717513"/>
    <w:pPr>
      <w:spacing w:before="0" w:after="0"/>
    </w:pPr>
    <w:rPr>
      <w:rFonts w:ascii="Cambria Math" w:eastAsia="Times New Roman" w:hAnsi="Cambria Math" w:cs="Times New Roman"/>
      <w:i/>
      <w:lang w:val="en-US"/>
    </w:rPr>
  </w:style>
  <w:style w:type="character" w:customStyle="1" w:styleId="CERLEVEL7Char">
    <w:name w:val="CER LEVEL 7 Char"/>
    <w:basedOn w:val="DefaultParagraphFont"/>
    <w:link w:val="CERLEVEL7"/>
    <w:rsid w:val="00717513"/>
    <w:rPr>
      <w:rFonts w:ascii="Arial" w:eastAsia="Times New Roman" w:hAnsi="Arial" w:cs="Times New Roman"/>
      <w:lang w:val="en-US"/>
    </w:rPr>
  </w:style>
  <w:style w:type="character" w:customStyle="1" w:styleId="CERLEVEL4Char">
    <w:name w:val="CER LEVEL 4 Char"/>
    <w:basedOn w:val="DefaultParagraphFont"/>
    <w:link w:val="CERLEVEL4"/>
    <w:rsid w:val="00717513"/>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MOD_03_18</Mod_x0020_Id>
    <WG_x0020_Link xmlns="83dee237-e653-49f0-9104-674b0aa2bf9b">
      <Url xsi:nil="true"/>
      <Description xsi:nil="true"/>
    </WG_x0020_Link>
    <Working_x0020_Group xmlns="83dee237-e653-49f0-9104-674b0aa2bf9b">Working Group 1</Working_x0020_Group>
    <Market xmlns="83dee237-e653-49f0-9104-674b0aa2bf9b">Balancing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2.xml><?xml version="1.0" encoding="utf-8"?>
<ds:datastoreItem xmlns:ds="http://schemas.openxmlformats.org/officeDocument/2006/customXml" ds:itemID="{BAADFF31-0028-4EC7-930B-06A0E0628EB6}">
  <ds:schemaRef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purl.org/dc/dcmitype/"/>
    <ds:schemaRef ds:uri="83dee237-e653-49f0-9104-674b0aa2bf9b"/>
    <ds:schemaRef ds:uri="http://schemas.openxmlformats.org/package/2006/metadata/core-properties"/>
    <ds:schemaRef ds:uri="3cada6dc-2705-46ed-bab2-0b2cd6d935ca"/>
    <ds:schemaRef ds:uri="http://schemas.microsoft.com/office/2006/metadata/properties"/>
  </ds:schemaRefs>
</ds:datastoreItem>
</file>

<file path=customXml/itemProps3.xml><?xml version="1.0" encoding="utf-8"?>
<ds:datastoreItem xmlns:ds="http://schemas.openxmlformats.org/officeDocument/2006/customXml" ds:itemID="{A9080224-E001-4C08-A2CA-2BA284829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F735A-3EC9-4F7B-A2D1-0E5D7D84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10343</Words>
  <Characters>58959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69164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dcterms:created xsi:type="dcterms:W3CDTF">2019-06-14T11:12:00Z</dcterms:created>
  <dcterms:modified xsi:type="dcterms:W3CDTF">2019-06-14T11:12:00Z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Order">
    <vt:r8>76300</vt:r8>
  </property>
  <property fmtid="{D5CDD505-2E9C-101B-9397-08002B2CF9AE}" pid="4" name="documentarchivestatus">
    <vt:lpwstr>Active</vt:lpwstr>
  </property>
  <property fmtid="{D5CDD505-2E9C-101B-9397-08002B2CF9AE}" pid="5" name="Copy to Website">
    <vt:lpwstr>true</vt:lpwstr>
  </property>
  <property fmtid="{D5CDD505-2E9C-101B-9397-08002B2CF9AE}" pid="6" name="Mod ID">
    <vt:lpwstr>1077</vt:lpwstr>
  </property>
  <property fmtid="{D5CDD505-2E9C-101B-9397-08002B2CF9AE}" pid="7" name="Year of Modification Proposal">
    <vt:lpwstr>2018</vt:lpwstr>
  </property>
  <property fmtid="{D5CDD505-2E9C-101B-9397-08002B2CF9AE}" pid="8" name="Document Type">
    <vt:lpwstr>Modification Proposal</vt:lpwstr>
  </property>
  <property fmtid="{D5CDD505-2E9C-101B-9397-08002B2CF9AE}" pid="9" name="_CopySource">
    <vt:lpwstr>Mod_03_18 Autoproducer Credit Cover.docx</vt:lpwstr>
  </property>
  <property fmtid="{D5CDD505-2E9C-101B-9397-08002B2CF9AE}" pid="10" name="File Category">
    <vt:lpwstr/>
  </property>
</Properties>
</file>