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E20217" w:rsidRDefault="006B4938" w:rsidP="00FA0870">
      <w:pPr>
        <w:jc w:val="center"/>
      </w:pPr>
      <w:r w:rsidRPr="00E20217">
        <w:rPr>
          <w:noProof/>
          <w:lang w:val="en-IE" w:eastAsia="en-IE"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E20217" w:rsidRDefault="006D7481" w:rsidP="00C1436C">
      <w:pPr>
        <w:jc w:val="right"/>
      </w:pPr>
    </w:p>
    <w:p w:rsidR="006D7481" w:rsidRPr="00E20217" w:rsidRDefault="006D7481" w:rsidP="00C1436C">
      <w:pPr>
        <w:pStyle w:val="SEMTitle"/>
      </w:pPr>
      <w:r w:rsidRPr="00E20217">
        <w:t>Single Electricity Market</w:t>
      </w:r>
    </w:p>
    <w:p w:rsidR="00425E05" w:rsidRPr="00E20217" w:rsidRDefault="00425E05" w:rsidP="00C1436C">
      <w:pPr>
        <w:pStyle w:val="SEMTitle"/>
      </w:pPr>
    </w:p>
    <w:p w:rsidR="00DD2B54" w:rsidRPr="00E20217"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DB27D6">
        <w:tc>
          <w:tcPr>
            <w:tcW w:w="5000" w:type="pct"/>
            <w:shd w:val="clear" w:color="auto" w:fill="666699"/>
          </w:tcPr>
          <w:p w:rsidR="00A572DA" w:rsidRPr="00E20217" w:rsidRDefault="00FE4D93" w:rsidP="00FE4D93">
            <w:pPr>
              <w:pStyle w:val="DocTitle"/>
            </w:pPr>
            <w:r w:rsidRPr="00E20217">
              <w:t>Final REcommendation Report</w:t>
            </w:r>
          </w:p>
          <w:p w:rsidR="0064672A" w:rsidRPr="00E20217" w:rsidRDefault="0064672A" w:rsidP="00FE4D93">
            <w:pPr>
              <w:pStyle w:val="DocTitle"/>
            </w:pPr>
          </w:p>
          <w:p w:rsidR="00564D58" w:rsidRPr="00E20217" w:rsidRDefault="000C4F3B" w:rsidP="00564D58">
            <w:pPr>
              <w:pStyle w:val="DocTitle"/>
            </w:pPr>
            <w:r w:rsidRPr="00E20217">
              <w:t>Mod_</w:t>
            </w:r>
            <w:r w:rsidR="00E20217">
              <w:t>0</w:t>
            </w:r>
            <w:r w:rsidR="00A734D0">
              <w:t>4</w:t>
            </w:r>
            <w:r w:rsidR="00294581" w:rsidRPr="00E20217">
              <w:t>_1</w:t>
            </w:r>
            <w:r w:rsidR="00A734D0">
              <w:t>7</w:t>
            </w:r>
            <w:r w:rsidR="00294581" w:rsidRPr="00E20217">
              <w:t>:</w:t>
            </w:r>
            <w:r w:rsidR="000F4B56" w:rsidRPr="00E20217">
              <w:t xml:space="preserve"> </w:t>
            </w:r>
            <w:r w:rsidR="00A734D0">
              <w:t>solar in the sem</w:t>
            </w:r>
          </w:p>
          <w:p w:rsidR="001D4616" w:rsidRPr="00E20217" w:rsidRDefault="001D4616" w:rsidP="00564D58">
            <w:pPr>
              <w:pStyle w:val="DocTitle"/>
              <w:jc w:val="left"/>
            </w:pPr>
          </w:p>
          <w:p w:rsidR="00A572DA" w:rsidRPr="00E20217" w:rsidRDefault="00A734D0" w:rsidP="00A734D0">
            <w:pPr>
              <w:pStyle w:val="DocTitle"/>
            </w:pPr>
            <w:r>
              <w:t xml:space="preserve">DD Month </w:t>
            </w:r>
            <w:commentRangeStart w:id="0"/>
            <w:r>
              <w:t>YEAr</w:t>
            </w:r>
            <w:commentRangeEnd w:id="0"/>
            <w:r>
              <w:rPr>
                <w:rStyle w:val="CommentReference"/>
                <w:b w:val="0"/>
                <w:bCs w:val="0"/>
                <w:caps w:val="0"/>
                <w:color w:val="auto"/>
              </w:rPr>
              <w:commentReference w:id="0"/>
            </w:r>
          </w:p>
        </w:tc>
      </w:tr>
    </w:tbl>
    <w:p w:rsidR="00E5234A" w:rsidRPr="00DB27D6" w:rsidRDefault="00E5234A" w:rsidP="00F03E8D">
      <w:pPr>
        <w:pBdr>
          <w:bottom w:val="single" w:sz="12" w:space="1" w:color="auto"/>
        </w:pBdr>
        <w:rPr>
          <w:rStyle w:val="TableText"/>
          <w:highlight w:val="yellow"/>
        </w:rPr>
      </w:pPr>
    </w:p>
    <w:p w:rsidR="00E5234A" w:rsidRPr="00DB27D6" w:rsidRDefault="00E5234A" w:rsidP="00F03E8D">
      <w:pPr>
        <w:pBdr>
          <w:bottom w:val="single" w:sz="12" w:space="1" w:color="auto"/>
        </w:pBdr>
        <w:rPr>
          <w:rStyle w:val="TableText"/>
          <w:highlight w:val="yellow"/>
        </w:rPr>
      </w:pPr>
    </w:p>
    <w:p w:rsidR="00425E05" w:rsidRPr="00DB27D6" w:rsidRDefault="00425E05" w:rsidP="00F03E8D">
      <w:pPr>
        <w:pBdr>
          <w:bottom w:val="single" w:sz="12" w:space="1" w:color="auto"/>
        </w:pBdr>
        <w:rPr>
          <w:rStyle w:val="TableText"/>
          <w:highlight w:val="yellow"/>
        </w:rPr>
      </w:pPr>
    </w:p>
    <w:p w:rsidR="00425E05" w:rsidRPr="00DB27D6" w:rsidRDefault="00425E05" w:rsidP="00F03E8D">
      <w:pPr>
        <w:pBdr>
          <w:bottom w:val="single" w:sz="12" w:space="1" w:color="auto"/>
        </w:pBdr>
        <w:rPr>
          <w:rStyle w:val="TableText"/>
          <w:highlight w:val="yellow"/>
        </w:rPr>
      </w:pPr>
    </w:p>
    <w:p w:rsidR="00425E05" w:rsidRPr="00DB27D6" w:rsidRDefault="00425E05" w:rsidP="00F03E8D">
      <w:pPr>
        <w:pBdr>
          <w:bottom w:val="single" w:sz="12" w:space="1" w:color="auto"/>
        </w:pBdr>
        <w:rPr>
          <w:rStyle w:val="TableText"/>
          <w:highlight w:val="yellow"/>
        </w:rPr>
      </w:pPr>
    </w:p>
    <w:p w:rsidR="00425E05" w:rsidRPr="00DB27D6" w:rsidRDefault="00425E05" w:rsidP="00F03E8D">
      <w:pPr>
        <w:pBdr>
          <w:bottom w:val="single" w:sz="12" w:space="1" w:color="auto"/>
        </w:pBdr>
        <w:rPr>
          <w:rStyle w:val="TableText"/>
          <w:highlight w:val="yellow"/>
        </w:rPr>
      </w:pPr>
    </w:p>
    <w:p w:rsidR="00425E05" w:rsidRPr="00DB27D6" w:rsidRDefault="00425E05" w:rsidP="00F03E8D">
      <w:pPr>
        <w:pBdr>
          <w:bottom w:val="single" w:sz="12" w:space="1" w:color="auto"/>
        </w:pBdr>
        <w:rPr>
          <w:rStyle w:val="TableText"/>
          <w:highlight w:val="yellow"/>
        </w:rPr>
      </w:pPr>
    </w:p>
    <w:p w:rsidR="00425E05" w:rsidRPr="00DB27D6" w:rsidRDefault="00425E05" w:rsidP="00F03E8D">
      <w:pPr>
        <w:pBdr>
          <w:bottom w:val="single" w:sz="12" w:space="1" w:color="auto"/>
        </w:pBdr>
        <w:rPr>
          <w:rStyle w:val="TableText"/>
          <w:highlight w:val="yellow"/>
        </w:rPr>
      </w:pPr>
    </w:p>
    <w:p w:rsidR="00E5234A" w:rsidRPr="00DB27D6" w:rsidRDefault="00E5234A" w:rsidP="00F03E8D">
      <w:pPr>
        <w:pBdr>
          <w:bottom w:val="single" w:sz="12" w:space="1" w:color="auto"/>
        </w:pBdr>
        <w:rPr>
          <w:rStyle w:val="TableText"/>
          <w:highlight w:val="yellow"/>
        </w:rPr>
      </w:pPr>
    </w:p>
    <w:p w:rsidR="00DD2B54" w:rsidRPr="00DB27D6" w:rsidRDefault="00DD2B54" w:rsidP="00F03E8D">
      <w:pPr>
        <w:rPr>
          <w:rStyle w:val="TableText"/>
          <w:highlight w:val="yellow"/>
        </w:rPr>
      </w:pPr>
    </w:p>
    <w:p w:rsidR="006D7481" w:rsidRPr="000A7BC3" w:rsidRDefault="006D7481" w:rsidP="0075165F">
      <w:pPr>
        <w:pStyle w:val="Notices"/>
        <w:rPr>
          <w:rStyle w:val="TableText"/>
        </w:rPr>
      </w:pPr>
      <w:r w:rsidRPr="000A7BC3">
        <w:rPr>
          <w:rStyle w:val="TableText"/>
        </w:rPr>
        <w:t>COPYRIGHT NOTICE</w:t>
      </w:r>
    </w:p>
    <w:p w:rsidR="006D7481" w:rsidRPr="000A7BC3" w:rsidRDefault="006D7481" w:rsidP="0075165F">
      <w:pPr>
        <w:pStyle w:val="Notices"/>
        <w:rPr>
          <w:rStyle w:val="TableText"/>
        </w:rPr>
      </w:pPr>
      <w:bookmarkStart w:id="1" w:name="_DV_M7"/>
      <w:bookmarkEnd w:id="1"/>
      <w:r w:rsidRPr="000A7BC3">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0A7BC3">
        <w:rPr>
          <w:rStyle w:val="TableText"/>
        </w:rPr>
        <w:t>EirGrid plc and SONI Limited.</w:t>
      </w:r>
      <w:bookmarkEnd w:id="2"/>
    </w:p>
    <w:p w:rsidR="000D3C67" w:rsidRPr="000A7BC3" w:rsidRDefault="000D3C67" w:rsidP="0075165F">
      <w:pPr>
        <w:pStyle w:val="Notices"/>
        <w:rPr>
          <w:rStyle w:val="TableText"/>
        </w:rPr>
      </w:pPr>
    </w:p>
    <w:p w:rsidR="006D7481" w:rsidRPr="000A7BC3" w:rsidRDefault="006D7481" w:rsidP="0075165F">
      <w:pPr>
        <w:pStyle w:val="Notices"/>
        <w:rPr>
          <w:rStyle w:val="TableText"/>
        </w:rPr>
      </w:pPr>
      <w:bookmarkStart w:id="3" w:name="_DV_C9"/>
      <w:r w:rsidRPr="000A7BC3">
        <w:rPr>
          <w:rStyle w:val="TableText"/>
        </w:rPr>
        <w:t>DOCUMENT DISCLAIMER</w:t>
      </w:r>
      <w:bookmarkEnd w:id="3"/>
    </w:p>
    <w:p w:rsidR="00A836BA" w:rsidRPr="000A7BC3" w:rsidRDefault="006D7481" w:rsidP="00987EFC">
      <w:pPr>
        <w:pStyle w:val="Notices"/>
        <w:rPr>
          <w:rStyle w:val="TableText"/>
        </w:rPr>
      </w:pPr>
      <w:bookmarkStart w:id="4" w:name="_DV_C10"/>
      <w:r w:rsidRPr="000A7BC3">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rsidR="007A6999" w:rsidRPr="001B636A" w:rsidRDefault="00425E05" w:rsidP="0000090F">
      <w:pPr>
        <w:pStyle w:val="UntitledHeading"/>
        <w:rPr>
          <w:sz w:val="18"/>
        </w:rPr>
      </w:pPr>
      <w:r w:rsidRPr="00DB27D6">
        <w:rPr>
          <w:rStyle w:val="TableText"/>
          <w:highlight w:val="yellow"/>
        </w:rPr>
        <w:br w:type="page"/>
      </w:r>
      <w:r w:rsidR="007A6999" w:rsidRPr="001B636A">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1B636A" w:rsidTr="005A6C6E">
        <w:trPr>
          <w:trHeight w:val="300"/>
        </w:trPr>
        <w:tc>
          <w:tcPr>
            <w:tcW w:w="514" w:type="pct"/>
            <w:shd w:val="clear" w:color="auto" w:fill="548DD4"/>
          </w:tcPr>
          <w:p w:rsidR="007A6999" w:rsidRPr="001B636A" w:rsidRDefault="007A6999" w:rsidP="005A6C6E">
            <w:pPr>
              <w:spacing w:before="0" w:after="0" w:line="240" w:lineRule="auto"/>
              <w:rPr>
                <w:rStyle w:val="TableText"/>
                <w:b/>
                <w:bCs/>
                <w:color w:val="FFFFFF"/>
              </w:rPr>
            </w:pPr>
            <w:r w:rsidRPr="001B636A">
              <w:rPr>
                <w:rStyle w:val="TableText"/>
                <w:b/>
                <w:bCs/>
                <w:color w:val="FFFFFF"/>
              </w:rPr>
              <w:t>Version</w:t>
            </w:r>
          </w:p>
        </w:tc>
        <w:tc>
          <w:tcPr>
            <w:tcW w:w="728" w:type="pct"/>
            <w:shd w:val="clear" w:color="auto" w:fill="548DD4"/>
          </w:tcPr>
          <w:p w:rsidR="007A6999" w:rsidRPr="001B636A" w:rsidRDefault="007A6999" w:rsidP="005A6C6E">
            <w:pPr>
              <w:spacing w:before="0" w:after="0" w:line="240" w:lineRule="auto"/>
              <w:rPr>
                <w:rStyle w:val="TableText"/>
                <w:b/>
                <w:bCs/>
                <w:color w:val="FFFFFF"/>
              </w:rPr>
            </w:pPr>
            <w:r w:rsidRPr="001B636A">
              <w:rPr>
                <w:rStyle w:val="TableText"/>
                <w:b/>
                <w:bCs/>
                <w:color w:val="FFFFFF"/>
              </w:rPr>
              <w:t>Date</w:t>
            </w:r>
          </w:p>
        </w:tc>
        <w:tc>
          <w:tcPr>
            <w:tcW w:w="1708" w:type="pct"/>
            <w:shd w:val="clear" w:color="auto" w:fill="548DD4"/>
          </w:tcPr>
          <w:p w:rsidR="007A6999" w:rsidRPr="001B636A" w:rsidRDefault="007A6999" w:rsidP="005A6C6E">
            <w:pPr>
              <w:spacing w:before="0" w:after="0" w:line="240" w:lineRule="auto"/>
              <w:rPr>
                <w:rStyle w:val="TableText"/>
                <w:b/>
                <w:bCs/>
                <w:color w:val="FFFFFF"/>
              </w:rPr>
            </w:pPr>
            <w:r w:rsidRPr="001B636A">
              <w:rPr>
                <w:rStyle w:val="TableText"/>
                <w:b/>
                <w:bCs/>
                <w:color w:val="FFFFFF"/>
              </w:rPr>
              <w:t>Author</w:t>
            </w:r>
          </w:p>
        </w:tc>
        <w:tc>
          <w:tcPr>
            <w:tcW w:w="2050" w:type="pct"/>
            <w:shd w:val="clear" w:color="auto" w:fill="548DD4"/>
          </w:tcPr>
          <w:p w:rsidR="007A6999" w:rsidRPr="001B636A" w:rsidRDefault="007A6999" w:rsidP="005A6C6E">
            <w:pPr>
              <w:spacing w:before="0" w:after="0" w:line="240" w:lineRule="auto"/>
              <w:rPr>
                <w:rStyle w:val="TableText"/>
                <w:b/>
                <w:bCs/>
                <w:color w:val="FFFFFF"/>
              </w:rPr>
            </w:pPr>
            <w:r w:rsidRPr="001B636A">
              <w:rPr>
                <w:rStyle w:val="TableText"/>
                <w:b/>
                <w:bCs/>
                <w:color w:val="FFFFFF"/>
              </w:rPr>
              <w:t>Comment</w:t>
            </w:r>
          </w:p>
        </w:tc>
      </w:tr>
      <w:tr w:rsidR="005A6C6E" w:rsidRPr="001B636A" w:rsidTr="005A6C6E">
        <w:trPr>
          <w:trHeight w:val="300"/>
        </w:trPr>
        <w:tc>
          <w:tcPr>
            <w:tcW w:w="514" w:type="pct"/>
            <w:shd w:val="clear" w:color="auto" w:fill="auto"/>
          </w:tcPr>
          <w:p w:rsidR="007A6999" w:rsidRPr="001B636A" w:rsidRDefault="001C2282" w:rsidP="00617E69">
            <w:pPr>
              <w:spacing w:before="0" w:after="0" w:line="240" w:lineRule="auto"/>
              <w:rPr>
                <w:rStyle w:val="TableText"/>
              </w:rPr>
            </w:pPr>
            <w:r w:rsidRPr="001B636A">
              <w:rPr>
                <w:rStyle w:val="TableText"/>
              </w:rPr>
              <w:t>1.0</w:t>
            </w:r>
          </w:p>
        </w:tc>
        <w:tc>
          <w:tcPr>
            <w:tcW w:w="728" w:type="pct"/>
            <w:shd w:val="clear" w:color="auto" w:fill="auto"/>
          </w:tcPr>
          <w:p w:rsidR="007A6999" w:rsidRPr="001B636A" w:rsidRDefault="00A734D0" w:rsidP="00E20CD3">
            <w:pPr>
              <w:spacing w:before="0" w:after="0" w:line="240" w:lineRule="auto"/>
              <w:rPr>
                <w:rStyle w:val="TableText"/>
              </w:rPr>
            </w:pPr>
            <w:r>
              <w:rPr>
                <w:rStyle w:val="TableText"/>
              </w:rPr>
              <w:t xml:space="preserve">DD MONTH </w:t>
            </w:r>
            <w:commentRangeStart w:id="5"/>
            <w:r>
              <w:rPr>
                <w:rStyle w:val="TableText"/>
              </w:rPr>
              <w:t>YEAR</w:t>
            </w:r>
            <w:commentRangeEnd w:id="5"/>
            <w:r>
              <w:rPr>
                <w:rStyle w:val="CommentReference"/>
              </w:rPr>
              <w:commentReference w:id="5"/>
            </w:r>
          </w:p>
        </w:tc>
        <w:tc>
          <w:tcPr>
            <w:tcW w:w="1708" w:type="pct"/>
            <w:shd w:val="clear" w:color="auto" w:fill="auto"/>
          </w:tcPr>
          <w:p w:rsidR="007A6999" w:rsidRPr="001B636A" w:rsidRDefault="007A6999" w:rsidP="005A6C6E">
            <w:pPr>
              <w:spacing w:before="0" w:after="0" w:line="240" w:lineRule="auto"/>
              <w:rPr>
                <w:rStyle w:val="TableText"/>
              </w:rPr>
            </w:pPr>
            <w:r w:rsidRPr="001B636A">
              <w:rPr>
                <w:rStyle w:val="TableText"/>
              </w:rPr>
              <w:t>Modifications Committee Secretariat</w:t>
            </w:r>
          </w:p>
        </w:tc>
        <w:tc>
          <w:tcPr>
            <w:tcW w:w="2050" w:type="pct"/>
            <w:shd w:val="clear" w:color="auto" w:fill="auto"/>
          </w:tcPr>
          <w:p w:rsidR="007A6999" w:rsidRPr="001B636A" w:rsidRDefault="007A6999" w:rsidP="005A6C6E">
            <w:pPr>
              <w:spacing w:before="0" w:after="0" w:line="240" w:lineRule="auto"/>
              <w:rPr>
                <w:rStyle w:val="TableText"/>
              </w:rPr>
            </w:pPr>
            <w:r w:rsidRPr="001B636A">
              <w:rPr>
                <w:rStyle w:val="TableText"/>
              </w:rPr>
              <w:t>Issued to Modifications Committee for review and approval</w:t>
            </w:r>
          </w:p>
        </w:tc>
      </w:tr>
    </w:tbl>
    <w:p w:rsidR="007A6999" w:rsidRPr="001B636A" w:rsidRDefault="000D482D" w:rsidP="007A6999">
      <w:pPr>
        <w:pStyle w:val="UntitledHeading"/>
        <w:rPr>
          <w:lang w:bidi="ar-SA"/>
        </w:rPr>
      </w:pPr>
      <w:r w:rsidRPr="001B636A">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1B636A" w:rsidTr="007A6999">
        <w:tc>
          <w:tcPr>
            <w:tcW w:w="5000" w:type="pct"/>
            <w:shd w:val="clear" w:color="auto" w:fill="548DD4"/>
          </w:tcPr>
          <w:p w:rsidR="0017138D" w:rsidRPr="001B636A" w:rsidRDefault="0017138D" w:rsidP="005A6C6E">
            <w:pPr>
              <w:spacing w:before="0" w:after="0" w:line="240" w:lineRule="auto"/>
              <w:rPr>
                <w:rStyle w:val="TableText"/>
                <w:b/>
                <w:bCs/>
                <w:color w:val="FFFFFF"/>
              </w:rPr>
            </w:pPr>
            <w:r w:rsidRPr="001B636A">
              <w:rPr>
                <w:rStyle w:val="TableText"/>
                <w:b/>
                <w:bCs/>
                <w:color w:val="FFFFFF"/>
              </w:rPr>
              <w:t>Document Name</w:t>
            </w:r>
          </w:p>
        </w:tc>
      </w:tr>
      <w:tr w:rsidR="0017138D" w:rsidRPr="001B636A" w:rsidTr="007840E4">
        <w:trPr>
          <w:trHeight w:val="64"/>
        </w:trPr>
        <w:tc>
          <w:tcPr>
            <w:tcW w:w="5000" w:type="pct"/>
          </w:tcPr>
          <w:p w:rsidR="0017138D" w:rsidRPr="001B636A" w:rsidRDefault="0072652F" w:rsidP="005A6C6E">
            <w:pPr>
              <w:spacing w:before="0" w:after="0" w:line="240" w:lineRule="auto"/>
              <w:rPr>
                <w:rStyle w:val="TableText"/>
                <w:sz w:val="20"/>
              </w:rPr>
            </w:pPr>
            <w:hyperlink r:id="rId10" w:history="1">
              <w:r w:rsidR="0017138D" w:rsidRPr="001B636A">
                <w:rPr>
                  <w:rStyle w:val="Hyperlink"/>
                </w:rPr>
                <w:t>Trading and Settlement Code</w:t>
              </w:r>
            </w:hyperlink>
            <w:r w:rsidR="0017138D" w:rsidRPr="001B636A">
              <w:rPr>
                <w:rStyle w:val="TableText"/>
                <w:sz w:val="20"/>
              </w:rPr>
              <w:t xml:space="preserve"> </w:t>
            </w:r>
          </w:p>
        </w:tc>
      </w:tr>
      <w:tr w:rsidR="0091350F" w:rsidRPr="001B636A" w:rsidTr="007840E4">
        <w:trPr>
          <w:trHeight w:val="64"/>
        </w:trPr>
        <w:tc>
          <w:tcPr>
            <w:tcW w:w="5000" w:type="pct"/>
          </w:tcPr>
          <w:p w:rsidR="0091350F" w:rsidRDefault="0072652F" w:rsidP="005A6C6E">
            <w:pPr>
              <w:spacing w:before="0" w:after="0" w:line="240" w:lineRule="auto"/>
            </w:pPr>
            <w:hyperlink r:id="rId11" w:history="1">
              <w:r w:rsidR="0091350F" w:rsidRPr="0091350F">
                <w:rPr>
                  <w:rStyle w:val="Hyperlink"/>
                </w:rPr>
                <w:t>Glossary</w:t>
              </w:r>
            </w:hyperlink>
          </w:p>
        </w:tc>
      </w:tr>
      <w:tr w:rsidR="00823892" w:rsidRPr="001B636A" w:rsidTr="007840E4">
        <w:trPr>
          <w:trHeight w:val="64"/>
        </w:trPr>
        <w:tc>
          <w:tcPr>
            <w:tcW w:w="5000" w:type="pct"/>
          </w:tcPr>
          <w:p w:rsidR="00823892" w:rsidRPr="001B636A" w:rsidRDefault="0072652F" w:rsidP="005A6C6E">
            <w:pPr>
              <w:spacing w:before="0" w:after="0" w:line="240" w:lineRule="auto"/>
            </w:pPr>
            <w:hyperlink r:id="rId12" w:history="1">
              <w:r w:rsidR="0091350F" w:rsidRPr="0091350F">
                <w:rPr>
                  <w:rStyle w:val="Hyperlink"/>
                </w:rPr>
                <w:t>Agreed Procedure 04</w:t>
              </w:r>
            </w:hyperlink>
          </w:p>
        </w:tc>
      </w:tr>
      <w:tr w:rsidR="0091350F" w:rsidRPr="001B636A" w:rsidTr="007840E4">
        <w:trPr>
          <w:trHeight w:val="64"/>
        </w:trPr>
        <w:tc>
          <w:tcPr>
            <w:tcW w:w="5000" w:type="pct"/>
          </w:tcPr>
          <w:p w:rsidR="0091350F" w:rsidRDefault="0072652F" w:rsidP="005A6C6E">
            <w:pPr>
              <w:spacing w:before="0" w:after="0" w:line="240" w:lineRule="auto"/>
            </w:pPr>
            <w:hyperlink r:id="rId13" w:history="1">
              <w:r w:rsidR="0091350F" w:rsidRPr="0091350F">
                <w:rPr>
                  <w:rStyle w:val="Hyperlink"/>
                </w:rPr>
                <w:t>Agreed Procedure 06</w:t>
              </w:r>
            </w:hyperlink>
          </w:p>
        </w:tc>
      </w:tr>
      <w:tr w:rsidR="00823892" w:rsidRPr="00DB27D6" w:rsidTr="007840E4">
        <w:trPr>
          <w:trHeight w:val="64"/>
        </w:trPr>
        <w:tc>
          <w:tcPr>
            <w:tcW w:w="5000" w:type="pct"/>
          </w:tcPr>
          <w:p w:rsidR="00823892" w:rsidRDefault="0072652F" w:rsidP="0091350F">
            <w:pPr>
              <w:spacing w:before="0" w:after="0" w:line="240" w:lineRule="auto"/>
            </w:pPr>
            <w:hyperlink r:id="rId14" w:history="1">
              <w:r w:rsidR="00823892" w:rsidRPr="0091350F">
                <w:rPr>
                  <w:rStyle w:val="Hyperlink"/>
                </w:rPr>
                <w:t>Mod_0</w:t>
              </w:r>
              <w:r w:rsidR="0091350F" w:rsidRPr="0091350F">
                <w:rPr>
                  <w:rStyle w:val="Hyperlink"/>
                </w:rPr>
                <w:t>4_17</w:t>
              </w:r>
            </w:hyperlink>
          </w:p>
        </w:tc>
      </w:tr>
    </w:tbl>
    <w:p w:rsidR="0017138D" w:rsidRPr="00DB27D6" w:rsidRDefault="0017138D" w:rsidP="0051506D">
      <w:pPr>
        <w:rPr>
          <w:noProof/>
          <w:highlight w:val="yellow"/>
          <w:lang w:bidi="ar-SA"/>
        </w:rPr>
      </w:pPr>
    </w:p>
    <w:p w:rsidR="0008245D" w:rsidRPr="00556792" w:rsidRDefault="0008245D" w:rsidP="0008245D">
      <w:pPr>
        <w:pStyle w:val="UntitledHeading"/>
        <w:rPr>
          <w:lang w:bidi="ar-SA"/>
        </w:rPr>
      </w:pPr>
      <w:r w:rsidRPr="00556792">
        <w:rPr>
          <w:lang w:bidi="ar-SA"/>
        </w:rPr>
        <w:t>Table of Contents</w:t>
      </w:r>
    </w:p>
    <w:p w:rsidR="00C033D8" w:rsidRDefault="0072652F">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72652F">
        <w:fldChar w:fldCharType="begin"/>
      </w:r>
      <w:r w:rsidR="0008245D" w:rsidRPr="00556792">
        <w:instrText xml:space="preserve"> TOC \o "1-3" \h \z \u </w:instrText>
      </w:r>
      <w:r w:rsidRPr="0072652F">
        <w:fldChar w:fldCharType="separate"/>
      </w:r>
      <w:hyperlink w:anchor="_Toc488060784" w:history="1">
        <w:r w:rsidR="00C033D8" w:rsidRPr="002048D6">
          <w:rPr>
            <w:rStyle w:val="Hyperlink"/>
            <w:noProof/>
            <w:lang w:eastAsia="en-GB"/>
          </w:rPr>
          <w:t>1.</w:t>
        </w:r>
        <w:r w:rsidR="00C033D8">
          <w:rPr>
            <w:rFonts w:asciiTheme="minorHAnsi" w:eastAsiaTheme="minorEastAsia" w:hAnsiTheme="minorHAnsi" w:cstheme="minorBidi"/>
            <w:b w:val="0"/>
            <w:bCs w:val="0"/>
            <w:caps w:val="0"/>
            <w:noProof/>
            <w:sz w:val="22"/>
            <w:szCs w:val="22"/>
            <w:lang w:val="en-IE" w:eastAsia="en-IE" w:bidi="ar-SA"/>
          </w:rPr>
          <w:tab/>
        </w:r>
        <w:r w:rsidR="00C033D8" w:rsidRPr="002048D6">
          <w:rPr>
            <w:rStyle w:val="Hyperlink"/>
            <w:noProof/>
            <w:lang w:eastAsia="en-GB"/>
          </w:rPr>
          <w:t>MODIFICATIONS COMMITTEE RECOMMENDATION</w:t>
        </w:r>
        <w:r w:rsidR="00C033D8">
          <w:rPr>
            <w:noProof/>
            <w:webHidden/>
          </w:rPr>
          <w:tab/>
        </w:r>
        <w:r>
          <w:rPr>
            <w:noProof/>
            <w:webHidden/>
          </w:rPr>
          <w:fldChar w:fldCharType="begin"/>
        </w:r>
        <w:r w:rsidR="00C033D8">
          <w:rPr>
            <w:noProof/>
            <w:webHidden/>
          </w:rPr>
          <w:instrText xml:space="preserve"> PAGEREF _Toc488060784 \h </w:instrText>
        </w:r>
        <w:r>
          <w:rPr>
            <w:noProof/>
            <w:webHidden/>
          </w:rPr>
        </w:r>
        <w:r>
          <w:rPr>
            <w:noProof/>
            <w:webHidden/>
          </w:rPr>
          <w:fldChar w:fldCharType="separate"/>
        </w:r>
        <w:r w:rsidR="00C033D8">
          <w:rPr>
            <w:noProof/>
            <w:webHidden/>
          </w:rPr>
          <w:t>3</w:t>
        </w:r>
        <w:r>
          <w:rPr>
            <w:noProof/>
            <w:webHidden/>
          </w:rPr>
          <w:fldChar w:fldCharType="end"/>
        </w:r>
      </w:hyperlink>
    </w:p>
    <w:p w:rsidR="00C033D8" w:rsidRDefault="0072652F">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88060785" w:history="1">
        <w:r w:rsidR="00C033D8" w:rsidRPr="002048D6">
          <w:rPr>
            <w:rStyle w:val="Hyperlink"/>
            <w:b/>
            <w:bCs/>
            <w:noProof/>
            <w:spacing w:val="5"/>
          </w:rPr>
          <w:t>Recommended for Approval– unanimous Vote</w:t>
        </w:r>
        <w:r w:rsidR="00C033D8">
          <w:rPr>
            <w:noProof/>
            <w:webHidden/>
          </w:rPr>
          <w:tab/>
        </w:r>
        <w:r>
          <w:rPr>
            <w:noProof/>
            <w:webHidden/>
          </w:rPr>
          <w:fldChar w:fldCharType="begin"/>
        </w:r>
        <w:r w:rsidR="00C033D8">
          <w:rPr>
            <w:noProof/>
            <w:webHidden/>
          </w:rPr>
          <w:instrText xml:space="preserve"> PAGEREF _Toc488060785 \h </w:instrText>
        </w:r>
        <w:r>
          <w:rPr>
            <w:noProof/>
            <w:webHidden/>
          </w:rPr>
        </w:r>
        <w:r>
          <w:rPr>
            <w:noProof/>
            <w:webHidden/>
          </w:rPr>
          <w:fldChar w:fldCharType="separate"/>
        </w:r>
        <w:r w:rsidR="00C033D8">
          <w:rPr>
            <w:noProof/>
            <w:webHidden/>
          </w:rPr>
          <w:t>3</w:t>
        </w:r>
        <w:r>
          <w:rPr>
            <w:noProof/>
            <w:webHidden/>
          </w:rPr>
          <w:fldChar w:fldCharType="end"/>
        </w:r>
      </w:hyperlink>
    </w:p>
    <w:p w:rsidR="00C033D8" w:rsidRDefault="0072652F">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88060786" w:history="1">
        <w:r w:rsidR="00C033D8" w:rsidRPr="002048D6">
          <w:rPr>
            <w:rStyle w:val="Hyperlink"/>
            <w:noProof/>
            <w:lang w:eastAsia="en-GB"/>
          </w:rPr>
          <w:t>2.</w:t>
        </w:r>
        <w:r w:rsidR="00C033D8">
          <w:rPr>
            <w:rFonts w:asciiTheme="minorHAnsi" w:eastAsiaTheme="minorEastAsia" w:hAnsiTheme="minorHAnsi" w:cstheme="minorBidi"/>
            <w:b w:val="0"/>
            <w:bCs w:val="0"/>
            <w:caps w:val="0"/>
            <w:noProof/>
            <w:sz w:val="22"/>
            <w:szCs w:val="22"/>
            <w:lang w:val="en-IE" w:eastAsia="en-IE" w:bidi="ar-SA"/>
          </w:rPr>
          <w:tab/>
        </w:r>
        <w:r w:rsidR="00C033D8" w:rsidRPr="002048D6">
          <w:rPr>
            <w:rStyle w:val="Hyperlink"/>
            <w:noProof/>
            <w:lang w:eastAsia="en-GB"/>
          </w:rPr>
          <w:t>Background</w:t>
        </w:r>
        <w:r w:rsidR="00C033D8">
          <w:rPr>
            <w:noProof/>
            <w:webHidden/>
          </w:rPr>
          <w:tab/>
        </w:r>
        <w:r>
          <w:rPr>
            <w:noProof/>
            <w:webHidden/>
          </w:rPr>
          <w:fldChar w:fldCharType="begin"/>
        </w:r>
        <w:r w:rsidR="00C033D8">
          <w:rPr>
            <w:noProof/>
            <w:webHidden/>
          </w:rPr>
          <w:instrText xml:space="preserve"> PAGEREF _Toc488060786 \h </w:instrText>
        </w:r>
        <w:r>
          <w:rPr>
            <w:noProof/>
            <w:webHidden/>
          </w:rPr>
        </w:r>
        <w:r>
          <w:rPr>
            <w:noProof/>
            <w:webHidden/>
          </w:rPr>
          <w:fldChar w:fldCharType="separate"/>
        </w:r>
        <w:r w:rsidR="00C033D8">
          <w:rPr>
            <w:noProof/>
            <w:webHidden/>
          </w:rPr>
          <w:t>3</w:t>
        </w:r>
        <w:r>
          <w:rPr>
            <w:noProof/>
            <w:webHidden/>
          </w:rPr>
          <w:fldChar w:fldCharType="end"/>
        </w:r>
      </w:hyperlink>
    </w:p>
    <w:p w:rsidR="00C033D8" w:rsidRDefault="0072652F">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88060787" w:history="1">
        <w:r w:rsidR="00C033D8" w:rsidRPr="002048D6">
          <w:rPr>
            <w:rStyle w:val="Hyperlink"/>
            <w:noProof/>
            <w:lang w:eastAsia="en-GB"/>
          </w:rPr>
          <w:t>3.</w:t>
        </w:r>
        <w:r w:rsidR="00C033D8">
          <w:rPr>
            <w:rFonts w:asciiTheme="minorHAnsi" w:eastAsiaTheme="minorEastAsia" w:hAnsiTheme="minorHAnsi" w:cstheme="minorBidi"/>
            <w:b w:val="0"/>
            <w:bCs w:val="0"/>
            <w:caps w:val="0"/>
            <w:noProof/>
            <w:sz w:val="22"/>
            <w:szCs w:val="22"/>
            <w:lang w:val="en-IE" w:eastAsia="en-IE" w:bidi="ar-SA"/>
          </w:rPr>
          <w:tab/>
        </w:r>
        <w:r w:rsidR="00C033D8" w:rsidRPr="002048D6">
          <w:rPr>
            <w:rStyle w:val="Hyperlink"/>
            <w:noProof/>
            <w:lang w:eastAsia="en-GB"/>
          </w:rPr>
          <w:t>PURPOSE OF PROPOSED MODIFICATION</w:t>
        </w:r>
        <w:r w:rsidR="00C033D8">
          <w:rPr>
            <w:noProof/>
            <w:webHidden/>
          </w:rPr>
          <w:tab/>
        </w:r>
        <w:r>
          <w:rPr>
            <w:noProof/>
            <w:webHidden/>
          </w:rPr>
          <w:fldChar w:fldCharType="begin"/>
        </w:r>
        <w:r w:rsidR="00C033D8">
          <w:rPr>
            <w:noProof/>
            <w:webHidden/>
          </w:rPr>
          <w:instrText xml:space="preserve"> PAGEREF _Toc488060787 \h </w:instrText>
        </w:r>
        <w:r>
          <w:rPr>
            <w:noProof/>
            <w:webHidden/>
          </w:rPr>
        </w:r>
        <w:r>
          <w:rPr>
            <w:noProof/>
            <w:webHidden/>
          </w:rPr>
          <w:fldChar w:fldCharType="separate"/>
        </w:r>
        <w:r w:rsidR="00C033D8">
          <w:rPr>
            <w:noProof/>
            <w:webHidden/>
          </w:rPr>
          <w:t>3</w:t>
        </w:r>
        <w:r>
          <w:rPr>
            <w:noProof/>
            <w:webHidden/>
          </w:rPr>
          <w:fldChar w:fldCharType="end"/>
        </w:r>
      </w:hyperlink>
    </w:p>
    <w:p w:rsidR="00C033D8" w:rsidRDefault="0072652F">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88060788" w:history="1">
        <w:r w:rsidR="00C033D8" w:rsidRPr="002048D6">
          <w:rPr>
            <w:rStyle w:val="Hyperlink"/>
            <w:b/>
            <w:bCs/>
            <w:noProof/>
            <w:spacing w:val="5"/>
            <w:lang w:eastAsia="en-GB"/>
          </w:rPr>
          <w:t>3A.) justification of Modification</w:t>
        </w:r>
        <w:r w:rsidR="00C033D8">
          <w:rPr>
            <w:noProof/>
            <w:webHidden/>
          </w:rPr>
          <w:tab/>
        </w:r>
        <w:r>
          <w:rPr>
            <w:noProof/>
            <w:webHidden/>
          </w:rPr>
          <w:fldChar w:fldCharType="begin"/>
        </w:r>
        <w:r w:rsidR="00C033D8">
          <w:rPr>
            <w:noProof/>
            <w:webHidden/>
          </w:rPr>
          <w:instrText xml:space="preserve"> PAGEREF _Toc488060788 \h </w:instrText>
        </w:r>
        <w:r>
          <w:rPr>
            <w:noProof/>
            <w:webHidden/>
          </w:rPr>
        </w:r>
        <w:r>
          <w:rPr>
            <w:noProof/>
            <w:webHidden/>
          </w:rPr>
          <w:fldChar w:fldCharType="separate"/>
        </w:r>
        <w:r w:rsidR="00C033D8">
          <w:rPr>
            <w:noProof/>
            <w:webHidden/>
          </w:rPr>
          <w:t>3</w:t>
        </w:r>
        <w:r>
          <w:rPr>
            <w:noProof/>
            <w:webHidden/>
          </w:rPr>
          <w:fldChar w:fldCharType="end"/>
        </w:r>
      </w:hyperlink>
    </w:p>
    <w:p w:rsidR="00C033D8" w:rsidRDefault="0072652F">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88060789" w:history="1">
        <w:r w:rsidR="00C033D8" w:rsidRPr="002048D6">
          <w:rPr>
            <w:rStyle w:val="Hyperlink"/>
            <w:b/>
            <w:bCs/>
            <w:noProof/>
            <w:spacing w:val="5"/>
            <w:lang w:eastAsia="en-GB"/>
          </w:rPr>
          <w:t>3B.) Impact of not Implementing a Solution</w:t>
        </w:r>
        <w:r w:rsidR="00C033D8">
          <w:rPr>
            <w:noProof/>
            <w:webHidden/>
          </w:rPr>
          <w:tab/>
        </w:r>
        <w:r>
          <w:rPr>
            <w:noProof/>
            <w:webHidden/>
          </w:rPr>
          <w:fldChar w:fldCharType="begin"/>
        </w:r>
        <w:r w:rsidR="00C033D8">
          <w:rPr>
            <w:noProof/>
            <w:webHidden/>
          </w:rPr>
          <w:instrText xml:space="preserve"> PAGEREF _Toc488060789 \h </w:instrText>
        </w:r>
        <w:r>
          <w:rPr>
            <w:noProof/>
            <w:webHidden/>
          </w:rPr>
        </w:r>
        <w:r>
          <w:rPr>
            <w:noProof/>
            <w:webHidden/>
          </w:rPr>
          <w:fldChar w:fldCharType="separate"/>
        </w:r>
        <w:r w:rsidR="00C033D8">
          <w:rPr>
            <w:noProof/>
            <w:webHidden/>
          </w:rPr>
          <w:t>3</w:t>
        </w:r>
        <w:r>
          <w:rPr>
            <w:noProof/>
            <w:webHidden/>
          </w:rPr>
          <w:fldChar w:fldCharType="end"/>
        </w:r>
      </w:hyperlink>
    </w:p>
    <w:p w:rsidR="00C033D8" w:rsidRDefault="0072652F">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88060790" w:history="1">
        <w:r w:rsidR="00C033D8" w:rsidRPr="002048D6">
          <w:rPr>
            <w:rStyle w:val="Hyperlink"/>
            <w:b/>
            <w:bCs/>
            <w:noProof/>
            <w:spacing w:val="5"/>
            <w:lang w:eastAsia="en-GB"/>
          </w:rPr>
          <w:t>3c.) Impact on Code Objectives</w:t>
        </w:r>
        <w:r w:rsidR="00C033D8">
          <w:rPr>
            <w:noProof/>
            <w:webHidden/>
          </w:rPr>
          <w:tab/>
        </w:r>
        <w:r>
          <w:rPr>
            <w:noProof/>
            <w:webHidden/>
          </w:rPr>
          <w:fldChar w:fldCharType="begin"/>
        </w:r>
        <w:r w:rsidR="00C033D8">
          <w:rPr>
            <w:noProof/>
            <w:webHidden/>
          </w:rPr>
          <w:instrText xml:space="preserve"> PAGEREF _Toc488060790 \h </w:instrText>
        </w:r>
        <w:r>
          <w:rPr>
            <w:noProof/>
            <w:webHidden/>
          </w:rPr>
        </w:r>
        <w:r>
          <w:rPr>
            <w:noProof/>
            <w:webHidden/>
          </w:rPr>
          <w:fldChar w:fldCharType="separate"/>
        </w:r>
        <w:r w:rsidR="00C033D8">
          <w:rPr>
            <w:noProof/>
            <w:webHidden/>
          </w:rPr>
          <w:t>4</w:t>
        </w:r>
        <w:r>
          <w:rPr>
            <w:noProof/>
            <w:webHidden/>
          </w:rPr>
          <w:fldChar w:fldCharType="end"/>
        </w:r>
      </w:hyperlink>
    </w:p>
    <w:p w:rsidR="00C033D8" w:rsidRDefault="0072652F">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88060791" w:history="1">
        <w:r w:rsidR="00C033D8" w:rsidRPr="002048D6">
          <w:rPr>
            <w:rStyle w:val="Hyperlink"/>
            <w:noProof/>
            <w:lang w:eastAsia="en-GB"/>
          </w:rPr>
          <w:t>4.</w:t>
        </w:r>
        <w:r w:rsidR="00C033D8">
          <w:rPr>
            <w:rFonts w:asciiTheme="minorHAnsi" w:eastAsiaTheme="minorEastAsia" w:hAnsiTheme="minorHAnsi" w:cstheme="minorBidi"/>
            <w:b w:val="0"/>
            <w:bCs w:val="0"/>
            <w:caps w:val="0"/>
            <w:noProof/>
            <w:sz w:val="22"/>
            <w:szCs w:val="22"/>
            <w:lang w:val="en-IE" w:eastAsia="en-IE" w:bidi="ar-SA"/>
          </w:rPr>
          <w:tab/>
        </w:r>
        <w:r w:rsidR="00C033D8" w:rsidRPr="002048D6">
          <w:rPr>
            <w:rStyle w:val="Hyperlink"/>
            <w:noProof/>
            <w:lang w:eastAsia="en-GB"/>
          </w:rPr>
          <w:t>Assessment of Alternatives</w:t>
        </w:r>
        <w:r w:rsidR="00C033D8">
          <w:rPr>
            <w:noProof/>
            <w:webHidden/>
          </w:rPr>
          <w:tab/>
        </w:r>
        <w:r>
          <w:rPr>
            <w:noProof/>
            <w:webHidden/>
          </w:rPr>
          <w:fldChar w:fldCharType="begin"/>
        </w:r>
        <w:r w:rsidR="00C033D8">
          <w:rPr>
            <w:noProof/>
            <w:webHidden/>
          </w:rPr>
          <w:instrText xml:space="preserve"> PAGEREF _Toc488060791 \h </w:instrText>
        </w:r>
        <w:r>
          <w:rPr>
            <w:noProof/>
            <w:webHidden/>
          </w:rPr>
        </w:r>
        <w:r>
          <w:rPr>
            <w:noProof/>
            <w:webHidden/>
          </w:rPr>
          <w:fldChar w:fldCharType="separate"/>
        </w:r>
        <w:r w:rsidR="00C033D8">
          <w:rPr>
            <w:noProof/>
            <w:webHidden/>
          </w:rPr>
          <w:t>4</w:t>
        </w:r>
        <w:r>
          <w:rPr>
            <w:noProof/>
            <w:webHidden/>
          </w:rPr>
          <w:fldChar w:fldCharType="end"/>
        </w:r>
      </w:hyperlink>
    </w:p>
    <w:p w:rsidR="00C033D8" w:rsidRDefault="0072652F">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88060792" w:history="1">
        <w:r w:rsidR="00C033D8" w:rsidRPr="002048D6">
          <w:rPr>
            <w:rStyle w:val="Hyperlink"/>
            <w:noProof/>
            <w:lang w:eastAsia="en-GB"/>
          </w:rPr>
          <w:t>5.</w:t>
        </w:r>
        <w:r w:rsidR="00C033D8">
          <w:rPr>
            <w:rFonts w:asciiTheme="minorHAnsi" w:eastAsiaTheme="minorEastAsia" w:hAnsiTheme="minorHAnsi" w:cstheme="minorBidi"/>
            <w:b w:val="0"/>
            <w:bCs w:val="0"/>
            <w:caps w:val="0"/>
            <w:noProof/>
            <w:sz w:val="22"/>
            <w:szCs w:val="22"/>
            <w:lang w:val="en-IE" w:eastAsia="en-IE" w:bidi="ar-SA"/>
          </w:rPr>
          <w:tab/>
        </w:r>
        <w:r w:rsidR="00C033D8" w:rsidRPr="002048D6">
          <w:rPr>
            <w:rStyle w:val="Hyperlink"/>
            <w:noProof/>
            <w:lang w:eastAsia="en-GB"/>
          </w:rPr>
          <w:t>Working Group and/or Consultation</w:t>
        </w:r>
        <w:r w:rsidR="00C033D8">
          <w:rPr>
            <w:noProof/>
            <w:webHidden/>
          </w:rPr>
          <w:tab/>
        </w:r>
        <w:r>
          <w:rPr>
            <w:noProof/>
            <w:webHidden/>
          </w:rPr>
          <w:fldChar w:fldCharType="begin"/>
        </w:r>
        <w:r w:rsidR="00C033D8">
          <w:rPr>
            <w:noProof/>
            <w:webHidden/>
          </w:rPr>
          <w:instrText xml:space="preserve"> PAGEREF _Toc488060792 \h </w:instrText>
        </w:r>
        <w:r>
          <w:rPr>
            <w:noProof/>
            <w:webHidden/>
          </w:rPr>
        </w:r>
        <w:r>
          <w:rPr>
            <w:noProof/>
            <w:webHidden/>
          </w:rPr>
          <w:fldChar w:fldCharType="separate"/>
        </w:r>
        <w:r w:rsidR="00C033D8">
          <w:rPr>
            <w:noProof/>
            <w:webHidden/>
          </w:rPr>
          <w:t>4</w:t>
        </w:r>
        <w:r>
          <w:rPr>
            <w:noProof/>
            <w:webHidden/>
          </w:rPr>
          <w:fldChar w:fldCharType="end"/>
        </w:r>
      </w:hyperlink>
    </w:p>
    <w:p w:rsidR="00C033D8" w:rsidRDefault="0072652F">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88060793" w:history="1">
        <w:r w:rsidR="00C033D8" w:rsidRPr="002048D6">
          <w:rPr>
            <w:rStyle w:val="Hyperlink"/>
            <w:noProof/>
            <w:lang w:eastAsia="en-GB"/>
          </w:rPr>
          <w:t>6.</w:t>
        </w:r>
        <w:r w:rsidR="00C033D8">
          <w:rPr>
            <w:rFonts w:asciiTheme="minorHAnsi" w:eastAsiaTheme="minorEastAsia" w:hAnsiTheme="minorHAnsi" w:cstheme="minorBidi"/>
            <w:b w:val="0"/>
            <w:bCs w:val="0"/>
            <w:caps w:val="0"/>
            <w:noProof/>
            <w:sz w:val="22"/>
            <w:szCs w:val="22"/>
            <w:lang w:val="en-IE" w:eastAsia="en-IE" w:bidi="ar-SA"/>
          </w:rPr>
          <w:tab/>
        </w:r>
        <w:r w:rsidR="00C033D8" w:rsidRPr="002048D6">
          <w:rPr>
            <w:rStyle w:val="Hyperlink"/>
            <w:noProof/>
            <w:lang w:eastAsia="en-GB"/>
          </w:rPr>
          <w:t>impact on systems and resources</w:t>
        </w:r>
        <w:r w:rsidR="00C033D8">
          <w:rPr>
            <w:noProof/>
            <w:webHidden/>
          </w:rPr>
          <w:tab/>
        </w:r>
        <w:r>
          <w:rPr>
            <w:noProof/>
            <w:webHidden/>
          </w:rPr>
          <w:fldChar w:fldCharType="begin"/>
        </w:r>
        <w:r w:rsidR="00C033D8">
          <w:rPr>
            <w:noProof/>
            <w:webHidden/>
          </w:rPr>
          <w:instrText xml:space="preserve"> PAGEREF _Toc488060793 \h </w:instrText>
        </w:r>
        <w:r>
          <w:rPr>
            <w:noProof/>
            <w:webHidden/>
          </w:rPr>
        </w:r>
        <w:r>
          <w:rPr>
            <w:noProof/>
            <w:webHidden/>
          </w:rPr>
          <w:fldChar w:fldCharType="separate"/>
        </w:r>
        <w:r w:rsidR="00C033D8">
          <w:rPr>
            <w:noProof/>
            <w:webHidden/>
          </w:rPr>
          <w:t>4</w:t>
        </w:r>
        <w:r>
          <w:rPr>
            <w:noProof/>
            <w:webHidden/>
          </w:rPr>
          <w:fldChar w:fldCharType="end"/>
        </w:r>
      </w:hyperlink>
    </w:p>
    <w:p w:rsidR="00C033D8" w:rsidRDefault="0072652F">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88060794" w:history="1">
        <w:r w:rsidR="00C033D8" w:rsidRPr="002048D6">
          <w:rPr>
            <w:rStyle w:val="Hyperlink"/>
            <w:noProof/>
            <w:lang w:eastAsia="en-GB"/>
          </w:rPr>
          <w:t>7.</w:t>
        </w:r>
        <w:r w:rsidR="00C033D8">
          <w:rPr>
            <w:rFonts w:asciiTheme="minorHAnsi" w:eastAsiaTheme="minorEastAsia" w:hAnsiTheme="minorHAnsi" w:cstheme="minorBidi"/>
            <w:b w:val="0"/>
            <w:bCs w:val="0"/>
            <w:caps w:val="0"/>
            <w:noProof/>
            <w:sz w:val="22"/>
            <w:szCs w:val="22"/>
            <w:lang w:val="en-IE" w:eastAsia="en-IE" w:bidi="ar-SA"/>
          </w:rPr>
          <w:tab/>
        </w:r>
        <w:r w:rsidR="00C033D8" w:rsidRPr="002048D6">
          <w:rPr>
            <w:rStyle w:val="Hyperlink"/>
            <w:noProof/>
            <w:lang w:eastAsia="en-GB"/>
          </w:rPr>
          <w:t>Impact on other Codes/Documents</w:t>
        </w:r>
        <w:r w:rsidR="00C033D8">
          <w:rPr>
            <w:noProof/>
            <w:webHidden/>
          </w:rPr>
          <w:tab/>
        </w:r>
        <w:r>
          <w:rPr>
            <w:noProof/>
            <w:webHidden/>
          </w:rPr>
          <w:fldChar w:fldCharType="begin"/>
        </w:r>
        <w:r w:rsidR="00C033D8">
          <w:rPr>
            <w:noProof/>
            <w:webHidden/>
          </w:rPr>
          <w:instrText xml:space="preserve"> PAGEREF _Toc488060794 \h </w:instrText>
        </w:r>
        <w:r>
          <w:rPr>
            <w:noProof/>
            <w:webHidden/>
          </w:rPr>
        </w:r>
        <w:r>
          <w:rPr>
            <w:noProof/>
            <w:webHidden/>
          </w:rPr>
          <w:fldChar w:fldCharType="separate"/>
        </w:r>
        <w:r w:rsidR="00C033D8">
          <w:rPr>
            <w:noProof/>
            <w:webHidden/>
          </w:rPr>
          <w:t>4</w:t>
        </w:r>
        <w:r>
          <w:rPr>
            <w:noProof/>
            <w:webHidden/>
          </w:rPr>
          <w:fldChar w:fldCharType="end"/>
        </w:r>
      </w:hyperlink>
    </w:p>
    <w:p w:rsidR="00C033D8" w:rsidRDefault="0072652F">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88060795" w:history="1">
        <w:r w:rsidR="00C033D8" w:rsidRPr="002048D6">
          <w:rPr>
            <w:rStyle w:val="Hyperlink"/>
            <w:noProof/>
            <w:lang w:eastAsia="en-GB"/>
          </w:rPr>
          <w:t>8.</w:t>
        </w:r>
        <w:r w:rsidR="00C033D8">
          <w:rPr>
            <w:rFonts w:asciiTheme="minorHAnsi" w:eastAsiaTheme="minorEastAsia" w:hAnsiTheme="minorHAnsi" w:cstheme="minorBidi"/>
            <w:b w:val="0"/>
            <w:bCs w:val="0"/>
            <w:caps w:val="0"/>
            <w:noProof/>
            <w:sz w:val="22"/>
            <w:szCs w:val="22"/>
            <w:lang w:val="en-IE" w:eastAsia="en-IE" w:bidi="ar-SA"/>
          </w:rPr>
          <w:tab/>
        </w:r>
        <w:r w:rsidR="00C033D8" w:rsidRPr="002048D6">
          <w:rPr>
            <w:rStyle w:val="Hyperlink"/>
            <w:noProof/>
            <w:lang w:eastAsia="en-GB"/>
          </w:rPr>
          <w:t>MODIFICATION COMMITTEE VIEWS</w:t>
        </w:r>
        <w:r w:rsidR="00C033D8">
          <w:rPr>
            <w:noProof/>
            <w:webHidden/>
          </w:rPr>
          <w:tab/>
        </w:r>
        <w:r>
          <w:rPr>
            <w:noProof/>
            <w:webHidden/>
          </w:rPr>
          <w:fldChar w:fldCharType="begin"/>
        </w:r>
        <w:r w:rsidR="00C033D8">
          <w:rPr>
            <w:noProof/>
            <w:webHidden/>
          </w:rPr>
          <w:instrText xml:space="preserve"> PAGEREF _Toc488060795 \h </w:instrText>
        </w:r>
        <w:r>
          <w:rPr>
            <w:noProof/>
            <w:webHidden/>
          </w:rPr>
        </w:r>
        <w:r>
          <w:rPr>
            <w:noProof/>
            <w:webHidden/>
          </w:rPr>
          <w:fldChar w:fldCharType="separate"/>
        </w:r>
        <w:r w:rsidR="00C033D8">
          <w:rPr>
            <w:noProof/>
            <w:webHidden/>
          </w:rPr>
          <w:t>4</w:t>
        </w:r>
        <w:r>
          <w:rPr>
            <w:noProof/>
            <w:webHidden/>
          </w:rPr>
          <w:fldChar w:fldCharType="end"/>
        </w:r>
      </w:hyperlink>
    </w:p>
    <w:p w:rsidR="00C033D8" w:rsidRDefault="0072652F">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88060796" w:history="1">
        <w:r w:rsidR="00C033D8" w:rsidRPr="002048D6">
          <w:rPr>
            <w:rStyle w:val="Hyperlink"/>
            <w:b/>
            <w:bCs/>
            <w:noProof/>
            <w:spacing w:val="5"/>
          </w:rPr>
          <w:t>Meeting 74 – 8 June 2017</w:t>
        </w:r>
        <w:r w:rsidR="00C033D8">
          <w:rPr>
            <w:noProof/>
            <w:webHidden/>
          </w:rPr>
          <w:tab/>
        </w:r>
        <w:r>
          <w:rPr>
            <w:noProof/>
            <w:webHidden/>
          </w:rPr>
          <w:fldChar w:fldCharType="begin"/>
        </w:r>
        <w:r w:rsidR="00C033D8">
          <w:rPr>
            <w:noProof/>
            <w:webHidden/>
          </w:rPr>
          <w:instrText xml:space="preserve"> PAGEREF _Toc488060796 \h </w:instrText>
        </w:r>
        <w:r>
          <w:rPr>
            <w:noProof/>
            <w:webHidden/>
          </w:rPr>
        </w:r>
        <w:r>
          <w:rPr>
            <w:noProof/>
            <w:webHidden/>
          </w:rPr>
          <w:fldChar w:fldCharType="separate"/>
        </w:r>
        <w:r w:rsidR="00C033D8">
          <w:rPr>
            <w:noProof/>
            <w:webHidden/>
          </w:rPr>
          <w:t>4</w:t>
        </w:r>
        <w:r>
          <w:rPr>
            <w:noProof/>
            <w:webHidden/>
          </w:rPr>
          <w:fldChar w:fldCharType="end"/>
        </w:r>
      </w:hyperlink>
    </w:p>
    <w:p w:rsidR="00C033D8" w:rsidRDefault="0072652F">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88060797" w:history="1">
        <w:r w:rsidR="00C033D8" w:rsidRPr="002048D6">
          <w:rPr>
            <w:rStyle w:val="Hyperlink"/>
            <w:smallCaps/>
            <w:noProof/>
            <w:lang w:eastAsia="en-GB"/>
          </w:rPr>
          <w:t>9.</w:t>
        </w:r>
        <w:r w:rsidR="00C033D8">
          <w:rPr>
            <w:rFonts w:asciiTheme="minorHAnsi" w:eastAsiaTheme="minorEastAsia" w:hAnsiTheme="minorHAnsi" w:cstheme="minorBidi"/>
            <w:b w:val="0"/>
            <w:bCs w:val="0"/>
            <w:caps w:val="0"/>
            <w:noProof/>
            <w:sz w:val="22"/>
            <w:szCs w:val="22"/>
            <w:lang w:val="en-IE" w:eastAsia="en-IE" w:bidi="ar-SA"/>
          </w:rPr>
          <w:tab/>
        </w:r>
        <w:r w:rsidR="00C033D8" w:rsidRPr="002048D6">
          <w:rPr>
            <w:rStyle w:val="Hyperlink"/>
            <w:smallCaps/>
            <w:noProof/>
            <w:lang w:eastAsia="en-GB"/>
          </w:rPr>
          <w:t>Proposed Legal Drafting</w:t>
        </w:r>
        <w:r w:rsidR="00C033D8">
          <w:rPr>
            <w:noProof/>
            <w:webHidden/>
          </w:rPr>
          <w:tab/>
        </w:r>
        <w:r>
          <w:rPr>
            <w:noProof/>
            <w:webHidden/>
          </w:rPr>
          <w:fldChar w:fldCharType="begin"/>
        </w:r>
        <w:r w:rsidR="00C033D8">
          <w:rPr>
            <w:noProof/>
            <w:webHidden/>
          </w:rPr>
          <w:instrText xml:space="preserve"> PAGEREF _Toc488060797 \h </w:instrText>
        </w:r>
        <w:r>
          <w:rPr>
            <w:noProof/>
            <w:webHidden/>
          </w:rPr>
        </w:r>
        <w:r>
          <w:rPr>
            <w:noProof/>
            <w:webHidden/>
          </w:rPr>
          <w:fldChar w:fldCharType="separate"/>
        </w:r>
        <w:r w:rsidR="00C033D8">
          <w:rPr>
            <w:noProof/>
            <w:webHidden/>
          </w:rPr>
          <w:t>5</w:t>
        </w:r>
        <w:r>
          <w:rPr>
            <w:noProof/>
            <w:webHidden/>
          </w:rPr>
          <w:fldChar w:fldCharType="end"/>
        </w:r>
      </w:hyperlink>
    </w:p>
    <w:p w:rsidR="00C033D8" w:rsidRDefault="0072652F">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88060798" w:history="1">
        <w:r w:rsidR="00C033D8" w:rsidRPr="002048D6">
          <w:rPr>
            <w:rStyle w:val="Hyperlink"/>
            <w:smallCaps/>
            <w:noProof/>
            <w:lang w:eastAsia="en-GB"/>
          </w:rPr>
          <w:t>10.</w:t>
        </w:r>
        <w:r w:rsidR="00C033D8">
          <w:rPr>
            <w:rFonts w:asciiTheme="minorHAnsi" w:eastAsiaTheme="minorEastAsia" w:hAnsiTheme="minorHAnsi" w:cstheme="minorBidi"/>
            <w:b w:val="0"/>
            <w:bCs w:val="0"/>
            <w:caps w:val="0"/>
            <w:noProof/>
            <w:sz w:val="22"/>
            <w:szCs w:val="22"/>
            <w:lang w:val="en-IE" w:eastAsia="en-IE" w:bidi="ar-SA"/>
          </w:rPr>
          <w:tab/>
        </w:r>
        <w:r w:rsidR="00C033D8" w:rsidRPr="002048D6">
          <w:rPr>
            <w:rStyle w:val="Hyperlink"/>
            <w:smallCaps/>
            <w:noProof/>
            <w:lang w:eastAsia="en-GB"/>
          </w:rPr>
          <w:t>LEGAL REVIEW</w:t>
        </w:r>
        <w:r w:rsidR="00C033D8">
          <w:rPr>
            <w:noProof/>
            <w:webHidden/>
          </w:rPr>
          <w:tab/>
        </w:r>
        <w:r>
          <w:rPr>
            <w:noProof/>
            <w:webHidden/>
          </w:rPr>
          <w:fldChar w:fldCharType="begin"/>
        </w:r>
        <w:r w:rsidR="00C033D8">
          <w:rPr>
            <w:noProof/>
            <w:webHidden/>
          </w:rPr>
          <w:instrText xml:space="preserve"> PAGEREF _Toc488060798 \h </w:instrText>
        </w:r>
        <w:r>
          <w:rPr>
            <w:noProof/>
            <w:webHidden/>
          </w:rPr>
        </w:r>
        <w:r>
          <w:rPr>
            <w:noProof/>
            <w:webHidden/>
          </w:rPr>
          <w:fldChar w:fldCharType="separate"/>
        </w:r>
        <w:r w:rsidR="00C033D8">
          <w:rPr>
            <w:noProof/>
            <w:webHidden/>
          </w:rPr>
          <w:t>5</w:t>
        </w:r>
        <w:r>
          <w:rPr>
            <w:noProof/>
            <w:webHidden/>
          </w:rPr>
          <w:fldChar w:fldCharType="end"/>
        </w:r>
      </w:hyperlink>
    </w:p>
    <w:p w:rsidR="00C033D8" w:rsidRDefault="0072652F">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88060799" w:history="1">
        <w:r w:rsidR="00C033D8" w:rsidRPr="002048D6">
          <w:rPr>
            <w:rStyle w:val="Hyperlink"/>
            <w:noProof/>
            <w:lang w:eastAsia="en-GB"/>
          </w:rPr>
          <w:t>11.</w:t>
        </w:r>
        <w:r w:rsidR="00C033D8">
          <w:rPr>
            <w:rFonts w:asciiTheme="minorHAnsi" w:eastAsiaTheme="minorEastAsia" w:hAnsiTheme="minorHAnsi" w:cstheme="minorBidi"/>
            <w:b w:val="0"/>
            <w:bCs w:val="0"/>
            <w:caps w:val="0"/>
            <w:noProof/>
            <w:sz w:val="22"/>
            <w:szCs w:val="22"/>
            <w:lang w:val="en-IE" w:eastAsia="en-IE" w:bidi="ar-SA"/>
          </w:rPr>
          <w:tab/>
        </w:r>
        <w:r w:rsidR="00C033D8" w:rsidRPr="002048D6">
          <w:rPr>
            <w:rStyle w:val="Hyperlink"/>
            <w:noProof/>
            <w:lang w:eastAsia="en-GB"/>
          </w:rPr>
          <w:t>IMPLEMENTATION TIMESCALE</w:t>
        </w:r>
        <w:r w:rsidR="00C033D8">
          <w:rPr>
            <w:noProof/>
            <w:webHidden/>
          </w:rPr>
          <w:tab/>
        </w:r>
        <w:r>
          <w:rPr>
            <w:noProof/>
            <w:webHidden/>
          </w:rPr>
          <w:fldChar w:fldCharType="begin"/>
        </w:r>
        <w:r w:rsidR="00C033D8">
          <w:rPr>
            <w:noProof/>
            <w:webHidden/>
          </w:rPr>
          <w:instrText xml:space="preserve"> PAGEREF _Toc488060799 \h </w:instrText>
        </w:r>
        <w:r>
          <w:rPr>
            <w:noProof/>
            <w:webHidden/>
          </w:rPr>
        </w:r>
        <w:r>
          <w:rPr>
            <w:noProof/>
            <w:webHidden/>
          </w:rPr>
          <w:fldChar w:fldCharType="separate"/>
        </w:r>
        <w:r w:rsidR="00C033D8">
          <w:rPr>
            <w:noProof/>
            <w:webHidden/>
          </w:rPr>
          <w:t>5</w:t>
        </w:r>
        <w:r>
          <w:rPr>
            <w:noProof/>
            <w:webHidden/>
          </w:rPr>
          <w:fldChar w:fldCharType="end"/>
        </w:r>
      </w:hyperlink>
    </w:p>
    <w:p w:rsidR="00C033D8" w:rsidRDefault="0072652F">
      <w:pPr>
        <w:pStyle w:val="TOC1"/>
        <w:tabs>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88060800" w:history="1">
        <w:r w:rsidR="00C033D8" w:rsidRPr="002048D6">
          <w:rPr>
            <w:rStyle w:val="Hyperlink"/>
            <w:noProof/>
            <w:lang w:eastAsia="en-GB"/>
          </w:rPr>
          <w:t>Appendix 1: Mod_04_17</w:t>
        </w:r>
        <w:r w:rsidR="00C033D8">
          <w:rPr>
            <w:noProof/>
            <w:webHidden/>
          </w:rPr>
          <w:tab/>
        </w:r>
        <w:r>
          <w:rPr>
            <w:noProof/>
            <w:webHidden/>
          </w:rPr>
          <w:fldChar w:fldCharType="begin"/>
        </w:r>
        <w:r w:rsidR="00C033D8">
          <w:rPr>
            <w:noProof/>
            <w:webHidden/>
          </w:rPr>
          <w:instrText xml:space="preserve"> PAGEREF _Toc488060800 \h </w:instrText>
        </w:r>
        <w:r>
          <w:rPr>
            <w:noProof/>
            <w:webHidden/>
          </w:rPr>
        </w:r>
        <w:r>
          <w:rPr>
            <w:noProof/>
            <w:webHidden/>
          </w:rPr>
          <w:fldChar w:fldCharType="separate"/>
        </w:r>
        <w:r w:rsidR="00C033D8">
          <w:rPr>
            <w:noProof/>
            <w:webHidden/>
          </w:rPr>
          <w:t>6</w:t>
        </w:r>
        <w:r>
          <w:rPr>
            <w:noProof/>
            <w:webHidden/>
          </w:rPr>
          <w:fldChar w:fldCharType="end"/>
        </w:r>
      </w:hyperlink>
    </w:p>
    <w:p w:rsidR="00B74531" w:rsidRPr="00DB27D6" w:rsidRDefault="0072652F" w:rsidP="00D64CA9">
      <w:pPr>
        <w:rPr>
          <w:highlight w:val="yellow"/>
        </w:rPr>
      </w:pPr>
      <w:r w:rsidRPr="00556792">
        <w:fldChar w:fldCharType="end"/>
      </w:r>
      <w:r w:rsidR="00645540" w:rsidRPr="00DB27D6">
        <w:rPr>
          <w:highlight w:val="yellow"/>
        </w:rPr>
        <w:br w:type="page"/>
      </w:r>
    </w:p>
    <w:p w:rsidR="00D37ABF" w:rsidRPr="007475B1" w:rsidRDefault="00D37ABF" w:rsidP="001A548B">
      <w:pPr>
        <w:pStyle w:val="Heading1"/>
        <w:pageBreakBefore w:val="0"/>
        <w:numPr>
          <w:ilvl w:val="0"/>
          <w:numId w:val="6"/>
        </w:numPr>
        <w:rPr>
          <w:lang w:eastAsia="en-GB"/>
        </w:rPr>
      </w:pPr>
      <w:bookmarkStart w:id="6" w:name="_Toc313526625"/>
      <w:bookmarkStart w:id="7" w:name="_Toc313526766"/>
      <w:bookmarkStart w:id="8" w:name="_Toc313526820"/>
      <w:bookmarkStart w:id="9" w:name="_Toc313526906"/>
      <w:bookmarkStart w:id="10" w:name="_Toc313526995"/>
      <w:bookmarkStart w:id="11" w:name="_Toc313527105"/>
      <w:bookmarkStart w:id="12" w:name="_Toc488060784"/>
      <w:r w:rsidRPr="007475B1">
        <w:rPr>
          <w:lang w:eastAsia="en-GB"/>
        </w:rPr>
        <w:lastRenderedPageBreak/>
        <w:t>MODIF</w:t>
      </w:r>
      <w:r w:rsidR="00D548A0" w:rsidRPr="007475B1">
        <w:rPr>
          <w:lang w:eastAsia="en-GB"/>
        </w:rPr>
        <w:t>ICATION</w:t>
      </w:r>
      <w:r w:rsidR="00062434" w:rsidRPr="007475B1">
        <w:rPr>
          <w:lang w:eastAsia="en-GB"/>
        </w:rPr>
        <w:t>S</w:t>
      </w:r>
      <w:r w:rsidR="00D548A0" w:rsidRPr="007475B1">
        <w:rPr>
          <w:lang w:eastAsia="en-GB"/>
        </w:rPr>
        <w:t xml:space="preserve"> COMMITTEE RECOMMENDATION</w:t>
      </w:r>
      <w:bookmarkEnd w:id="6"/>
      <w:bookmarkEnd w:id="7"/>
      <w:bookmarkEnd w:id="8"/>
      <w:bookmarkEnd w:id="9"/>
      <w:bookmarkEnd w:id="10"/>
      <w:bookmarkEnd w:id="11"/>
      <w:bookmarkEnd w:id="12"/>
    </w:p>
    <w:p w:rsidR="005569FD" w:rsidRPr="007475B1" w:rsidRDefault="00BE4526" w:rsidP="005569FD">
      <w:pPr>
        <w:pStyle w:val="Heading2"/>
        <w:numPr>
          <w:ilvl w:val="0"/>
          <w:numId w:val="0"/>
        </w:numPr>
        <w:rPr>
          <w:rStyle w:val="IntenseReference"/>
          <w:color w:val="1F497D"/>
          <w:sz w:val="18"/>
          <w:szCs w:val="18"/>
          <w:u w:val="none"/>
        </w:rPr>
      </w:pPr>
      <w:bookmarkStart w:id="13" w:name="_Toc313526626"/>
      <w:bookmarkStart w:id="14" w:name="_Toc313526767"/>
      <w:bookmarkStart w:id="15" w:name="_Toc313526821"/>
      <w:bookmarkStart w:id="16" w:name="_Toc313526907"/>
      <w:bookmarkStart w:id="17" w:name="_Toc313526996"/>
      <w:bookmarkStart w:id="18" w:name="_Toc313527106"/>
      <w:bookmarkStart w:id="19" w:name="_Toc488060785"/>
      <w:r w:rsidRPr="007475B1">
        <w:rPr>
          <w:rStyle w:val="IntenseReference"/>
          <w:color w:val="1F497D"/>
          <w:sz w:val="18"/>
          <w:szCs w:val="18"/>
          <w:u w:val="none"/>
        </w:rPr>
        <w:t xml:space="preserve">Recommended for </w:t>
      </w:r>
      <w:r w:rsidR="008C599B" w:rsidRPr="007475B1">
        <w:rPr>
          <w:rStyle w:val="IntenseReference"/>
          <w:color w:val="1F497D"/>
          <w:sz w:val="18"/>
          <w:szCs w:val="18"/>
          <w:u w:val="none"/>
        </w:rPr>
        <w:t>Approval</w:t>
      </w:r>
      <w:r w:rsidR="00987EFC" w:rsidRPr="007475B1">
        <w:rPr>
          <w:rStyle w:val="IntenseReference"/>
          <w:color w:val="1F497D"/>
          <w:sz w:val="18"/>
          <w:szCs w:val="18"/>
          <w:u w:val="none"/>
        </w:rPr>
        <w:t xml:space="preserve">– </w:t>
      </w:r>
      <w:r w:rsidR="00B963E0" w:rsidRPr="007475B1">
        <w:rPr>
          <w:rStyle w:val="IntenseReference"/>
          <w:color w:val="1F497D"/>
          <w:sz w:val="18"/>
          <w:szCs w:val="18"/>
          <w:u w:val="none"/>
        </w:rPr>
        <w:t>unanimous</w:t>
      </w:r>
      <w:r w:rsidR="00987EFC" w:rsidRPr="007475B1">
        <w:rPr>
          <w:rStyle w:val="IntenseReference"/>
          <w:color w:val="1F497D"/>
          <w:sz w:val="18"/>
          <w:szCs w:val="18"/>
          <w:u w:val="none"/>
        </w:rPr>
        <w:t xml:space="preserve"> Vote</w:t>
      </w:r>
      <w:bookmarkEnd w:id="13"/>
      <w:bookmarkEnd w:id="14"/>
      <w:bookmarkEnd w:id="15"/>
      <w:bookmarkEnd w:id="16"/>
      <w:bookmarkEnd w:id="17"/>
      <w:bookmarkEnd w:id="18"/>
      <w:bookmarkEnd w:id="19"/>
    </w:p>
    <w:p w:rsidR="007055DA" w:rsidRDefault="007055DA" w:rsidP="00727BBB">
      <w:pPr>
        <w:pStyle w:val="Bullet1"/>
        <w:numPr>
          <w:ilvl w:val="0"/>
          <w:numId w:val="0"/>
        </w:numPr>
        <w:rPr>
          <w:highlight w:val="yellow"/>
        </w:rPr>
      </w:pPr>
    </w:p>
    <w:tbl>
      <w:tblPr>
        <w:tblW w:w="3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986"/>
        <w:gridCol w:w="2321"/>
      </w:tblGrid>
      <w:tr w:rsidR="000E3BDA" w:rsidRPr="00552AFF" w:rsidTr="000E3BDA">
        <w:trPr>
          <w:jc w:val="center"/>
        </w:trPr>
        <w:tc>
          <w:tcPr>
            <w:tcW w:w="5000" w:type="pct"/>
            <w:gridSpan w:val="3"/>
            <w:shd w:val="clear" w:color="auto" w:fill="548DD4"/>
          </w:tcPr>
          <w:p w:rsidR="000E3BDA" w:rsidRPr="00552AFF" w:rsidRDefault="000E3BDA" w:rsidP="000E3BDA">
            <w:pPr>
              <w:spacing w:before="40" w:after="40"/>
              <w:jc w:val="center"/>
              <w:rPr>
                <w:sz w:val="16"/>
                <w:szCs w:val="16"/>
              </w:rPr>
            </w:pPr>
            <w:r w:rsidRPr="00552AFF">
              <w:rPr>
                <w:b/>
                <w:color w:val="FFFFFF"/>
              </w:rPr>
              <w:t xml:space="preserve">Recommended for Approval by Unanimous </w:t>
            </w:r>
            <w:r>
              <w:rPr>
                <w:b/>
                <w:color w:val="FFFFFF"/>
              </w:rPr>
              <w:t>Vote (subject to legal drafting)</w:t>
            </w:r>
          </w:p>
        </w:tc>
      </w:tr>
      <w:tr w:rsidR="000E3BDA" w:rsidRPr="00552AFF" w:rsidTr="000E3BDA">
        <w:trPr>
          <w:jc w:val="center"/>
        </w:trPr>
        <w:tc>
          <w:tcPr>
            <w:tcW w:w="2048" w:type="pct"/>
            <w:shd w:val="clear" w:color="auto" w:fill="auto"/>
          </w:tcPr>
          <w:p w:rsidR="000E3BDA" w:rsidRPr="00552AFF" w:rsidRDefault="000E3BDA" w:rsidP="000E3BDA">
            <w:pPr>
              <w:spacing w:before="40" w:after="40"/>
              <w:rPr>
                <w:sz w:val="16"/>
                <w:szCs w:val="16"/>
              </w:rPr>
            </w:pPr>
            <w:r>
              <w:rPr>
                <w:sz w:val="16"/>
                <w:szCs w:val="16"/>
              </w:rPr>
              <w:t>Kevin Hannafin - Chair</w:t>
            </w:r>
          </w:p>
        </w:tc>
        <w:tc>
          <w:tcPr>
            <w:tcW w:w="1361" w:type="pct"/>
            <w:shd w:val="clear" w:color="auto" w:fill="auto"/>
          </w:tcPr>
          <w:p w:rsidR="000E3BDA" w:rsidRPr="00552AFF" w:rsidRDefault="000E3BDA" w:rsidP="000E3BDA">
            <w:pPr>
              <w:spacing w:before="40" w:after="40"/>
              <w:rPr>
                <w:sz w:val="16"/>
                <w:szCs w:val="16"/>
              </w:rPr>
            </w:pPr>
            <w:r>
              <w:rPr>
                <w:sz w:val="16"/>
                <w:szCs w:val="16"/>
              </w:rPr>
              <w:t>Generator Member</w:t>
            </w:r>
          </w:p>
        </w:tc>
        <w:tc>
          <w:tcPr>
            <w:tcW w:w="1592" w:type="pct"/>
            <w:shd w:val="clear" w:color="auto" w:fill="auto"/>
          </w:tcPr>
          <w:p w:rsidR="000E3BDA" w:rsidRPr="00552AFF" w:rsidRDefault="000E3BDA" w:rsidP="000E3BDA">
            <w:pPr>
              <w:spacing w:before="40" w:after="40"/>
              <w:rPr>
                <w:sz w:val="16"/>
                <w:szCs w:val="16"/>
              </w:rPr>
            </w:pPr>
            <w:r>
              <w:rPr>
                <w:sz w:val="16"/>
                <w:szCs w:val="16"/>
              </w:rPr>
              <w:t>Approved</w:t>
            </w:r>
          </w:p>
        </w:tc>
      </w:tr>
      <w:tr w:rsidR="000E3BDA" w:rsidRPr="00552AFF" w:rsidTr="000E3BDA">
        <w:trPr>
          <w:jc w:val="center"/>
        </w:trPr>
        <w:tc>
          <w:tcPr>
            <w:tcW w:w="2048" w:type="pct"/>
            <w:shd w:val="clear" w:color="auto" w:fill="auto"/>
          </w:tcPr>
          <w:p w:rsidR="000E3BDA" w:rsidRPr="00552AFF" w:rsidRDefault="000E3BDA" w:rsidP="000E3BDA">
            <w:pPr>
              <w:spacing w:before="40" w:after="40"/>
              <w:rPr>
                <w:sz w:val="16"/>
                <w:szCs w:val="16"/>
              </w:rPr>
            </w:pPr>
            <w:r w:rsidRPr="00552AFF">
              <w:rPr>
                <w:sz w:val="16"/>
                <w:szCs w:val="16"/>
              </w:rPr>
              <w:t>Brian Mongan</w:t>
            </w:r>
          </w:p>
        </w:tc>
        <w:tc>
          <w:tcPr>
            <w:tcW w:w="1361" w:type="pct"/>
            <w:shd w:val="clear" w:color="auto" w:fill="auto"/>
          </w:tcPr>
          <w:p w:rsidR="000E3BDA" w:rsidRPr="00552AFF" w:rsidRDefault="000E3BDA" w:rsidP="000E3BDA">
            <w:pPr>
              <w:spacing w:before="40" w:after="40"/>
              <w:rPr>
                <w:sz w:val="16"/>
                <w:szCs w:val="16"/>
              </w:rPr>
            </w:pPr>
            <w:r w:rsidRPr="00552AFF">
              <w:rPr>
                <w:sz w:val="16"/>
                <w:szCs w:val="16"/>
              </w:rPr>
              <w:t>Generator Alternate</w:t>
            </w:r>
          </w:p>
        </w:tc>
        <w:tc>
          <w:tcPr>
            <w:tcW w:w="1592" w:type="pct"/>
            <w:shd w:val="clear" w:color="auto" w:fill="auto"/>
          </w:tcPr>
          <w:p w:rsidR="000E3BDA" w:rsidRPr="00552AFF" w:rsidRDefault="000E3BDA" w:rsidP="000E3BDA">
            <w:pPr>
              <w:spacing w:before="40" w:after="40"/>
              <w:rPr>
                <w:sz w:val="16"/>
                <w:szCs w:val="16"/>
              </w:rPr>
            </w:pPr>
            <w:r w:rsidRPr="00552AFF">
              <w:rPr>
                <w:sz w:val="16"/>
                <w:szCs w:val="16"/>
              </w:rPr>
              <w:t>Approved</w:t>
            </w:r>
          </w:p>
        </w:tc>
      </w:tr>
      <w:tr w:rsidR="000E3BDA" w:rsidRPr="00552AFF" w:rsidTr="000E3BDA">
        <w:trPr>
          <w:jc w:val="center"/>
        </w:trPr>
        <w:tc>
          <w:tcPr>
            <w:tcW w:w="2048" w:type="pct"/>
            <w:shd w:val="clear" w:color="auto" w:fill="auto"/>
          </w:tcPr>
          <w:p w:rsidR="000E3BDA" w:rsidRPr="00552AFF" w:rsidRDefault="000E3BDA" w:rsidP="000E3BDA">
            <w:pPr>
              <w:spacing w:before="40" w:after="40"/>
              <w:rPr>
                <w:sz w:val="16"/>
                <w:szCs w:val="16"/>
              </w:rPr>
            </w:pPr>
            <w:r>
              <w:rPr>
                <w:sz w:val="16"/>
                <w:szCs w:val="16"/>
              </w:rPr>
              <w:t>Conor Powell</w:t>
            </w:r>
          </w:p>
        </w:tc>
        <w:tc>
          <w:tcPr>
            <w:tcW w:w="1361" w:type="pct"/>
            <w:shd w:val="clear" w:color="auto" w:fill="auto"/>
          </w:tcPr>
          <w:p w:rsidR="000E3BDA" w:rsidRPr="00552AFF" w:rsidRDefault="000E3BDA" w:rsidP="000E3BDA">
            <w:pPr>
              <w:spacing w:before="40" w:after="40"/>
              <w:rPr>
                <w:sz w:val="16"/>
                <w:szCs w:val="16"/>
              </w:rPr>
            </w:pPr>
            <w:r>
              <w:rPr>
                <w:sz w:val="16"/>
                <w:szCs w:val="16"/>
              </w:rPr>
              <w:t>Supplier Member</w:t>
            </w:r>
          </w:p>
        </w:tc>
        <w:tc>
          <w:tcPr>
            <w:tcW w:w="1592" w:type="pct"/>
            <w:shd w:val="clear" w:color="auto" w:fill="auto"/>
          </w:tcPr>
          <w:p w:rsidR="000E3BDA" w:rsidRPr="00552AFF" w:rsidRDefault="000E3BDA" w:rsidP="000E3BDA">
            <w:pPr>
              <w:spacing w:before="40" w:after="40"/>
              <w:rPr>
                <w:sz w:val="16"/>
                <w:szCs w:val="16"/>
              </w:rPr>
            </w:pPr>
            <w:r>
              <w:rPr>
                <w:sz w:val="16"/>
                <w:szCs w:val="16"/>
              </w:rPr>
              <w:t>Approved</w:t>
            </w:r>
          </w:p>
        </w:tc>
      </w:tr>
      <w:tr w:rsidR="000E3BDA" w:rsidRPr="00552AFF" w:rsidTr="000E3BDA">
        <w:trPr>
          <w:jc w:val="center"/>
        </w:trPr>
        <w:tc>
          <w:tcPr>
            <w:tcW w:w="2048" w:type="pct"/>
            <w:shd w:val="clear" w:color="auto" w:fill="auto"/>
          </w:tcPr>
          <w:p w:rsidR="000E3BDA" w:rsidRPr="00552AFF" w:rsidRDefault="000E3BDA" w:rsidP="000E3BDA">
            <w:pPr>
              <w:spacing w:before="40" w:after="40"/>
              <w:rPr>
                <w:sz w:val="16"/>
                <w:szCs w:val="16"/>
              </w:rPr>
            </w:pPr>
            <w:r>
              <w:rPr>
                <w:sz w:val="16"/>
                <w:szCs w:val="16"/>
              </w:rPr>
              <w:t>William Steele</w:t>
            </w:r>
          </w:p>
        </w:tc>
        <w:tc>
          <w:tcPr>
            <w:tcW w:w="1361" w:type="pct"/>
            <w:shd w:val="clear" w:color="auto" w:fill="auto"/>
          </w:tcPr>
          <w:p w:rsidR="000E3BDA" w:rsidRPr="00552AFF" w:rsidRDefault="000E3BDA" w:rsidP="000E3BDA">
            <w:pPr>
              <w:spacing w:before="40" w:after="40"/>
              <w:rPr>
                <w:sz w:val="16"/>
                <w:szCs w:val="16"/>
              </w:rPr>
            </w:pPr>
            <w:r>
              <w:rPr>
                <w:sz w:val="16"/>
                <w:szCs w:val="16"/>
              </w:rPr>
              <w:t>Supplier Member</w:t>
            </w:r>
          </w:p>
        </w:tc>
        <w:tc>
          <w:tcPr>
            <w:tcW w:w="1592" w:type="pct"/>
            <w:shd w:val="clear" w:color="auto" w:fill="auto"/>
          </w:tcPr>
          <w:p w:rsidR="000E3BDA" w:rsidRPr="00552AFF" w:rsidRDefault="000E3BDA" w:rsidP="000E3BDA">
            <w:pPr>
              <w:spacing w:before="40" w:after="40"/>
              <w:rPr>
                <w:sz w:val="16"/>
                <w:szCs w:val="16"/>
              </w:rPr>
            </w:pPr>
            <w:r>
              <w:rPr>
                <w:sz w:val="16"/>
                <w:szCs w:val="16"/>
              </w:rPr>
              <w:t>Approved</w:t>
            </w:r>
          </w:p>
        </w:tc>
      </w:tr>
      <w:tr w:rsidR="000E3BDA" w:rsidRPr="00552AFF" w:rsidTr="000E3BDA">
        <w:trPr>
          <w:jc w:val="center"/>
        </w:trPr>
        <w:tc>
          <w:tcPr>
            <w:tcW w:w="2048" w:type="pct"/>
            <w:shd w:val="clear" w:color="auto" w:fill="auto"/>
          </w:tcPr>
          <w:p w:rsidR="000E3BDA" w:rsidRPr="00552AFF" w:rsidRDefault="000E3BDA" w:rsidP="000E3BDA">
            <w:pPr>
              <w:spacing w:before="40" w:after="40"/>
              <w:rPr>
                <w:sz w:val="16"/>
                <w:szCs w:val="16"/>
              </w:rPr>
            </w:pPr>
            <w:r>
              <w:rPr>
                <w:sz w:val="16"/>
                <w:szCs w:val="16"/>
              </w:rPr>
              <w:t>Eamonn O’Donoghue</w:t>
            </w:r>
          </w:p>
        </w:tc>
        <w:tc>
          <w:tcPr>
            <w:tcW w:w="1361" w:type="pct"/>
            <w:shd w:val="clear" w:color="auto" w:fill="auto"/>
          </w:tcPr>
          <w:p w:rsidR="000E3BDA" w:rsidRPr="00552AFF" w:rsidRDefault="000E3BDA" w:rsidP="000E3BDA">
            <w:pPr>
              <w:spacing w:before="40" w:after="40"/>
              <w:rPr>
                <w:sz w:val="16"/>
                <w:szCs w:val="16"/>
              </w:rPr>
            </w:pPr>
            <w:r>
              <w:rPr>
                <w:sz w:val="16"/>
                <w:szCs w:val="16"/>
              </w:rPr>
              <w:t>Interconnector Member</w:t>
            </w:r>
          </w:p>
        </w:tc>
        <w:tc>
          <w:tcPr>
            <w:tcW w:w="1592" w:type="pct"/>
            <w:shd w:val="clear" w:color="auto" w:fill="auto"/>
          </w:tcPr>
          <w:p w:rsidR="000E3BDA" w:rsidRPr="00552AFF" w:rsidRDefault="000E3BDA" w:rsidP="000E3BDA">
            <w:pPr>
              <w:spacing w:before="40" w:after="40"/>
              <w:rPr>
                <w:sz w:val="16"/>
                <w:szCs w:val="16"/>
              </w:rPr>
            </w:pPr>
            <w:r>
              <w:rPr>
                <w:sz w:val="16"/>
                <w:szCs w:val="16"/>
              </w:rPr>
              <w:t>Approved</w:t>
            </w:r>
          </w:p>
        </w:tc>
      </w:tr>
      <w:tr w:rsidR="000E3BDA" w:rsidRPr="00552AFF" w:rsidTr="000E3BDA">
        <w:trPr>
          <w:jc w:val="center"/>
        </w:trPr>
        <w:tc>
          <w:tcPr>
            <w:tcW w:w="2048" w:type="pct"/>
            <w:shd w:val="clear" w:color="auto" w:fill="auto"/>
          </w:tcPr>
          <w:p w:rsidR="000E3BDA" w:rsidRPr="00552AFF" w:rsidRDefault="000E3BDA" w:rsidP="000E3BDA">
            <w:pPr>
              <w:spacing w:before="40" w:after="40"/>
              <w:rPr>
                <w:sz w:val="16"/>
                <w:szCs w:val="16"/>
              </w:rPr>
            </w:pPr>
            <w:r>
              <w:rPr>
                <w:sz w:val="16"/>
                <w:szCs w:val="16"/>
              </w:rPr>
              <w:t>Gary Healy</w:t>
            </w:r>
          </w:p>
        </w:tc>
        <w:tc>
          <w:tcPr>
            <w:tcW w:w="1361" w:type="pct"/>
            <w:shd w:val="clear" w:color="auto" w:fill="auto"/>
          </w:tcPr>
          <w:p w:rsidR="000E3BDA" w:rsidRPr="00552AFF" w:rsidRDefault="000E3BDA" w:rsidP="000E3BDA">
            <w:pPr>
              <w:spacing w:before="40" w:after="40"/>
              <w:rPr>
                <w:sz w:val="16"/>
                <w:szCs w:val="16"/>
              </w:rPr>
            </w:pPr>
            <w:r>
              <w:rPr>
                <w:sz w:val="16"/>
                <w:szCs w:val="16"/>
              </w:rPr>
              <w:t>Generator Member</w:t>
            </w:r>
          </w:p>
        </w:tc>
        <w:tc>
          <w:tcPr>
            <w:tcW w:w="1592" w:type="pct"/>
            <w:shd w:val="clear" w:color="auto" w:fill="auto"/>
          </w:tcPr>
          <w:p w:rsidR="000E3BDA" w:rsidRPr="00552AFF" w:rsidRDefault="000E3BDA" w:rsidP="000E3BDA">
            <w:pPr>
              <w:spacing w:before="40" w:after="40"/>
              <w:rPr>
                <w:sz w:val="16"/>
                <w:szCs w:val="16"/>
              </w:rPr>
            </w:pPr>
            <w:r>
              <w:rPr>
                <w:sz w:val="16"/>
                <w:szCs w:val="16"/>
              </w:rPr>
              <w:t>Approved</w:t>
            </w:r>
          </w:p>
        </w:tc>
      </w:tr>
      <w:tr w:rsidR="000E3BDA" w:rsidRPr="00552AFF" w:rsidTr="000E3BDA">
        <w:trPr>
          <w:jc w:val="center"/>
        </w:trPr>
        <w:tc>
          <w:tcPr>
            <w:tcW w:w="2048" w:type="pct"/>
            <w:shd w:val="clear" w:color="auto" w:fill="auto"/>
          </w:tcPr>
          <w:p w:rsidR="000E3BDA" w:rsidRPr="00552AFF" w:rsidRDefault="000E3BDA" w:rsidP="000E3BDA">
            <w:pPr>
              <w:spacing w:before="40" w:after="40"/>
              <w:rPr>
                <w:sz w:val="16"/>
                <w:szCs w:val="16"/>
              </w:rPr>
            </w:pPr>
            <w:r>
              <w:rPr>
                <w:sz w:val="16"/>
                <w:szCs w:val="16"/>
              </w:rPr>
              <w:t>Julie-Anne Hannon – Vice Chair</w:t>
            </w:r>
          </w:p>
        </w:tc>
        <w:tc>
          <w:tcPr>
            <w:tcW w:w="1361" w:type="pct"/>
            <w:shd w:val="clear" w:color="auto" w:fill="auto"/>
          </w:tcPr>
          <w:p w:rsidR="000E3BDA" w:rsidRPr="00552AFF" w:rsidRDefault="000E3BDA" w:rsidP="000E3BDA">
            <w:pPr>
              <w:spacing w:before="40" w:after="40"/>
              <w:rPr>
                <w:sz w:val="16"/>
                <w:szCs w:val="16"/>
              </w:rPr>
            </w:pPr>
            <w:r>
              <w:rPr>
                <w:sz w:val="16"/>
                <w:szCs w:val="16"/>
              </w:rPr>
              <w:t>Supplier Member</w:t>
            </w:r>
          </w:p>
        </w:tc>
        <w:tc>
          <w:tcPr>
            <w:tcW w:w="1592" w:type="pct"/>
            <w:shd w:val="clear" w:color="auto" w:fill="auto"/>
          </w:tcPr>
          <w:p w:rsidR="000E3BDA" w:rsidRPr="00552AFF" w:rsidRDefault="000E3BDA" w:rsidP="000E3BDA">
            <w:pPr>
              <w:spacing w:before="40" w:after="40"/>
              <w:rPr>
                <w:sz w:val="16"/>
                <w:szCs w:val="16"/>
              </w:rPr>
            </w:pPr>
            <w:r>
              <w:rPr>
                <w:sz w:val="16"/>
                <w:szCs w:val="16"/>
              </w:rPr>
              <w:t>Approved</w:t>
            </w:r>
          </w:p>
        </w:tc>
      </w:tr>
      <w:tr w:rsidR="000E3BDA" w:rsidRPr="00552AFF" w:rsidTr="000E3BDA">
        <w:trPr>
          <w:jc w:val="center"/>
        </w:trPr>
        <w:tc>
          <w:tcPr>
            <w:tcW w:w="2048" w:type="pct"/>
            <w:shd w:val="clear" w:color="auto" w:fill="auto"/>
          </w:tcPr>
          <w:p w:rsidR="000E3BDA" w:rsidRPr="00552AFF" w:rsidRDefault="000E3BDA" w:rsidP="000E3BDA">
            <w:pPr>
              <w:spacing w:before="40" w:after="40"/>
              <w:rPr>
                <w:sz w:val="16"/>
                <w:szCs w:val="16"/>
              </w:rPr>
            </w:pPr>
            <w:r>
              <w:rPr>
                <w:sz w:val="16"/>
                <w:szCs w:val="16"/>
              </w:rPr>
              <w:t>Clive Bowers</w:t>
            </w:r>
          </w:p>
        </w:tc>
        <w:tc>
          <w:tcPr>
            <w:tcW w:w="1361" w:type="pct"/>
            <w:shd w:val="clear" w:color="auto" w:fill="auto"/>
          </w:tcPr>
          <w:p w:rsidR="000E3BDA" w:rsidRPr="00552AFF" w:rsidRDefault="000E3BDA" w:rsidP="000E3BDA">
            <w:pPr>
              <w:spacing w:before="40" w:after="40"/>
              <w:rPr>
                <w:sz w:val="16"/>
                <w:szCs w:val="16"/>
              </w:rPr>
            </w:pPr>
            <w:r>
              <w:rPr>
                <w:sz w:val="16"/>
                <w:szCs w:val="16"/>
              </w:rPr>
              <w:t>Generator Alternate</w:t>
            </w:r>
          </w:p>
        </w:tc>
        <w:tc>
          <w:tcPr>
            <w:tcW w:w="1592" w:type="pct"/>
            <w:shd w:val="clear" w:color="auto" w:fill="auto"/>
          </w:tcPr>
          <w:p w:rsidR="000E3BDA" w:rsidRPr="00552AFF" w:rsidRDefault="000E3BDA" w:rsidP="000E3BDA">
            <w:pPr>
              <w:spacing w:before="40" w:after="40"/>
              <w:rPr>
                <w:sz w:val="16"/>
                <w:szCs w:val="16"/>
              </w:rPr>
            </w:pPr>
            <w:r>
              <w:rPr>
                <w:sz w:val="16"/>
                <w:szCs w:val="16"/>
              </w:rPr>
              <w:t>Approved</w:t>
            </w:r>
          </w:p>
        </w:tc>
      </w:tr>
      <w:tr w:rsidR="000E3BDA" w:rsidRPr="00552AFF" w:rsidTr="000E3BDA">
        <w:trPr>
          <w:jc w:val="center"/>
        </w:trPr>
        <w:tc>
          <w:tcPr>
            <w:tcW w:w="2048" w:type="pct"/>
            <w:shd w:val="clear" w:color="auto" w:fill="auto"/>
          </w:tcPr>
          <w:p w:rsidR="000E3BDA" w:rsidRPr="00552AFF" w:rsidRDefault="000E3BDA" w:rsidP="000E3BDA">
            <w:pPr>
              <w:spacing w:before="40" w:after="40"/>
              <w:rPr>
                <w:sz w:val="16"/>
                <w:szCs w:val="16"/>
              </w:rPr>
            </w:pPr>
            <w:r>
              <w:rPr>
                <w:sz w:val="16"/>
                <w:szCs w:val="16"/>
              </w:rPr>
              <w:t>Jim Wynne</w:t>
            </w:r>
          </w:p>
        </w:tc>
        <w:tc>
          <w:tcPr>
            <w:tcW w:w="1361" w:type="pct"/>
            <w:shd w:val="clear" w:color="auto" w:fill="auto"/>
          </w:tcPr>
          <w:p w:rsidR="000E3BDA" w:rsidRPr="00552AFF" w:rsidRDefault="000E3BDA" w:rsidP="000E3BDA">
            <w:pPr>
              <w:spacing w:before="40" w:after="40"/>
              <w:rPr>
                <w:sz w:val="16"/>
                <w:szCs w:val="16"/>
              </w:rPr>
            </w:pPr>
            <w:r>
              <w:rPr>
                <w:sz w:val="16"/>
                <w:szCs w:val="16"/>
              </w:rPr>
              <w:t>Supplier Member</w:t>
            </w:r>
          </w:p>
        </w:tc>
        <w:tc>
          <w:tcPr>
            <w:tcW w:w="1592" w:type="pct"/>
            <w:shd w:val="clear" w:color="auto" w:fill="auto"/>
          </w:tcPr>
          <w:p w:rsidR="000E3BDA" w:rsidRPr="00552AFF" w:rsidRDefault="000E3BDA" w:rsidP="000E3BDA">
            <w:pPr>
              <w:spacing w:before="40" w:after="40"/>
              <w:rPr>
                <w:sz w:val="16"/>
                <w:szCs w:val="16"/>
              </w:rPr>
            </w:pPr>
            <w:r>
              <w:rPr>
                <w:sz w:val="16"/>
                <w:szCs w:val="16"/>
              </w:rPr>
              <w:t>Approved</w:t>
            </w:r>
          </w:p>
        </w:tc>
      </w:tr>
    </w:tbl>
    <w:p w:rsidR="000E3BDA" w:rsidRDefault="000E3BDA" w:rsidP="00727BBB">
      <w:pPr>
        <w:pStyle w:val="Bullet1"/>
        <w:numPr>
          <w:ilvl w:val="0"/>
          <w:numId w:val="0"/>
        </w:numPr>
        <w:rPr>
          <w:highlight w:val="yellow"/>
        </w:rPr>
      </w:pPr>
    </w:p>
    <w:p w:rsidR="000E3BDA" w:rsidRPr="00DB27D6" w:rsidRDefault="000E3BDA" w:rsidP="00727BBB">
      <w:pPr>
        <w:pStyle w:val="Bullet1"/>
        <w:numPr>
          <w:ilvl w:val="0"/>
          <w:numId w:val="0"/>
        </w:numPr>
        <w:rPr>
          <w:highlight w:val="yellow"/>
        </w:rPr>
      </w:pPr>
    </w:p>
    <w:p w:rsidR="009408DE" w:rsidRPr="007475B1" w:rsidRDefault="003E7F8C" w:rsidP="001A548B">
      <w:pPr>
        <w:pStyle w:val="Heading1"/>
        <w:pageBreakBefore w:val="0"/>
        <w:numPr>
          <w:ilvl w:val="0"/>
          <w:numId w:val="6"/>
        </w:numPr>
        <w:rPr>
          <w:lang w:eastAsia="en-GB"/>
        </w:rPr>
      </w:pPr>
      <w:bookmarkStart w:id="20" w:name="_Toc313526627"/>
      <w:bookmarkStart w:id="21" w:name="_Toc313526768"/>
      <w:bookmarkStart w:id="22" w:name="_Toc313526822"/>
      <w:bookmarkStart w:id="23" w:name="_Toc313526908"/>
      <w:bookmarkStart w:id="24" w:name="_Toc313526997"/>
      <w:bookmarkStart w:id="25" w:name="_Toc313527107"/>
      <w:bookmarkStart w:id="26" w:name="_Toc488060786"/>
      <w:r w:rsidRPr="007475B1">
        <w:rPr>
          <w:lang w:eastAsia="en-GB"/>
        </w:rPr>
        <w:t>Background</w:t>
      </w:r>
      <w:bookmarkEnd w:id="20"/>
      <w:bookmarkEnd w:id="21"/>
      <w:bookmarkEnd w:id="22"/>
      <w:bookmarkEnd w:id="23"/>
      <w:bookmarkEnd w:id="24"/>
      <w:bookmarkEnd w:id="25"/>
      <w:bookmarkEnd w:id="26"/>
    </w:p>
    <w:p w:rsidR="00C033D8" w:rsidRDefault="00C033D8" w:rsidP="00D61946">
      <w:pPr>
        <w:rPr>
          <w:rFonts w:cs="Arial"/>
          <w:lang w:val="en-IE"/>
        </w:rPr>
      </w:pPr>
    </w:p>
    <w:p w:rsidR="00C033D8" w:rsidRDefault="00581DAD" w:rsidP="00D61946">
      <w:pPr>
        <w:rPr>
          <w:rFonts w:cs="Arial"/>
          <w:lang w:val="en-IE"/>
        </w:rPr>
      </w:pPr>
      <w:r w:rsidRPr="007475B1">
        <w:rPr>
          <w:rFonts w:cs="Arial"/>
          <w:lang w:val="en-IE"/>
        </w:rPr>
        <w:t xml:space="preserve">This </w:t>
      </w:r>
      <w:r w:rsidR="00A734D0">
        <w:rPr>
          <w:rFonts w:cs="Arial"/>
          <w:lang w:val="en-IE"/>
        </w:rPr>
        <w:t xml:space="preserve">(urgent) </w:t>
      </w:r>
      <w:r w:rsidRPr="007475B1">
        <w:rPr>
          <w:rFonts w:cs="Arial"/>
          <w:lang w:val="en-IE"/>
        </w:rPr>
        <w:t xml:space="preserve">Modification Proposal was raised </w:t>
      </w:r>
      <w:r w:rsidR="00242C91" w:rsidRPr="007475B1">
        <w:rPr>
          <w:rFonts w:cs="Arial"/>
          <w:lang w:val="en-IE"/>
        </w:rPr>
        <w:t>by the</w:t>
      </w:r>
      <w:r w:rsidR="00A866C7" w:rsidRPr="007475B1">
        <w:rPr>
          <w:rFonts w:cs="Arial"/>
          <w:lang w:val="en-IE"/>
        </w:rPr>
        <w:t xml:space="preserve"> </w:t>
      </w:r>
      <w:r w:rsidR="000E3BDA">
        <w:rPr>
          <w:rFonts w:cs="Arial"/>
          <w:lang w:val="en-IE"/>
        </w:rPr>
        <w:t>SEMO</w:t>
      </w:r>
      <w:r w:rsidR="00A866C7" w:rsidRPr="007475B1">
        <w:rPr>
          <w:rFonts w:cs="Arial"/>
          <w:lang w:val="en-IE"/>
        </w:rPr>
        <w:t xml:space="preserve"> on </w:t>
      </w:r>
      <w:r w:rsidR="00A734D0">
        <w:rPr>
          <w:rFonts w:cs="Arial"/>
          <w:lang w:val="en-IE"/>
        </w:rPr>
        <w:t>26 May 2017.</w:t>
      </w:r>
    </w:p>
    <w:p w:rsidR="00DA2803" w:rsidRDefault="00DA2803" w:rsidP="00D61946">
      <w:pPr>
        <w:rPr>
          <w:rFonts w:cs="Arial"/>
          <w:lang w:val="en-IE"/>
        </w:rPr>
      </w:pPr>
      <w:r>
        <w:rPr>
          <w:rFonts w:cs="Arial"/>
          <w:lang w:val="en-IE"/>
        </w:rPr>
        <w:t xml:space="preserve">The proposal </w:t>
      </w:r>
      <w:r w:rsidRPr="0011530C">
        <w:rPr>
          <w:rFonts w:cs="Arial"/>
          <w:lang w:val="en-IE"/>
        </w:rPr>
        <w:t>sets out</w:t>
      </w:r>
      <w:r>
        <w:rPr>
          <w:rFonts w:cs="Arial"/>
          <w:lang w:val="en-IE"/>
        </w:rPr>
        <w:t xml:space="preserve"> the change required to make specific provision for Solar Power Units in the market rules. Solar will be treated in a similar way to wind, given the variable fuel type and Priority Dispatch status.</w:t>
      </w:r>
    </w:p>
    <w:p w:rsidR="00AC6538" w:rsidRDefault="000E3BDA" w:rsidP="00D61946">
      <w:pPr>
        <w:rPr>
          <w:rFonts w:cs="Arial"/>
          <w:lang w:val="en-IE"/>
        </w:rPr>
      </w:pPr>
      <w:r>
        <w:rPr>
          <w:rFonts w:cs="Arial"/>
          <w:lang w:val="en-IE"/>
        </w:rPr>
        <w:t xml:space="preserve">The Modification Proposal was presented to the SEM Modifications Committee at Meeting 74. </w:t>
      </w:r>
    </w:p>
    <w:p w:rsidR="000E3BDA" w:rsidRDefault="000E3BDA" w:rsidP="00D61946">
      <w:pPr>
        <w:rPr>
          <w:rFonts w:cs="Arial"/>
          <w:lang w:val="en-IE"/>
        </w:rPr>
      </w:pPr>
      <w:r>
        <w:rPr>
          <w:rFonts w:cs="Arial"/>
          <w:lang w:val="en-IE"/>
        </w:rPr>
        <w:t>The Modification Proposer presented the Modification to the SEM Committee. The presentation detailed the modification objective</w:t>
      </w:r>
      <w:r w:rsidR="00C033D8">
        <w:rPr>
          <w:rFonts w:cs="Arial"/>
          <w:lang w:val="en-IE"/>
        </w:rPr>
        <w:t>, to</w:t>
      </w:r>
      <w:r>
        <w:rPr>
          <w:rFonts w:cs="Arial"/>
          <w:lang w:val="en-IE"/>
        </w:rPr>
        <w:t xml:space="preserve"> introduce a robust provision for solar powered generation within the Trading and Settlement Code by treating solar generation in the same way as wind generation in terms of Price Taker or Price Maker, Autonomous unit type prior to Operational Certification, Variable fuel/unit type once operationally certified, Scheduling and Settlement, Forecasting and Treatment in Margin/LOLP computations. </w:t>
      </w:r>
    </w:p>
    <w:p w:rsidR="00A734D0" w:rsidRDefault="00DA2803" w:rsidP="0011530C">
      <w:pPr>
        <w:rPr>
          <w:rFonts w:cs="Arial"/>
          <w:lang w:val="en-IE"/>
        </w:rPr>
      </w:pPr>
      <w:r>
        <w:rPr>
          <w:rFonts w:cs="Arial"/>
          <w:lang w:val="en-IE"/>
        </w:rPr>
        <w:t>The Modification Proposal was discussed at Meeting 74 on 8</w:t>
      </w:r>
      <w:r w:rsidRPr="00DA2803">
        <w:rPr>
          <w:rFonts w:cs="Arial"/>
          <w:vertAlign w:val="superscript"/>
          <w:lang w:val="en-IE"/>
        </w:rPr>
        <w:t>th</w:t>
      </w:r>
      <w:r>
        <w:rPr>
          <w:rFonts w:cs="Arial"/>
          <w:lang w:val="en-IE"/>
        </w:rPr>
        <w:t xml:space="preserve"> June 2017 where it was voted on. </w:t>
      </w:r>
    </w:p>
    <w:p w:rsidR="00DA2803" w:rsidRDefault="00DA2803" w:rsidP="0011530C">
      <w:pPr>
        <w:rPr>
          <w:rFonts w:cs="Arial"/>
          <w:lang w:val="en-IE"/>
        </w:rPr>
      </w:pPr>
    </w:p>
    <w:p w:rsidR="009C65C6" w:rsidRPr="0011530C" w:rsidRDefault="009408DE" w:rsidP="001A548B">
      <w:pPr>
        <w:pStyle w:val="Heading1"/>
        <w:pageBreakBefore w:val="0"/>
        <w:numPr>
          <w:ilvl w:val="0"/>
          <w:numId w:val="6"/>
        </w:numPr>
        <w:rPr>
          <w:lang w:eastAsia="en-GB"/>
        </w:rPr>
      </w:pPr>
      <w:bookmarkStart w:id="27" w:name="_Toc313526628"/>
      <w:bookmarkStart w:id="28" w:name="_Toc313526769"/>
      <w:bookmarkStart w:id="29" w:name="_Toc313526823"/>
      <w:bookmarkStart w:id="30" w:name="_Toc313526909"/>
      <w:bookmarkStart w:id="31" w:name="_Toc313526998"/>
      <w:bookmarkStart w:id="32" w:name="_Toc313527108"/>
      <w:bookmarkStart w:id="33" w:name="_Toc488060787"/>
      <w:r w:rsidRPr="0011530C">
        <w:rPr>
          <w:lang w:eastAsia="en-GB"/>
        </w:rPr>
        <w:t>PURPOSE OF PROPOSED MODIFICATION</w:t>
      </w:r>
      <w:bookmarkEnd w:id="27"/>
      <w:bookmarkEnd w:id="28"/>
      <w:bookmarkEnd w:id="29"/>
      <w:bookmarkEnd w:id="30"/>
      <w:bookmarkEnd w:id="31"/>
      <w:bookmarkEnd w:id="32"/>
      <w:bookmarkEnd w:id="33"/>
    </w:p>
    <w:p w:rsidR="00AF4179" w:rsidRPr="0011530C" w:rsidRDefault="00425E05" w:rsidP="00AF4179">
      <w:pPr>
        <w:pStyle w:val="Heading2"/>
        <w:numPr>
          <w:ilvl w:val="0"/>
          <w:numId w:val="0"/>
        </w:numPr>
        <w:ind w:left="576" w:hanging="576"/>
        <w:rPr>
          <w:b/>
          <w:bCs/>
          <w:smallCaps/>
          <w:color w:val="1F497D"/>
          <w:spacing w:val="5"/>
          <w:u w:val="single"/>
          <w:lang w:eastAsia="en-GB"/>
        </w:rPr>
      </w:pPr>
      <w:bookmarkStart w:id="34" w:name="_Toc313526629"/>
      <w:bookmarkStart w:id="35" w:name="_Toc313526770"/>
      <w:bookmarkStart w:id="36" w:name="_Toc313526824"/>
      <w:bookmarkStart w:id="37" w:name="_Toc313526910"/>
      <w:bookmarkStart w:id="38" w:name="_Toc313526999"/>
      <w:bookmarkStart w:id="39" w:name="_Toc313527109"/>
      <w:bookmarkStart w:id="40" w:name="_Toc488060788"/>
      <w:r w:rsidRPr="0011530C">
        <w:rPr>
          <w:rStyle w:val="IntenseReference"/>
          <w:color w:val="1F497D"/>
          <w:lang w:eastAsia="en-GB"/>
        </w:rPr>
        <w:t>3</w:t>
      </w:r>
      <w:r w:rsidR="009408DE" w:rsidRPr="0011530C">
        <w:rPr>
          <w:rStyle w:val="IntenseReference"/>
          <w:color w:val="1F497D"/>
          <w:lang w:eastAsia="en-GB"/>
        </w:rPr>
        <w:t>A.)</w:t>
      </w:r>
      <w:r w:rsidR="00AF4179" w:rsidRPr="0011530C">
        <w:rPr>
          <w:rStyle w:val="IntenseReference"/>
          <w:color w:val="1F497D"/>
          <w:lang w:eastAsia="en-GB"/>
        </w:rPr>
        <w:t xml:space="preserve"> justification </w:t>
      </w:r>
      <w:r w:rsidR="00BB6227" w:rsidRPr="0011530C">
        <w:rPr>
          <w:rStyle w:val="IntenseReference"/>
          <w:color w:val="1F497D"/>
          <w:lang w:eastAsia="en-GB"/>
        </w:rPr>
        <w:t>of</w:t>
      </w:r>
      <w:r w:rsidR="00987EFC" w:rsidRPr="0011530C">
        <w:rPr>
          <w:rStyle w:val="IntenseReference"/>
          <w:color w:val="1F497D"/>
          <w:lang w:eastAsia="en-GB"/>
        </w:rPr>
        <w:t xml:space="preserve"> Modification</w:t>
      </w:r>
      <w:bookmarkStart w:id="41" w:name="_Toc313526630"/>
      <w:bookmarkStart w:id="42" w:name="_Toc313526771"/>
      <w:bookmarkStart w:id="43" w:name="_Toc313526825"/>
      <w:bookmarkStart w:id="44" w:name="_Toc313526911"/>
      <w:bookmarkStart w:id="45" w:name="_Toc313527000"/>
      <w:bookmarkStart w:id="46" w:name="_Toc313527110"/>
      <w:bookmarkEnd w:id="34"/>
      <w:bookmarkEnd w:id="35"/>
      <w:bookmarkEnd w:id="36"/>
      <w:bookmarkEnd w:id="37"/>
      <w:bookmarkEnd w:id="38"/>
      <w:bookmarkEnd w:id="39"/>
      <w:bookmarkEnd w:id="40"/>
    </w:p>
    <w:p w:rsidR="00C033D8" w:rsidRDefault="00C033D8" w:rsidP="0011530C">
      <w:pPr>
        <w:rPr>
          <w:rFonts w:cs="Arial"/>
          <w:lang w:val="en-IE"/>
        </w:rPr>
      </w:pPr>
    </w:p>
    <w:p w:rsidR="00DA2803" w:rsidRDefault="00DA2803" w:rsidP="0011530C">
      <w:pPr>
        <w:rPr>
          <w:rFonts w:cs="Arial"/>
          <w:lang w:val="en-IE"/>
        </w:rPr>
      </w:pPr>
      <w:r>
        <w:rPr>
          <w:rFonts w:cs="Arial"/>
          <w:lang w:val="en-IE"/>
        </w:rPr>
        <w:t>This modification is being raised in accordance with Section 2.190 of the Trading and Settlement Code, and has been marked urgent in line with Section 2.206 of the Trading and Settlement Code.</w:t>
      </w:r>
    </w:p>
    <w:p w:rsidR="00DA2803" w:rsidRDefault="00DA2803" w:rsidP="0011530C">
      <w:pPr>
        <w:rPr>
          <w:rFonts w:cs="Arial"/>
          <w:lang w:val="en-IE"/>
        </w:rPr>
      </w:pPr>
      <w:r>
        <w:rPr>
          <w:rFonts w:cs="Arial"/>
          <w:lang w:val="en-IE"/>
        </w:rPr>
        <w:t xml:space="preserve">The justification for this Modification proposal is to ensure that Solar Power Units can participate in the SEM and have accurate rules detailing their operation in the SEM in line with TSO and Regulatory requirements. </w:t>
      </w:r>
    </w:p>
    <w:p w:rsidR="002B5A39" w:rsidRPr="0011530C" w:rsidRDefault="002B5A39" w:rsidP="0011530C">
      <w:pPr>
        <w:rPr>
          <w:rFonts w:ascii="Calibri" w:hAnsi="Calibri" w:cs="Arial"/>
          <w:lang w:val="en-IE"/>
        </w:rPr>
      </w:pPr>
    </w:p>
    <w:p w:rsidR="009408DE" w:rsidRPr="0011530C" w:rsidRDefault="00425E05" w:rsidP="009408DE">
      <w:pPr>
        <w:pStyle w:val="Heading2"/>
        <w:numPr>
          <w:ilvl w:val="0"/>
          <w:numId w:val="0"/>
        </w:numPr>
        <w:ind w:left="576" w:hanging="576"/>
        <w:rPr>
          <w:rStyle w:val="IntenseReference"/>
          <w:color w:val="1F497D"/>
          <w:lang w:eastAsia="en-GB"/>
        </w:rPr>
      </w:pPr>
      <w:bookmarkStart w:id="47" w:name="_Toc488060789"/>
      <w:r w:rsidRPr="0011530C">
        <w:rPr>
          <w:rStyle w:val="IntenseReference"/>
          <w:color w:val="1F497D"/>
          <w:lang w:eastAsia="en-GB"/>
        </w:rPr>
        <w:t>3</w:t>
      </w:r>
      <w:r w:rsidR="003C6C1B" w:rsidRPr="0011530C">
        <w:rPr>
          <w:rStyle w:val="IntenseReference"/>
          <w:color w:val="1F497D"/>
          <w:lang w:eastAsia="en-GB"/>
        </w:rPr>
        <w:t>B.)</w:t>
      </w:r>
      <w:r w:rsidR="00692E1F" w:rsidRPr="0011530C">
        <w:rPr>
          <w:rStyle w:val="IntenseReference"/>
          <w:color w:val="1F497D"/>
          <w:lang w:eastAsia="en-GB"/>
        </w:rPr>
        <w:t xml:space="preserve"> </w:t>
      </w:r>
      <w:r w:rsidR="00987EFC" w:rsidRPr="0011530C">
        <w:rPr>
          <w:rStyle w:val="IntenseReference"/>
          <w:color w:val="1F497D"/>
          <w:lang w:eastAsia="en-GB"/>
        </w:rPr>
        <w:t>Impact of not Implementing a Solution</w:t>
      </w:r>
      <w:bookmarkEnd w:id="41"/>
      <w:bookmarkEnd w:id="42"/>
      <w:bookmarkEnd w:id="43"/>
      <w:bookmarkEnd w:id="44"/>
      <w:bookmarkEnd w:id="45"/>
      <w:bookmarkEnd w:id="46"/>
      <w:bookmarkEnd w:id="47"/>
    </w:p>
    <w:p w:rsidR="00CC7A0C" w:rsidRDefault="00CC7A0C" w:rsidP="007F2A0A">
      <w:pPr>
        <w:rPr>
          <w:rFonts w:cs="Arial"/>
          <w:lang w:val="en-IE"/>
        </w:rPr>
      </w:pPr>
      <w:bookmarkStart w:id="48" w:name="_Toc313526631"/>
      <w:bookmarkStart w:id="49" w:name="_Toc313526772"/>
      <w:bookmarkStart w:id="50" w:name="_Toc313526826"/>
      <w:bookmarkStart w:id="51" w:name="_Toc313526912"/>
      <w:bookmarkStart w:id="52" w:name="_Toc313527001"/>
      <w:bookmarkStart w:id="53" w:name="_Toc313527111"/>
      <w:r>
        <w:rPr>
          <w:rFonts w:cs="Arial"/>
          <w:lang w:val="en-IE"/>
        </w:rPr>
        <w:t xml:space="preserve">Not implementing this proposal would mean that solar power continues not to be explicitly represented in the market rules resulting in a lack of clarity and no provision for this fuel type. </w:t>
      </w:r>
    </w:p>
    <w:p w:rsidR="00CC7A0C" w:rsidRPr="0011530C" w:rsidRDefault="00CC7A0C" w:rsidP="007F2A0A">
      <w:pPr>
        <w:rPr>
          <w:rFonts w:cs="Arial"/>
          <w:lang w:val="en-IE"/>
        </w:rPr>
      </w:pPr>
    </w:p>
    <w:p w:rsidR="00C17B2D" w:rsidRPr="0011530C" w:rsidRDefault="00425E05" w:rsidP="00B64C29">
      <w:pPr>
        <w:pStyle w:val="Heading2"/>
        <w:numPr>
          <w:ilvl w:val="0"/>
          <w:numId w:val="0"/>
        </w:numPr>
        <w:ind w:left="576" w:hanging="576"/>
        <w:rPr>
          <w:rStyle w:val="IntenseReference"/>
          <w:color w:val="1F497D"/>
          <w:lang w:eastAsia="en-GB"/>
        </w:rPr>
      </w:pPr>
      <w:bookmarkStart w:id="54" w:name="_Toc488060790"/>
      <w:r w:rsidRPr="0011530C">
        <w:rPr>
          <w:rStyle w:val="IntenseReference"/>
          <w:color w:val="1F497D"/>
          <w:lang w:eastAsia="en-GB"/>
        </w:rPr>
        <w:lastRenderedPageBreak/>
        <w:t>3</w:t>
      </w:r>
      <w:r w:rsidR="003C6C1B" w:rsidRPr="0011530C">
        <w:rPr>
          <w:rStyle w:val="IntenseReference"/>
          <w:color w:val="1F497D"/>
          <w:lang w:eastAsia="en-GB"/>
        </w:rPr>
        <w:t>c.)</w:t>
      </w:r>
      <w:r w:rsidR="00987EFC" w:rsidRPr="0011530C">
        <w:rPr>
          <w:rStyle w:val="IntenseReference"/>
          <w:color w:val="1F497D"/>
          <w:lang w:eastAsia="en-GB"/>
        </w:rPr>
        <w:t xml:space="preserve"> Impact on Code Objectives</w:t>
      </w:r>
      <w:bookmarkEnd w:id="48"/>
      <w:bookmarkEnd w:id="49"/>
      <w:bookmarkEnd w:id="50"/>
      <w:bookmarkEnd w:id="51"/>
      <w:bookmarkEnd w:id="52"/>
      <w:bookmarkEnd w:id="53"/>
      <w:bookmarkEnd w:id="54"/>
    </w:p>
    <w:p w:rsidR="00C033D8" w:rsidRDefault="00C033D8" w:rsidP="00CC7A0C">
      <w:pPr>
        <w:rPr>
          <w:rFonts w:cs="Arial"/>
          <w:lang w:val="en-IE"/>
        </w:rPr>
      </w:pPr>
      <w:bookmarkStart w:id="55" w:name="_Toc313526632"/>
      <w:bookmarkStart w:id="56" w:name="_Toc313526773"/>
      <w:bookmarkStart w:id="57" w:name="_Toc313526827"/>
      <w:bookmarkStart w:id="58" w:name="_Toc313526913"/>
      <w:bookmarkStart w:id="59" w:name="_Toc313527002"/>
      <w:bookmarkStart w:id="60" w:name="_Toc313527112"/>
    </w:p>
    <w:p w:rsidR="00CC7A0C" w:rsidRDefault="00C07622" w:rsidP="00CC7A0C">
      <w:pPr>
        <w:rPr>
          <w:rFonts w:cs="Arial"/>
          <w:lang w:val="en-IE"/>
        </w:rPr>
      </w:pPr>
      <w:r>
        <w:rPr>
          <w:rFonts w:cs="Arial"/>
          <w:lang w:val="en-IE"/>
        </w:rPr>
        <w:t xml:space="preserve">This modification would further the following </w:t>
      </w:r>
      <w:r w:rsidR="00CC7A0C">
        <w:rPr>
          <w:rFonts w:cs="Arial"/>
          <w:lang w:val="en-IE"/>
        </w:rPr>
        <w:t xml:space="preserve">Trading and Settlement Code </w:t>
      </w:r>
      <w:r w:rsidR="0011530C" w:rsidRPr="0011530C">
        <w:rPr>
          <w:rFonts w:cs="Arial"/>
          <w:lang w:val="en-IE"/>
        </w:rPr>
        <w:t>objectives</w:t>
      </w:r>
      <w:r w:rsidR="00CC7A0C">
        <w:rPr>
          <w:rFonts w:cs="Arial"/>
          <w:lang w:val="en-IE"/>
        </w:rPr>
        <w:t>:</w:t>
      </w:r>
    </w:p>
    <w:p w:rsidR="00CC7A0C" w:rsidRPr="00CC7A0C" w:rsidRDefault="00C07622" w:rsidP="00F867EF">
      <w:pPr>
        <w:pStyle w:val="ListParagraph"/>
        <w:numPr>
          <w:ilvl w:val="0"/>
          <w:numId w:val="15"/>
        </w:numPr>
        <w:rPr>
          <w:rFonts w:cs="Arial"/>
          <w:lang w:val="en-IE"/>
        </w:rPr>
      </w:pPr>
      <w:r>
        <w:rPr>
          <w:rFonts w:cs="Arial"/>
          <w:lang w:val="en-IE"/>
        </w:rPr>
        <w:t xml:space="preserve">1.3 (3) </w:t>
      </w:r>
      <w:r w:rsidR="0011530C" w:rsidRPr="00CC7A0C">
        <w:rPr>
          <w:rFonts w:cs="Arial"/>
          <w:lang w:val="en-IE"/>
        </w:rPr>
        <w:t xml:space="preserve">to facilitate the </w:t>
      </w:r>
      <w:r w:rsidR="00CC7A0C" w:rsidRPr="00CC7A0C">
        <w:rPr>
          <w:rFonts w:cs="Arial"/>
          <w:lang w:val="en-IE"/>
        </w:rPr>
        <w:t>participation of electricity undertakings engaged in the generation,  supply or sale of electricity in the trading arrangements under the Single Electricity Market</w:t>
      </w:r>
    </w:p>
    <w:p w:rsidR="00CC7A0C" w:rsidRDefault="00C07622" w:rsidP="00F867EF">
      <w:pPr>
        <w:pStyle w:val="ListParagraph"/>
        <w:numPr>
          <w:ilvl w:val="0"/>
          <w:numId w:val="13"/>
        </w:numPr>
        <w:rPr>
          <w:rFonts w:cs="Arial"/>
          <w:lang w:val="en-IE"/>
        </w:rPr>
      </w:pPr>
      <w:r>
        <w:rPr>
          <w:rFonts w:cs="Arial"/>
          <w:lang w:val="en-IE"/>
        </w:rPr>
        <w:t xml:space="preserve">1.3 (4) </w:t>
      </w:r>
      <w:r w:rsidR="00CC7A0C">
        <w:rPr>
          <w:rFonts w:cs="Arial"/>
          <w:lang w:val="en-IE"/>
        </w:rPr>
        <w:t>to promote competition in the single electricity wholesale market on the island of Ireland</w:t>
      </w:r>
    </w:p>
    <w:p w:rsidR="00CC7A0C" w:rsidRDefault="00C07622" w:rsidP="00F867EF">
      <w:pPr>
        <w:pStyle w:val="ListParagraph"/>
        <w:numPr>
          <w:ilvl w:val="0"/>
          <w:numId w:val="13"/>
        </w:numPr>
        <w:rPr>
          <w:rFonts w:cs="Arial"/>
          <w:lang w:val="en-IE"/>
        </w:rPr>
      </w:pPr>
      <w:r>
        <w:rPr>
          <w:rFonts w:cs="Arial"/>
          <w:lang w:val="en-IE"/>
        </w:rPr>
        <w:t xml:space="preserve">1.3 (6) </w:t>
      </w:r>
      <w:r w:rsidR="00CC7A0C">
        <w:rPr>
          <w:rFonts w:cs="Arial"/>
          <w:lang w:val="en-IE"/>
        </w:rPr>
        <w:t>to ensure no undue discrimination between persons who are parties to the Code; and</w:t>
      </w:r>
    </w:p>
    <w:p w:rsidR="00CC7A0C" w:rsidRDefault="00CC7A0C" w:rsidP="00CC7A0C">
      <w:pPr>
        <w:pStyle w:val="ListParagraph"/>
        <w:rPr>
          <w:rFonts w:cs="Arial"/>
          <w:lang w:val="en-IE"/>
        </w:rPr>
      </w:pPr>
    </w:p>
    <w:p w:rsidR="00425E05" w:rsidRPr="0011530C" w:rsidRDefault="00425E05" w:rsidP="001A548B">
      <w:pPr>
        <w:pStyle w:val="Heading1"/>
        <w:pageBreakBefore w:val="0"/>
        <w:numPr>
          <w:ilvl w:val="0"/>
          <w:numId w:val="6"/>
        </w:numPr>
        <w:rPr>
          <w:lang w:eastAsia="en-GB"/>
        </w:rPr>
      </w:pPr>
      <w:bookmarkStart w:id="61" w:name="_Toc488060791"/>
      <w:r w:rsidRPr="0011530C">
        <w:rPr>
          <w:lang w:eastAsia="en-GB"/>
        </w:rPr>
        <w:t>Assessment of Alternatives</w:t>
      </w:r>
      <w:bookmarkEnd w:id="55"/>
      <w:bookmarkEnd w:id="56"/>
      <w:bookmarkEnd w:id="57"/>
      <w:bookmarkEnd w:id="58"/>
      <w:bookmarkEnd w:id="59"/>
      <w:bookmarkEnd w:id="60"/>
      <w:bookmarkEnd w:id="61"/>
    </w:p>
    <w:p w:rsidR="00C033D8" w:rsidRDefault="00C033D8" w:rsidP="00937D9C">
      <w:pPr>
        <w:rPr>
          <w:rFonts w:cs="Arial"/>
          <w:color w:val="000000"/>
        </w:rPr>
      </w:pPr>
      <w:bookmarkStart w:id="62" w:name="_Toc313526633"/>
      <w:bookmarkStart w:id="63" w:name="_Toc313526774"/>
      <w:bookmarkStart w:id="64" w:name="_Toc313526828"/>
      <w:bookmarkStart w:id="65" w:name="_Toc313526914"/>
      <w:bookmarkStart w:id="66" w:name="_Toc313527003"/>
      <w:bookmarkStart w:id="67" w:name="_Toc313527113"/>
    </w:p>
    <w:p w:rsidR="00937D9C" w:rsidRDefault="00D44B9B" w:rsidP="00937D9C">
      <w:pPr>
        <w:rPr>
          <w:rFonts w:cs="Arial"/>
          <w:color w:val="000000"/>
        </w:rPr>
      </w:pPr>
      <w:r>
        <w:rPr>
          <w:rFonts w:cs="Arial"/>
          <w:color w:val="000000"/>
        </w:rPr>
        <w:t>N/A</w:t>
      </w:r>
    </w:p>
    <w:p w:rsidR="00C033D8" w:rsidRPr="0011530C" w:rsidRDefault="00C033D8" w:rsidP="00937D9C">
      <w:pPr>
        <w:rPr>
          <w:rFonts w:cs="Arial"/>
          <w:lang w:val="en-IE"/>
        </w:rPr>
      </w:pPr>
    </w:p>
    <w:p w:rsidR="00425E05" w:rsidRPr="0011530C" w:rsidRDefault="00425E05" w:rsidP="001A548B">
      <w:pPr>
        <w:pStyle w:val="Heading1"/>
        <w:pageBreakBefore w:val="0"/>
        <w:numPr>
          <w:ilvl w:val="0"/>
          <w:numId w:val="6"/>
        </w:numPr>
        <w:rPr>
          <w:lang w:eastAsia="en-GB"/>
        </w:rPr>
      </w:pPr>
      <w:bookmarkStart w:id="68" w:name="_Toc488060792"/>
      <w:r w:rsidRPr="0011530C">
        <w:rPr>
          <w:lang w:eastAsia="en-GB"/>
        </w:rPr>
        <w:t>Working Group and/or Consultation</w:t>
      </w:r>
      <w:bookmarkEnd w:id="62"/>
      <w:bookmarkEnd w:id="63"/>
      <w:bookmarkEnd w:id="64"/>
      <w:bookmarkEnd w:id="65"/>
      <w:bookmarkEnd w:id="66"/>
      <w:bookmarkEnd w:id="67"/>
      <w:bookmarkEnd w:id="68"/>
    </w:p>
    <w:p w:rsidR="00C033D8" w:rsidRDefault="00C033D8" w:rsidP="00511493">
      <w:pPr>
        <w:jc w:val="both"/>
        <w:rPr>
          <w:rFonts w:cs="Arial"/>
          <w:color w:val="000000"/>
        </w:rPr>
      </w:pPr>
    </w:p>
    <w:p w:rsidR="00425E05" w:rsidRDefault="00425E05" w:rsidP="00511493">
      <w:pPr>
        <w:jc w:val="both"/>
        <w:rPr>
          <w:rFonts w:cs="Arial"/>
          <w:color w:val="000000"/>
        </w:rPr>
      </w:pPr>
      <w:r w:rsidRPr="0011530C">
        <w:rPr>
          <w:rFonts w:cs="Arial"/>
          <w:color w:val="000000"/>
        </w:rPr>
        <w:t>N/A</w:t>
      </w:r>
    </w:p>
    <w:p w:rsidR="00C033D8" w:rsidRPr="0011530C" w:rsidRDefault="00C033D8" w:rsidP="00511493">
      <w:pPr>
        <w:jc w:val="both"/>
        <w:rPr>
          <w:rFonts w:cs="Arial"/>
          <w:color w:val="000000"/>
        </w:rPr>
      </w:pPr>
    </w:p>
    <w:p w:rsidR="00024548" w:rsidRPr="0011530C" w:rsidRDefault="00024548" w:rsidP="001A548B">
      <w:pPr>
        <w:pStyle w:val="Heading1"/>
        <w:pageBreakBefore w:val="0"/>
        <w:numPr>
          <w:ilvl w:val="0"/>
          <w:numId w:val="6"/>
        </w:numPr>
        <w:rPr>
          <w:lang w:eastAsia="en-GB"/>
        </w:rPr>
      </w:pPr>
      <w:bookmarkStart w:id="69" w:name="_Toc313526634"/>
      <w:bookmarkStart w:id="70" w:name="_Toc313526775"/>
      <w:bookmarkStart w:id="71" w:name="_Toc313526829"/>
      <w:bookmarkStart w:id="72" w:name="_Toc313526915"/>
      <w:bookmarkStart w:id="73" w:name="_Toc313527004"/>
      <w:bookmarkStart w:id="74" w:name="_Toc313527114"/>
      <w:bookmarkStart w:id="75" w:name="_Toc488060793"/>
      <w:r w:rsidRPr="0011530C">
        <w:rPr>
          <w:lang w:eastAsia="en-GB"/>
        </w:rPr>
        <w:t>impact on systems and resources</w:t>
      </w:r>
      <w:bookmarkEnd w:id="69"/>
      <w:bookmarkEnd w:id="70"/>
      <w:bookmarkEnd w:id="71"/>
      <w:bookmarkEnd w:id="72"/>
      <w:bookmarkEnd w:id="73"/>
      <w:bookmarkEnd w:id="74"/>
      <w:bookmarkEnd w:id="75"/>
    </w:p>
    <w:p w:rsidR="00C033D8" w:rsidRDefault="00C033D8" w:rsidP="0066467E">
      <w:pPr>
        <w:jc w:val="both"/>
        <w:rPr>
          <w:rFonts w:cs="Arial"/>
          <w:color w:val="000000"/>
        </w:rPr>
      </w:pPr>
      <w:bookmarkStart w:id="76" w:name="_Toc313526635"/>
      <w:bookmarkStart w:id="77" w:name="_Toc313526776"/>
      <w:bookmarkStart w:id="78" w:name="_Toc313526830"/>
      <w:bookmarkStart w:id="79" w:name="_Toc313526916"/>
      <w:bookmarkStart w:id="80" w:name="_Toc313527005"/>
      <w:bookmarkStart w:id="81" w:name="_Toc313527115"/>
    </w:p>
    <w:p w:rsidR="0066467E" w:rsidRDefault="00D518CD" w:rsidP="0066467E">
      <w:pPr>
        <w:jc w:val="both"/>
        <w:rPr>
          <w:rFonts w:cs="Arial"/>
          <w:color w:val="000000"/>
        </w:rPr>
      </w:pPr>
      <w:r>
        <w:rPr>
          <w:rFonts w:cs="Arial"/>
          <w:color w:val="000000"/>
        </w:rPr>
        <w:t xml:space="preserve">System changes are not required since the intention is to use the Wind fuel type within the Central Market Systems given that the scheduling, dispatch and settlement treatments are identical. </w:t>
      </w:r>
    </w:p>
    <w:p w:rsidR="00D518CD" w:rsidRDefault="00D518CD" w:rsidP="0066467E">
      <w:pPr>
        <w:jc w:val="both"/>
        <w:rPr>
          <w:rFonts w:cs="Arial"/>
          <w:color w:val="000000"/>
        </w:rPr>
      </w:pPr>
      <w:r>
        <w:rPr>
          <w:rFonts w:cs="Arial"/>
          <w:color w:val="000000"/>
        </w:rPr>
        <w:t xml:space="preserve">There will be a small change to procedures to capture the setting of fuel type for Solar to Wind which is captured in the updated Agreed Procedure drafting </w:t>
      </w:r>
      <w:r w:rsidR="00C033D8">
        <w:rPr>
          <w:rFonts w:cs="Arial"/>
          <w:color w:val="000000"/>
        </w:rPr>
        <w:t xml:space="preserve">in </w:t>
      </w:r>
      <w:hyperlink w:anchor="_Appendix_1:_Mod_04_17" w:history="1">
        <w:r w:rsidR="00C033D8" w:rsidRPr="00C033D8">
          <w:rPr>
            <w:rStyle w:val="Hyperlink"/>
            <w:rFonts w:cs="Arial"/>
          </w:rPr>
          <w:t>Appendix 1</w:t>
        </w:r>
      </w:hyperlink>
      <w:r w:rsidR="00C033D8">
        <w:rPr>
          <w:rFonts w:cs="Arial"/>
          <w:color w:val="000000"/>
        </w:rPr>
        <w:t xml:space="preserve"> </w:t>
      </w:r>
      <w:r>
        <w:rPr>
          <w:rFonts w:cs="Arial"/>
          <w:color w:val="000000"/>
        </w:rPr>
        <w:t xml:space="preserve">below. </w:t>
      </w:r>
    </w:p>
    <w:p w:rsidR="00D518CD" w:rsidRDefault="00D518CD" w:rsidP="0066467E">
      <w:pPr>
        <w:jc w:val="both"/>
        <w:rPr>
          <w:rFonts w:cs="Arial"/>
          <w:color w:val="000000"/>
        </w:rPr>
      </w:pPr>
      <w:r>
        <w:rPr>
          <w:rFonts w:cs="Arial"/>
          <w:color w:val="000000"/>
        </w:rPr>
        <w:t>The Registered Capacity Report will be manually updated to identify solar units.</w:t>
      </w:r>
    </w:p>
    <w:p w:rsidR="00D518CD" w:rsidRDefault="00D518CD" w:rsidP="0066467E">
      <w:pPr>
        <w:jc w:val="both"/>
        <w:rPr>
          <w:rFonts w:cs="Arial"/>
          <w:color w:val="000000"/>
        </w:rPr>
      </w:pPr>
      <w:r>
        <w:rPr>
          <w:rFonts w:cs="Arial"/>
          <w:color w:val="000000"/>
        </w:rPr>
        <w:t>A note will be added to the General Publication Update Document to indicate that the wind forecast publication contains wind and solar forecast data.</w:t>
      </w:r>
    </w:p>
    <w:p w:rsidR="00C033D8" w:rsidRPr="0011530C" w:rsidRDefault="00C033D8" w:rsidP="0066467E">
      <w:pPr>
        <w:jc w:val="both"/>
        <w:rPr>
          <w:rFonts w:cs="Arial"/>
          <w:color w:val="000000"/>
        </w:rPr>
      </w:pPr>
    </w:p>
    <w:p w:rsidR="00425E05" w:rsidRPr="0011530C" w:rsidRDefault="00425E05" w:rsidP="002B2D69">
      <w:pPr>
        <w:pStyle w:val="Heading1"/>
        <w:pageBreakBefore w:val="0"/>
        <w:numPr>
          <w:ilvl w:val="0"/>
          <w:numId w:val="6"/>
        </w:numPr>
        <w:rPr>
          <w:lang w:eastAsia="en-GB"/>
        </w:rPr>
      </w:pPr>
      <w:bookmarkStart w:id="82" w:name="_Toc488060794"/>
      <w:r w:rsidRPr="0011530C">
        <w:rPr>
          <w:lang w:eastAsia="en-GB"/>
        </w:rPr>
        <w:t>Impact on other Codes/Documents</w:t>
      </w:r>
      <w:bookmarkEnd w:id="76"/>
      <w:bookmarkEnd w:id="77"/>
      <w:bookmarkEnd w:id="78"/>
      <w:bookmarkEnd w:id="79"/>
      <w:bookmarkEnd w:id="80"/>
      <w:bookmarkEnd w:id="81"/>
      <w:bookmarkEnd w:id="82"/>
    </w:p>
    <w:p w:rsidR="00C033D8" w:rsidRDefault="00C033D8" w:rsidP="00511493">
      <w:pPr>
        <w:jc w:val="both"/>
        <w:rPr>
          <w:rFonts w:cs="Arial"/>
          <w:color w:val="000000"/>
        </w:rPr>
      </w:pPr>
    </w:p>
    <w:p w:rsidR="00425E05" w:rsidRDefault="00425E05" w:rsidP="00511493">
      <w:pPr>
        <w:jc w:val="both"/>
        <w:rPr>
          <w:rFonts w:cs="Arial"/>
          <w:color w:val="000000"/>
        </w:rPr>
      </w:pPr>
      <w:r w:rsidRPr="0011530C">
        <w:rPr>
          <w:rFonts w:cs="Arial"/>
          <w:color w:val="000000"/>
        </w:rPr>
        <w:t>N/</w:t>
      </w:r>
      <w:commentRangeStart w:id="83"/>
      <w:r w:rsidRPr="0011530C">
        <w:rPr>
          <w:rFonts w:cs="Arial"/>
          <w:color w:val="000000"/>
        </w:rPr>
        <w:t>A</w:t>
      </w:r>
      <w:commentRangeEnd w:id="83"/>
      <w:r w:rsidR="00ED63B9">
        <w:rPr>
          <w:rStyle w:val="CommentReference"/>
        </w:rPr>
        <w:commentReference w:id="83"/>
      </w:r>
    </w:p>
    <w:p w:rsidR="00C033D8" w:rsidRPr="0011530C" w:rsidRDefault="00C033D8" w:rsidP="00511493">
      <w:pPr>
        <w:jc w:val="both"/>
        <w:rPr>
          <w:rFonts w:cs="Arial"/>
          <w:color w:val="000000"/>
        </w:rPr>
      </w:pPr>
    </w:p>
    <w:p w:rsidR="00F82A51" w:rsidRPr="0011530C" w:rsidRDefault="00F82A51" w:rsidP="001A548B">
      <w:pPr>
        <w:pStyle w:val="Heading1"/>
        <w:pageBreakBefore w:val="0"/>
        <w:numPr>
          <w:ilvl w:val="0"/>
          <w:numId w:val="6"/>
        </w:numPr>
        <w:rPr>
          <w:lang w:eastAsia="en-GB"/>
        </w:rPr>
      </w:pPr>
      <w:bookmarkStart w:id="84" w:name="_Toc313526636"/>
      <w:bookmarkStart w:id="85" w:name="_Toc313526777"/>
      <w:bookmarkStart w:id="86" w:name="_Toc313526831"/>
      <w:bookmarkStart w:id="87" w:name="_Toc313526917"/>
      <w:bookmarkStart w:id="88" w:name="_Toc313527006"/>
      <w:bookmarkStart w:id="89" w:name="_Toc313527116"/>
      <w:bookmarkStart w:id="90" w:name="_Toc488060795"/>
      <w:r w:rsidRPr="0011530C">
        <w:rPr>
          <w:lang w:eastAsia="en-GB"/>
        </w:rPr>
        <w:t>MODIFICATION COMMITTEE VIEWS</w:t>
      </w:r>
      <w:bookmarkEnd w:id="84"/>
      <w:bookmarkEnd w:id="85"/>
      <w:bookmarkEnd w:id="86"/>
      <w:bookmarkEnd w:id="87"/>
      <w:bookmarkEnd w:id="88"/>
      <w:bookmarkEnd w:id="89"/>
      <w:bookmarkEnd w:id="90"/>
    </w:p>
    <w:p w:rsidR="00C357FC" w:rsidRPr="00513913" w:rsidRDefault="001A1250" w:rsidP="00C357FC">
      <w:pPr>
        <w:pStyle w:val="Heading2"/>
        <w:numPr>
          <w:ilvl w:val="0"/>
          <w:numId w:val="0"/>
        </w:numPr>
        <w:ind w:left="576" w:hanging="576"/>
        <w:rPr>
          <w:b/>
          <w:bCs/>
          <w:smallCaps/>
          <w:color w:val="1F497D"/>
          <w:spacing w:val="5"/>
          <w:u w:val="single"/>
        </w:rPr>
      </w:pPr>
      <w:bookmarkStart w:id="91" w:name="_Toc313526638"/>
      <w:bookmarkStart w:id="92" w:name="_Toc313526779"/>
      <w:bookmarkStart w:id="93" w:name="_Toc313526833"/>
      <w:bookmarkStart w:id="94" w:name="_Toc313526919"/>
      <w:bookmarkStart w:id="95" w:name="_Toc313527008"/>
      <w:bookmarkStart w:id="96" w:name="_Toc313527118"/>
      <w:bookmarkStart w:id="97" w:name="_Toc488060796"/>
      <w:r w:rsidRPr="00513913">
        <w:rPr>
          <w:rStyle w:val="IntenseReference"/>
          <w:color w:val="1F497D"/>
        </w:rPr>
        <w:t xml:space="preserve">Meeting </w:t>
      </w:r>
      <w:r w:rsidR="00D44B9B">
        <w:rPr>
          <w:rStyle w:val="IntenseReference"/>
          <w:color w:val="1F497D"/>
        </w:rPr>
        <w:t>74</w:t>
      </w:r>
      <w:r w:rsidRPr="00513913">
        <w:rPr>
          <w:rStyle w:val="IntenseReference"/>
          <w:color w:val="1F497D"/>
        </w:rPr>
        <w:t xml:space="preserve"> </w:t>
      </w:r>
      <w:bookmarkEnd w:id="91"/>
      <w:bookmarkEnd w:id="92"/>
      <w:bookmarkEnd w:id="93"/>
      <w:bookmarkEnd w:id="94"/>
      <w:bookmarkEnd w:id="95"/>
      <w:bookmarkEnd w:id="96"/>
      <w:r w:rsidR="00C357FC" w:rsidRPr="00513913">
        <w:rPr>
          <w:rStyle w:val="IntenseReference"/>
          <w:color w:val="1F497D"/>
        </w:rPr>
        <w:t>–</w:t>
      </w:r>
      <w:r w:rsidR="00934F20" w:rsidRPr="00513913">
        <w:rPr>
          <w:rStyle w:val="IntenseReference"/>
          <w:color w:val="1F497D"/>
        </w:rPr>
        <w:t xml:space="preserve"> </w:t>
      </w:r>
      <w:r w:rsidR="00D44B9B">
        <w:rPr>
          <w:rStyle w:val="IntenseReference"/>
          <w:color w:val="1F497D"/>
        </w:rPr>
        <w:t>8</w:t>
      </w:r>
      <w:r w:rsidR="00C357FC" w:rsidRPr="00513913">
        <w:rPr>
          <w:rStyle w:val="IntenseReference"/>
          <w:color w:val="1F497D"/>
        </w:rPr>
        <w:t xml:space="preserve"> </w:t>
      </w:r>
      <w:r w:rsidR="00D44B9B">
        <w:rPr>
          <w:rStyle w:val="IntenseReference"/>
          <w:color w:val="1F497D"/>
        </w:rPr>
        <w:t>June 2017</w:t>
      </w:r>
      <w:bookmarkStart w:id="98" w:name="_Toc313526639"/>
      <w:bookmarkStart w:id="99" w:name="_Toc313526780"/>
      <w:bookmarkStart w:id="100" w:name="_Toc313526834"/>
      <w:bookmarkStart w:id="101" w:name="_Toc313526920"/>
      <w:bookmarkStart w:id="102" w:name="_Toc313527009"/>
      <w:bookmarkStart w:id="103" w:name="_Toc313527119"/>
      <w:bookmarkEnd w:id="97"/>
    </w:p>
    <w:p w:rsidR="00D44B9B" w:rsidRDefault="00D44B9B" w:rsidP="00513913">
      <w:pPr>
        <w:jc w:val="both"/>
      </w:pPr>
    </w:p>
    <w:p w:rsidR="00472E30" w:rsidRDefault="00472E30" w:rsidP="00472E30">
      <w:pPr>
        <w:tabs>
          <w:tab w:val="left" w:pos="2355"/>
        </w:tabs>
        <w:jc w:val="both"/>
        <w:rPr>
          <w:rFonts w:cs="Arial"/>
          <w:lang w:val="en-IE"/>
        </w:rPr>
      </w:pPr>
      <w:r>
        <w:rPr>
          <w:rFonts w:cs="Arial"/>
          <w:lang w:val="en-IE"/>
        </w:rPr>
        <w:t xml:space="preserve">MO Alternate presented a set of slides detailing the effect of and motivation for the proposed Modification. MO Member indicated that SEMO had received a letter from the Regulatory Authorities requesting that SEMO raise a Modification Proposal that would make solar powered generation legitimate under the Trading and Settlement Code. MO Member stated that the intention of the proposal was to make robust provision for solar powered generation in the Trading and Settlement Code and to treat this in the same way as wind given the similarities in terms of Priority Dispatch and Variable Fuel Type. MO Member went on to state that the modification would provide for solar as a Price Taker or Price Maker, registration as </w:t>
      </w:r>
      <w:r>
        <w:rPr>
          <w:rFonts w:cs="Arial"/>
          <w:lang w:val="en-IE"/>
        </w:rPr>
        <w:lastRenderedPageBreak/>
        <w:t xml:space="preserve">autonomous unit type prior to operational certification and variable thereafter and would also allow for similar treatment for forecasting, scheduling and settlement.  </w:t>
      </w:r>
    </w:p>
    <w:p w:rsidR="00472E30" w:rsidRDefault="00472E30" w:rsidP="00472E30">
      <w:pPr>
        <w:tabs>
          <w:tab w:val="left" w:pos="2355"/>
        </w:tabs>
        <w:jc w:val="both"/>
        <w:rPr>
          <w:rFonts w:cs="Arial"/>
          <w:lang w:val="en-IE"/>
        </w:rPr>
      </w:pPr>
      <w:r>
        <w:rPr>
          <w:rFonts w:cs="Arial"/>
          <w:lang w:val="en-IE"/>
        </w:rPr>
        <w:t>MO Member indicated that in the context of maintenance mode for the SEM systems, the intention was to flag solar units as having the fuel type wind to avoid system changes. MO Member indicated that this would result in solar forecast data being submitted and published along with wind. Supplier Member asked whether there was anyway to identify the solar units. MO Member indicated that the intention was to identify these by manually updating the SEM Registered Capacity report and also to indicate in the General Publication Update Document that the wind forecast publication contains wind and solar forecast data.</w:t>
      </w:r>
    </w:p>
    <w:p w:rsidR="00472E30" w:rsidRDefault="00472E30" w:rsidP="00472E30">
      <w:pPr>
        <w:tabs>
          <w:tab w:val="left" w:pos="2355"/>
        </w:tabs>
        <w:jc w:val="both"/>
        <w:rPr>
          <w:rFonts w:cs="Arial"/>
          <w:lang w:val="en-IE"/>
        </w:rPr>
      </w:pPr>
      <w:r>
        <w:rPr>
          <w:rFonts w:cs="Arial"/>
          <w:lang w:val="en-IE"/>
        </w:rPr>
        <w:t>MO Member indicated that the Modification Proposal removes solar from the Margin and Loss of Load Probability variables that wind is excluded from, but that it does not include a provision for a solar capacity credit where there is a Wind Capacity Credit. TSO Member commented that this was the current status since the impact of solar on Loss of Load Probability is minimal given the current volumes and that Margin tends to be tighter in winter months when solar generation is expected to be at its lowest. TSO Member advised that this could be revisited in future if the situation changed. MO Member commented that Loss of Load Probability will not be used in the ISEM Capacity Remuneration Mechanism in the same direct way as it is in the SEM Capacity Mechanism.</w:t>
      </w:r>
    </w:p>
    <w:p w:rsidR="00472E30" w:rsidRDefault="00472E30" w:rsidP="00472E30">
      <w:pPr>
        <w:tabs>
          <w:tab w:val="left" w:pos="2355"/>
        </w:tabs>
        <w:jc w:val="both"/>
        <w:rPr>
          <w:rFonts w:cs="Arial"/>
          <w:lang w:val="en-IE"/>
        </w:rPr>
      </w:pPr>
      <w:r>
        <w:rPr>
          <w:rFonts w:cs="Arial"/>
          <w:lang w:val="en-IE"/>
        </w:rPr>
        <w:t>Supplier Member asked what the approach to solar forecasting was. TSO Member advised that a third party solar forecast provider had been engaged and that the intention was to use this third party data similar to what is used for wind.</w:t>
      </w:r>
    </w:p>
    <w:p w:rsidR="00472E30" w:rsidRDefault="00472E30" w:rsidP="00472E30">
      <w:pPr>
        <w:tabs>
          <w:tab w:val="left" w:pos="2355"/>
        </w:tabs>
        <w:jc w:val="both"/>
        <w:rPr>
          <w:rFonts w:cs="Arial"/>
          <w:lang w:val="en-IE"/>
        </w:rPr>
      </w:pPr>
      <w:r>
        <w:rPr>
          <w:rFonts w:cs="Arial"/>
          <w:lang w:val="en-IE"/>
        </w:rPr>
        <w:t xml:space="preserve">Supplier Member asked how solar was expected to work in ISEM. MO Member advised that the proposed Modification only addresses SEM/Part A. MO Member stated that, given the urgency with which the current rules needed to be updated, the intention was to make provision in Part A now and follow up to make provision in Part B after. </w:t>
      </w:r>
    </w:p>
    <w:p w:rsidR="00472E30" w:rsidRPr="00861F60" w:rsidRDefault="00472E30" w:rsidP="00472E30">
      <w:pPr>
        <w:pStyle w:val="Bullet1"/>
        <w:numPr>
          <w:ilvl w:val="0"/>
          <w:numId w:val="0"/>
        </w:numPr>
      </w:pPr>
      <w:r>
        <w:t>Chairperson asked whether the Committee were happy to move to a vote on the proposed Modification. The Committee agreed to proceed to a vote.</w:t>
      </w:r>
      <w:r w:rsidR="00AC4DE5">
        <w:t xml:space="preserve"> The proposal was Recommended for Approval by Unanimous Vote. </w:t>
      </w:r>
    </w:p>
    <w:p w:rsidR="00D44B9B" w:rsidRPr="00B53D72" w:rsidRDefault="00D44B9B" w:rsidP="00513913">
      <w:pPr>
        <w:jc w:val="both"/>
      </w:pPr>
    </w:p>
    <w:p w:rsidR="001D05B9" w:rsidRPr="00513913" w:rsidRDefault="00425E05" w:rsidP="00513913">
      <w:pPr>
        <w:pStyle w:val="Heading1"/>
        <w:pageBreakBefore w:val="0"/>
        <w:numPr>
          <w:ilvl w:val="0"/>
          <w:numId w:val="6"/>
        </w:numPr>
        <w:rPr>
          <w:bCs w:val="0"/>
          <w:smallCaps/>
          <w:lang w:eastAsia="en-GB"/>
        </w:rPr>
      </w:pPr>
      <w:bookmarkStart w:id="104" w:name="_Toc488060797"/>
      <w:r w:rsidRPr="00513913">
        <w:rPr>
          <w:bCs w:val="0"/>
          <w:smallCaps/>
          <w:lang w:eastAsia="en-GB"/>
        </w:rPr>
        <w:t>Proposed Legal Drafting</w:t>
      </w:r>
      <w:bookmarkStart w:id="105" w:name="_Toc313526640"/>
      <w:bookmarkStart w:id="106" w:name="_Toc313526781"/>
      <w:bookmarkStart w:id="107" w:name="_Toc313526835"/>
      <w:bookmarkStart w:id="108" w:name="_Toc313526921"/>
      <w:bookmarkStart w:id="109" w:name="_Toc313527010"/>
      <w:bookmarkStart w:id="110" w:name="_Toc313527120"/>
      <w:bookmarkStart w:id="111" w:name="_Toc313527138"/>
      <w:bookmarkEnd w:id="98"/>
      <w:bookmarkEnd w:id="99"/>
      <w:bookmarkEnd w:id="100"/>
      <w:bookmarkEnd w:id="101"/>
      <w:bookmarkEnd w:id="102"/>
      <w:bookmarkEnd w:id="103"/>
      <w:bookmarkEnd w:id="104"/>
    </w:p>
    <w:p w:rsidR="00D44B9B" w:rsidRDefault="00D44B9B">
      <w:pPr>
        <w:spacing w:before="0" w:after="0" w:line="240" w:lineRule="auto"/>
        <w:rPr>
          <w:rFonts w:cs="Arial"/>
          <w:b/>
          <w:color w:val="76923C"/>
          <w:sz w:val="22"/>
          <w:szCs w:val="22"/>
          <w:lang w:val="en-IE"/>
        </w:rPr>
      </w:pPr>
    </w:p>
    <w:p w:rsidR="00C033D8" w:rsidRDefault="00C033D8">
      <w:pPr>
        <w:spacing w:before="0" w:after="0" w:line="240" w:lineRule="auto"/>
        <w:rPr>
          <w:rFonts w:cs="Arial"/>
          <w:b/>
          <w:color w:val="76923C"/>
          <w:sz w:val="22"/>
          <w:szCs w:val="22"/>
          <w:lang w:val="en-IE"/>
        </w:rPr>
      </w:pPr>
    </w:p>
    <w:p w:rsidR="00D63156" w:rsidRPr="00C033D8" w:rsidRDefault="0072652F" w:rsidP="00C033D8">
      <w:pPr>
        <w:spacing w:before="0" w:after="0" w:line="240" w:lineRule="auto"/>
        <w:rPr>
          <w:rFonts w:cs="Arial"/>
          <w:b/>
          <w:color w:val="76923C"/>
          <w:sz w:val="22"/>
          <w:szCs w:val="22"/>
          <w:lang w:val="en-IE"/>
        </w:rPr>
      </w:pPr>
      <w:hyperlink w:anchor="_Appendix_1:_Mod_04_17" w:history="1">
        <w:r w:rsidR="0091350F" w:rsidRPr="0091350F">
          <w:rPr>
            <w:rStyle w:val="Hyperlink"/>
            <w:rFonts w:cs="Arial"/>
            <w:b/>
            <w:sz w:val="22"/>
            <w:szCs w:val="22"/>
            <w:lang w:val="en-IE"/>
          </w:rPr>
          <w:t>Appendix 1 MOD_04_17</w:t>
        </w:r>
      </w:hyperlink>
    </w:p>
    <w:p w:rsidR="00513913" w:rsidRPr="0011530C" w:rsidRDefault="00513913" w:rsidP="00C357FC">
      <w:pPr>
        <w:pStyle w:val="CERNUMBERBULLETChar"/>
        <w:rPr>
          <w:color w:val="auto"/>
        </w:rPr>
      </w:pPr>
    </w:p>
    <w:p w:rsidR="00132649" w:rsidRPr="0011530C" w:rsidRDefault="00F62FEB" w:rsidP="001A548B">
      <w:pPr>
        <w:pStyle w:val="Heading1"/>
        <w:pageBreakBefore w:val="0"/>
        <w:numPr>
          <w:ilvl w:val="0"/>
          <w:numId w:val="6"/>
        </w:numPr>
        <w:rPr>
          <w:bCs w:val="0"/>
          <w:smallCaps/>
          <w:lang w:eastAsia="en-GB"/>
        </w:rPr>
      </w:pPr>
      <w:bookmarkStart w:id="112" w:name="_Toc334022099"/>
      <w:bookmarkEnd w:id="112"/>
      <w:r w:rsidRPr="0011530C">
        <w:rPr>
          <w:bCs w:val="0"/>
          <w:smallCaps/>
          <w:lang w:eastAsia="en-GB"/>
        </w:rPr>
        <w:t xml:space="preserve"> </w:t>
      </w:r>
      <w:bookmarkStart w:id="113" w:name="_Toc488060798"/>
      <w:r w:rsidR="00132649" w:rsidRPr="0011530C">
        <w:rPr>
          <w:bCs w:val="0"/>
          <w:smallCaps/>
          <w:lang w:eastAsia="en-GB"/>
        </w:rPr>
        <w:t>LEGAL REVIEW</w:t>
      </w:r>
      <w:bookmarkEnd w:id="105"/>
      <w:bookmarkEnd w:id="106"/>
      <w:bookmarkEnd w:id="107"/>
      <w:bookmarkEnd w:id="108"/>
      <w:bookmarkEnd w:id="109"/>
      <w:bookmarkEnd w:id="110"/>
      <w:bookmarkEnd w:id="111"/>
      <w:bookmarkEnd w:id="113"/>
    </w:p>
    <w:p w:rsidR="00C033D8" w:rsidRDefault="00C033D8" w:rsidP="009C65C6">
      <w:pPr>
        <w:pStyle w:val="Bullet1"/>
        <w:numPr>
          <w:ilvl w:val="0"/>
          <w:numId w:val="0"/>
        </w:numPr>
        <w:jc w:val="both"/>
        <w:rPr>
          <w:color w:val="000000"/>
          <w:highlight w:val="yellow"/>
        </w:rPr>
      </w:pPr>
    </w:p>
    <w:p w:rsidR="009C65C6" w:rsidRPr="00C033D8" w:rsidRDefault="00C033D8" w:rsidP="009C65C6">
      <w:pPr>
        <w:pStyle w:val="Bullet1"/>
        <w:numPr>
          <w:ilvl w:val="0"/>
          <w:numId w:val="0"/>
        </w:numPr>
        <w:jc w:val="both"/>
        <w:rPr>
          <w:color w:val="000000"/>
        </w:rPr>
      </w:pPr>
      <w:r w:rsidRPr="00C033D8">
        <w:rPr>
          <w:color w:val="000000"/>
        </w:rPr>
        <w:t>n/</w:t>
      </w:r>
      <w:commentRangeStart w:id="114"/>
      <w:r w:rsidRPr="00C033D8">
        <w:rPr>
          <w:color w:val="000000"/>
        </w:rPr>
        <w:t>a</w:t>
      </w:r>
      <w:commentRangeEnd w:id="114"/>
      <w:r w:rsidRPr="00C033D8">
        <w:rPr>
          <w:rStyle w:val="CommentReference"/>
          <w:rFonts w:cs="Times New Roman"/>
        </w:rPr>
        <w:commentReference w:id="114"/>
      </w:r>
    </w:p>
    <w:p w:rsidR="00C033D8" w:rsidRPr="00DB27D6" w:rsidRDefault="00C033D8" w:rsidP="009C65C6">
      <w:pPr>
        <w:pStyle w:val="Bullet1"/>
        <w:numPr>
          <w:ilvl w:val="0"/>
          <w:numId w:val="0"/>
        </w:numPr>
        <w:jc w:val="both"/>
        <w:rPr>
          <w:color w:val="000000"/>
          <w:highlight w:val="yellow"/>
        </w:rPr>
      </w:pPr>
    </w:p>
    <w:p w:rsidR="005726DA" w:rsidRPr="0011530C" w:rsidRDefault="00C32CED" w:rsidP="00AC2617">
      <w:pPr>
        <w:pStyle w:val="Heading1"/>
        <w:pageBreakBefore w:val="0"/>
        <w:numPr>
          <w:ilvl w:val="0"/>
          <w:numId w:val="6"/>
        </w:numPr>
        <w:rPr>
          <w:lang w:eastAsia="en-GB"/>
        </w:rPr>
      </w:pPr>
      <w:bookmarkStart w:id="115" w:name="_Toc313526641"/>
      <w:bookmarkStart w:id="116" w:name="_Toc313526782"/>
      <w:bookmarkStart w:id="117" w:name="_Toc313526836"/>
      <w:bookmarkStart w:id="118" w:name="_Toc313526922"/>
      <w:bookmarkStart w:id="119" w:name="_Toc313527011"/>
      <w:bookmarkStart w:id="120" w:name="_Toc313527121"/>
      <w:bookmarkStart w:id="121" w:name="_Toc488060799"/>
      <w:r w:rsidRPr="0011530C">
        <w:rPr>
          <w:lang w:eastAsia="en-GB"/>
        </w:rPr>
        <w:t>IMPLEMENTATION TIMESCALE</w:t>
      </w:r>
      <w:bookmarkEnd w:id="115"/>
      <w:bookmarkEnd w:id="116"/>
      <w:bookmarkEnd w:id="117"/>
      <w:bookmarkEnd w:id="118"/>
      <w:bookmarkEnd w:id="119"/>
      <w:bookmarkEnd w:id="120"/>
      <w:bookmarkEnd w:id="121"/>
    </w:p>
    <w:p w:rsidR="005726DA" w:rsidRPr="0011530C" w:rsidRDefault="00415694" w:rsidP="00511493">
      <w:pPr>
        <w:jc w:val="both"/>
        <w:rPr>
          <w:rFonts w:cs="Arial"/>
          <w:color w:val="000000"/>
        </w:rPr>
      </w:pPr>
      <w:r>
        <w:rPr>
          <w:rFonts w:cs="Arial"/>
          <w:color w:val="000000"/>
        </w:rPr>
        <w:t>As t</w:t>
      </w:r>
      <w:r w:rsidR="00AC4DE5">
        <w:rPr>
          <w:rFonts w:cs="Arial"/>
          <w:color w:val="000000"/>
        </w:rPr>
        <w:t xml:space="preserve">he Modifications Committee </w:t>
      </w:r>
      <w:r>
        <w:rPr>
          <w:rFonts w:cs="Arial"/>
          <w:color w:val="000000"/>
        </w:rPr>
        <w:t xml:space="preserve">Recommended it </w:t>
      </w:r>
      <w:r w:rsidR="00AC4DE5">
        <w:rPr>
          <w:rFonts w:cs="Arial"/>
          <w:color w:val="000000"/>
        </w:rPr>
        <w:t>for Approval</w:t>
      </w:r>
      <w:r>
        <w:rPr>
          <w:rFonts w:cs="Arial"/>
          <w:color w:val="000000"/>
        </w:rPr>
        <w:t xml:space="preserve">, it is proposed that this Modification is implemented following receipt of the RA decision. </w:t>
      </w:r>
    </w:p>
    <w:p w:rsidR="00DC520D" w:rsidRPr="00DB27D6" w:rsidRDefault="00DC520D" w:rsidP="00D72867">
      <w:pPr>
        <w:rPr>
          <w:highlight w:val="yellow"/>
        </w:rPr>
      </w:pPr>
    </w:p>
    <w:p w:rsidR="00770D82" w:rsidRPr="00DB27D6" w:rsidRDefault="00FD3FE6" w:rsidP="00EB042A">
      <w:pPr>
        <w:spacing w:before="0" w:after="0" w:line="240" w:lineRule="auto"/>
        <w:rPr>
          <w:highlight w:val="yellow"/>
        </w:rPr>
      </w:pPr>
      <w:r w:rsidRPr="00DB27D6">
        <w:rPr>
          <w:highlight w:val="yellow"/>
        </w:rPr>
        <w:br w:type="page"/>
      </w:r>
    </w:p>
    <w:p w:rsidR="00FF6F84" w:rsidRDefault="0011365B" w:rsidP="00770D82">
      <w:pPr>
        <w:pStyle w:val="Heading1"/>
        <w:pageBreakBefore w:val="0"/>
        <w:numPr>
          <w:ilvl w:val="0"/>
          <w:numId w:val="0"/>
        </w:numPr>
        <w:rPr>
          <w:lang w:eastAsia="en-GB"/>
        </w:rPr>
      </w:pPr>
      <w:bookmarkStart w:id="122" w:name="_Appendix_1:_Mod_04_17"/>
      <w:bookmarkStart w:id="123" w:name="_Toc488060800"/>
      <w:bookmarkEnd w:id="122"/>
      <w:r w:rsidRPr="0011530C">
        <w:rPr>
          <w:lang w:eastAsia="en-GB"/>
        </w:rPr>
        <w:lastRenderedPageBreak/>
        <w:t>Appendix 1: Mod_</w:t>
      </w:r>
      <w:r w:rsidR="0011530C">
        <w:rPr>
          <w:lang w:eastAsia="en-GB"/>
        </w:rPr>
        <w:t>0</w:t>
      </w:r>
      <w:r w:rsidR="00726183">
        <w:rPr>
          <w:lang w:eastAsia="en-GB"/>
        </w:rPr>
        <w:t>4</w:t>
      </w:r>
      <w:r w:rsidR="00770D82" w:rsidRPr="0011530C">
        <w:rPr>
          <w:lang w:eastAsia="en-GB"/>
        </w:rPr>
        <w:t>_1</w:t>
      </w:r>
      <w:r w:rsidR="00726183">
        <w:rPr>
          <w:lang w:eastAsia="en-GB"/>
        </w:rPr>
        <w:t>7</w:t>
      </w:r>
      <w:bookmarkEnd w:id="123"/>
      <w:r w:rsidR="00770D82" w:rsidRPr="0011530C">
        <w:rPr>
          <w:lang w:eastAsia="en-GB"/>
        </w:rPr>
        <w:t xml:space="preserve"> </w:t>
      </w:r>
    </w:p>
    <w:p w:rsidR="00FF6F84" w:rsidRDefault="00FF6F84" w:rsidP="00FF6F84">
      <w:pPr>
        <w:rPr>
          <w:lang w:eastAsia="en-GB" w:bidi="ar-SA"/>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2"/>
        <w:gridCol w:w="862"/>
        <w:gridCol w:w="1448"/>
        <w:gridCol w:w="1291"/>
        <w:gridCol w:w="1152"/>
        <w:gridCol w:w="2590"/>
      </w:tblGrid>
      <w:tr w:rsidR="003C3AD7" w:rsidRPr="004C53E7" w:rsidTr="00E84897">
        <w:tc>
          <w:tcPr>
            <w:tcW w:w="9243" w:type="dxa"/>
            <w:gridSpan w:val="6"/>
            <w:shd w:val="clear" w:color="auto" w:fill="548DD4"/>
            <w:vAlign w:val="center"/>
          </w:tcPr>
          <w:p w:rsidR="003C3AD7" w:rsidRPr="004C53E7" w:rsidRDefault="003C3AD7" w:rsidP="00E84897">
            <w:pPr>
              <w:jc w:val="center"/>
              <w:rPr>
                <w:rFonts w:ascii="Calibri" w:hAnsi="Calibri" w:cs="Arial"/>
                <w:lang w:val="en-IE"/>
              </w:rPr>
            </w:pPr>
          </w:p>
          <w:p w:rsidR="003C3AD7" w:rsidRPr="004C53E7" w:rsidRDefault="003C3AD7" w:rsidP="00E84897">
            <w:pPr>
              <w:jc w:val="center"/>
              <w:rPr>
                <w:rFonts w:ascii="Calibri" w:hAnsi="Calibri" w:cs="Arial"/>
                <w:lang w:val="en-IE"/>
              </w:rPr>
            </w:pPr>
            <w:r w:rsidRPr="004C53E7">
              <w:rPr>
                <w:rFonts w:ascii="Calibri" w:hAnsi="Calibri" w:cs="Arial"/>
                <w:b/>
                <w:lang w:val="en-IE"/>
              </w:rPr>
              <w:t>MODIFICATION PROPOSAL FORM</w:t>
            </w:r>
          </w:p>
          <w:p w:rsidR="003C3AD7" w:rsidRPr="004C53E7" w:rsidRDefault="003C3AD7" w:rsidP="00E84897">
            <w:pPr>
              <w:jc w:val="center"/>
              <w:rPr>
                <w:rFonts w:ascii="Calibri" w:hAnsi="Calibri" w:cs="Arial"/>
                <w:lang w:val="en-IE"/>
              </w:rPr>
            </w:pPr>
          </w:p>
        </w:tc>
      </w:tr>
      <w:tr w:rsidR="003C3AD7" w:rsidRPr="004C53E7" w:rsidTr="00E84897">
        <w:tc>
          <w:tcPr>
            <w:tcW w:w="2088" w:type="dxa"/>
            <w:vAlign w:val="center"/>
          </w:tcPr>
          <w:p w:rsidR="003C3AD7" w:rsidRPr="004C53E7" w:rsidRDefault="003C3AD7" w:rsidP="00E84897">
            <w:pPr>
              <w:jc w:val="center"/>
              <w:rPr>
                <w:rFonts w:cs="Arial"/>
                <w:b/>
                <w:bCs/>
                <w:sz w:val="18"/>
                <w:szCs w:val="18"/>
                <w:lang w:val="en-IE"/>
              </w:rPr>
            </w:pPr>
            <w:r w:rsidRPr="004C53E7">
              <w:rPr>
                <w:rFonts w:cs="Arial"/>
                <w:b/>
                <w:bCs/>
                <w:sz w:val="18"/>
                <w:szCs w:val="18"/>
                <w:lang w:val="en-IE"/>
              </w:rPr>
              <w:t>Proposer</w:t>
            </w:r>
          </w:p>
          <w:p w:rsidR="003C3AD7" w:rsidRPr="004C53E7" w:rsidRDefault="003C3AD7" w:rsidP="00E84897">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3C3AD7" w:rsidRPr="004C53E7" w:rsidRDefault="003C3AD7" w:rsidP="00E84897">
            <w:pPr>
              <w:jc w:val="center"/>
              <w:rPr>
                <w:rFonts w:ascii="Calibri" w:hAnsi="Calibri" w:cs="Arial"/>
                <w:b/>
                <w:bCs/>
                <w:lang w:val="en-IE"/>
              </w:rPr>
            </w:pPr>
            <w:r w:rsidRPr="004C53E7">
              <w:rPr>
                <w:rFonts w:ascii="Calibri" w:hAnsi="Calibri" w:cs="Arial"/>
                <w:b/>
                <w:bCs/>
                <w:lang w:val="en-IE"/>
              </w:rPr>
              <w:t>Date of receipt</w:t>
            </w:r>
          </w:p>
          <w:p w:rsidR="003C3AD7" w:rsidRPr="004C53E7" w:rsidRDefault="003C3AD7" w:rsidP="00E84897">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3C3AD7" w:rsidRPr="004C53E7" w:rsidRDefault="003C3AD7" w:rsidP="00E84897">
            <w:pPr>
              <w:jc w:val="center"/>
              <w:rPr>
                <w:rFonts w:ascii="Calibri" w:hAnsi="Calibri" w:cs="Arial"/>
                <w:b/>
                <w:bCs/>
                <w:lang w:val="en-IE"/>
              </w:rPr>
            </w:pPr>
            <w:r w:rsidRPr="004C53E7">
              <w:rPr>
                <w:rFonts w:ascii="Calibri" w:hAnsi="Calibri" w:cs="Arial"/>
                <w:b/>
                <w:bCs/>
                <w:lang w:val="en-IE"/>
              </w:rPr>
              <w:t>Type of Proposal</w:t>
            </w:r>
          </w:p>
          <w:p w:rsidR="003C3AD7" w:rsidRPr="004C53E7" w:rsidRDefault="003C3AD7" w:rsidP="00E84897">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3C3AD7" w:rsidRPr="004C53E7" w:rsidRDefault="003C3AD7" w:rsidP="00E84897">
            <w:pPr>
              <w:jc w:val="center"/>
              <w:rPr>
                <w:rFonts w:ascii="Calibri" w:hAnsi="Calibri" w:cs="Arial"/>
                <w:color w:val="000000"/>
                <w:lang w:val="en-IE"/>
              </w:rPr>
            </w:pPr>
            <w:r w:rsidRPr="004C53E7">
              <w:rPr>
                <w:rFonts w:ascii="Calibri" w:hAnsi="Calibri" w:cs="Arial"/>
                <w:b/>
                <w:bCs/>
                <w:color w:val="000000"/>
                <w:lang w:val="en-IE"/>
              </w:rPr>
              <w:t>Modification Proposal ID</w:t>
            </w:r>
          </w:p>
          <w:p w:rsidR="003C3AD7" w:rsidRPr="004C53E7" w:rsidRDefault="003C3AD7" w:rsidP="00E84897">
            <w:pPr>
              <w:jc w:val="center"/>
              <w:rPr>
                <w:rFonts w:ascii="Calibri" w:hAnsi="Calibri" w:cs="Arial"/>
                <w:lang w:val="en-IE"/>
              </w:rPr>
            </w:pPr>
            <w:r w:rsidRPr="004C53E7">
              <w:rPr>
                <w:rFonts w:ascii="Calibri" w:hAnsi="Calibri" w:cs="Arial"/>
                <w:i/>
                <w:lang w:val="en-IE"/>
              </w:rPr>
              <w:t>(assigned by Secretariat)</w:t>
            </w:r>
          </w:p>
        </w:tc>
      </w:tr>
      <w:tr w:rsidR="003C3AD7" w:rsidRPr="004C53E7" w:rsidTr="00E84897">
        <w:tc>
          <w:tcPr>
            <w:tcW w:w="2088" w:type="dxa"/>
            <w:vAlign w:val="center"/>
          </w:tcPr>
          <w:p w:rsidR="003C3AD7" w:rsidRPr="004C53E7" w:rsidRDefault="003C3AD7" w:rsidP="00E84897">
            <w:pPr>
              <w:jc w:val="center"/>
              <w:rPr>
                <w:rFonts w:ascii="Calibri" w:hAnsi="Calibri" w:cs="Arial"/>
                <w:b/>
                <w:lang w:val="en-IE"/>
              </w:rPr>
            </w:pPr>
            <w:r>
              <w:rPr>
                <w:rFonts w:ascii="Calibri" w:hAnsi="Calibri" w:cs="Arial"/>
                <w:b/>
                <w:lang w:val="en-IE"/>
              </w:rPr>
              <w:t>SEMO</w:t>
            </w:r>
          </w:p>
        </w:tc>
        <w:tc>
          <w:tcPr>
            <w:tcW w:w="2533" w:type="dxa"/>
            <w:gridSpan w:val="2"/>
            <w:vAlign w:val="center"/>
          </w:tcPr>
          <w:p w:rsidR="003C3AD7" w:rsidRPr="004C53E7" w:rsidRDefault="003C3AD7" w:rsidP="00E84897">
            <w:pPr>
              <w:jc w:val="center"/>
              <w:rPr>
                <w:rFonts w:ascii="Calibri" w:hAnsi="Calibri" w:cs="Arial"/>
                <w:b/>
                <w:lang w:val="en-IE"/>
              </w:rPr>
            </w:pPr>
            <w:r>
              <w:rPr>
                <w:rFonts w:ascii="Calibri" w:hAnsi="Calibri" w:cs="Arial"/>
                <w:b/>
                <w:lang w:val="en-IE"/>
              </w:rPr>
              <w:t>26 May 2017</w:t>
            </w:r>
          </w:p>
        </w:tc>
        <w:tc>
          <w:tcPr>
            <w:tcW w:w="2311" w:type="dxa"/>
            <w:gridSpan w:val="2"/>
            <w:vAlign w:val="center"/>
          </w:tcPr>
          <w:p w:rsidR="003C3AD7" w:rsidRPr="004C53E7" w:rsidRDefault="003C3AD7" w:rsidP="00E84897">
            <w:pPr>
              <w:jc w:val="center"/>
              <w:rPr>
                <w:rFonts w:ascii="Calibri" w:hAnsi="Calibri" w:cs="Arial"/>
                <w:b/>
                <w:lang w:val="en-IE"/>
              </w:rPr>
            </w:pPr>
            <w:r w:rsidRPr="004C53E7">
              <w:rPr>
                <w:rFonts w:ascii="Calibri" w:hAnsi="Calibri" w:cs="Arial"/>
                <w:b/>
                <w:lang w:val="en-IE"/>
              </w:rPr>
              <w:t>Urgent</w:t>
            </w:r>
          </w:p>
          <w:p w:rsidR="003C3AD7" w:rsidRPr="004C53E7" w:rsidRDefault="003C3AD7" w:rsidP="00E84897">
            <w:pPr>
              <w:jc w:val="center"/>
              <w:rPr>
                <w:rFonts w:ascii="Calibri" w:hAnsi="Calibri" w:cs="Arial"/>
                <w:b/>
                <w:lang w:val="en-IE"/>
              </w:rPr>
            </w:pPr>
          </w:p>
        </w:tc>
        <w:tc>
          <w:tcPr>
            <w:tcW w:w="2311" w:type="dxa"/>
            <w:vAlign w:val="center"/>
          </w:tcPr>
          <w:p w:rsidR="003C3AD7" w:rsidRPr="004C53E7" w:rsidRDefault="003C3AD7" w:rsidP="00E84897">
            <w:pPr>
              <w:jc w:val="center"/>
              <w:rPr>
                <w:rFonts w:ascii="Calibri" w:hAnsi="Calibri" w:cs="Arial"/>
                <w:b/>
                <w:lang w:val="en-IE"/>
              </w:rPr>
            </w:pPr>
            <w:r>
              <w:rPr>
                <w:rFonts w:ascii="Calibri" w:hAnsi="Calibri" w:cs="Arial"/>
                <w:b/>
                <w:lang w:val="en-IE"/>
              </w:rPr>
              <w:t>Mod_04_17</w:t>
            </w:r>
          </w:p>
        </w:tc>
      </w:tr>
      <w:tr w:rsidR="003C3AD7" w:rsidRPr="004C53E7" w:rsidTr="00E84897">
        <w:trPr>
          <w:trHeight w:val="467"/>
        </w:trPr>
        <w:tc>
          <w:tcPr>
            <w:tcW w:w="9243" w:type="dxa"/>
            <w:gridSpan w:val="6"/>
            <w:shd w:val="clear" w:color="auto" w:fill="C6D9F1"/>
            <w:vAlign w:val="center"/>
          </w:tcPr>
          <w:p w:rsidR="003C3AD7" w:rsidRPr="004C53E7" w:rsidRDefault="003C3AD7" w:rsidP="00E84897">
            <w:pPr>
              <w:jc w:val="center"/>
              <w:rPr>
                <w:rFonts w:ascii="Calibri" w:hAnsi="Calibri" w:cs="Arial"/>
                <w:lang w:val="en-IE"/>
              </w:rPr>
            </w:pPr>
            <w:r w:rsidRPr="004C53E7">
              <w:rPr>
                <w:rFonts w:ascii="Calibri" w:hAnsi="Calibri" w:cs="Arial"/>
                <w:b/>
                <w:bCs/>
                <w:lang w:val="en-IE"/>
              </w:rPr>
              <w:t>Contact Details for Modification Proposal Originator</w:t>
            </w:r>
          </w:p>
        </w:tc>
      </w:tr>
      <w:tr w:rsidR="003C3AD7" w:rsidRPr="004C53E7" w:rsidTr="00E84897">
        <w:tc>
          <w:tcPr>
            <w:tcW w:w="2943" w:type="dxa"/>
            <w:gridSpan w:val="2"/>
            <w:vAlign w:val="center"/>
          </w:tcPr>
          <w:p w:rsidR="003C3AD7" w:rsidRPr="004C53E7" w:rsidRDefault="003C3AD7" w:rsidP="00E84897">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3C3AD7" w:rsidRPr="004C53E7" w:rsidRDefault="003C3AD7" w:rsidP="00E84897">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3C3AD7" w:rsidRPr="004C53E7" w:rsidRDefault="003C3AD7" w:rsidP="00E84897">
            <w:pPr>
              <w:jc w:val="center"/>
              <w:rPr>
                <w:rFonts w:ascii="Calibri" w:hAnsi="Calibri" w:cs="Arial"/>
                <w:lang w:val="en-IE"/>
              </w:rPr>
            </w:pPr>
            <w:r w:rsidRPr="004C53E7">
              <w:rPr>
                <w:rFonts w:ascii="Calibri" w:hAnsi="Calibri" w:cs="Arial"/>
                <w:b/>
                <w:bCs/>
                <w:lang w:val="en-IE"/>
              </w:rPr>
              <w:t>Email address</w:t>
            </w:r>
          </w:p>
        </w:tc>
      </w:tr>
      <w:tr w:rsidR="003C3AD7" w:rsidRPr="004C53E7" w:rsidTr="00E84897">
        <w:tc>
          <w:tcPr>
            <w:tcW w:w="2943" w:type="dxa"/>
            <w:gridSpan w:val="2"/>
            <w:vAlign w:val="center"/>
          </w:tcPr>
          <w:p w:rsidR="003C3AD7" w:rsidRPr="004C53E7" w:rsidRDefault="003C3AD7" w:rsidP="00E84897">
            <w:pPr>
              <w:rPr>
                <w:rFonts w:ascii="Calibri" w:hAnsi="Calibri" w:cs="Arial"/>
                <w:b/>
                <w:lang w:val="en-IE"/>
              </w:rPr>
            </w:pPr>
            <w:r>
              <w:rPr>
                <w:rFonts w:ascii="Calibri" w:hAnsi="Calibri" w:cs="Arial"/>
                <w:b/>
                <w:lang w:val="en-IE"/>
              </w:rPr>
              <w:t>Christopher Goodman</w:t>
            </w:r>
          </w:p>
        </w:tc>
        <w:tc>
          <w:tcPr>
            <w:tcW w:w="2925" w:type="dxa"/>
            <w:gridSpan w:val="2"/>
            <w:vAlign w:val="center"/>
          </w:tcPr>
          <w:p w:rsidR="003C3AD7" w:rsidRPr="004C53E7" w:rsidRDefault="003C3AD7" w:rsidP="00E84897">
            <w:pPr>
              <w:rPr>
                <w:rFonts w:ascii="Calibri" w:hAnsi="Calibri" w:cs="Arial"/>
                <w:b/>
                <w:lang w:val="en-IE"/>
              </w:rPr>
            </w:pPr>
          </w:p>
        </w:tc>
        <w:tc>
          <w:tcPr>
            <w:tcW w:w="3375" w:type="dxa"/>
            <w:gridSpan w:val="2"/>
            <w:vAlign w:val="center"/>
          </w:tcPr>
          <w:p w:rsidR="003C3AD7" w:rsidRPr="004C53E7" w:rsidRDefault="003C3AD7" w:rsidP="00E84897">
            <w:pPr>
              <w:rPr>
                <w:rFonts w:ascii="Calibri" w:hAnsi="Calibri" w:cs="Arial"/>
                <w:b/>
                <w:lang w:val="en-IE"/>
              </w:rPr>
            </w:pPr>
            <w:r>
              <w:rPr>
                <w:rFonts w:ascii="Calibri" w:hAnsi="Calibri" w:cs="Arial"/>
                <w:b/>
                <w:lang w:val="en-IE"/>
              </w:rPr>
              <w:t>Christopher.goodman@sem-o.com</w:t>
            </w:r>
          </w:p>
        </w:tc>
      </w:tr>
      <w:tr w:rsidR="003C3AD7" w:rsidRPr="004C53E7" w:rsidTr="00E84897">
        <w:trPr>
          <w:trHeight w:val="327"/>
        </w:trPr>
        <w:tc>
          <w:tcPr>
            <w:tcW w:w="9243" w:type="dxa"/>
            <w:gridSpan w:val="6"/>
            <w:shd w:val="clear" w:color="auto" w:fill="C6D9F1"/>
            <w:vAlign w:val="center"/>
          </w:tcPr>
          <w:p w:rsidR="003C3AD7" w:rsidRPr="004C53E7" w:rsidRDefault="003C3AD7" w:rsidP="00E84897">
            <w:pPr>
              <w:jc w:val="center"/>
              <w:rPr>
                <w:rFonts w:ascii="Calibri" w:hAnsi="Calibri" w:cs="Arial"/>
                <w:b/>
                <w:bCs/>
                <w:lang w:val="en-IE"/>
              </w:rPr>
            </w:pPr>
            <w:r w:rsidRPr="004C53E7">
              <w:rPr>
                <w:rFonts w:ascii="Calibri" w:hAnsi="Calibri" w:cs="Arial"/>
                <w:b/>
                <w:bCs/>
                <w:lang w:val="en-IE"/>
              </w:rPr>
              <w:t>Modification Proposal Title</w:t>
            </w:r>
          </w:p>
        </w:tc>
      </w:tr>
      <w:tr w:rsidR="003C3AD7" w:rsidRPr="004C53E7" w:rsidTr="00E84897">
        <w:trPr>
          <w:trHeight w:val="323"/>
        </w:trPr>
        <w:tc>
          <w:tcPr>
            <w:tcW w:w="9243" w:type="dxa"/>
            <w:gridSpan w:val="6"/>
            <w:vAlign w:val="center"/>
          </w:tcPr>
          <w:p w:rsidR="003C3AD7" w:rsidRPr="004C53E7" w:rsidRDefault="003C3AD7" w:rsidP="00E84897">
            <w:pPr>
              <w:spacing w:line="480" w:lineRule="auto"/>
              <w:rPr>
                <w:rFonts w:ascii="Calibri" w:hAnsi="Calibri" w:cs="Arial"/>
                <w:b/>
                <w:bCs/>
                <w:color w:val="000000"/>
                <w:lang w:val="en-IE"/>
              </w:rPr>
            </w:pPr>
            <w:r>
              <w:rPr>
                <w:rFonts w:ascii="Calibri" w:hAnsi="Calibri" w:cs="Arial"/>
                <w:b/>
                <w:bCs/>
                <w:color w:val="000000"/>
                <w:lang w:val="en-IE"/>
              </w:rPr>
              <w:t>Solar in the Single Electricity Market</w:t>
            </w:r>
          </w:p>
        </w:tc>
      </w:tr>
      <w:tr w:rsidR="003C3AD7" w:rsidRPr="004C53E7" w:rsidTr="00E84897">
        <w:tc>
          <w:tcPr>
            <w:tcW w:w="2943" w:type="dxa"/>
            <w:gridSpan w:val="2"/>
            <w:shd w:val="clear" w:color="auto" w:fill="C6D9F1"/>
            <w:vAlign w:val="center"/>
          </w:tcPr>
          <w:p w:rsidR="003C3AD7" w:rsidRPr="004C53E7" w:rsidRDefault="003C3AD7" w:rsidP="00E84897">
            <w:pPr>
              <w:jc w:val="center"/>
              <w:rPr>
                <w:rFonts w:ascii="Calibri" w:hAnsi="Calibri" w:cs="Arial"/>
                <w:b/>
                <w:bCs/>
                <w:lang w:val="en-IE"/>
              </w:rPr>
            </w:pPr>
            <w:r w:rsidRPr="004C53E7">
              <w:rPr>
                <w:rFonts w:ascii="Calibri" w:hAnsi="Calibri" w:cs="Arial"/>
                <w:b/>
                <w:bCs/>
                <w:lang w:val="en-IE"/>
              </w:rPr>
              <w:t>Documents affected</w:t>
            </w:r>
          </w:p>
          <w:p w:rsidR="003C3AD7" w:rsidRPr="004C53E7" w:rsidRDefault="003C3AD7" w:rsidP="00E84897">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3C3AD7" w:rsidRPr="004C53E7" w:rsidRDefault="003C3AD7" w:rsidP="00E84897">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3C3AD7" w:rsidRPr="004C53E7" w:rsidRDefault="003C3AD7" w:rsidP="00E84897">
            <w:pPr>
              <w:jc w:val="center"/>
              <w:rPr>
                <w:rStyle w:val="IntenseEmphasis"/>
                <w:lang w:val="en-IE"/>
              </w:rPr>
            </w:pPr>
            <w:r w:rsidRPr="004C53E7">
              <w:rPr>
                <w:rFonts w:ascii="Calibri" w:hAnsi="Calibri" w:cs="Arial"/>
                <w:b/>
                <w:lang w:val="en-IE"/>
              </w:rPr>
              <w:t>Version number of T&amp;SC or AP used in Drafting</w:t>
            </w:r>
          </w:p>
        </w:tc>
      </w:tr>
      <w:tr w:rsidR="003C3AD7" w:rsidRPr="004C53E7" w:rsidTr="00E84897">
        <w:tc>
          <w:tcPr>
            <w:tcW w:w="2943" w:type="dxa"/>
            <w:gridSpan w:val="2"/>
            <w:shd w:val="clear" w:color="auto" w:fill="FFFFFF"/>
            <w:vAlign w:val="center"/>
          </w:tcPr>
          <w:p w:rsidR="003C3AD7" w:rsidRPr="004C53E7" w:rsidRDefault="003C3AD7" w:rsidP="00E84897">
            <w:pPr>
              <w:jc w:val="center"/>
              <w:rPr>
                <w:rFonts w:ascii="Calibri" w:hAnsi="Calibri" w:cs="Arial"/>
                <w:b/>
                <w:lang w:val="en-IE"/>
              </w:rPr>
            </w:pPr>
            <w:r>
              <w:rPr>
                <w:rFonts w:ascii="Calibri" w:hAnsi="Calibri" w:cs="Arial"/>
                <w:b/>
                <w:lang w:val="en-IE"/>
              </w:rPr>
              <w:t xml:space="preserve">Part A </w:t>
            </w:r>
            <w:r w:rsidRPr="004C53E7">
              <w:rPr>
                <w:rFonts w:ascii="Calibri" w:hAnsi="Calibri" w:cs="Arial"/>
                <w:b/>
                <w:lang w:val="en-IE"/>
              </w:rPr>
              <w:t>T&amp;SC</w:t>
            </w:r>
            <w:r>
              <w:rPr>
                <w:rFonts w:ascii="Calibri" w:hAnsi="Calibri" w:cs="Arial"/>
                <w:b/>
                <w:lang w:val="en-IE"/>
              </w:rPr>
              <w:t xml:space="preserve"> (Body, Appendices and Glossary)</w:t>
            </w:r>
          </w:p>
          <w:p w:rsidR="003C3AD7" w:rsidRPr="004C53E7" w:rsidDel="00476388" w:rsidRDefault="003C3AD7" w:rsidP="00E84897">
            <w:pPr>
              <w:jc w:val="center"/>
              <w:rPr>
                <w:rFonts w:ascii="Calibri" w:hAnsi="Calibri" w:cs="Arial"/>
                <w:b/>
                <w:lang w:val="en-IE"/>
              </w:rPr>
            </w:pPr>
            <w:r>
              <w:rPr>
                <w:rFonts w:ascii="Calibri" w:hAnsi="Calibri" w:cs="Arial"/>
                <w:b/>
                <w:lang w:val="en-IE"/>
              </w:rPr>
              <w:t xml:space="preserve">Part A </w:t>
            </w:r>
            <w:r w:rsidRPr="004C53E7">
              <w:rPr>
                <w:rFonts w:ascii="Calibri" w:hAnsi="Calibri" w:cs="Arial"/>
                <w:b/>
                <w:lang w:val="en-IE"/>
              </w:rPr>
              <w:t>A</w:t>
            </w:r>
            <w:r>
              <w:rPr>
                <w:rFonts w:ascii="Calibri" w:hAnsi="Calibri" w:cs="Arial"/>
                <w:b/>
                <w:lang w:val="en-IE"/>
              </w:rPr>
              <w:t>P04 &amp; AP06</w:t>
            </w:r>
          </w:p>
        </w:tc>
        <w:tc>
          <w:tcPr>
            <w:tcW w:w="2925" w:type="dxa"/>
            <w:gridSpan w:val="2"/>
            <w:vAlign w:val="center"/>
          </w:tcPr>
          <w:p w:rsidR="003C3AD7" w:rsidRDefault="003C3AD7" w:rsidP="00E84897">
            <w:pPr>
              <w:rPr>
                <w:rFonts w:ascii="Calibri" w:hAnsi="Calibri" w:cs="Arial"/>
                <w:b/>
                <w:lang w:val="en-IE"/>
              </w:rPr>
            </w:pPr>
            <w:r w:rsidRPr="006F1A02">
              <w:rPr>
                <w:rFonts w:ascii="Calibri" w:hAnsi="Calibri" w:cs="Arial"/>
                <w:b/>
                <w:u w:val="single"/>
                <w:lang w:val="en-IE"/>
              </w:rPr>
              <w:t xml:space="preserve">Trading and Settlement Code </w:t>
            </w:r>
            <w:r w:rsidRPr="006F1A02">
              <w:rPr>
                <w:rFonts w:ascii="Calibri" w:hAnsi="Calibri" w:cs="Arial"/>
                <w:b/>
                <w:lang w:val="en-IE"/>
              </w:rPr>
              <w:t>Sections</w:t>
            </w:r>
            <w:r>
              <w:rPr>
                <w:rFonts w:ascii="Calibri" w:hAnsi="Calibri" w:cs="Arial"/>
                <w:b/>
                <w:lang w:val="en-IE"/>
              </w:rPr>
              <w:t>; 2.34, 3.86, 4.31,  5.5, 5.22 and 5.27</w:t>
            </w:r>
          </w:p>
          <w:p w:rsidR="003C3AD7" w:rsidRDefault="003C3AD7" w:rsidP="00E84897">
            <w:pPr>
              <w:rPr>
                <w:rFonts w:ascii="Calibri" w:hAnsi="Calibri" w:cs="Arial"/>
                <w:b/>
                <w:lang w:val="en-IE"/>
              </w:rPr>
            </w:pPr>
          </w:p>
          <w:p w:rsidR="003C3AD7" w:rsidRDefault="003C3AD7" w:rsidP="00E84897">
            <w:pPr>
              <w:rPr>
                <w:rFonts w:ascii="Calibri" w:hAnsi="Calibri" w:cs="Arial"/>
                <w:b/>
                <w:lang w:val="en-IE"/>
              </w:rPr>
            </w:pPr>
            <w:r w:rsidRPr="001A0304">
              <w:rPr>
                <w:rFonts w:ascii="Calibri" w:hAnsi="Calibri" w:cs="Arial"/>
                <w:b/>
                <w:u w:val="single"/>
                <w:lang w:val="en-IE"/>
              </w:rPr>
              <w:t>Appendix E</w:t>
            </w:r>
            <w:r>
              <w:rPr>
                <w:rFonts w:ascii="Calibri" w:hAnsi="Calibri" w:cs="Arial"/>
                <w:b/>
                <w:lang w:val="en-IE"/>
              </w:rPr>
              <w:t xml:space="preserve"> table E.4</w:t>
            </w:r>
          </w:p>
          <w:p w:rsidR="003C3AD7" w:rsidRDefault="003C3AD7" w:rsidP="00E84897">
            <w:pPr>
              <w:rPr>
                <w:rFonts w:ascii="Calibri" w:hAnsi="Calibri" w:cs="Arial"/>
                <w:b/>
                <w:lang w:val="en-IE"/>
              </w:rPr>
            </w:pPr>
          </w:p>
          <w:p w:rsidR="003C3AD7" w:rsidRDefault="003C3AD7" w:rsidP="00E84897">
            <w:pPr>
              <w:rPr>
                <w:rFonts w:ascii="Calibri" w:hAnsi="Calibri" w:cs="Arial"/>
                <w:b/>
                <w:lang w:val="en-IE"/>
              </w:rPr>
            </w:pPr>
            <w:r w:rsidRPr="006F1A02">
              <w:rPr>
                <w:rFonts w:ascii="Calibri" w:hAnsi="Calibri" w:cs="Arial"/>
                <w:b/>
                <w:u w:val="single"/>
                <w:lang w:val="en-IE"/>
              </w:rPr>
              <w:t>Appendix K</w:t>
            </w:r>
            <w:r>
              <w:rPr>
                <w:rFonts w:ascii="Calibri" w:hAnsi="Calibri" w:cs="Arial"/>
                <w:b/>
                <w:lang w:val="en-IE"/>
              </w:rPr>
              <w:t xml:space="preserve"> section K.2, K.4A, K.4C,  K.18, table K.23 and Table K.24</w:t>
            </w:r>
          </w:p>
          <w:p w:rsidR="003C3AD7" w:rsidRDefault="003C3AD7" w:rsidP="00E84897">
            <w:pPr>
              <w:rPr>
                <w:rFonts w:ascii="Calibri" w:hAnsi="Calibri" w:cs="Arial"/>
                <w:b/>
                <w:lang w:val="en-IE"/>
              </w:rPr>
            </w:pPr>
          </w:p>
          <w:p w:rsidR="003C3AD7" w:rsidRDefault="003C3AD7" w:rsidP="00E84897">
            <w:pPr>
              <w:rPr>
                <w:rFonts w:ascii="Calibri" w:hAnsi="Calibri" w:cs="Arial"/>
                <w:b/>
                <w:lang w:val="en-IE"/>
              </w:rPr>
            </w:pPr>
            <w:r w:rsidRPr="006F1A02">
              <w:rPr>
                <w:rFonts w:ascii="Calibri" w:hAnsi="Calibri" w:cs="Arial"/>
                <w:b/>
                <w:u w:val="single"/>
                <w:lang w:val="en-IE"/>
              </w:rPr>
              <w:t>Appendix M</w:t>
            </w:r>
            <w:r>
              <w:rPr>
                <w:rFonts w:ascii="Calibri" w:hAnsi="Calibri" w:cs="Arial"/>
                <w:b/>
                <w:lang w:val="en-IE"/>
              </w:rPr>
              <w:t xml:space="preserve"> sections; M.11, M.12, M.13, M.21, M.24,  M.34, M.36 and M.37</w:t>
            </w:r>
          </w:p>
          <w:p w:rsidR="003C3AD7" w:rsidRDefault="003C3AD7" w:rsidP="00E84897">
            <w:pPr>
              <w:rPr>
                <w:rFonts w:ascii="Calibri" w:hAnsi="Calibri" w:cs="Arial"/>
                <w:b/>
                <w:lang w:val="en-IE"/>
              </w:rPr>
            </w:pPr>
          </w:p>
          <w:p w:rsidR="003C3AD7" w:rsidRDefault="003C3AD7" w:rsidP="00E84897">
            <w:pPr>
              <w:rPr>
                <w:rFonts w:ascii="Calibri" w:hAnsi="Calibri" w:cs="Arial"/>
                <w:b/>
                <w:lang w:val="en-IE"/>
              </w:rPr>
            </w:pPr>
            <w:r w:rsidRPr="006F1A02">
              <w:rPr>
                <w:rFonts w:ascii="Calibri" w:hAnsi="Calibri" w:cs="Arial"/>
                <w:b/>
                <w:u w:val="single"/>
                <w:lang w:val="en-IE"/>
              </w:rPr>
              <w:t>Appendix N</w:t>
            </w:r>
            <w:r>
              <w:rPr>
                <w:rFonts w:ascii="Calibri" w:hAnsi="Calibri" w:cs="Arial"/>
                <w:b/>
                <w:lang w:val="en-IE"/>
              </w:rPr>
              <w:t xml:space="preserve"> sections; N.30, N.55, N.55A, N.55B and N.56 </w:t>
            </w:r>
          </w:p>
          <w:p w:rsidR="003C3AD7" w:rsidRDefault="003C3AD7" w:rsidP="00E84897">
            <w:pPr>
              <w:rPr>
                <w:rFonts w:ascii="Calibri" w:hAnsi="Calibri" w:cs="Arial"/>
                <w:b/>
                <w:lang w:val="en-IE"/>
              </w:rPr>
            </w:pPr>
          </w:p>
          <w:p w:rsidR="003C3AD7" w:rsidRDefault="003C3AD7" w:rsidP="00E84897">
            <w:pPr>
              <w:rPr>
                <w:rFonts w:ascii="Calibri" w:hAnsi="Calibri" w:cs="Arial"/>
                <w:b/>
                <w:lang w:val="en-IE"/>
              </w:rPr>
            </w:pPr>
            <w:r w:rsidRPr="006F1A02">
              <w:rPr>
                <w:rFonts w:ascii="Calibri" w:hAnsi="Calibri" w:cs="Arial"/>
                <w:b/>
                <w:u w:val="single"/>
                <w:lang w:val="en-IE"/>
              </w:rPr>
              <w:t>Appendix O</w:t>
            </w:r>
            <w:r>
              <w:rPr>
                <w:rFonts w:ascii="Calibri" w:hAnsi="Calibri" w:cs="Arial"/>
                <w:b/>
                <w:lang w:val="en-IE"/>
              </w:rPr>
              <w:t xml:space="preserve"> table O.1 and section O.27</w:t>
            </w:r>
          </w:p>
          <w:p w:rsidR="003C3AD7" w:rsidRDefault="003C3AD7" w:rsidP="00E84897">
            <w:pPr>
              <w:rPr>
                <w:rFonts w:ascii="Calibri" w:hAnsi="Calibri" w:cs="Arial"/>
                <w:b/>
                <w:lang w:val="en-IE"/>
              </w:rPr>
            </w:pPr>
          </w:p>
          <w:p w:rsidR="003C3AD7" w:rsidRPr="00697E72" w:rsidRDefault="003C3AD7" w:rsidP="00E84897">
            <w:pPr>
              <w:rPr>
                <w:rFonts w:ascii="Calibri" w:hAnsi="Calibri" w:cs="Arial"/>
                <w:b/>
                <w:u w:val="single"/>
                <w:lang w:val="en-IE"/>
              </w:rPr>
            </w:pPr>
            <w:r w:rsidRPr="00697E72">
              <w:rPr>
                <w:rFonts w:ascii="Calibri" w:hAnsi="Calibri" w:cs="Arial"/>
                <w:b/>
                <w:u w:val="single"/>
                <w:lang w:val="en-IE"/>
              </w:rPr>
              <w:lastRenderedPageBreak/>
              <w:t>Glossary Definitions and Acronyms;</w:t>
            </w:r>
          </w:p>
          <w:p w:rsidR="003C3AD7" w:rsidRDefault="003C3AD7" w:rsidP="00E84897">
            <w:pPr>
              <w:rPr>
                <w:rFonts w:ascii="Calibri" w:hAnsi="Calibri" w:cs="Arial"/>
                <w:b/>
                <w:lang w:val="en-IE"/>
              </w:rPr>
            </w:pPr>
            <w:r>
              <w:rPr>
                <w:rFonts w:ascii="Calibri" w:hAnsi="Calibri" w:cs="Arial"/>
                <w:b/>
                <w:lang w:val="en-IE"/>
              </w:rPr>
              <w:t>Annual Load Forecast</w:t>
            </w:r>
          </w:p>
          <w:p w:rsidR="003C3AD7" w:rsidRDefault="003C3AD7" w:rsidP="00E84897">
            <w:pPr>
              <w:rPr>
                <w:rFonts w:ascii="Calibri" w:hAnsi="Calibri" w:cs="Arial"/>
                <w:b/>
                <w:lang w:val="en-IE"/>
              </w:rPr>
            </w:pPr>
            <w:r>
              <w:rPr>
                <w:rFonts w:ascii="Calibri" w:hAnsi="Calibri" w:cs="Arial"/>
                <w:b/>
                <w:lang w:val="en-IE"/>
              </w:rPr>
              <w:t>Monthly Load Forecast</w:t>
            </w:r>
          </w:p>
          <w:p w:rsidR="003C3AD7" w:rsidRDefault="003C3AD7" w:rsidP="00E84897">
            <w:pPr>
              <w:rPr>
                <w:rFonts w:ascii="Calibri" w:hAnsi="Calibri" w:cs="Arial"/>
                <w:b/>
                <w:lang w:val="en-IE"/>
              </w:rPr>
            </w:pPr>
            <w:r>
              <w:rPr>
                <w:rFonts w:ascii="Calibri" w:hAnsi="Calibri" w:cs="Arial"/>
                <w:b/>
                <w:lang w:val="en-IE"/>
              </w:rPr>
              <w:t>Four Day Load Forecast</w:t>
            </w:r>
          </w:p>
          <w:p w:rsidR="003C3AD7" w:rsidRDefault="003C3AD7" w:rsidP="00E84897">
            <w:pPr>
              <w:rPr>
                <w:rFonts w:ascii="Calibri" w:hAnsi="Calibri" w:cs="Arial"/>
                <w:b/>
                <w:lang w:val="en-IE"/>
              </w:rPr>
            </w:pPr>
            <w:r>
              <w:rPr>
                <w:rFonts w:ascii="Calibri" w:hAnsi="Calibri" w:cs="Arial"/>
                <w:b/>
                <w:lang w:val="en-IE"/>
              </w:rPr>
              <w:t>Generator Unit</w:t>
            </w:r>
          </w:p>
          <w:p w:rsidR="003C3AD7" w:rsidRDefault="003C3AD7" w:rsidP="00E84897">
            <w:pPr>
              <w:rPr>
                <w:rFonts w:ascii="Calibri" w:hAnsi="Calibri" w:cs="Arial"/>
                <w:b/>
                <w:lang w:val="en-IE"/>
              </w:rPr>
            </w:pPr>
            <w:r>
              <w:rPr>
                <w:rFonts w:ascii="Calibri" w:hAnsi="Calibri" w:cs="Arial"/>
                <w:b/>
                <w:lang w:val="en-IE"/>
              </w:rPr>
              <w:t>Instruction Combination Code</w:t>
            </w:r>
          </w:p>
          <w:p w:rsidR="003C3AD7" w:rsidRDefault="003C3AD7" w:rsidP="00E84897">
            <w:pPr>
              <w:rPr>
                <w:rFonts w:ascii="Calibri" w:hAnsi="Calibri" w:cs="Arial"/>
                <w:b/>
                <w:lang w:val="en-IE"/>
              </w:rPr>
            </w:pPr>
            <w:r>
              <w:rPr>
                <w:rFonts w:ascii="Calibri" w:hAnsi="Calibri" w:cs="Arial"/>
                <w:b/>
                <w:lang w:val="en-IE"/>
              </w:rPr>
              <w:t>Predictable Generator Unit</w:t>
            </w:r>
          </w:p>
          <w:p w:rsidR="003C3AD7" w:rsidRDefault="003C3AD7" w:rsidP="00E84897">
            <w:pPr>
              <w:rPr>
                <w:rFonts w:ascii="Calibri" w:hAnsi="Calibri" w:cs="Arial"/>
                <w:b/>
                <w:lang w:val="en-IE"/>
              </w:rPr>
            </w:pPr>
            <w:r>
              <w:rPr>
                <w:rFonts w:ascii="Calibri" w:hAnsi="Calibri" w:cs="Arial"/>
                <w:b/>
                <w:lang w:val="en-IE"/>
              </w:rPr>
              <w:t>Total Conventional Capacity</w:t>
            </w:r>
          </w:p>
          <w:p w:rsidR="003C3AD7" w:rsidRDefault="003C3AD7" w:rsidP="00E84897">
            <w:pPr>
              <w:rPr>
                <w:rFonts w:ascii="Calibri" w:hAnsi="Calibri" w:cs="Arial"/>
                <w:b/>
                <w:lang w:val="en-IE"/>
              </w:rPr>
            </w:pPr>
            <w:r>
              <w:rPr>
                <w:rFonts w:ascii="Calibri" w:hAnsi="Calibri" w:cs="Arial"/>
                <w:b/>
                <w:lang w:val="en-IE"/>
              </w:rPr>
              <w:t>Variable Generator Unit</w:t>
            </w:r>
          </w:p>
          <w:p w:rsidR="003C3AD7" w:rsidRDefault="003C3AD7" w:rsidP="00E84897">
            <w:pPr>
              <w:rPr>
                <w:rFonts w:ascii="Calibri" w:hAnsi="Calibri" w:cs="Arial"/>
                <w:b/>
                <w:lang w:val="en-IE"/>
              </w:rPr>
            </w:pPr>
            <w:r>
              <w:rPr>
                <w:rFonts w:ascii="Calibri" w:hAnsi="Calibri" w:cs="Arial"/>
                <w:b/>
                <w:lang w:val="en-IE"/>
              </w:rPr>
              <w:t>Solar Power Unit</w:t>
            </w:r>
          </w:p>
          <w:p w:rsidR="003C3AD7" w:rsidRDefault="003C3AD7" w:rsidP="00E84897">
            <w:pPr>
              <w:rPr>
                <w:rFonts w:ascii="Calibri" w:hAnsi="Calibri" w:cs="Arial"/>
                <w:b/>
                <w:lang w:val="en-IE"/>
              </w:rPr>
            </w:pPr>
            <w:r>
              <w:rPr>
                <w:rFonts w:ascii="Calibri" w:hAnsi="Calibri" w:cs="Arial"/>
                <w:b/>
                <w:lang w:val="en-IE"/>
              </w:rPr>
              <w:t>Wind Power Unit Forecast</w:t>
            </w:r>
          </w:p>
          <w:p w:rsidR="003C3AD7" w:rsidRDefault="003C3AD7" w:rsidP="00E84897">
            <w:pPr>
              <w:rPr>
                <w:rFonts w:ascii="Calibri" w:hAnsi="Calibri" w:cs="Arial"/>
                <w:b/>
                <w:lang w:val="en-IE"/>
              </w:rPr>
            </w:pPr>
            <w:r>
              <w:rPr>
                <w:rFonts w:ascii="Calibri" w:hAnsi="Calibri" w:cs="Arial"/>
                <w:b/>
                <w:lang w:val="en-IE"/>
              </w:rPr>
              <w:t>Wind Power Unit Forecast Data Transaction</w:t>
            </w:r>
          </w:p>
          <w:p w:rsidR="003C3AD7" w:rsidRDefault="003C3AD7" w:rsidP="00E84897">
            <w:pPr>
              <w:rPr>
                <w:rFonts w:ascii="Calibri" w:hAnsi="Calibri" w:cs="Arial"/>
                <w:b/>
                <w:lang w:val="en-IE"/>
              </w:rPr>
            </w:pPr>
            <w:r>
              <w:rPr>
                <w:rFonts w:ascii="Calibri" w:hAnsi="Calibri" w:cs="Arial"/>
                <w:b/>
                <w:lang w:val="en-IE"/>
              </w:rPr>
              <w:t>TCC</w:t>
            </w:r>
          </w:p>
          <w:p w:rsidR="003C3AD7" w:rsidRDefault="003C3AD7" w:rsidP="00E84897">
            <w:pPr>
              <w:rPr>
                <w:rFonts w:ascii="Calibri" w:hAnsi="Calibri" w:cs="Arial"/>
                <w:b/>
                <w:lang w:val="en-IE"/>
              </w:rPr>
            </w:pPr>
          </w:p>
          <w:p w:rsidR="003C3AD7" w:rsidRDefault="003C3AD7" w:rsidP="00E84897">
            <w:pPr>
              <w:rPr>
                <w:rFonts w:ascii="Calibri" w:hAnsi="Calibri" w:cs="Arial"/>
                <w:b/>
                <w:lang w:val="en-IE"/>
              </w:rPr>
            </w:pPr>
            <w:r w:rsidRPr="006F1A02">
              <w:rPr>
                <w:rFonts w:ascii="Calibri" w:hAnsi="Calibri" w:cs="Arial"/>
                <w:b/>
                <w:u w:val="single"/>
                <w:lang w:val="en-IE"/>
              </w:rPr>
              <w:t>AP04 Appendix 2</w:t>
            </w:r>
            <w:r>
              <w:rPr>
                <w:rFonts w:ascii="Calibri" w:hAnsi="Calibri" w:cs="Arial"/>
                <w:b/>
                <w:lang w:val="en-IE"/>
              </w:rPr>
              <w:t>;</w:t>
            </w:r>
          </w:p>
          <w:p w:rsidR="003C3AD7" w:rsidRDefault="003C3AD7" w:rsidP="00E84897">
            <w:pPr>
              <w:rPr>
                <w:rFonts w:ascii="Calibri" w:hAnsi="Calibri" w:cs="Arial"/>
                <w:b/>
                <w:lang w:val="en-IE"/>
              </w:rPr>
            </w:pPr>
            <w:r>
              <w:rPr>
                <w:rFonts w:ascii="Calibri" w:hAnsi="Calibri" w:cs="Arial"/>
                <w:b/>
                <w:lang w:val="en-IE"/>
              </w:rPr>
              <w:t>Generator Parameters Fuel Type</w:t>
            </w:r>
          </w:p>
          <w:p w:rsidR="003C3AD7" w:rsidRDefault="003C3AD7" w:rsidP="00E84897">
            <w:pPr>
              <w:rPr>
                <w:rFonts w:ascii="Calibri" w:hAnsi="Calibri" w:cs="Arial"/>
                <w:b/>
                <w:lang w:val="en-IE"/>
              </w:rPr>
            </w:pPr>
            <w:r>
              <w:rPr>
                <w:rFonts w:ascii="Calibri" w:hAnsi="Calibri" w:cs="Arial"/>
                <w:b/>
                <w:lang w:val="en-IE"/>
              </w:rPr>
              <w:t>Load Parameters Fuel Type</w:t>
            </w:r>
          </w:p>
          <w:p w:rsidR="003C3AD7" w:rsidRDefault="003C3AD7" w:rsidP="00E84897">
            <w:pPr>
              <w:rPr>
                <w:rFonts w:ascii="Calibri" w:hAnsi="Calibri" w:cs="Arial"/>
                <w:b/>
                <w:lang w:val="en-IE"/>
              </w:rPr>
            </w:pPr>
          </w:p>
          <w:p w:rsidR="003C3AD7" w:rsidRDefault="003C3AD7" w:rsidP="00E84897">
            <w:pPr>
              <w:rPr>
                <w:rFonts w:ascii="Calibri" w:hAnsi="Calibri" w:cs="Arial"/>
                <w:b/>
                <w:u w:val="single"/>
                <w:lang w:val="en-IE"/>
              </w:rPr>
            </w:pPr>
            <w:r>
              <w:rPr>
                <w:rFonts w:ascii="Calibri" w:hAnsi="Calibri" w:cs="Arial"/>
                <w:b/>
                <w:u w:val="single"/>
                <w:lang w:val="en-IE"/>
              </w:rPr>
              <w:t>AP06 Appendix 2;</w:t>
            </w:r>
          </w:p>
          <w:p w:rsidR="003C3AD7" w:rsidRPr="0049304B" w:rsidRDefault="003C3AD7" w:rsidP="00E84897">
            <w:pPr>
              <w:rPr>
                <w:rFonts w:ascii="Calibri" w:hAnsi="Calibri" w:cs="Arial"/>
                <w:b/>
                <w:lang w:val="en-IE"/>
              </w:rPr>
            </w:pPr>
            <w:r>
              <w:rPr>
                <w:rFonts w:ascii="Calibri" w:hAnsi="Calibri" w:cs="Arial"/>
                <w:b/>
                <w:lang w:val="en-IE"/>
              </w:rPr>
              <w:t>Data Publications Two Day Rolling Wind Power Unit Forecast</w:t>
            </w:r>
          </w:p>
          <w:p w:rsidR="003C3AD7" w:rsidRDefault="003C3AD7" w:rsidP="00E84897">
            <w:pPr>
              <w:rPr>
                <w:rFonts w:ascii="Calibri" w:hAnsi="Calibri" w:cs="Arial"/>
                <w:b/>
                <w:lang w:val="en-IE"/>
              </w:rPr>
            </w:pPr>
          </w:p>
          <w:p w:rsidR="003C3AD7" w:rsidRDefault="003C3AD7" w:rsidP="00E84897">
            <w:pPr>
              <w:rPr>
                <w:rFonts w:ascii="Calibri" w:hAnsi="Calibri" w:cs="Arial"/>
                <w:b/>
                <w:lang w:val="en-IE"/>
              </w:rPr>
            </w:pPr>
          </w:p>
          <w:p w:rsidR="003C3AD7" w:rsidRPr="004C53E7" w:rsidRDefault="003C3AD7" w:rsidP="00E84897">
            <w:pPr>
              <w:jc w:val="center"/>
              <w:rPr>
                <w:rFonts w:ascii="Calibri" w:hAnsi="Calibri" w:cs="Arial"/>
                <w:b/>
                <w:lang w:val="en-IE"/>
              </w:rPr>
            </w:pPr>
          </w:p>
        </w:tc>
        <w:tc>
          <w:tcPr>
            <w:tcW w:w="3375" w:type="dxa"/>
            <w:gridSpan w:val="2"/>
            <w:vAlign w:val="center"/>
          </w:tcPr>
          <w:p w:rsidR="003C3AD7" w:rsidRPr="004C53E7" w:rsidRDefault="003C3AD7" w:rsidP="00E84897">
            <w:pPr>
              <w:jc w:val="center"/>
              <w:rPr>
                <w:rFonts w:ascii="Calibri" w:hAnsi="Calibri" w:cs="Arial"/>
                <w:b/>
                <w:lang w:val="en-IE"/>
              </w:rPr>
            </w:pPr>
            <w:r>
              <w:rPr>
                <w:rFonts w:ascii="Calibri" w:hAnsi="Calibri" w:cs="Arial"/>
                <w:b/>
                <w:lang w:val="en-IE"/>
              </w:rPr>
              <w:lastRenderedPageBreak/>
              <w:t>Version 18</w:t>
            </w:r>
          </w:p>
        </w:tc>
      </w:tr>
      <w:tr w:rsidR="003C3AD7" w:rsidRPr="004C53E7" w:rsidTr="00E84897">
        <w:trPr>
          <w:trHeight w:val="375"/>
        </w:trPr>
        <w:tc>
          <w:tcPr>
            <w:tcW w:w="9243" w:type="dxa"/>
            <w:gridSpan w:val="6"/>
            <w:shd w:val="clear" w:color="auto" w:fill="C6D9F1"/>
            <w:vAlign w:val="center"/>
          </w:tcPr>
          <w:p w:rsidR="003C3AD7" w:rsidRPr="004C53E7" w:rsidRDefault="003C3AD7" w:rsidP="00E84897">
            <w:pPr>
              <w:jc w:val="center"/>
              <w:rPr>
                <w:rFonts w:ascii="Calibri" w:hAnsi="Calibri" w:cs="Arial"/>
                <w:b/>
                <w:bCs/>
                <w:lang w:val="en-IE"/>
              </w:rPr>
            </w:pPr>
            <w:r w:rsidRPr="004C53E7">
              <w:rPr>
                <w:rFonts w:ascii="Calibri" w:hAnsi="Calibri" w:cs="Arial"/>
                <w:b/>
                <w:bCs/>
                <w:lang w:val="en-IE"/>
              </w:rPr>
              <w:lastRenderedPageBreak/>
              <w:t>Explanation of Proposed Change</w:t>
            </w:r>
          </w:p>
          <w:p w:rsidR="003C3AD7" w:rsidRPr="004C53E7" w:rsidRDefault="003C3AD7" w:rsidP="00E84897">
            <w:pPr>
              <w:jc w:val="center"/>
              <w:rPr>
                <w:rFonts w:ascii="Calibri" w:hAnsi="Calibri" w:cs="Arial"/>
                <w:lang w:val="en-IE"/>
              </w:rPr>
            </w:pPr>
            <w:r w:rsidRPr="004C53E7">
              <w:rPr>
                <w:rFonts w:ascii="Calibri" w:hAnsi="Calibri"/>
                <w:i/>
                <w:spacing w:val="-3"/>
                <w:lang w:val="en-IE"/>
              </w:rPr>
              <w:t>(mandatory by originator)</w:t>
            </w:r>
          </w:p>
        </w:tc>
      </w:tr>
      <w:tr w:rsidR="003C3AD7" w:rsidRPr="004C53E7" w:rsidTr="00E84897">
        <w:trPr>
          <w:trHeight w:val="467"/>
        </w:trPr>
        <w:tc>
          <w:tcPr>
            <w:tcW w:w="9243" w:type="dxa"/>
            <w:gridSpan w:val="6"/>
            <w:vAlign w:val="center"/>
          </w:tcPr>
          <w:p w:rsidR="003C3AD7" w:rsidRDefault="003C3AD7" w:rsidP="00E84897">
            <w:pPr>
              <w:rPr>
                <w:rFonts w:ascii="Calibri" w:hAnsi="Calibri" w:cs="Arial"/>
                <w:lang w:val="en-IE"/>
              </w:rPr>
            </w:pPr>
            <w:r>
              <w:rPr>
                <w:rFonts w:ascii="Calibri" w:hAnsi="Calibri" w:cs="Arial"/>
                <w:lang w:val="en-IE"/>
              </w:rPr>
              <w:t xml:space="preserve">The proposed change is to make specific provision for Solar Power Units in the market rules. The intention is to treat solar in a similar way to wind given the variable fuel type and Priority Dispatch status. This is in line with System Operator requirements and the Regulatory Authorities letter of intentions dated 24/03/2017 and circulated to the Modifications Committee on 28/04/2017. </w:t>
            </w:r>
          </w:p>
          <w:p w:rsidR="003C3AD7" w:rsidRDefault="003C3AD7" w:rsidP="00E84897">
            <w:pPr>
              <w:rPr>
                <w:rFonts w:ascii="Calibri" w:hAnsi="Calibri" w:cs="Arial"/>
                <w:lang w:val="en-IE"/>
              </w:rPr>
            </w:pPr>
          </w:p>
          <w:p w:rsidR="003C3AD7" w:rsidRDefault="003C3AD7" w:rsidP="00E84897">
            <w:pPr>
              <w:rPr>
                <w:rFonts w:ascii="Calibri" w:hAnsi="Calibri" w:cs="Arial"/>
                <w:lang w:val="en-IE"/>
              </w:rPr>
            </w:pPr>
            <w:r>
              <w:rPr>
                <w:rFonts w:ascii="Calibri" w:hAnsi="Calibri" w:cs="Arial"/>
                <w:lang w:val="en-IE"/>
              </w:rPr>
              <w:t>ISEM rules are also currently under review with the intention of addressing these once the updated three part code has been formally designated.</w:t>
            </w:r>
          </w:p>
          <w:p w:rsidR="003C3AD7" w:rsidRPr="004C53E7" w:rsidRDefault="003C3AD7" w:rsidP="00E84897">
            <w:pPr>
              <w:rPr>
                <w:rFonts w:ascii="Calibri" w:hAnsi="Calibri" w:cs="Arial"/>
                <w:lang w:val="en-IE"/>
              </w:rPr>
            </w:pPr>
          </w:p>
        </w:tc>
      </w:tr>
      <w:tr w:rsidR="003C3AD7" w:rsidRPr="004C53E7" w:rsidDel="00404964" w:rsidTr="00E84897">
        <w:tc>
          <w:tcPr>
            <w:tcW w:w="9243" w:type="dxa"/>
            <w:gridSpan w:val="6"/>
            <w:shd w:val="clear" w:color="auto" w:fill="C6D9F1"/>
            <w:vAlign w:val="center"/>
          </w:tcPr>
          <w:p w:rsidR="003C3AD7" w:rsidRPr="004C53E7" w:rsidRDefault="003C3AD7" w:rsidP="00E84897">
            <w:pPr>
              <w:jc w:val="center"/>
              <w:rPr>
                <w:rFonts w:ascii="Calibri" w:hAnsi="Calibri" w:cs="Arial"/>
                <w:iCs/>
                <w:lang w:val="en-IE"/>
              </w:rPr>
            </w:pPr>
            <w:r w:rsidRPr="004C53E7">
              <w:rPr>
                <w:rFonts w:ascii="Calibri" w:hAnsi="Calibri" w:cs="Arial"/>
                <w:b/>
                <w:bCs/>
                <w:iCs/>
                <w:lang w:val="en-IE"/>
              </w:rPr>
              <w:t>Legal Drafting Change</w:t>
            </w:r>
          </w:p>
          <w:p w:rsidR="003C3AD7" w:rsidRPr="004C53E7" w:rsidDel="00404964" w:rsidRDefault="003C3AD7" w:rsidP="00E84897">
            <w:pPr>
              <w:jc w:val="center"/>
              <w:rPr>
                <w:rFonts w:ascii="Calibri" w:hAnsi="Calibri" w:cs="Arial"/>
                <w:lang w:val="en-IE"/>
              </w:rPr>
            </w:pPr>
            <w:r w:rsidRPr="004C53E7">
              <w:rPr>
                <w:rFonts w:ascii="Calibri" w:hAnsi="Calibri" w:cs="Arial"/>
                <w:i/>
                <w:iCs/>
                <w:lang w:val="en-IE"/>
              </w:rPr>
              <w:lastRenderedPageBreak/>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3C3AD7" w:rsidRPr="004C53E7" w:rsidDel="00404964" w:rsidTr="00E84897">
        <w:tc>
          <w:tcPr>
            <w:tcW w:w="9243" w:type="dxa"/>
            <w:gridSpan w:val="6"/>
            <w:vAlign w:val="center"/>
          </w:tcPr>
          <w:p w:rsidR="003C3AD7" w:rsidRDefault="003C3AD7" w:rsidP="00E84897">
            <w:pPr>
              <w:pStyle w:val="CERBODYChar"/>
              <w:numPr>
                <w:ilvl w:val="0"/>
                <w:numId w:val="0"/>
              </w:numPr>
              <w:ind w:left="284"/>
              <w:jc w:val="center"/>
              <w:rPr>
                <w:rFonts w:ascii="Calibri" w:hAnsi="Calibri" w:cs="Arial"/>
                <w:b/>
                <w:u w:val="single"/>
                <w:lang w:val="en-IE"/>
              </w:rPr>
            </w:pPr>
          </w:p>
          <w:p w:rsidR="003C3AD7" w:rsidRPr="00BE4663" w:rsidRDefault="003C3AD7" w:rsidP="00E84897">
            <w:pPr>
              <w:pStyle w:val="CERBODYChar"/>
              <w:numPr>
                <w:ilvl w:val="0"/>
                <w:numId w:val="0"/>
              </w:numPr>
              <w:ind w:left="284"/>
              <w:jc w:val="center"/>
              <w:rPr>
                <w:rFonts w:ascii="Calibri" w:hAnsi="Calibri" w:cs="Arial"/>
                <w:b/>
                <w:u w:val="single"/>
                <w:lang w:val="en-IE"/>
              </w:rPr>
            </w:pPr>
            <w:r>
              <w:rPr>
                <w:rFonts w:ascii="Calibri" w:hAnsi="Calibri" w:cs="Arial"/>
                <w:b/>
                <w:u w:val="single"/>
                <w:lang w:val="en-IE"/>
              </w:rPr>
              <w:t>Trading and Settlement Code body</w:t>
            </w:r>
          </w:p>
          <w:p w:rsidR="003C3AD7" w:rsidRDefault="003C3AD7" w:rsidP="00E84897">
            <w:pPr>
              <w:pStyle w:val="CERBODYChar"/>
              <w:numPr>
                <w:ilvl w:val="0"/>
                <w:numId w:val="0"/>
              </w:numPr>
              <w:ind w:left="284"/>
              <w:rPr>
                <w:rFonts w:ascii="Calibri" w:hAnsi="Calibri" w:cs="Arial"/>
                <w:lang w:val="en-IE"/>
              </w:rPr>
            </w:pPr>
          </w:p>
          <w:p w:rsidR="003C3AD7" w:rsidRPr="00237CF3" w:rsidRDefault="003C3AD7" w:rsidP="00E84897">
            <w:pPr>
              <w:pStyle w:val="CERBODYChar"/>
              <w:numPr>
                <w:ilvl w:val="0"/>
                <w:numId w:val="0"/>
              </w:numPr>
              <w:ind w:left="284"/>
              <w:rPr>
                <w:color w:val="000000"/>
              </w:rPr>
            </w:pPr>
            <w:r>
              <w:rPr>
                <w:rFonts w:ascii="Calibri" w:hAnsi="Calibri" w:cs="Arial"/>
                <w:lang w:val="en-IE"/>
              </w:rPr>
              <w:t xml:space="preserve">2.34   </w:t>
            </w:r>
            <w:r w:rsidRPr="00237CF3">
              <w:rPr>
                <w:color w:val="000000"/>
              </w:rPr>
              <w:t>A Party (or Applicant, as applicable) shall, on registration of a Generator Unit, specify if the Unit is:</w:t>
            </w:r>
          </w:p>
          <w:p w:rsidR="003C3AD7" w:rsidRPr="00237CF3" w:rsidRDefault="003C3AD7" w:rsidP="00F867EF">
            <w:pPr>
              <w:numPr>
                <w:ilvl w:val="0"/>
                <w:numId w:val="20"/>
              </w:numPr>
              <w:spacing w:before="120" w:after="120" w:line="240" w:lineRule="auto"/>
              <w:jc w:val="both"/>
              <w:rPr>
                <w:color w:val="000000"/>
                <w:sz w:val="22"/>
                <w:szCs w:val="24"/>
              </w:rPr>
            </w:pPr>
            <w:r>
              <w:rPr>
                <w:color w:val="000000"/>
                <w:sz w:val="22"/>
                <w:szCs w:val="24"/>
              </w:rPr>
              <w:t xml:space="preserve">  </w:t>
            </w:r>
            <w:r w:rsidRPr="00237CF3">
              <w:rPr>
                <w:color w:val="000000"/>
                <w:sz w:val="22"/>
                <w:szCs w:val="24"/>
              </w:rPr>
              <w:t>a Wind Power Unit;</w:t>
            </w:r>
          </w:p>
          <w:p w:rsidR="003C3AD7" w:rsidRPr="00237CF3" w:rsidRDefault="003C3AD7" w:rsidP="00F867EF">
            <w:pPr>
              <w:numPr>
                <w:ilvl w:val="0"/>
                <w:numId w:val="20"/>
              </w:numPr>
              <w:tabs>
                <w:tab w:val="num" w:pos="900"/>
              </w:tabs>
              <w:spacing w:before="120" w:after="120" w:line="240" w:lineRule="auto"/>
              <w:ind w:left="1440" w:hanging="540"/>
              <w:jc w:val="both"/>
              <w:rPr>
                <w:color w:val="000000"/>
                <w:sz w:val="22"/>
                <w:szCs w:val="24"/>
              </w:rPr>
            </w:pPr>
            <w:r w:rsidRPr="00237CF3">
              <w:rPr>
                <w:color w:val="000000"/>
                <w:sz w:val="22"/>
                <w:szCs w:val="24"/>
              </w:rPr>
              <w:t>an Energy Limited Generator Unit;</w:t>
            </w:r>
          </w:p>
          <w:p w:rsidR="003C3AD7" w:rsidRPr="00237CF3" w:rsidRDefault="003C3AD7" w:rsidP="00F867EF">
            <w:pPr>
              <w:numPr>
                <w:ilvl w:val="0"/>
                <w:numId w:val="20"/>
              </w:numPr>
              <w:tabs>
                <w:tab w:val="num" w:pos="900"/>
              </w:tabs>
              <w:spacing w:before="120" w:after="120" w:line="240" w:lineRule="auto"/>
              <w:ind w:left="1440" w:hanging="540"/>
              <w:jc w:val="both"/>
              <w:rPr>
                <w:color w:val="000000"/>
                <w:sz w:val="22"/>
                <w:szCs w:val="24"/>
              </w:rPr>
            </w:pPr>
            <w:r w:rsidRPr="00237CF3">
              <w:rPr>
                <w:color w:val="000000"/>
                <w:sz w:val="22"/>
                <w:szCs w:val="24"/>
              </w:rPr>
              <w:t>a Pumped Storage Unit;</w:t>
            </w:r>
          </w:p>
          <w:p w:rsidR="003C3AD7" w:rsidRPr="00237CF3" w:rsidRDefault="003C3AD7" w:rsidP="00F867EF">
            <w:pPr>
              <w:numPr>
                <w:ilvl w:val="0"/>
                <w:numId w:val="20"/>
              </w:numPr>
              <w:tabs>
                <w:tab w:val="num" w:pos="900"/>
              </w:tabs>
              <w:spacing w:before="120" w:after="120" w:line="240" w:lineRule="auto"/>
              <w:ind w:left="1440" w:hanging="540"/>
              <w:jc w:val="both"/>
              <w:rPr>
                <w:color w:val="000000"/>
                <w:sz w:val="22"/>
                <w:szCs w:val="24"/>
              </w:rPr>
            </w:pPr>
            <w:r w:rsidRPr="00237CF3">
              <w:rPr>
                <w:color w:val="000000"/>
                <w:sz w:val="22"/>
                <w:szCs w:val="24"/>
              </w:rPr>
              <w:t>a Demand Side Unit provided the Party has the approval of the Regulatory Authorities in accordance with paragraph 2.34B;</w:t>
            </w:r>
          </w:p>
          <w:p w:rsidR="003C3AD7" w:rsidRPr="00237CF3" w:rsidRDefault="003C3AD7" w:rsidP="00F867EF">
            <w:pPr>
              <w:numPr>
                <w:ilvl w:val="0"/>
                <w:numId w:val="20"/>
              </w:numPr>
              <w:tabs>
                <w:tab w:val="num" w:pos="900"/>
              </w:tabs>
              <w:spacing w:before="120" w:after="120" w:line="240" w:lineRule="auto"/>
              <w:ind w:left="1467" w:hanging="567"/>
              <w:jc w:val="both"/>
              <w:rPr>
                <w:rFonts w:cs="Arial"/>
                <w:color w:val="000000"/>
                <w:sz w:val="22"/>
                <w:szCs w:val="22"/>
              </w:rPr>
            </w:pPr>
            <w:r w:rsidRPr="00237CF3">
              <w:rPr>
                <w:rFonts w:cs="Arial"/>
                <w:color w:val="000000"/>
                <w:sz w:val="22"/>
                <w:szCs w:val="22"/>
              </w:rPr>
              <w:t>an Aggregated Generator Unit provided the Party has the approval of the Regulatory Authorities in accordance with paragraph 2.34C;</w:t>
            </w:r>
          </w:p>
          <w:p w:rsidR="003C3AD7" w:rsidRPr="00237CF3" w:rsidRDefault="003C3AD7" w:rsidP="00F867EF">
            <w:pPr>
              <w:numPr>
                <w:ilvl w:val="0"/>
                <w:numId w:val="20"/>
              </w:numPr>
              <w:tabs>
                <w:tab w:val="num" w:pos="900"/>
              </w:tabs>
              <w:spacing w:before="120" w:after="120" w:line="240" w:lineRule="auto"/>
              <w:ind w:left="1440" w:hanging="540"/>
              <w:jc w:val="both"/>
              <w:rPr>
                <w:color w:val="000000"/>
                <w:sz w:val="22"/>
                <w:szCs w:val="24"/>
              </w:rPr>
            </w:pPr>
            <w:r w:rsidRPr="00237CF3">
              <w:rPr>
                <w:color w:val="000000"/>
                <w:sz w:val="22"/>
                <w:szCs w:val="24"/>
              </w:rPr>
              <w:t xml:space="preserve">a Netting Generator Unit; </w:t>
            </w:r>
          </w:p>
          <w:p w:rsidR="003C3AD7" w:rsidRPr="00237CF3" w:rsidRDefault="003C3AD7" w:rsidP="00F867EF">
            <w:pPr>
              <w:numPr>
                <w:ilvl w:val="0"/>
                <w:numId w:val="20"/>
              </w:numPr>
              <w:tabs>
                <w:tab w:val="num" w:pos="900"/>
              </w:tabs>
              <w:spacing w:before="120" w:after="120" w:line="240" w:lineRule="auto"/>
              <w:ind w:left="1440" w:hanging="540"/>
              <w:jc w:val="both"/>
              <w:rPr>
                <w:color w:val="000000"/>
                <w:sz w:val="22"/>
                <w:szCs w:val="24"/>
              </w:rPr>
            </w:pPr>
            <w:r w:rsidRPr="00237CF3">
              <w:rPr>
                <w:color w:val="000000"/>
                <w:sz w:val="22"/>
                <w:szCs w:val="24"/>
              </w:rPr>
              <w:t>an Interconnector Unit or</w:t>
            </w:r>
          </w:p>
          <w:p w:rsidR="003C3AD7" w:rsidRDefault="003C3AD7" w:rsidP="00F867EF">
            <w:pPr>
              <w:numPr>
                <w:ilvl w:val="0"/>
                <w:numId w:val="20"/>
              </w:numPr>
              <w:tabs>
                <w:tab w:val="num" w:pos="900"/>
              </w:tabs>
              <w:spacing w:before="120" w:after="120" w:line="240" w:lineRule="auto"/>
              <w:ind w:left="1440" w:hanging="540"/>
              <w:jc w:val="both"/>
              <w:rPr>
                <w:ins w:id="124" w:author="Author"/>
                <w:color w:val="000000"/>
                <w:sz w:val="22"/>
                <w:szCs w:val="24"/>
              </w:rPr>
            </w:pPr>
            <w:r>
              <w:rPr>
                <w:color w:val="000000"/>
                <w:sz w:val="22"/>
                <w:szCs w:val="24"/>
              </w:rPr>
              <w:t>A</w:t>
            </w:r>
            <w:r w:rsidRPr="00237CF3">
              <w:rPr>
                <w:color w:val="000000"/>
                <w:sz w:val="22"/>
                <w:szCs w:val="24"/>
              </w:rPr>
              <w:t xml:space="preserve"> Dual Rated Generator Unit, provided the Party has the approval of the Regulatory Authorities in accordance with paragraph 2.34A.</w:t>
            </w:r>
          </w:p>
          <w:p w:rsidR="00826340" w:rsidRDefault="00826340" w:rsidP="00F867EF">
            <w:pPr>
              <w:numPr>
                <w:ilvl w:val="0"/>
                <w:numId w:val="20"/>
              </w:numPr>
              <w:tabs>
                <w:tab w:val="num" w:pos="900"/>
              </w:tabs>
              <w:spacing w:before="120" w:after="120" w:line="240" w:lineRule="auto"/>
              <w:ind w:left="1440" w:hanging="540"/>
              <w:jc w:val="both"/>
              <w:rPr>
                <w:color w:val="000000"/>
                <w:sz w:val="22"/>
                <w:szCs w:val="24"/>
              </w:rPr>
            </w:pPr>
            <w:ins w:id="125" w:author="Author">
              <w:r>
                <w:rPr>
                  <w:color w:val="000000"/>
                  <w:sz w:val="22"/>
                  <w:szCs w:val="24"/>
                </w:rPr>
                <w:t>a Solar Power Unit;</w:t>
              </w:r>
            </w:ins>
          </w:p>
          <w:p w:rsidR="003C3AD7" w:rsidRPr="003914C5" w:rsidRDefault="003C3AD7" w:rsidP="00E84897">
            <w:pPr>
              <w:spacing w:before="120" w:after="120"/>
              <w:jc w:val="both"/>
              <w:rPr>
                <w:color w:val="000000"/>
                <w:sz w:val="22"/>
                <w:szCs w:val="24"/>
              </w:rPr>
            </w:pPr>
          </w:p>
          <w:p w:rsidR="003C3AD7" w:rsidRDefault="003C3AD7" w:rsidP="00A05236">
            <w:pPr>
              <w:pStyle w:val="ListParagraph"/>
              <w:numPr>
                <w:ilvl w:val="1"/>
                <w:numId w:val="16"/>
              </w:numPr>
              <w:pBdr>
                <w:top w:val="single" w:sz="6" w:space="1" w:color="auto"/>
                <w:bottom w:val="single" w:sz="6" w:space="1" w:color="auto"/>
              </w:pBdr>
              <w:spacing w:before="120" w:after="120" w:line="240" w:lineRule="auto"/>
              <w:jc w:val="both"/>
              <w:rPr>
                <w:color w:val="000000"/>
                <w:sz w:val="22"/>
                <w:szCs w:val="22"/>
              </w:rPr>
            </w:pPr>
            <w:r w:rsidRPr="003914C5">
              <w:rPr>
                <w:color w:val="000000"/>
                <w:sz w:val="22"/>
                <w:szCs w:val="22"/>
              </w:rPr>
              <w:t xml:space="preserve">The Market Operator shall publish Load Forecasts and Wind </w:t>
            </w:r>
            <w:ins w:id="126" w:author="Author">
              <w:r w:rsidR="00826340">
                <w:rPr>
                  <w:color w:val="000000"/>
                  <w:sz w:val="22"/>
                  <w:szCs w:val="22"/>
                </w:rPr>
                <w:t xml:space="preserve">and Solar </w:t>
              </w:r>
            </w:ins>
            <w:r w:rsidRPr="003914C5">
              <w:rPr>
                <w:color w:val="000000"/>
                <w:sz w:val="22"/>
                <w:szCs w:val="22"/>
              </w:rPr>
              <w:t>Power Unit Forecasts and the assumptions behind the production of those forecasts using the data most recently submitted by the System Operators to the Market Operator at the time of publication.</w:t>
            </w:r>
          </w:p>
          <w:p w:rsidR="003C3AD7" w:rsidRPr="003914C5" w:rsidRDefault="003C3AD7" w:rsidP="00E84897">
            <w:pPr>
              <w:pBdr>
                <w:top w:val="single" w:sz="6" w:space="1" w:color="auto"/>
                <w:bottom w:val="single" w:sz="6" w:space="1" w:color="auto"/>
              </w:pBdr>
              <w:spacing w:before="120" w:after="120"/>
              <w:ind w:left="270"/>
              <w:jc w:val="both"/>
              <w:rPr>
                <w:color w:val="000000"/>
                <w:sz w:val="22"/>
                <w:szCs w:val="22"/>
              </w:rPr>
            </w:pPr>
          </w:p>
          <w:p w:rsidR="003C3AD7" w:rsidRPr="004C2D01" w:rsidRDefault="003C3AD7" w:rsidP="00A05236">
            <w:pPr>
              <w:pStyle w:val="ListParagraph"/>
              <w:numPr>
                <w:ilvl w:val="1"/>
                <w:numId w:val="19"/>
              </w:numPr>
              <w:spacing w:before="120" w:after="120" w:line="240" w:lineRule="auto"/>
              <w:jc w:val="both"/>
              <w:rPr>
                <w:color w:val="000000"/>
                <w:sz w:val="22"/>
                <w:szCs w:val="22"/>
              </w:rPr>
            </w:pPr>
            <w:r w:rsidRPr="004C2D01">
              <w:rPr>
                <w:color w:val="000000"/>
                <w:sz w:val="22"/>
                <w:szCs w:val="22"/>
              </w:rPr>
              <w:t xml:space="preserve">Each System Operator shall submit to the Market Operator the following forecast values pertaining to its Jurisdiction in accordance with Appendix K “Market Data Transactions”: </w:t>
            </w:r>
          </w:p>
          <w:p w:rsidR="003C3AD7" w:rsidRPr="004C2D01" w:rsidRDefault="003C3AD7" w:rsidP="00F867EF">
            <w:pPr>
              <w:pStyle w:val="CERNUMBERBULLET"/>
              <w:numPr>
                <w:ilvl w:val="0"/>
                <w:numId w:val="12"/>
              </w:numPr>
              <w:tabs>
                <w:tab w:val="num" w:pos="900"/>
              </w:tabs>
              <w:ind w:left="1467" w:hanging="567"/>
            </w:pPr>
            <w:r w:rsidRPr="004C2D01">
              <w:t xml:space="preserve">Annual Load Forecast; </w:t>
            </w:r>
          </w:p>
          <w:p w:rsidR="003C3AD7" w:rsidRPr="004C2D01" w:rsidRDefault="003C3AD7" w:rsidP="00F867EF">
            <w:pPr>
              <w:numPr>
                <w:ilvl w:val="0"/>
                <w:numId w:val="12"/>
              </w:numPr>
              <w:spacing w:before="120" w:after="120" w:line="240" w:lineRule="auto"/>
              <w:jc w:val="both"/>
              <w:rPr>
                <w:color w:val="000000"/>
                <w:sz w:val="22"/>
                <w:szCs w:val="24"/>
              </w:rPr>
            </w:pPr>
            <w:r w:rsidRPr="004C2D01">
              <w:rPr>
                <w:color w:val="000000"/>
                <w:sz w:val="22"/>
                <w:szCs w:val="24"/>
              </w:rPr>
              <w:t>Monthly Load Forecast;</w:t>
            </w:r>
          </w:p>
          <w:p w:rsidR="003C3AD7" w:rsidRPr="004C2D01" w:rsidRDefault="003C3AD7" w:rsidP="00F867EF">
            <w:pPr>
              <w:numPr>
                <w:ilvl w:val="0"/>
                <w:numId w:val="12"/>
              </w:numPr>
              <w:tabs>
                <w:tab w:val="num" w:pos="900"/>
              </w:tabs>
              <w:spacing w:before="120" w:after="120" w:line="240" w:lineRule="auto"/>
              <w:ind w:left="1440" w:hanging="540"/>
              <w:jc w:val="both"/>
              <w:rPr>
                <w:color w:val="000000"/>
                <w:sz w:val="22"/>
                <w:szCs w:val="24"/>
              </w:rPr>
            </w:pPr>
            <w:r w:rsidRPr="004C2D01">
              <w:rPr>
                <w:color w:val="000000"/>
                <w:sz w:val="22"/>
                <w:szCs w:val="24"/>
              </w:rPr>
              <w:t>Four Day Load Forecast; and</w:t>
            </w:r>
          </w:p>
          <w:p w:rsidR="003C3AD7" w:rsidRDefault="003C3AD7" w:rsidP="00F867EF">
            <w:pPr>
              <w:numPr>
                <w:ilvl w:val="0"/>
                <w:numId w:val="12"/>
              </w:numPr>
              <w:pBdr>
                <w:bottom w:val="single" w:sz="6" w:space="1" w:color="auto"/>
              </w:pBdr>
              <w:tabs>
                <w:tab w:val="num" w:pos="900"/>
              </w:tabs>
              <w:spacing w:before="120" w:after="120" w:line="240" w:lineRule="auto"/>
              <w:ind w:left="1440" w:hanging="540"/>
              <w:jc w:val="both"/>
              <w:rPr>
                <w:color w:val="000000"/>
                <w:sz w:val="22"/>
                <w:szCs w:val="24"/>
              </w:rPr>
            </w:pPr>
            <w:r w:rsidRPr="004C2D01">
              <w:rPr>
                <w:color w:val="000000"/>
                <w:sz w:val="22"/>
                <w:szCs w:val="24"/>
              </w:rPr>
              <w:t>Wind</w:t>
            </w:r>
            <w:r>
              <w:rPr>
                <w:color w:val="000000"/>
                <w:sz w:val="22"/>
                <w:szCs w:val="24"/>
              </w:rPr>
              <w:t xml:space="preserve"> </w:t>
            </w:r>
            <w:ins w:id="127" w:author="Author">
              <w:r w:rsidR="00826340">
                <w:rPr>
                  <w:color w:val="000000"/>
                  <w:sz w:val="22"/>
                  <w:szCs w:val="24"/>
                </w:rPr>
                <w:t xml:space="preserve">and Solar </w:t>
              </w:r>
            </w:ins>
            <w:r w:rsidRPr="004C2D01">
              <w:rPr>
                <w:color w:val="000000"/>
                <w:sz w:val="22"/>
                <w:szCs w:val="24"/>
              </w:rPr>
              <w:t>Power Unit Forecast.</w:t>
            </w:r>
          </w:p>
          <w:p w:rsidR="003C3AD7" w:rsidRPr="00206BF4" w:rsidRDefault="003C3AD7" w:rsidP="00E84897">
            <w:pPr>
              <w:pBdr>
                <w:bottom w:val="single" w:sz="6" w:space="1" w:color="auto"/>
              </w:pBdr>
              <w:spacing w:before="120" w:after="120"/>
              <w:ind w:left="900"/>
              <w:jc w:val="both"/>
              <w:rPr>
                <w:color w:val="000000"/>
                <w:sz w:val="22"/>
                <w:szCs w:val="24"/>
              </w:rPr>
            </w:pPr>
          </w:p>
          <w:p w:rsidR="003C3AD7" w:rsidRPr="00C07891" w:rsidRDefault="003C3AD7" w:rsidP="00E84897">
            <w:pPr>
              <w:keepNext/>
              <w:spacing w:before="240" w:after="120"/>
              <w:ind w:left="851"/>
              <w:rPr>
                <w:b/>
                <w:i/>
                <w:color w:val="000000"/>
                <w:sz w:val="22"/>
              </w:rPr>
            </w:pPr>
            <w:r w:rsidRPr="00C07891">
              <w:rPr>
                <w:b/>
                <w:i/>
                <w:color w:val="000000"/>
                <w:sz w:val="22"/>
              </w:rPr>
              <w:t xml:space="preserve">Classification as Variable Generator Unit </w:t>
            </w:r>
          </w:p>
          <w:p w:rsidR="003C3AD7" w:rsidRPr="00C07891" w:rsidRDefault="003C3AD7" w:rsidP="00E84897">
            <w:pPr>
              <w:spacing w:before="120" w:after="120"/>
              <w:ind w:left="284"/>
              <w:jc w:val="both"/>
              <w:rPr>
                <w:color w:val="000000"/>
                <w:sz w:val="22"/>
                <w:szCs w:val="22"/>
              </w:rPr>
            </w:pPr>
            <w:r>
              <w:rPr>
                <w:color w:val="000000"/>
                <w:sz w:val="22"/>
                <w:szCs w:val="22"/>
              </w:rPr>
              <w:t xml:space="preserve">5.5      </w:t>
            </w:r>
            <w:r w:rsidRPr="00C07891">
              <w:rPr>
                <w:color w:val="000000"/>
                <w:sz w:val="22"/>
                <w:szCs w:val="22"/>
              </w:rPr>
              <w:t xml:space="preserve">A Generator Unit shall be classified as a Variable Generator Unit if: </w:t>
            </w:r>
          </w:p>
          <w:p w:rsidR="003C3AD7" w:rsidRPr="00C07891" w:rsidRDefault="003C3AD7" w:rsidP="00F867EF">
            <w:pPr>
              <w:pStyle w:val="CERNUMBERBULLET"/>
              <w:numPr>
                <w:ilvl w:val="0"/>
                <w:numId w:val="21"/>
              </w:numPr>
            </w:pPr>
            <w:r w:rsidRPr="00C07891">
              <w:t>the short-term availability of the Generator Unit is unpredictable as a result of its fuel source; and</w:t>
            </w:r>
          </w:p>
          <w:p w:rsidR="003C3AD7" w:rsidRPr="00C07891" w:rsidRDefault="003C3AD7" w:rsidP="00A05236">
            <w:pPr>
              <w:numPr>
                <w:ilvl w:val="0"/>
                <w:numId w:val="21"/>
              </w:numPr>
              <w:spacing w:before="120" w:after="120" w:line="240" w:lineRule="auto"/>
              <w:rPr>
                <w:color w:val="000000"/>
                <w:sz w:val="22"/>
                <w:szCs w:val="24"/>
              </w:rPr>
            </w:pPr>
            <w:r w:rsidRPr="00C07891">
              <w:rPr>
                <w:color w:val="000000"/>
                <w:sz w:val="22"/>
                <w:szCs w:val="24"/>
              </w:rPr>
              <w:t>the Generator Unit is a Wind Power Unit</w:t>
            </w:r>
            <w:r>
              <w:rPr>
                <w:color w:val="000000"/>
                <w:sz w:val="22"/>
                <w:szCs w:val="24"/>
              </w:rPr>
              <w:t xml:space="preserve">, </w:t>
            </w:r>
            <w:ins w:id="128" w:author="Author">
              <w:r w:rsidR="00E84897">
                <w:rPr>
                  <w:color w:val="000000"/>
                  <w:sz w:val="22"/>
                  <w:szCs w:val="24"/>
                </w:rPr>
                <w:t xml:space="preserve">a Solar Power Unit </w:t>
              </w:r>
            </w:ins>
            <w:r w:rsidRPr="00C07891">
              <w:rPr>
                <w:color w:val="000000"/>
                <w:sz w:val="22"/>
                <w:szCs w:val="24"/>
              </w:rPr>
              <w:t xml:space="preserve">or a Run-of-River Hydro Unit; and </w:t>
            </w:r>
          </w:p>
          <w:p w:rsidR="003C3AD7" w:rsidRDefault="003C3AD7" w:rsidP="00F867EF">
            <w:pPr>
              <w:numPr>
                <w:ilvl w:val="0"/>
                <w:numId w:val="21"/>
              </w:numPr>
              <w:pBdr>
                <w:bottom w:val="single" w:sz="6" w:space="1" w:color="auto"/>
              </w:pBdr>
              <w:tabs>
                <w:tab w:val="num" w:pos="900"/>
              </w:tabs>
              <w:spacing w:before="120" w:after="120" w:line="240" w:lineRule="auto"/>
              <w:ind w:left="1440" w:hanging="540"/>
              <w:jc w:val="both"/>
              <w:rPr>
                <w:color w:val="000000"/>
                <w:sz w:val="22"/>
                <w:szCs w:val="24"/>
              </w:rPr>
            </w:pPr>
            <w:r w:rsidRPr="00C07891">
              <w:rPr>
                <w:color w:val="000000"/>
                <w:sz w:val="22"/>
                <w:szCs w:val="24"/>
              </w:rPr>
              <w:t xml:space="preserve">the Generator Unit is </w:t>
            </w:r>
            <w:proofErr w:type="spellStart"/>
            <w:r w:rsidRPr="00C07891">
              <w:rPr>
                <w:color w:val="000000"/>
                <w:sz w:val="22"/>
                <w:szCs w:val="24"/>
              </w:rPr>
              <w:t>Dispatchable</w:t>
            </w:r>
            <w:proofErr w:type="spellEnd"/>
            <w:r w:rsidRPr="00C07891">
              <w:rPr>
                <w:color w:val="000000"/>
                <w:sz w:val="22"/>
                <w:szCs w:val="24"/>
              </w:rPr>
              <w:t>.</w:t>
            </w:r>
          </w:p>
          <w:p w:rsidR="003C3AD7" w:rsidRPr="003914C5" w:rsidRDefault="003C3AD7" w:rsidP="00E84897">
            <w:pPr>
              <w:pBdr>
                <w:bottom w:val="single" w:sz="6" w:space="1" w:color="auto"/>
              </w:pBdr>
              <w:spacing w:before="120" w:after="120"/>
              <w:ind w:left="900"/>
              <w:jc w:val="both"/>
              <w:rPr>
                <w:color w:val="000000"/>
                <w:sz w:val="22"/>
                <w:szCs w:val="24"/>
              </w:rPr>
            </w:pPr>
          </w:p>
          <w:p w:rsidR="003C3AD7" w:rsidRDefault="003C3AD7" w:rsidP="00E84897">
            <w:pPr>
              <w:pStyle w:val="CERBODYChar"/>
              <w:numPr>
                <w:ilvl w:val="0"/>
                <w:numId w:val="0"/>
              </w:numPr>
              <w:ind w:left="1135" w:hanging="851"/>
              <w:rPr>
                <w:color w:val="000000"/>
              </w:rPr>
            </w:pPr>
            <w:r>
              <w:rPr>
                <w:color w:val="000000"/>
                <w:szCs w:val="24"/>
              </w:rPr>
              <w:lastRenderedPageBreak/>
              <w:t xml:space="preserve">5.22 </w:t>
            </w:r>
            <w:r w:rsidRPr="00C07891">
              <w:rPr>
                <w:color w:val="000000"/>
              </w:rPr>
              <w:t>There are no Market Schedule Quantities</w:t>
            </w:r>
            <w:r w:rsidRPr="00C07891" w:rsidDel="00AF0DBB">
              <w:rPr>
                <w:color w:val="000000"/>
              </w:rPr>
              <w:t xml:space="preserve"> </w:t>
            </w:r>
            <w:r w:rsidRPr="00C07891">
              <w:rPr>
                <w:color w:val="000000"/>
              </w:rPr>
              <w:t>defined for any Autonomous Generator Unit that is not a Wind Power Unit</w:t>
            </w:r>
            <w:r>
              <w:rPr>
                <w:color w:val="000000"/>
              </w:rPr>
              <w:t xml:space="preserve"> </w:t>
            </w:r>
            <w:ins w:id="129" w:author="Author">
              <w:r w:rsidR="00E84897">
                <w:rPr>
                  <w:color w:val="000000"/>
                </w:rPr>
                <w:t xml:space="preserve">or a Solar Power Unit </w:t>
              </w:r>
            </w:ins>
            <w:r w:rsidRPr="00C07891">
              <w:rPr>
                <w:color w:val="000000"/>
              </w:rPr>
              <w:t>for any Ex-Ante One Market Schedule, Ex-Ante Two Market Schedule or Within Day One Market Schedule.</w:t>
            </w:r>
          </w:p>
          <w:p w:rsidR="003C3AD7" w:rsidRPr="003914C5" w:rsidRDefault="003C3AD7" w:rsidP="00E84897">
            <w:pPr>
              <w:pStyle w:val="CERBODYChar"/>
              <w:numPr>
                <w:ilvl w:val="0"/>
                <w:numId w:val="0"/>
              </w:numPr>
              <w:ind w:left="1135" w:hanging="851"/>
              <w:rPr>
                <w:color w:val="000000"/>
              </w:rPr>
            </w:pPr>
          </w:p>
          <w:p w:rsidR="003C3AD7" w:rsidRDefault="003C3AD7" w:rsidP="00E84897">
            <w:pPr>
              <w:pStyle w:val="CERBODYChar"/>
              <w:numPr>
                <w:ilvl w:val="0"/>
                <w:numId w:val="0"/>
              </w:numPr>
              <w:pBdr>
                <w:top w:val="single" w:sz="6" w:space="1" w:color="auto"/>
                <w:bottom w:val="single" w:sz="6" w:space="1" w:color="auto"/>
              </w:pBdr>
              <w:ind w:left="1135" w:hanging="851"/>
              <w:rPr>
                <w:color w:val="000000"/>
              </w:rPr>
            </w:pPr>
            <w:r>
              <w:rPr>
                <w:rFonts w:ascii="Calibri" w:hAnsi="Calibri" w:cs="Calibri"/>
                <w:color w:val="000000"/>
                <w:lang w:val="en-IE"/>
              </w:rPr>
              <w:t xml:space="preserve">5.27 </w:t>
            </w:r>
            <w:r w:rsidRPr="00483FCC">
              <w:rPr>
                <w:color w:val="000000"/>
              </w:rPr>
              <w:t>For each Variable Price Taker Generator Unit u, the Market Operator shall set the indicative value of Market Schedule Quantity (</w:t>
            </w:r>
            <w:proofErr w:type="spellStart"/>
            <w:r w:rsidRPr="00483FCC">
              <w:rPr>
                <w:color w:val="000000"/>
              </w:rPr>
              <w:t>MSQuh</w:t>
            </w:r>
            <w:proofErr w:type="spellEnd"/>
            <w:r w:rsidRPr="00483FCC">
              <w:rPr>
                <w:color w:val="000000"/>
              </w:rPr>
              <w:t>) for the Ex-Ante One Market Schedule, the Ex-Ante Two Market Schedule, and the Within Day One Market Schedule for each Trading Period h to equal the minimum of the relevant Accepted Nominated Quantity value and the relevant Accepted Forecast Availability value. In the case of Wind</w:t>
            </w:r>
            <w:r>
              <w:rPr>
                <w:color w:val="000000"/>
              </w:rPr>
              <w:t xml:space="preserve"> </w:t>
            </w:r>
            <w:ins w:id="130" w:author="Author">
              <w:r w:rsidR="00E84897">
                <w:rPr>
                  <w:color w:val="000000"/>
                </w:rPr>
                <w:t xml:space="preserve">and Solar </w:t>
              </w:r>
            </w:ins>
            <w:r w:rsidRPr="00483FCC">
              <w:rPr>
                <w:color w:val="000000"/>
              </w:rPr>
              <w:t>Power Units, the relevant value from the System Operator’s submitted Wind</w:t>
            </w:r>
            <w:r>
              <w:rPr>
                <w:color w:val="000000"/>
              </w:rPr>
              <w:t xml:space="preserve"> </w:t>
            </w:r>
            <w:ins w:id="131" w:author="Author">
              <w:r w:rsidR="00E84897">
                <w:rPr>
                  <w:color w:val="000000"/>
                </w:rPr>
                <w:t xml:space="preserve">and Solar </w:t>
              </w:r>
            </w:ins>
            <w:r w:rsidRPr="00483FCC">
              <w:rPr>
                <w:color w:val="000000"/>
              </w:rPr>
              <w:t>Power Unit Forecast shall be used in place of the Accepted Nominated Quantity.</w:t>
            </w:r>
          </w:p>
          <w:p w:rsidR="003C3AD7" w:rsidRDefault="003C3AD7" w:rsidP="00E84897">
            <w:pPr>
              <w:pStyle w:val="CERBODYChar"/>
              <w:numPr>
                <w:ilvl w:val="0"/>
                <w:numId w:val="0"/>
              </w:numPr>
              <w:pBdr>
                <w:top w:val="single" w:sz="6" w:space="1" w:color="auto"/>
                <w:bottom w:val="single" w:sz="6" w:space="1" w:color="auto"/>
              </w:pBdr>
              <w:ind w:left="1135" w:hanging="851"/>
              <w:rPr>
                <w:color w:val="000000"/>
              </w:rPr>
            </w:pPr>
          </w:p>
          <w:p w:rsidR="003C3AD7" w:rsidRDefault="003C3AD7" w:rsidP="00E84897">
            <w:pPr>
              <w:pStyle w:val="CERAPPENDIXBODYChar"/>
              <w:tabs>
                <w:tab w:val="clear" w:pos="1069"/>
              </w:tabs>
              <w:ind w:left="709"/>
              <w:jc w:val="center"/>
              <w:rPr>
                <w:b/>
                <w:u w:val="single"/>
              </w:rPr>
            </w:pPr>
          </w:p>
          <w:p w:rsidR="003C3AD7" w:rsidRDefault="003C3AD7" w:rsidP="00E84897">
            <w:pPr>
              <w:pStyle w:val="CERAPPENDIXBODYChar"/>
              <w:tabs>
                <w:tab w:val="clear" w:pos="1069"/>
              </w:tabs>
              <w:ind w:left="709"/>
              <w:jc w:val="center"/>
              <w:rPr>
                <w:b/>
                <w:u w:val="single"/>
              </w:rPr>
            </w:pPr>
            <w:r>
              <w:rPr>
                <w:b/>
                <w:u w:val="single"/>
              </w:rPr>
              <w:t>Trading and Settlement Code Appendices</w:t>
            </w:r>
          </w:p>
          <w:p w:rsidR="003C3AD7" w:rsidRDefault="003C3AD7" w:rsidP="00E84897">
            <w:pPr>
              <w:pStyle w:val="CERAPPENDIXBODYChar"/>
              <w:tabs>
                <w:tab w:val="clear" w:pos="1069"/>
              </w:tabs>
              <w:ind w:left="709"/>
              <w:jc w:val="center"/>
              <w:rPr>
                <w:b/>
                <w:u w:val="single"/>
              </w:rPr>
            </w:pPr>
          </w:p>
          <w:p w:rsidR="003C3AD7" w:rsidRPr="004C2D01" w:rsidRDefault="003C3AD7" w:rsidP="00E84897">
            <w:pPr>
              <w:keepNext/>
              <w:spacing w:before="120" w:after="120"/>
              <w:ind w:left="851"/>
              <w:rPr>
                <w:b/>
                <w:bCs/>
                <w:lang w:val="en-IE"/>
              </w:rPr>
            </w:pPr>
            <w:r w:rsidRPr="004C2D01">
              <w:rPr>
                <w:b/>
                <w:bCs/>
                <w:lang w:val="en-IE"/>
              </w:rPr>
              <w:t>Table E.</w:t>
            </w:r>
            <w:r w:rsidR="0072652F" w:rsidRPr="004C2D01">
              <w:rPr>
                <w:b/>
                <w:bCs/>
                <w:lang w:val="en-IE"/>
              </w:rPr>
              <w:fldChar w:fldCharType="begin"/>
            </w:r>
            <w:r w:rsidRPr="004C2D01">
              <w:rPr>
                <w:b/>
                <w:bCs/>
                <w:lang w:val="en-IE"/>
              </w:rPr>
              <w:instrText xml:space="preserve"> SEQ Table_E. \* ARABIC </w:instrText>
            </w:r>
            <w:r w:rsidR="0072652F" w:rsidRPr="004C2D01">
              <w:rPr>
                <w:b/>
                <w:bCs/>
                <w:lang w:val="en-IE"/>
              </w:rPr>
              <w:fldChar w:fldCharType="separate"/>
            </w:r>
            <w:r>
              <w:rPr>
                <w:b/>
                <w:bCs/>
                <w:noProof/>
                <w:lang w:val="en-IE"/>
              </w:rPr>
              <w:t>1</w:t>
            </w:r>
            <w:r w:rsidR="0072652F" w:rsidRPr="004C2D01">
              <w:rPr>
                <w:b/>
                <w:bCs/>
                <w:lang w:val="en-IE"/>
              </w:rPr>
              <w:fldChar w:fldCharType="end"/>
            </w:r>
            <w:r w:rsidRPr="004C2D01">
              <w:rPr>
                <w:b/>
                <w:bCs/>
                <w:lang w:val="en-IE"/>
              </w:rPr>
              <w:t xml:space="preserve"> – Data publication list part 4: updated daily in advance of EA1 Gate Window Closure</w:t>
            </w:r>
          </w:p>
          <w:tbl>
            <w:tblPr>
              <w:tblW w:w="7711" w:type="dxa"/>
              <w:tblInd w:w="817" w:type="dxa"/>
              <w:tblBorders>
                <w:top w:val="single" w:sz="12" w:space="0" w:color="808080"/>
                <w:bottom w:val="single" w:sz="12" w:space="0" w:color="808080"/>
              </w:tblBorders>
              <w:tblLook w:val="0000"/>
            </w:tblPr>
            <w:tblGrid>
              <w:gridCol w:w="2552"/>
              <w:gridCol w:w="3118"/>
              <w:gridCol w:w="992"/>
              <w:gridCol w:w="1049"/>
            </w:tblGrid>
            <w:tr w:rsidR="003C3AD7" w:rsidRPr="004C2D01" w:rsidTr="00E84897">
              <w:tc>
                <w:tcPr>
                  <w:tcW w:w="2552" w:type="dxa"/>
                  <w:tcBorders>
                    <w:top w:val="single" w:sz="4" w:space="0" w:color="auto"/>
                    <w:left w:val="nil"/>
                    <w:bottom w:val="single" w:sz="4" w:space="0" w:color="auto"/>
                    <w:right w:val="nil"/>
                  </w:tcBorders>
                </w:tcPr>
                <w:p w:rsidR="003C3AD7" w:rsidRPr="004C2D01" w:rsidRDefault="003C3AD7" w:rsidP="00E84897">
                  <w:pPr>
                    <w:tabs>
                      <w:tab w:val="num" w:pos="851"/>
                    </w:tabs>
                    <w:spacing w:before="60" w:after="60"/>
                    <w:jc w:val="both"/>
                    <w:rPr>
                      <w:b/>
                      <w:sz w:val="16"/>
                      <w:szCs w:val="16"/>
                    </w:rPr>
                  </w:pPr>
                  <w:r w:rsidRPr="004C2D01">
                    <w:rPr>
                      <w:b/>
                      <w:sz w:val="16"/>
                      <w:szCs w:val="16"/>
                    </w:rPr>
                    <w:t>Time</w:t>
                  </w:r>
                </w:p>
              </w:tc>
              <w:tc>
                <w:tcPr>
                  <w:tcW w:w="3118" w:type="dxa"/>
                  <w:tcBorders>
                    <w:top w:val="single" w:sz="4" w:space="0" w:color="auto"/>
                    <w:left w:val="nil"/>
                    <w:bottom w:val="single" w:sz="4" w:space="0" w:color="auto"/>
                    <w:right w:val="nil"/>
                  </w:tcBorders>
                </w:tcPr>
                <w:p w:rsidR="003C3AD7" w:rsidRPr="004C2D01" w:rsidRDefault="003C3AD7" w:rsidP="00E84897">
                  <w:pPr>
                    <w:tabs>
                      <w:tab w:val="num" w:pos="851"/>
                    </w:tabs>
                    <w:spacing w:before="60" w:after="60"/>
                    <w:jc w:val="both"/>
                    <w:rPr>
                      <w:b/>
                      <w:sz w:val="16"/>
                      <w:szCs w:val="16"/>
                    </w:rPr>
                  </w:pPr>
                  <w:r w:rsidRPr="004C2D01">
                    <w:rPr>
                      <w:b/>
                      <w:sz w:val="16"/>
                      <w:szCs w:val="16"/>
                    </w:rPr>
                    <w:t>Item / Data Record</w:t>
                  </w:r>
                </w:p>
              </w:tc>
              <w:tc>
                <w:tcPr>
                  <w:tcW w:w="992" w:type="dxa"/>
                  <w:tcBorders>
                    <w:top w:val="single" w:sz="4" w:space="0" w:color="auto"/>
                    <w:left w:val="nil"/>
                    <w:bottom w:val="single" w:sz="4" w:space="0" w:color="auto"/>
                    <w:right w:val="nil"/>
                  </w:tcBorders>
                </w:tcPr>
                <w:p w:rsidR="003C3AD7" w:rsidRPr="004C2D01" w:rsidRDefault="003C3AD7" w:rsidP="00E84897">
                  <w:pPr>
                    <w:tabs>
                      <w:tab w:val="num" w:pos="851"/>
                    </w:tabs>
                    <w:spacing w:before="60" w:after="60"/>
                    <w:jc w:val="both"/>
                    <w:rPr>
                      <w:b/>
                      <w:sz w:val="16"/>
                      <w:szCs w:val="16"/>
                    </w:rPr>
                  </w:pPr>
                  <w:r w:rsidRPr="004C2D01">
                    <w:rPr>
                      <w:b/>
                      <w:sz w:val="16"/>
                      <w:szCs w:val="16"/>
                    </w:rPr>
                    <w:t>Term</w:t>
                  </w:r>
                </w:p>
              </w:tc>
              <w:tc>
                <w:tcPr>
                  <w:tcW w:w="1049" w:type="dxa"/>
                  <w:tcBorders>
                    <w:top w:val="single" w:sz="4" w:space="0" w:color="auto"/>
                    <w:left w:val="nil"/>
                    <w:bottom w:val="single" w:sz="4" w:space="0" w:color="auto"/>
                    <w:right w:val="nil"/>
                  </w:tcBorders>
                </w:tcPr>
                <w:p w:rsidR="003C3AD7" w:rsidRPr="004C2D01" w:rsidRDefault="003C3AD7" w:rsidP="00E84897">
                  <w:pPr>
                    <w:tabs>
                      <w:tab w:val="num" w:pos="851"/>
                    </w:tabs>
                    <w:spacing w:before="60" w:after="60"/>
                    <w:jc w:val="both"/>
                    <w:rPr>
                      <w:b/>
                      <w:sz w:val="16"/>
                      <w:szCs w:val="16"/>
                    </w:rPr>
                  </w:pPr>
                  <w:r w:rsidRPr="004C2D01">
                    <w:rPr>
                      <w:b/>
                      <w:sz w:val="16"/>
                      <w:szCs w:val="16"/>
                    </w:rPr>
                    <w:t>Subscript</w:t>
                  </w:r>
                </w:p>
              </w:tc>
            </w:tr>
            <w:tr w:rsidR="003C3AD7" w:rsidRPr="004C2D01" w:rsidTr="00E84897">
              <w:tc>
                <w:tcPr>
                  <w:tcW w:w="2552" w:type="dxa"/>
                  <w:tcBorders>
                    <w:top w:val="single" w:sz="4" w:space="0" w:color="auto"/>
                    <w:left w:val="nil"/>
                    <w:right w:val="nil"/>
                  </w:tcBorders>
                </w:tcPr>
                <w:p w:rsidR="003C3AD7" w:rsidRPr="004C2D01" w:rsidRDefault="003C3AD7" w:rsidP="00E84897">
                  <w:pPr>
                    <w:tabs>
                      <w:tab w:val="num" w:pos="851"/>
                    </w:tabs>
                    <w:spacing w:before="60" w:after="60"/>
                    <w:jc w:val="both"/>
                    <w:rPr>
                      <w:b/>
                      <w:sz w:val="16"/>
                      <w:szCs w:val="16"/>
                    </w:rPr>
                  </w:pPr>
                  <w:r w:rsidRPr="004C2D01">
                    <w:rPr>
                      <w:b/>
                      <w:sz w:val="16"/>
                      <w:szCs w:val="16"/>
                    </w:rPr>
                    <w:t>Daily, in advance of the EA1 Gate Window Closure</w:t>
                  </w:r>
                </w:p>
              </w:tc>
              <w:tc>
                <w:tcPr>
                  <w:tcW w:w="3118" w:type="dxa"/>
                  <w:tcBorders>
                    <w:top w:val="single" w:sz="4" w:space="0" w:color="auto"/>
                    <w:left w:val="nil"/>
                    <w:right w:val="nil"/>
                  </w:tcBorders>
                </w:tcPr>
                <w:p w:rsidR="003C3AD7" w:rsidRPr="004C2D01" w:rsidRDefault="003C3AD7" w:rsidP="00E84897">
                  <w:pPr>
                    <w:tabs>
                      <w:tab w:val="num" w:pos="851"/>
                    </w:tabs>
                    <w:spacing w:before="60" w:after="60"/>
                    <w:jc w:val="both"/>
                    <w:rPr>
                      <w:b/>
                      <w:sz w:val="16"/>
                      <w:szCs w:val="16"/>
                    </w:rPr>
                  </w:pPr>
                </w:p>
              </w:tc>
              <w:tc>
                <w:tcPr>
                  <w:tcW w:w="992" w:type="dxa"/>
                  <w:tcBorders>
                    <w:top w:val="single" w:sz="4" w:space="0" w:color="auto"/>
                    <w:left w:val="nil"/>
                    <w:right w:val="nil"/>
                  </w:tcBorders>
                </w:tcPr>
                <w:p w:rsidR="003C3AD7" w:rsidRPr="004C2D01" w:rsidRDefault="003C3AD7" w:rsidP="00E84897">
                  <w:pPr>
                    <w:tabs>
                      <w:tab w:val="num" w:pos="851"/>
                    </w:tabs>
                    <w:spacing w:before="60" w:after="60"/>
                    <w:jc w:val="both"/>
                    <w:rPr>
                      <w:b/>
                      <w:sz w:val="16"/>
                      <w:szCs w:val="16"/>
                    </w:rPr>
                  </w:pPr>
                </w:p>
              </w:tc>
              <w:tc>
                <w:tcPr>
                  <w:tcW w:w="1049" w:type="dxa"/>
                  <w:tcBorders>
                    <w:top w:val="single" w:sz="4" w:space="0" w:color="auto"/>
                    <w:left w:val="nil"/>
                    <w:right w:val="nil"/>
                  </w:tcBorders>
                </w:tcPr>
                <w:p w:rsidR="003C3AD7" w:rsidRPr="004C2D01" w:rsidRDefault="003C3AD7" w:rsidP="00E84897">
                  <w:pPr>
                    <w:tabs>
                      <w:tab w:val="num" w:pos="851"/>
                    </w:tabs>
                    <w:spacing w:before="60" w:after="60"/>
                    <w:jc w:val="both"/>
                    <w:rPr>
                      <w:b/>
                      <w:sz w:val="16"/>
                      <w:szCs w:val="16"/>
                    </w:rPr>
                  </w:pPr>
                </w:p>
              </w:tc>
            </w:tr>
            <w:tr w:rsidR="003C3AD7" w:rsidRPr="004C2D01" w:rsidTr="00E84897">
              <w:tc>
                <w:tcPr>
                  <w:tcW w:w="2552" w:type="dxa"/>
                  <w:tcBorders>
                    <w:left w:val="nil"/>
                    <w:right w:val="nil"/>
                  </w:tcBorders>
                </w:tcPr>
                <w:p w:rsidR="003C3AD7" w:rsidRPr="004C2D01" w:rsidRDefault="003C3AD7" w:rsidP="00E84897">
                  <w:pPr>
                    <w:tabs>
                      <w:tab w:val="num" w:pos="851"/>
                    </w:tabs>
                    <w:spacing w:before="60" w:after="60"/>
                    <w:jc w:val="both"/>
                    <w:rPr>
                      <w:sz w:val="16"/>
                      <w:szCs w:val="16"/>
                    </w:rPr>
                  </w:pPr>
                  <w:r w:rsidRPr="004C2D01">
                    <w:rPr>
                      <w:sz w:val="16"/>
                      <w:szCs w:val="16"/>
                    </w:rPr>
                    <w:t xml:space="preserve">By 17:00 on the day prior to the EA1 Gate Window Closure </w:t>
                  </w:r>
                </w:p>
              </w:tc>
              <w:tc>
                <w:tcPr>
                  <w:tcW w:w="3118" w:type="dxa"/>
                  <w:tcBorders>
                    <w:left w:val="nil"/>
                    <w:right w:val="nil"/>
                  </w:tcBorders>
                </w:tcPr>
                <w:p w:rsidR="003C3AD7" w:rsidRPr="004C2D01" w:rsidRDefault="003C3AD7" w:rsidP="00E84897">
                  <w:pPr>
                    <w:tabs>
                      <w:tab w:val="num" w:pos="851"/>
                    </w:tabs>
                    <w:spacing w:before="60" w:after="60"/>
                    <w:jc w:val="both"/>
                    <w:rPr>
                      <w:sz w:val="16"/>
                      <w:szCs w:val="16"/>
                    </w:rPr>
                  </w:pPr>
                  <w:r w:rsidRPr="004C2D01">
                    <w:rPr>
                      <w:color w:val="000000"/>
                      <w:sz w:val="16"/>
                      <w:szCs w:val="16"/>
                    </w:rPr>
                    <w:t xml:space="preserve">Trading Day Exchange Rate between euro (€) and pounds sterling (£) </w:t>
                  </w:r>
                </w:p>
              </w:tc>
              <w:tc>
                <w:tcPr>
                  <w:tcW w:w="992" w:type="dxa"/>
                  <w:tcBorders>
                    <w:left w:val="nil"/>
                    <w:right w:val="nil"/>
                  </w:tcBorders>
                </w:tcPr>
                <w:p w:rsidR="003C3AD7" w:rsidRPr="004C2D01" w:rsidRDefault="003C3AD7" w:rsidP="00E84897">
                  <w:pPr>
                    <w:tabs>
                      <w:tab w:val="num" w:pos="851"/>
                    </w:tabs>
                    <w:spacing w:before="60" w:after="60"/>
                    <w:jc w:val="both"/>
                    <w:rPr>
                      <w:sz w:val="16"/>
                      <w:szCs w:val="16"/>
                    </w:rPr>
                  </w:pPr>
                  <w:r w:rsidRPr="004C2D01">
                    <w:rPr>
                      <w:sz w:val="16"/>
                      <w:szCs w:val="16"/>
                    </w:rPr>
                    <w:t>-</w:t>
                  </w:r>
                </w:p>
              </w:tc>
              <w:tc>
                <w:tcPr>
                  <w:tcW w:w="1049" w:type="dxa"/>
                  <w:tcBorders>
                    <w:left w:val="nil"/>
                    <w:right w:val="nil"/>
                  </w:tcBorders>
                </w:tcPr>
                <w:p w:rsidR="003C3AD7" w:rsidRPr="004C2D01" w:rsidRDefault="003C3AD7" w:rsidP="00E84897">
                  <w:pPr>
                    <w:tabs>
                      <w:tab w:val="num" w:pos="851"/>
                    </w:tabs>
                    <w:spacing w:before="60" w:after="60"/>
                    <w:jc w:val="both"/>
                    <w:rPr>
                      <w:sz w:val="16"/>
                      <w:szCs w:val="16"/>
                    </w:rPr>
                  </w:pPr>
                  <w:r w:rsidRPr="004C2D01">
                    <w:rPr>
                      <w:sz w:val="16"/>
                      <w:szCs w:val="16"/>
                    </w:rPr>
                    <w:t>-</w:t>
                  </w:r>
                </w:p>
              </w:tc>
            </w:tr>
            <w:tr w:rsidR="003C3AD7" w:rsidRPr="004C2D01" w:rsidTr="00E84897">
              <w:tc>
                <w:tcPr>
                  <w:tcW w:w="2552" w:type="dxa"/>
                  <w:tcBorders>
                    <w:left w:val="nil"/>
                    <w:right w:val="nil"/>
                  </w:tcBorders>
                </w:tcPr>
                <w:p w:rsidR="003C3AD7" w:rsidRPr="004C2D01" w:rsidRDefault="003C3AD7" w:rsidP="00E84897">
                  <w:pPr>
                    <w:tabs>
                      <w:tab w:val="num" w:pos="851"/>
                    </w:tabs>
                    <w:spacing w:before="60" w:after="60"/>
                    <w:jc w:val="both"/>
                    <w:rPr>
                      <w:sz w:val="16"/>
                      <w:szCs w:val="16"/>
                    </w:rPr>
                  </w:pPr>
                  <w:r w:rsidRPr="004C2D01">
                    <w:rPr>
                      <w:sz w:val="16"/>
                      <w:szCs w:val="16"/>
                    </w:rPr>
                    <w:t>By 09:30 on the day prior to the Trading Day, plus as updated</w:t>
                  </w:r>
                </w:p>
              </w:tc>
              <w:tc>
                <w:tcPr>
                  <w:tcW w:w="3118" w:type="dxa"/>
                  <w:tcBorders>
                    <w:left w:val="nil"/>
                    <w:right w:val="nil"/>
                  </w:tcBorders>
                </w:tcPr>
                <w:p w:rsidR="003C3AD7" w:rsidRPr="004C2D01" w:rsidRDefault="003C3AD7" w:rsidP="00E84897">
                  <w:pPr>
                    <w:tabs>
                      <w:tab w:val="num" w:pos="851"/>
                    </w:tabs>
                    <w:spacing w:before="60" w:after="60"/>
                    <w:jc w:val="both"/>
                    <w:rPr>
                      <w:sz w:val="16"/>
                      <w:szCs w:val="16"/>
                    </w:rPr>
                  </w:pPr>
                  <w:r w:rsidRPr="004C2D01">
                    <w:rPr>
                      <w:sz w:val="16"/>
                      <w:szCs w:val="16"/>
                    </w:rPr>
                    <w:t>Available Transfer Capacity</w:t>
                  </w:r>
                </w:p>
              </w:tc>
              <w:tc>
                <w:tcPr>
                  <w:tcW w:w="992" w:type="dxa"/>
                  <w:tcBorders>
                    <w:left w:val="nil"/>
                    <w:right w:val="nil"/>
                  </w:tcBorders>
                </w:tcPr>
                <w:p w:rsidR="003C3AD7" w:rsidRPr="004C2D01" w:rsidRDefault="003C3AD7" w:rsidP="00E84897">
                  <w:pPr>
                    <w:tabs>
                      <w:tab w:val="num" w:pos="851"/>
                    </w:tabs>
                    <w:spacing w:before="60" w:after="60"/>
                    <w:jc w:val="both"/>
                    <w:rPr>
                      <w:sz w:val="16"/>
                      <w:szCs w:val="16"/>
                    </w:rPr>
                  </w:pPr>
                </w:p>
              </w:tc>
              <w:tc>
                <w:tcPr>
                  <w:tcW w:w="1049" w:type="dxa"/>
                  <w:tcBorders>
                    <w:left w:val="nil"/>
                    <w:right w:val="nil"/>
                  </w:tcBorders>
                </w:tcPr>
                <w:p w:rsidR="003C3AD7" w:rsidRPr="004C2D01" w:rsidRDefault="003C3AD7" w:rsidP="00E84897">
                  <w:pPr>
                    <w:tabs>
                      <w:tab w:val="num" w:pos="851"/>
                    </w:tabs>
                    <w:spacing w:before="60" w:after="60"/>
                    <w:jc w:val="both"/>
                    <w:rPr>
                      <w:sz w:val="16"/>
                      <w:szCs w:val="16"/>
                    </w:rPr>
                  </w:pPr>
                </w:p>
              </w:tc>
            </w:tr>
            <w:tr w:rsidR="003C3AD7" w:rsidRPr="004C2D01" w:rsidTr="00E84897">
              <w:tc>
                <w:tcPr>
                  <w:tcW w:w="2552" w:type="dxa"/>
                  <w:tcBorders>
                    <w:top w:val="nil"/>
                    <w:left w:val="nil"/>
                    <w:bottom w:val="nil"/>
                    <w:right w:val="nil"/>
                  </w:tcBorders>
                </w:tcPr>
                <w:p w:rsidR="003C3AD7" w:rsidRPr="004C2D01" w:rsidRDefault="003C3AD7" w:rsidP="00E84897">
                  <w:pPr>
                    <w:tabs>
                      <w:tab w:val="num" w:pos="851"/>
                    </w:tabs>
                    <w:spacing w:before="60" w:after="60"/>
                    <w:jc w:val="both"/>
                    <w:rPr>
                      <w:sz w:val="16"/>
                      <w:szCs w:val="16"/>
                    </w:rPr>
                  </w:pPr>
                  <w:r w:rsidRPr="004C2D01">
                    <w:rPr>
                      <w:sz w:val="16"/>
                      <w:szCs w:val="16"/>
                    </w:rPr>
                    <w:t>By 09:30 on the day prior to the Trading Day, plus as updated</w:t>
                  </w:r>
                </w:p>
              </w:tc>
              <w:tc>
                <w:tcPr>
                  <w:tcW w:w="3118" w:type="dxa"/>
                  <w:tcBorders>
                    <w:top w:val="nil"/>
                    <w:left w:val="nil"/>
                    <w:bottom w:val="nil"/>
                    <w:right w:val="nil"/>
                  </w:tcBorders>
                </w:tcPr>
                <w:p w:rsidR="003C3AD7" w:rsidRPr="004C2D01" w:rsidRDefault="003C3AD7" w:rsidP="00E84897">
                  <w:pPr>
                    <w:tabs>
                      <w:tab w:val="num" w:pos="851"/>
                    </w:tabs>
                    <w:spacing w:before="60" w:after="60"/>
                    <w:jc w:val="both"/>
                    <w:rPr>
                      <w:sz w:val="16"/>
                      <w:szCs w:val="16"/>
                    </w:rPr>
                  </w:pPr>
                  <w:r w:rsidRPr="004C2D01">
                    <w:rPr>
                      <w:sz w:val="16"/>
                      <w:szCs w:val="16"/>
                    </w:rPr>
                    <w:t>Four Day Load Forecast</w:t>
                  </w:r>
                </w:p>
              </w:tc>
              <w:tc>
                <w:tcPr>
                  <w:tcW w:w="992" w:type="dxa"/>
                  <w:tcBorders>
                    <w:top w:val="nil"/>
                    <w:left w:val="nil"/>
                    <w:bottom w:val="nil"/>
                    <w:right w:val="nil"/>
                  </w:tcBorders>
                </w:tcPr>
                <w:p w:rsidR="003C3AD7" w:rsidRPr="004C2D01" w:rsidRDefault="003C3AD7" w:rsidP="00E84897">
                  <w:pPr>
                    <w:tabs>
                      <w:tab w:val="num" w:pos="851"/>
                    </w:tabs>
                    <w:spacing w:before="60" w:after="60"/>
                    <w:jc w:val="both"/>
                    <w:rPr>
                      <w:sz w:val="16"/>
                      <w:szCs w:val="16"/>
                    </w:rPr>
                  </w:pPr>
                  <w:r w:rsidRPr="004C2D01">
                    <w:rPr>
                      <w:sz w:val="16"/>
                      <w:szCs w:val="16"/>
                    </w:rPr>
                    <w:t>-</w:t>
                  </w:r>
                </w:p>
              </w:tc>
              <w:tc>
                <w:tcPr>
                  <w:tcW w:w="1049" w:type="dxa"/>
                  <w:tcBorders>
                    <w:top w:val="nil"/>
                    <w:left w:val="nil"/>
                    <w:bottom w:val="nil"/>
                    <w:right w:val="nil"/>
                  </w:tcBorders>
                </w:tcPr>
                <w:p w:rsidR="003C3AD7" w:rsidRPr="004C2D01" w:rsidRDefault="003C3AD7" w:rsidP="00E84897">
                  <w:pPr>
                    <w:tabs>
                      <w:tab w:val="num" w:pos="851"/>
                    </w:tabs>
                    <w:spacing w:before="60" w:after="60"/>
                    <w:jc w:val="both"/>
                    <w:rPr>
                      <w:sz w:val="16"/>
                      <w:szCs w:val="16"/>
                    </w:rPr>
                  </w:pPr>
                  <w:r w:rsidRPr="004C2D01">
                    <w:rPr>
                      <w:sz w:val="16"/>
                      <w:szCs w:val="16"/>
                    </w:rPr>
                    <w:t>-</w:t>
                  </w:r>
                </w:p>
              </w:tc>
            </w:tr>
            <w:tr w:rsidR="003C3AD7" w:rsidRPr="004C2D01" w:rsidTr="00E84897">
              <w:tc>
                <w:tcPr>
                  <w:tcW w:w="2552" w:type="dxa"/>
                  <w:tcBorders>
                    <w:top w:val="nil"/>
                    <w:left w:val="nil"/>
                    <w:bottom w:val="nil"/>
                    <w:right w:val="nil"/>
                  </w:tcBorders>
                </w:tcPr>
                <w:p w:rsidR="003C3AD7" w:rsidRPr="004C2D01" w:rsidRDefault="003C3AD7" w:rsidP="00E84897">
                  <w:pPr>
                    <w:tabs>
                      <w:tab w:val="num" w:pos="851"/>
                    </w:tabs>
                    <w:spacing w:before="60" w:after="60"/>
                    <w:jc w:val="both"/>
                    <w:rPr>
                      <w:rFonts w:ascii="Tahoma" w:hAnsi="Tahoma" w:cs="Tahoma"/>
                      <w:sz w:val="16"/>
                      <w:szCs w:val="16"/>
                    </w:rPr>
                  </w:pPr>
                  <w:r w:rsidRPr="004C2D01">
                    <w:rPr>
                      <w:sz w:val="16"/>
                      <w:szCs w:val="16"/>
                    </w:rPr>
                    <w:t>By 09:30 on the day prior to the Trading Day</w:t>
                  </w:r>
                </w:p>
              </w:tc>
              <w:tc>
                <w:tcPr>
                  <w:tcW w:w="3118" w:type="dxa"/>
                  <w:tcBorders>
                    <w:top w:val="nil"/>
                    <w:left w:val="nil"/>
                    <w:bottom w:val="nil"/>
                    <w:right w:val="nil"/>
                  </w:tcBorders>
                </w:tcPr>
                <w:p w:rsidR="003C3AD7" w:rsidRPr="004C2D01" w:rsidRDefault="003C3AD7" w:rsidP="00E84897">
                  <w:pPr>
                    <w:tabs>
                      <w:tab w:val="num" w:pos="851"/>
                    </w:tabs>
                    <w:spacing w:before="60" w:after="60"/>
                    <w:jc w:val="both"/>
                    <w:rPr>
                      <w:sz w:val="16"/>
                      <w:szCs w:val="16"/>
                    </w:rPr>
                  </w:pPr>
                  <w:r w:rsidRPr="004C2D01">
                    <w:rPr>
                      <w:sz w:val="16"/>
                      <w:szCs w:val="16"/>
                    </w:rPr>
                    <w:t>Any important updates to Maintenance Schedule Data Transaction</w:t>
                  </w:r>
                </w:p>
              </w:tc>
              <w:tc>
                <w:tcPr>
                  <w:tcW w:w="992" w:type="dxa"/>
                  <w:tcBorders>
                    <w:top w:val="nil"/>
                    <w:left w:val="nil"/>
                    <w:bottom w:val="nil"/>
                    <w:right w:val="nil"/>
                  </w:tcBorders>
                </w:tcPr>
                <w:p w:rsidR="003C3AD7" w:rsidRPr="004C2D01" w:rsidRDefault="003C3AD7" w:rsidP="00E84897">
                  <w:pPr>
                    <w:tabs>
                      <w:tab w:val="num" w:pos="851"/>
                    </w:tabs>
                    <w:spacing w:before="60" w:after="60"/>
                    <w:jc w:val="both"/>
                    <w:rPr>
                      <w:sz w:val="16"/>
                      <w:szCs w:val="16"/>
                    </w:rPr>
                  </w:pPr>
                  <w:r w:rsidRPr="004C2D01">
                    <w:rPr>
                      <w:sz w:val="16"/>
                      <w:szCs w:val="16"/>
                    </w:rPr>
                    <w:t>-</w:t>
                  </w:r>
                </w:p>
              </w:tc>
              <w:tc>
                <w:tcPr>
                  <w:tcW w:w="1049" w:type="dxa"/>
                  <w:tcBorders>
                    <w:top w:val="nil"/>
                    <w:left w:val="nil"/>
                    <w:bottom w:val="nil"/>
                    <w:right w:val="nil"/>
                  </w:tcBorders>
                </w:tcPr>
                <w:p w:rsidR="003C3AD7" w:rsidRPr="004C2D01" w:rsidRDefault="003C3AD7" w:rsidP="00E84897">
                  <w:pPr>
                    <w:tabs>
                      <w:tab w:val="num" w:pos="851"/>
                    </w:tabs>
                    <w:spacing w:before="60" w:after="60"/>
                    <w:jc w:val="both"/>
                    <w:rPr>
                      <w:sz w:val="16"/>
                      <w:szCs w:val="16"/>
                    </w:rPr>
                  </w:pPr>
                  <w:r w:rsidRPr="004C2D01">
                    <w:rPr>
                      <w:sz w:val="16"/>
                      <w:szCs w:val="16"/>
                    </w:rPr>
                    <w:t>-</w:t>
                  </w:r>
                </w:p>
              </w:tc>
            </w:tr>
            <w:tr w:rsidR="003C3AD7" w:rsidRPr="004C2D01" w:rsidTr="00E84897">
              <w:tc>
                <w:tcPr>
                  <w:tcW w:w="2552" w:type="dxa"/>
                  <w:tcBorders>
                    <w:top w:val="nil"/>
                    <w:left w:val="nil"/>
                    <w:right w:val="nil"/>
                  </w:tcBorders>
                </w:tcPr>
                <w:p w:rsidR="003C3AD7" w:rsidRPr="004C2D01" w:rsidRDefault="003C3AD7" w:rsidP="00E84897">
                  <w:pPr>
                    <w:tabs>
                      <w:tab w:val="num" w:pos="851"/>
                    </w:tabs>
                    <w:spacing w:before="60" w:after="60"/>
                    <w:jc w:val="both"/>
                    <w:rPr>
                      <w:sz w:val="16"/>
                      <w:szCs w:val="16"/>
                    </w:rPr>
                  </w:pPr>
                  <w:r w:rsidRPr="004C2D01">
                    <w:rPr>
                      <w:sz w:val="16"/>
                      <w:szCs w:val="16"/>
                    </w:rPr>
                    <w:t>By 09:30 on the day prior to the Trading Day, plus as updated</w:t>
                  </w:r>
                </w:p>
              </w:tc>
              <w:tc>
                <w:tcPr>
                  <w:tcW w:w="3118" w:type="dxa"/>
                  <w:tcBorders>
                    <w:top w:val="nil"/>
                    <w:left w:val="nil"/>
                    <w:right w:val="nil"/>
                  </w:tcBorders>
                </w:tcPr>
                <w:p w:rsidR="003C3AD7" w:rsidRPr="004C2D01" w:rsidRDefault="003C3AD7" w:rsidP="00E84897">
                  <w:pPr>
                    <w:tabs>
                      <w:tab w:val="num" w:pos="851"/>
                    </w:tabs>
                    <w:spacing w:before="60" w:after="60"/>
                    <w:jc w:val="both"/>
                    <w:rPr>
                      <w:sz w:val="16"/>
                      <w:szCs w:val="16"/>
                    </w:rPr>
                  </w:pPr>
                  <w:r w:rsidRPr="004C2D01">
                    <w:rPr>
                      <w:sz w:val="16"/>
                      <w:szCs w:val="16"/>
                    </w:rPr>
                    <w:t>Two Day Rolling Wind</w:t>
                  </w:r>
                  <w:r>
                    <w:rPr>
                      <w:sz w:val="16"/>
                      <w:szCs w:val="16"/>
                    </w:rPr>
                    <w:t xml:space="preserve"> </w:t>
                  </w:r>
                  <w:ins w:id="132" w:author="Author">
                    <w:r w:rsidR="00E84897">
                      <w:rPr>
                        <w:sz w:val="16"/>
                        <w:szCs w:val="16"/>
                      </w:rPr>
                      <w:t xml:space="preserve">and Solar </w:t>
                    </w:r>
                  </w:ins>
                  <w:r w:rsidRPr="004C2D01">
                    <w:rPr>
                      <w:sz w:val="16"/>
                      <w:szCs w:val="16"/>
                    </w:rPr>
                    <w:t>Power Unit Forecast aggregated by Jurisdiction</w:t>
                  </w:r>
                </w:p>
              </w:tc>
              <w:tc>
                <w:tcPr>
                  <w:tcW w:w="992" w:type="dxa"/>
                  <w:tcBorders>
                    <w:top w:val="nil"/>
                    <w:left w:val="nil"/>
                    <w:right w:val="nil"/>
                  </w:tcBorders>
                </w:tcPr>
                <w:p w:rsidR="003C3AD7" w:rsidRPr="004C2D01" w:rsidRDefault="003C3AD7" w:rsidP="00E84897">
                  <w:pPr>
                    <w:tabs>
                      <w:tab w:val="num" w:pos="851"/>
                    </w:tabs>
                    <w:spacing w:before="60" w:after="60"/>
                    <w:jc w:val="both"/>
                    <w:rPr>
                      <w:sz w:val="16"/>
                      <w:szCs w:val="16"/>
                    </w:rPr>
                  </w:pPr>
                  <w:r w:rsidRPr="004C2D01">
                    <w:rPr>
                      <w:sz w:val="16"/>
                      <w:szCs w:val="16"/>
                    </w:rPr>
                    <w:t>-</w:t>
                  </w:r>
                </w:p>
              </w:tc>
              <w:tc>
                <w:tcPr>
                  <w:tcW w:w="1049" w:type="dxa"/>
                  <w:tcBorders>
                    <w:top w:val="nil"/>
                    <w:left w:val="nil"/>
                    <w:right w:val="nil"/>
                  </w:tcBorders>
                </w:tcPr>
                <w:p w:rsidR="003C3AD7" w:rsidRPr="004C2D01" w:rsidRDefault="003C3AD7" w:rsidP="00E84897">
                  <w:pPr>
                    <w:tabs>
                      <w:tab w:val="num" w:pos="851"/>
                    </w:tabs>
                    <w:spacing w:before="60" w:after="60"/>
                    <w:jc w:val="both"/>
                    <w:rPr>
                      <w:sz w:val="16"/>
                      <w:szCs w:val="16"/>
                    </w:rPr>
                  </w:pPr>
                  <w:r w:rsidRPr="004C2D01">
                    <w:rPr>
                      <w:sz w:val="16"/>
                      <w:szCs w:val="16"/>
                    </w:rPr>
                    <w:t>-</w:t>
                  </w:r>
                </w:p>
              </w:tc>
            </w:tr>
          </w:tbl>
          <w:p w:rsidR="003C3AD7" w:rsidRDefault="003C3AD7" w:rsidP="00E84897">
            <w:pPr>
              <w:pBdr>
                <w:bottom w:val="single" w:sz="6" w:space="1" w:color="auto"/>
              </w:pBdr>
              <w:spacing w:before="120" w:after="120"/>
              <w:jc w:val="both"/>
              <w:rPr>
                <w:color w:val="000000"/>
                <w:sz w:val="22"/>
                <w:szCs w:val="24"/>
              </w:rPr>
            </w:pPr>
          </w:p>
          <w:p w:rsidR="003C3AD7" w:rsidRDefault="003C3AD7" w:rsidP="00E84897">
            <w:pPr>
              <w:pStyle w:val="CERAPPENDIXBODYChar"/>
              <w:tabs>
                <w:tab w:val="clear" w:pos="1069"/>
              </w:tabs>
              <w:ind w:left="709"/>
              <w:jc w:val="left"/>
              <w:rPr>
                <w:b/>
                <w:u w:val="single"/>
              </w:rPr>
            </w:pPr>
          </w:p>
          <w:p w:rsidR="003C3AD7" w:rsidRPr="008D0732" w:rsidRDefault="003C3AD7" w:rsidP="00E84897">
            <w:pPr>
              <w:keepNext/>
              <w:tabs>
                <w:tab w:val="left" w:pos="851"/>
              </w:tabs>
              <w:spacing w:before="240" w:after="120"/>
              <w:ind w:left="709"/>
              <w:rPr>
                <w:b/>
                <w:caps/>
                <w:sz w:val="24"/>
              </w:rPr>
            </w:pPr>
            <w:r w:rsidRPr="008D0732">
              <w:rPr>
                <w:b/>
                <w:caps/>
                <w:sz w:val="24"/>
              </w:rPr>
              <w:t>dATA trANSACTIONS</w:t>
            </w:r>
          </w:p>
          <w:p w:rsidR="003C3AD7" w:rsidRPr="008D0732" w:rsidRDefault="003C3AD7" w:rsidP="00E84897">
            <w:pPr>
              <w:tabs>
                <w:tab w:val="left" w:pos="851"/>
              </w:tabs>
              <w:spacing w:before="120" w:after="120"/>
              <w:jc w:val="both"/>
              <w:rPr>
                <w:sz w:val="22"/>
              </w:rPr>
            </w:pPr>
            <w:r>
              <w:rPr>
                <w:sz w:val="22"/>
              </w:rPr>
              <w:t xml:space="preserve">K.2          </w:t>
            </w:r>
            <w:r w:rsidRPr="008D0732">
              <w:rPr>
                <w:sz w:val="22"/>
              </w:rPr>
              <w:t>The Data Transactions in this Appendix include:</w:t>
            </w:r>
          </w:p>
          <w:p w:rsidR="003C3AD7" w:rsidRPr="008D0732" w:rsidRDefault="003C3AD7" w:rsidP="00E84897">
            <w:pPr>
              <w:keepNext/>
              <w:spacing w:before="240" w:after="120"/>
              <w:ind w:left="851"/>
              <w:rPr>
                <w:b/>
                <w:iCs/>
                <w:sz w:val="22"/>
              </w:rPr>
            </w:pPr>
            <w:bookmarkStart w:id="133" w:name="_Toc168385377"/>
            <w:r w:rsidRPr="008D0732">
              <w:rPr>
                <w:b/>
                <w:iCs/>
                <w:sz w:val="22"/>
              </w:rPr>
              <w:t>Data Transactions from System Operator to Market Operator</w:t>
            </w:r>
            <w:bookmarkEnd w:id="133"/>
            <w:r w:rsidRPr="008D0732">
              <w:rPr>
                <w:b/>
                <w:iCs/>
                <w:sz w:val="22"/>
              </w:rPr>
              <w:t xml:space="preserve"> </w:t>
            </w:r>
          </w:p>
          <w:p w:rsidR="003C3AD7" w:rsidRPr="008D0732" w:rsidRDefault="003C3AD7" w:rsidP="00F867EF">
            <w:pPr>
              <w:pStyle w:val="CERNUMBERBULLET"/>
              <w:numPr>
                <w:ilvl w:val="0"/>
                <w:numId w:val="36"/>
              </w:numPr>
              <w:tabs>
                <w:tab w:val="num" w:pos="1260"/>
              </w:tabs>
            </w:pPr>
            <w:r w:rsidRPr="008D0732">
              <w:t xml:space="preserve">System Parameters </w:t>
            </w:r>
          </w:p>
          <w:p w:rsidR="003C3AD7" w:rsidRPr="008D0732" w:rsidRDefault="003C3AD7" w:rsidP="00A05236">
            <w:pPr>
              <w:numPr>
                <w:ilvl w:val="0"/>
                <w:numId w:val="36"/>
              </w:numPr>
              <w:tabs>
                <w:tab w:val="num" w:pos="1260"/>
              </w:tabs>
              <w:spacing w:before="120" w:after="120" w:line="240" w:lineRule="auto"/>
              <w:jc w:val="both"/>
              <w:rPr>
                <w:sz w:val="22"/>
              </w:rPr>
            </w:pPr>
            <w:r w:rsidRPr="008D0732">
              <w:rPr>
                <w:sz w:val="22"/>
              </w:rPr>
              <w:t>Loss Adjustment Factors</w:t>
            </w:r>
          </w:p>
          <w:p w:rsidR="003C3AD7" w:rsidRPr="008D0732" w:rsidRDefault="003C3AD7" w:rsidP="00F867EF">
            <w:pPr>
              <w:numPr>
                <w:ilvl w:val="0"/>
                <w:numId w:val="36"/>
              </w:numPr>
              <w:tabs>
                <w:tab w:val="num" w:pos="1260"/>
              </w:tabs>
              <w:spacing w:before="120" w:after="120" w:line="240" w:lineRule="auto"/>
              <w:ind w:left="1260" w:hanging="540"/>
              <w:jc w:val="both"/>
              <w:rPr>
                <w:sz w:val="22"/>
              </w:rPr>
            </w:pPr>
            <w:r w:rsidRPr="008D0732">
              <w:rPr>
                <w:sz w:val="22"/>
              </w:rPr>
              <w:t>Generator Unit Technical Characteristics</w:t>
            </w:r>
          </w:p>
          <w:p w:rsidR="003C3AD7" w:rsidRPr="008D0732" w:rsidRDefault="003C3AD7" w:rsidP="00F867EF">
            <w:pPr>
              <w:numPr>
                <w:ilvl w:val="0"/>
                <w:numId w:val="36"/>
              </w:numPr>
              <w:tabs>
                <w:tab w:val="num" w:pos="1260"/>
              </w:tabs>
              <w:spacing w:before="120" w:after="120" w:line="240" w:lineRule="auto"/>
              <w:ind w:left="1260" w:hanging="540"/>
              <w:jc w:val="both"/>
              <w:rPr>
                <w:sz w:val="22"/>
              </w:rPr>
            </w:pPr>
            <w:r w:rsidRPr="008D0732">
              <w:rPr>
                <w:sz w:val="22"/>
              </w:rPr>
              <w:t>Demand Control</w:t>
            </w:r>
          </w:p>
          <w:p w:rsidR="003C3AD7" w:rsidRPr="008D0732" w:rsidRDefault="003C3AD7" w:rsidP="00F867EF">
            <w:pPr>
              <w:numPr>
                <w:ilvl w:val="0"/>
                <w:numId w:val="36"/>
              </w:numPr>
              <w:tabs>
                <w:tab w:val="num" w:pos="1260"/>
              </w:tabs>
              <w:spacing w:before="120" w:after="120" w:line="240" w:lineRule="auto"/>
              <w:ind w:left="1260" w:hanging="540"/>
              <w:jc w:val="both"/>
              <w:rPr>
                <w:sz w:val="22"/>
              </w:rPr>
            </w:pPr>
            <w:r w:rsidRPr="008D0732">
              <w:rPr>
                <w:sz w:val="22"/>
              </w:rPr>
              <w:t>System Characteristics</w:t>
            </w:r>
          </w:p>
          <w:p w:rsidR="003C3AD7" w:rsidRPr="008D0732" w:rsidRDefault="003C3AD7" w:rsidP="00F867EF">
            <w:pPr>
              <w:numPr>
                <w:ilvl w:val="0"/>
                <w:numId w:val="36"/>
              </w:numPr>
              <w:tabs>
                <w:tab w:val="num" w:pos="1260"/>
              </w:tabs>
              <w:spacing w:before="120" w:after="120" w:line="240" w:lineRule="auto"/>
              <w:ind w:left="1260" w:hanging="540"/>
              <w:jc w:val="both"/>
              <w:rPr>
                <w:sz w:val="22"/>
              </w:rPr>
            </w:pPr>
            <w:r w:rsidRPr="008D0732">
              <w:rPr>
                <w:sz w:val="22"/>
              </w:rPr>
              <w:t>Energy Limited Generator Unit Technical Characteristics</w:t>
            </w:r>
          </w:p>
          <w:p w:rsidR="003C3AD7" w:rsidRPr="008D0732" w:rsidRDefault="003C3AD7" w:rsidP="00F867EF">
            <w:pPr>
              <w:numPr>
                <w:ilvl w:val="0"/>
                <w:numId w:val="36"/>
              </w:numPr>
              <w:tabs>
                <w:tab w:val="num" w:pos="1260"/>
              </w:tabs>
              <w:spacing w:before="120" w:after="120" w:line="240" w:lineRule="auto"/>
              <w:ind w:left="1260" w:hanging="540"/>
              <w:jc w:val="both"/>
              <w:rPr>
                <w:sz w:val="22"/>
              </w:rPr>
            </w:pPr>
            <w:r w:rsidRPr="008D0732">
              <w:rPr>
                <w:sz w:val="22"/>
              </w:rPr>
              <w:t>Loss of Load Probability for the Capacity Period</w:t>
            </w:r>
          </w:p>
          <w:p w:rsidR="003C3AD7" w:rsidRPr="008D0732" w:rsidRDefault="003C3AD7" w:rsidP="00F867EF">
            <w:pPr>
              <w:numPr>
                <w:ilvl w:val="0"/>
                <w:numId w:val="36"/>
              </w:numPr>
              <w:tabs>
                <w:tab w:val="num" w:pos="1260"/>
              </w:tabs>
              <w:spacing w:before="120" w:after="120" w:line="240" w:lineRule="auto"/>
              <w:ind w:left="1260" w:hanging="540"/>
              <w:jc w:val="both"/>
              <w:rPr>
                <w:sz w:val="22"/>
              </w:rPr>
            </w:pPr>
            <w:r w:rsidRPr="008D0732">
              <w:rPr>
                <w:sz w:val="22"/>
              </w:rPr>
              <w:lastRenderedPageBreak/>
              <w:t>Ex-Post Loss of Load Probability Table</w:t>
            </w:r>
          </w:p>
          <w:p w:rsidR="003C3AD7" w:rsidRPr="008D0732" w:rsidRDefault="003C3AD7" w:rsidP="00F867EF">
            <w:pPr>
              <w:numPr>
                <w:ilvl w:val="0"/>
                <w:numId w:val="36"/>
              </w:numPr>
              <w:tabs>
                <w:tab w:val="num" w:pos="1260"/>
              </w:tabs>
              <w:spacing w:before="120" w:after="120" w:line="240" w:lineRule="auto"/>
              <w:ind w:left="1260" w:hanging="540"/>
              <w:jc w:val="both"/>
              <w:rPr>
                <w:sz w:val="22"/>
              </w:rPr>
            </w:pPr>
            <w:r w:rsidRPr="008D0732">
              <w:rPr>
                <w:sz w:val="22"/>
              </w:rPr>
              <w:t xml:space="preserve">Dispatch Instructions </w:t>
            </w:r>
          </w:p>
          <w:p w:rsidR="003C3AD7" w:rsidRPr="008D0732" w:rsidRDefault="003C3AD7" w:rsidP="00F867EF">
            <w:pPr>
              <w:numPr>
                <w:ilvl w:val="0"/>
                <w:numId w:val="36"/>
              </w:numPr>
              <w:tabs>
                <w:tab w:val="num" w:pos="1260"/>
              </w:tabs>
              <w:spacing w:before="120" w:after="120" w:line="240" w:lineRule="auto"/>
              <w:ind w:left="1260" w:hanging="540"/>
              <w:jc w:val="both"/>
              <w:rPr>
                <w:sz w:val="22"/>
              </w:rPr>
            </w:pPr>
            <w:r w:rsidRPr="008D0732">
              <w:rPr>
                <w:sz w:val="22"/>
              </w:rPr>
              <w:t>SO Interconnector Trades</w:t>
            </w:r>
          </w:p>
          <w:p w:rsidR="003C3AD7" w:rsidRPr="008D0732" w:rsidRDefault="003C3AD7" w:rsidP="00F867EF">
            <w:pPr>
              <w:numPr>
                <w:ilvl w:val="0"/>
                <w:numId w:val="36"/>
              </w:numPr>
              <w:tabs>
                <w:tab w:val="num" w:pos="1260"/>
              </w:tabs>
              <w:spacing w:before="120" w:after="120" w:line="240" w:lineRule="auto"/>
              <w:ind w:left="1260" w:hanging="540"/>
              <w:jc w:val="both"/>
              <w:rPr>
                <w:sz w:val="22"/>
              </w:rPr>
            </w:pPr>
            <w:r w:rsidRPr="008D0732">
              <w:rPr>
                <w:sz w:val="22"/>
              </w:rPr>
              <w:t xml:space="preserve">Annual Load Forecast </w:t>
            </w:r>
          </w:p>
          <w:p w:rsidR="003C3AD7" w:rsidRPr="008D0732" w:rsidRDefault="003C3AD7" w:rsidP="00F867EF">
            <w:pPr>
              <w:numPr>
                <w:ilvl w:val="0"/>
                <w:numId w:val="36"/>
              </w:numPr>
              <w:tabs>
                <w:tab w:val="num" w:pos="1260"/>
              </w:tabs>
              <w:spacing w:before="120" w:after="120" w:line="240" w:lineRule="auto"/>
              <w:ind w:left="1260" w:hanging="540"/>
              <w:jc w:val="both"/>
              <w:rPr>
                <w:sz w:val="22"/>
              </w:rPr>
            </w:pPr>
            <w:r w:rsidRPr="008D0732">
              <w:rPr>
                <w:sz w:val="22"/>
              </w:rPr>
              <w:t xml:space="preserve">Monthly Load Forecast </w:t>
            </w:r>
          </w:p>
          <w:p w:rsidR="003C3AD7" w:rsidRPr="008D0732" w:rsidRDefault="003C3AD7" w:rsidP="00F867EF">
            <w:pPr>
              <w:numPr>
                <w:ilvl w:val="0"/>
                <w:numId w:val="36"/>
              </w:numPr>
              <w:tabs>
                <w:tab w:val="num" w:pos="1260"/>
              </w:tabs>
              <w:spacing w:before="120" w:after="120" w:line="240" w:lineRule="auto"/>
              <w:ind w:left="1260" w:hanging="540"/>
              <w:jc w:val="both"/>
              <w:rPr>
                <w:sz w:val="22"/>
              </w:rPr>
            </w:pPr>
            <w:r w:rsidRPr="008D0732">
              <w:rPr>
                <w:sz w:val="22"/>
              </w:rPr>
              <w:t xml:space="preserve">Four Day Load Forecast </w:t>
            </w:r>
          </w:p>
          <w:p w:rsidR="003C3AD7" w:rsidRPr="008D0732" w:rsidRDefault="003C3AD7" w:rsidP="00F867EF">
            <w:pPr>
              <w:numPr>
                <w:ilvl w:val="0"/>
                <w:numId w:val="36"/>
              </w:numPr>
              <w:tabs>
                <w:tab w:val="num" w:pos="1260"/>
              </w:tabs>
              <w:spacing w:before="120" w:after="120" w:line="240" w:lineRule="auto"/>
              <w:ind w:left="1260" w:hanging="540"/>
              <w:jc w:val="both"/>
              <w:rPr>
                <w:sz w:val="22"/>
              </w:rPr>
            </w:pPr>
            <w:r w:rsidRPr="008D0732">
              <w:rPr>
                <w:sz w:val="22"/>
              </w:rPr>
              <w:t>Wind</w:t>
            </w:r>
            <w:r>
              <w:rPr>
                <w:sz w:val="22"/>
              </w:rPr>
              <w:t xml:space="preserve"> </w:t>
            </w:r>
            <w:ins w:id="134" w:author="Author">
              <w:r w:rsidR="00E84897">
                <w:rPr>
                  <w:sz w:val="22"/>
                </w:rPr>
                <w:t xml:space="preserve">and Solar </w:t>
              </w:r>
            </w:ins>
            <w:r w:rsidRPr="008D0732">
              <w:rPr>
                <w:sz w:val="22"/>
              </w:rPr>
              <w:t xml:space="preserve">Power Unit Forecast </w:t>
            </w:r>
          </w:p>
          <w:p w:rsidR="003C3AD7" w:rsidRPr="008D0732" w:rsidRDefault="003C3AD7" w:rsidP="00F867EF">
            <w:pPr>
              <w:numPr>
                <w:ilvl w:val="0"/>
                <w:numId w:val="36"/>
              </w:numPr>
              <w:tabs>
                <w:tab w:val="num" w:pos="1260"/>
              </w:tabs>
              <w:spacing w:before="120" w:after="120" w:line="240" w:lineRule="auto"/>
              <w:ind w:left="1260" w:hanging="540"/>
              <w:jc w:val="both"/>
              <w:rPr>
                <w:sz w:val="22"/>
              </w:rPr>
            </w:pPr>
            <w:r w:rsidRPr="008D0732">
              <w:rPr>
                <w:sz w:val="22"/>
              </w:rPr>
              <w:t>Uninstructed Imbalance Parameters</w:t>
            </w:r>
          </w:p>
          <w:p w:rsidR="003C3AD7" w:rsidRPr="008D0732" w:rsidRDefault="003C3AD7" w:rsidP="00F867EF">
            <w:pPr>
              <w:numPr>
                <w:ilvl w:val="0"/>
                <w:numId w:val="36"/>
              </w:numPr>
              <w:tabs>
                <w:tab w:val="num" w:pos="1260"/>
              </w:tabs>
              <w:spacing w:before="120" w:after="120" w:line="240" w:lineRule="auto"/>
              <w:ind w:left="1260" w:hanging="540"/>
              <w:jc w:val="both"/>
              <w:rPr>
                <w:color w:val="000000"/>
                <w:sz w:val="22"/>
              </w:rPr>
            </w:pPr>
            <w:r w:rsidRPr="008D0732">
              <w:rPr>
                <w:color w:val="000000"/>
                <w:sz w:val="22"/>
              </w:rPr>
              <w:t>Testing Tariffs</w:t>
            </w:r>
          </w:p>
          <w:p w:rsidR="003C3AD7" w:rsidRDefault="003C3AD7" w:rsidP="00F867EF">
            <w:pPr>
              <w:numPr>
                <w:ilvl w:val="0"/>
                <w:numId w:val="36"/>
              </w:numPr>
              <w:pBdr>
                <w:bottom w:val="single" w:sz="6" w:space="1" w:color="auto"/>
              </w:pBdr>
              <w:tabs>
                <w:tab w:val="num" w:pos="1260"/>
              </w:tabs>
              <w:spacing w:before="120" w:after="120" w:line="240" w:lineRule="auto"/>
              <w:ind w:left="1260" w:hanging="540"/>
              <w:jc w:val="both"/>
              <w:rPr>
                <w:color w:val="000000"/>
                <w:sz w:val="22"/>
              </w:rPr>
            </w:pPr>
            <w:r w:rsidRPr="008D0732">
              <w:rPr>
                <w:color w:val="000000"/>
                <w:sz w:val="22"/>
              </w:rPr>
              <w:t>Forecast Ex-Post Loss of Load Probability</w:t>
            </w:r>
          </w:p>
          <w:p w:rsidR="003C3AD7" w:rsidRPr="008D0732" w:rsidRDefault="003C3AD7" w:rsidP="00E84897">
            <w:pPr>
              <w:pBdr>
                <w:bottom w:val="single" w:sz="6" w:space="1" w:color="auto"/>
              </w:pBdr>
              <w:spacing w:before="120" w:after="120"/>
              <w:ind w:left="720"/>
              <w:jc w:val="both"/>
              <w:rPr>
                <w:color w:val="000000"/>
                <w:sz w:val="22"/>
              </w:rPr>
            </w:pPr>
          </w:p>
          <w:p w:rsidR="003C3AD7" w:rsidRPr="008D0732" w:rsidRDefault="003C3AD7" w:rsidP="00E84897">
            <w:pPr>
              <w:keepNext/>
              <w:tabs>
                <w:tab w:val="left" w:pos="851"/>
              </w:tabs>
              <w:spacing w:before="240" w:after="120"/>
              <w:ind w:left="851"/>
              <w:rPr>
                <w:b/>
                <w:caps/>
                <w:sz w:val="24"/>
              </w:rPr>
            </w:pPr>
            <w:bookmarkStart w:id="135" w:name="_Toc159867285"/>
            <w:bookmarkStart w:id="136" w:name="_Toc160172791"/>
            <w:bookmarkStart w:id="137" w:name="_Toc168385392"/>
            <w:r w:rsidRPr="008D0732">
              <w:rPr>
                <w:b/>
                <w:caps/>
                <w:sz w:val="24"/>
              </w:rPr>
              <w:t>Contingency Data</w:t>
            </w:r>
          </w:p>
          <w:p w:rsidR="003C3AD7" w:rsidRPr="008D0732" w:rsidRDefault="003C3AD7" w:rsidP="00E84897">
            <w:pPr>
              <w:tabs>
                <w:tab w:val="num" w:pos="720"/>
              </w:tabs>
              <w:spacing w:before="60" w:after="60"/>
              <w:ind w:left="720" w:hanging="720"/>
              <w:jc w:val="both"/>
              <w:rPr>
                <w:color w:val="000000"/>
                <w:sz w:val="22"/>
              </w:rPr>
            </w:pPr>
            <w:r w:rsidRPr="008D0732">
              <w:rPr>
                <w:color w:val="000000"/>
                <w:sz w:val="22"/>
              </w:rPr>
              <w:t>K.4A</w:t>
            </w:r>
            <w:r w:rsidRPr="008D0732">
              <w:rPr>
                <w:color w:val="000000"/>
                <w:sz w:val="22"/>
              </w:rPr>
              <w:tab/>
              <w:t>The Market Operator shall use Contingency Data in the event that the following Data Transactions are not received within the timescales required under the Code:</w:t>
            </w:r>
          </w:p>
          <w:p w:rsidR="003C3AD7" w:rsidRPr="008D0732" w:rsidRDefault="003C3AD7" w:rsidP="00E84897">
            <w:pPr>
              <w:keepNext/>
              <w:spacing w:before="240" w:after="120"/>
              <w:ind w:left="851"/>
              <w:rPr>
                <w:b/>
                <w:iCs/>
                <w:sz w:val="22"/>
              </w:rPr>
            </w:pPr>
            <w:r w:rsidRPr="008D0732">
              <w:rPr>
                <w:b/>
                <w:iCs/>
                <w:sz w:val="22"/>
              </w:rPr>
              <w:t>Data Transactions from System Operator to Market Operator</w:t>
            </w:r>
          </w:p>
          <w:p w:rsidR="003C3AD7" w:rsidRPr="008D0732" w:rsidRDefault="003C3AD7" w:rsidP="00F867EF">
            <w:pPr>
              <w:pStyle w:val="CERNUMBERBULLET"/>
              <w:numPr>
                <w:ilvl w:val="0"/>
                <w:numId w:val="35"/>
              </w:numPr>
              <w:tabs>
                <w:tab w:val="num" w:pos="1260"/>
              </w:tabs>
            </w:pPr>
            <w:r w:rsidRPr="008D0732">
              <w:t>Four Day Load Forecast</w:t>
            </w:r>
          </w:p>
          <w:p w:rsidR="003C3AD7" w:rsidRPr="008D0732" w:rsidRDefault="003C3AD7" w:rsidP="00A05236">
            <w:pPr>
              <w:numPr>
                <w:ilvl w:val="0"/>
                <w:numId w:val="35"/>
              </w:numPr>
              <w:tabs>
                <w:tab w:val="num" w:pos="1260"/>
              </w:tabs>
              <w:spacing w:before="120" w:after="120" w:line="240" w:lineRule="auto"/>
              <w:jc w:val="both"/>
              <w:rPr>
                <w:color w:val="000000"/>
                <w:sz w:val="22"/>
              </w:rPr>
            </w:pPr>
            <w:r w:rsidRPr="008D0732">
              <w:rPr>
                <w:color w:val="000000"/>
                <w:sz w:val="22"/>
              </w:rPr>
              <w:t>Wind</w:t>
            </w:r>
            <w:r>
              <w:rPr>
                <w:color w:val="000000"/>
                <w:sz w:val="22"/>
              </w:rPr>
              <w:t xml:space="preserve"> </w:t>
            </w:r>
            <w:ins w:id="138" w:author="Author">
              <w:r w:rsidR="00E84897">
                <w:rPr>
                  <w:color w:val="000000"/>
                  <w:sz w:val="22"/>
                </w:rPr>
                <w:t xml:space="preserve">and Solar </w:t>
              </w:r>
            </w:ins>
            <w:r w:rsidRPr="008D0732">
              <w:rPr>
                <w:color w:val="000000"/>
                <w:sz w:val="22"/>
              </w:rPr>
              <w:t>Power Unit Forecast</w:t>
            </w:r>
          </w:p>
          <w:p w:rsidR="003C3AD7" w:rsidRPr="008D0732" w:rsidRDefault="003C3AD7" w:rsidP="00E84897">
            <w:pPr>
              <w:keepNext/>
              <w:spacing w:before="240" w:after="120"/>
              <w:ind w:left="851"/>
              <w:rPr>
                <w:b/>
                <w:iCs/>
                <w:sz w:val="22"/>
              </w:rPr>
            </w:pPr>
            <w:r w:rsidRPr="008D0732">
              <w:rPr>
                <w:b/>
                <w:iCs/>
                <w:sz w:val="22"/>
              </w:rPr>
              <w:t>Data Transactions from Interconnector Administrator to Market Operator</w:t>
            </w:r>
          </w:p>
          <w:p w:rsidR="003C3AD7" w:rsidRPr="008D0732" w:rsidRDefault="003C3AD7" w:rsidP="00A05236">
            <w:pPr>
              <w:numPr>
                <w:ilvl w:val="0"/>
                <w:numId w:val="35"/>
              </w:numPr>
              <w:tabs>
                <w:tab w:val="num" w:pos="1260"/>
              </w:tabs>
              <w:spacing w:before="120" w:after="120" w:line="240" w:lineRule="auto"/>
              <w:jc w:val="both"/>
              <w:rPr>
                <w:color w:val="000000"/>
                <w:sz w:val="22"/>
              </w:rPr>
            </w:pPr>
            <w:r w:rsidRPr="008D0732">
              <w:rPr>
                <w:color w:val="000000"/>
                <w:sz w:val="22"/>
              </w:rPr>
              <w:t>Interconnector Available Transfer Capacity</w:t>
            </w:r>
          </w:p>
          <w:p w:rsidR="003C3AD7" w:rsidRPr="008D0732" w:rsidRDefault="003C3AD7" w:rsidP="00F867EF">
            <w:pPr>
              <w:numPr>
                <w:ilvl w:val="0"/>
                <w:numId w:val="35"/>
              </w:numPr>
              <w:tabs>
                <w:tab w:val="num" w:pos="1260"/>
              </w:tabs>
              <w:spacing w:before="120" w:after="120" w:line="240" w:lineRule="auto"/>
              <w:ind w:left="1260" w:hanging="540"/>
              <w:jc w:val="both"/>
              <w:rPr>
                <w:color w:val="000000"/>
                <w:sz w:val="22"/>
              </w:rPr>
            </w:pPr>
            <w:r w:rsidRPr="008D0732">
              <w:rPr>
                <w:color w:val="000000"/>
                <w:sz w:val="22"/>
              </w:rPr>
              <w:t>Active Interconnector Unit Capacity Holding</w:t>
            </w:r>
          </w:p>
          <w:p w:rsidR="003C3AD7" w:rsidRPr="008D0732" w:rsidRDefault="003C3AD7" w:rsidP="00E84897">
            <w:pPr>
              <w:keepNext/>
              <w:spacing w:before="240" w:after="120"/>
              <w:ind w:left="851"/>
              <w:rPr>
                <w:b/>
                <w:iCs/>
                <w:sz w:val="22"/>
              </w:rPr>
            </w:pPr>
            <w:r w:rsidRPr="008D0732">
              <w:rPr>
                <w:b/>
                <w:iCs/>
                <w:sz w:val="22"/>
              </w:rPr>
              <w:t>Calculation of Modified Interconnector Unit Nominations</w:t>
            </w:r>
          </w:p>
          <w:p w:rsidR="003C3AD7" w:rsidRDefault="003C3AD7" w:rsidP="00A05236">
            <w:pPr>
              <w:numPr>
                <w:ilvl w:val="0"/>
                <w:numId w:val="35"/>
              </w:numPr>
              <w:pBdr>
                <w:bottom w:val="single" w:sz="6" w:space="1" w:color="auto"/>
              </w:pBdr>
              <w:tabs>
                <w:tab w:val="num" w:pos="1260"/>
              </w:tabs>
              <w:spacing w:before="120" w:after="120" w:line="240" w:lineRule="auto"/>
              <w:jc w:val="both"/>
              <w:rPr>
                <w:color w:val="000000"/>
                <w:sz w:val="22"/>
              </w:rPr>
            </w:pPr>
            <w:r w:rsidRPr="008D0732">
              <w:rPr>
                <w:color w:val="000000"/>
                <w:sz w:val="22"/>
              </w:rPr>
              <w:t>Modified Interconnector Unit Nomination</w:t>
            </w:r>
          </w:p>
          <w:p w:rsidR="003C3AD7" w:rsidRPr="008D0732" w:rsidRDefault="003C3AD7" w:rsidP="00E84897">
            <w:pPr>
              <w:pBdr>
                <w:bottom w:val="single" w:sz="6" w:space="1" w:color="auto"/>
              </w:pBdr>
              <w:spacing w:before="120" w:after="120"/>
              <w:ind w:left="720"/>
              <w:jc w:val="both"/>
              <w:rPr>
                <w:color w:val="000000"/>
                <w:sz w:val="22"/>
              </w:rPr>
            </w:pPr>
          </w:p>
          <w:p w:rsidR="003C3AD7" w:rsidRPr="00923BC6" w:rsidRDefault="003C3AD7" w:rsidP="00E84897">
            <w:pPr>
              <w:tabs>
                <w:tab w:val="num" w:pos="851"/>
              </w:tabs>
              <w:spacing w:before="60" w:after="60"/>
              <w:ind w:left="706" w:hanging="720"/>
              <w:jc w:val="both"/>
              <w:rPr>
                <w:color w:val="000000"/>
                <w:sz w:val="22"/>
              </w:rPr>
            </w:pPr>
            <w:r w:rsidRPr="00923BC6">
              <w:rPr>
                <w:color w:val="000000"/>
                <w:sz w:val="22"/>
              </w:rPr>
              <w:t>K.4C</w:t>
            </w:r>
            <w:r w:rsidRPr="00923BC6">
              <w:rPr>
                <w:color w:val="000000"/>
                <w:sz w:val="22"/>
              </w:rPr>
              <w:tab/>
              <w:t>Table K.1 sets out the Contingency Data values for the Data Transaction listed in respect of each MSP Software Run.</w:t>
            </w:r>
          </w:p>
          <w:p w:rsidR="003C3AD7" w:rsidRPr="00923BC6" w:rsidRDefault="003C3AD7" w:rsidP="00E84897">
            <w:pPr>
              <w:keepNext/>
              <w:spacing w:before="120" w:after="120"/>
              <w:ind w:left="851"/>
              <w:rPr>
                <w:b/>
                <w:bCs/>
                <w:lang w:val="en-IE"/>
              </w:rPr>
            </w:pPr>
            <w:r w:rsidRPr="00923BC6">
              <w:rPr>
                <w:b/>
                <w:bCs/>
                <w:lang w:val="en-IE"/>
              </w:rPr>
              <w:t>Table K.1 - Contingency Data Rules for Market Data Transactions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648"/>
              <w:gridCol w:w="4723"/>
            </w:tblGrid>
            <w:tr w:rsidR="003C3AD7" w:rsidRPr="00923BC6" w:rsidTr="00E84897">
              <w:trPr>
                <w:cantSplit/>
                <w:tblHeader/>
              </w:trPr>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center"/>
                    <w:rPr>
                      <w:b/>
                      <w:sz w:val="18"/>
                      <w:szCs w:val="18"/>
                    </w:rPr>
                  </w:pPr>
                  <w:r w:rsidRPr="00923BC6">
                    <w:rPr>
                      <w:b/>
                      <w:sz w:val="18"/>
                      <w:szCs w:val="18"/>
                    </w:rPr>
                    <w:t>Transaction</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center"/>
                    <w:rPr>
                      <w:b/>
                      <w:sz w:val="18"/>
                      <w:szCs w:val="18"/>
                    </w:rPr>
                  </w:pPr>
                  <w:r w:rsidRPr="00923BC6">
                    <w:rPr>
                      <w:b/>
                      <w:sz w:val="18"/>
                      <w:szCs w:val="18"/>
                    </w:rPr>
                    <w:t>Associated MSP Software Run</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center"/>
                    <w:rPr>
                      <w:b/>
                      <w:sz w:val="18"/>
                      <w:szCs w:val="18"/>
                    </w:rPr>
                  </w:pPr>
                  <w:r w:rsidRPr="00923BC6">
                    <w:rPr>
                      <w:b/>
                      <w:sz w:val="18"/>
                      <w:szCs w:val="18"/>
                    </w:rPr>
                    <w:t>Contingency Data</w:t>
                  </w:r>
                </w:p>
              </w:tc>
            </w:tr>
            <w:tr w:rsidR="003C3AD7" w:rsidRPr="00923BC6" w:rsidTr="00E84897">
              <w:trPr>
                <w:cantSplit/>
              </w:trPr>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sz w:val="18"/>
                      <w:szCs w:val="18"/>
                    </w:rPr>
                  </w:pPr>
                  <w:r w:rsidRPr="00923BC6">
                    <w:rPr>
                      <w:sz w:val="18"/>
                      <w:szCs w:val="18"/>
                    </w:rPr>
                    <w:t>Four Day Load Forecast</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center"/>
                    <w:rPr>
                      <w:rFonts w:cs="Arial"/>
                      <w:sz w:val="18"/>
                      <w:szCs w:val="18"/>
                    </w:rPr>
                  </w:pPr>
                  <w:r w:rsidRPr="00923BC6">
                    <w:rPr>
                      <w:rFonts w:cs="Arial"/>
                      <w:sz w:val="18"/>
                      <w:szCs w:val="18"/>
                    </w:rPr>
                    <w:t>EA1</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sz w:val="18"/>
                      <w:szCs w:val="18"/>
                    </w:rPr>
                  </w:pPr>
                  <w:r w:rsidRPr="00923BC6">
                    <w:rPr>
                      <w:rFonts w:cs="Arial"/>
                      <w:sz w:val="18"/>
                      <w:szCs w:val="18"/>
                    </w:rPr>
                    <w:t>Most recent Four Day Load Forecast Accepted by the EA1 Gate Window</w:t>
                  </w:r>
                  <w:r w:rsidRPr="00923BC6">
                    <w:rPr>
                      <w:sz w:val="18"/>
                      <w:szCs w:val="18"/>
                    </w:rPr>
                    <w:t xml:space="preserve"> Closure</w:t>
                  </w:r>
                </w:p>
              </w:tc>
            </w:tr>
            <w:tr w:rsidR="003C3AD7" w:rsidRPr="00923BC6" w:rsidTr="00E84897">
              <w:trPr>
                <w:cantSplit/>
              </w:trPr>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sz w:val="18"/>
                      <w:szCs w:val="18"/>
                    </w:rPr>
                  </w:pPr>
                  <w:r w:rsidRPr="00923BC6">
                    <w:rPr>
                      <w:sz w:val="18"/>
                      <w:szCs w:val="18"/>
                    </w:rPr>
                    <w:t>Wind</w:t>
                  </w:r>
                  <w:r>
                    <w:rPr>
                      <w:sz w:val="18"/>
                      <w:szCs w:val="18"/>
                    </w:rPr>
                    <w:t xml:space="preserve"> </w:t>
                  </w:r>
                  <w:ins w:id="139" w:author="Author">
                    <w:r w:rsidR="00E84897">
                      <w:rPr>
                        <w:sz w:val="18"/>
                        <w:szCs w:val="18"/>
                      </w:rPr>
                      <w:t xml:space="preserve">and Solar </w:t>
                    </w:r>
                  </w:ins>
                  <w:r w:rsidRPr="00923BC6">
                    <w:rPr>
                      <w:sz w:val="18"/>
                      <w:szCs w:val="18"/>
                    </w:rPr>
                    <w:t>Power Unit Forecast</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center"/>
                    <w:rPr>
                      <w:sz w:val="18"/>
                      <w:szCs w:val="18"/>
                    </w:rPr>
                  </w:pPr>
                  <w:r w:rsidRPr="00923BC6">
                    <w:rPr>
                      <w:sz w:val="18"/>
                      <w:szCs w:val="18"/>
                    </w:rPr>
                    <w:t>EA1</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sz w:val="18"/>
                      <w:szCs w:val="18"/>
                    </w:rPr>
                  </w:pPr>
                  <w:r w:rsidRPr="00923BC6">
                    <w:rPr>
                      <w:rFonts w:cs="Arial"/>
                      <w:sz w:val="18"/>
                      <w:szCs w:val="18"/>
                    </w:rPr>
                    <w:t>Most recent Wind</w:t>
                  </w:r>
                  <w:r w:rsidR="00E84897">
                    <w:rPr>
                      <w:rFonts w:cs="Arial"/>
                      <w:sz w:val="18"/>
                      <w:szCs w:val="18"/>
                    </w:rPr>
                    <w:t xml:space="preserve"> </w:t>
                  </w:r>
                  <w:ins w:id="140" w:author="Author">
                    <w:r w:rsidR="00E84897">
                      <w:rPr>
                        <w:rFonts w:cs="Arial"/>
                        <w:sz w:val="18"/>
                        <w:szCs w:val="18"/>
                      </w:rPr>
                      <w:t>and Solar</w:t>
                    </w:r>
                  </w:ins>
                  <w:r w:rsidRPr="00923BC6">
                    <w:rPr>
                      <w:rFonts w:cs="Arial"/>
                      <w:sz w:val="18"/>
                      <w:szCs w:val="18"/>
                    </w:rPr>
                    <w:t xml:space="preserve"> Forecast Accepted by the EA1 Gate Window Closure</w:t>
                  </w:r>
                </w:p>
              </w:tc>
            </w:tr>
            <w:tr w:rsidR="003C3AD7" w:rsidRPr="00923BC6" w:rsidTr="00E84897">
              <w:trPr>
                <w:cantSplit/>
              </w:trPr>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rFonts w:cs="Arial"/>
                      <w:sz w:val="18"/>
                      <w:szCs w:val="18"/>
                    </w:rPr>
                  </w:pPr>
                  <w:r w:rsidRPr="00923BC6">
                    <w:rPr>
                      <w:sz w:val="18"/>
                      <w:szCs w:val="18"/>
                    </w:rPr>
                    <w:t>Interconnector Available Transfer Capacity</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center"/>
                    <w:rPr>
                      <w:sz w:val="18"/>
                      <w:szCs w:val="18"/>
                    </w:rPr>
                  </w:pPr>
                  <w:r w:rsidRPr="00923BC6">
                    <w:rPr>
                      <w:sz w:val="18"/>
                      <w:szCs w:val="18"/>
                    </w:rPr>
                    <w:t>EA1</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sz w:val="18"/>
                      <w:szCs w:val="18"/>
                    </w:rPr>
                  </w:pPr>
                  <w:r w:rsidRPr="00923BC6">
                    <w:rPr>
                      <w:rFonts w:cs="Arial"/>
                      <w:sz w:val="18"/>
                      <w:szCs w:val="18"/>
                    </w:rPr>
                    <w:t>Most recent ATC data Accepted by the EA1 Gate Window Closur</w:t>
                  </w:r>
                  <w:r w:rsidRPr="00923BC6">
                    <w:rPr>
                      <w:sz w:val="18"/>
                      <w:szCs w:val="18"/>
                    </w:rPr>
                    <w:t>e</w:t>
                  </w:r>
                </w:p>
              </w:tc>
            </w:tr>
            <w:tr w:rsidR="003C3AD7" w:rsidRPr="00923BC6" w:rsidTr="00E84897">
              <w:trPr>
                <w:cantSplit/>
              </w:trPr>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rFonts w:cs="Arial"/>
                      <w:sz w:val="18"/>
                      <w:szCs w:val="18"/>
                    </w:rPr>
                  </w:pPr>
                  <w:r w:rsidRPr="00923BC6">
                    <w:rPr>
                      <w:rFonts w:cs="Arial"/>
                      <w:sz w:val="18"/>
                      <w:szCs w:val="18"/>
                    </w:rPr>
                    <w:t xml:space="preserve">Active Interconnector Unit Capacity Holding </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center"/>
                    <w:rPr>
                      <w:sz w:val="18"/>
                      <w:szCs w:val="18"/>
                    </w:rPr>
                  </w:pPr>
                  <w:r w:rsidRPr="00923BC6">
                    <w:rPr>
                      <w:sz w:val="18"/>
                      <w:szCs w:val="18"/>
                    </w:rPr>
                    <w:t>EA1</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sz w:val="18"/>
                      <w:szCs w:val="18"/>
                    </w:rPr>
                  </w:pPr>
                  <w:r w:rsidRPr="00923BC6">
                    <w:rPr>
                      <w:rFonts w:cs="Arial"/>
                      <w:sz w:val="18"/>
                      <w:szCs w:val="18"/>
                    </w:rPr>
                    <w:t>Data shall be faxed and emailed by the IA to SEMO and shall be entered manually.  If not received from the IA (via any of the channels above), zeros will be used.</w:t>
                  </w:r>
                </w:p>
              </w:tc>
            </w:tr>
            <w:tr w:rsidR="003C3AD7" w:rsidRPr="00923BC6" w:rsidTr="00E84897">
              <w:trPr>
                <w:cantSplit/>
              </w:trPr>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sz w:val="18"/>
                      <w:szCs w:val="18"/>
                    </w:rPr>
                  </w:pPr>
                  <w:r w:rsidRPr="00923BC6">
                    <w:rPr>
                      <w:sz w:val="18"/>
                      <w:szCs w:val="18"/>
                    </w:rPr>
                    <w:lastRenderedPageBreak/>
                    <w:t>Four Day Load Forecast</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center"/>
                    <w:rPr>
                      <w:sz w:val="18"/>
                      <w:szCs w:val="18"/>
                    </w:rPr>
                  </w:pPr>
                  <w:r w:rsidRPr="00923BC6">
                    <w:rPr>
                      <w:sz w:val="18"/>
                      <w:szCs w:val="18"/>
                    </w:rPr>
                    <w:t>EA2</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sz w:val="18"/>
                      <w:szCs w:val="18"/>
                    </w:rPr>
                  </w:pPr>
                  <w:r w:rsidRPr="00923BC6">
                    <w:rPr>
                      <w:rFonts w:cs="Arial"/>
                      <w:sz w:val="18"/>
                      <w:szCs w:val="18"/>
                    </w:rPr>
                    <w:t>Most recent Four Day Load Forecast Accepted by the EA2 Gate Window</w:t>
                  </w:r>
                  <w:r w:rsidRPr="00923BC6">
                    <w:rPr>
                      <w:sz w:val="18"/>
                      <w:szCs w:val="18"/>
                    </w:rPr>
                    <w:t xml:space="preserve"> Closure</w:t>
                  </w:r>
                </w:p>
              </w:tc>
            </w:tr>
            <w:tr w:rsidR="003C3AD7" w:rsidRPr="00923BC6" w:rsidTr="00E84897">
              <w:trPr>
                <w:cantSplit/>
              </w:trPr>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sz w:val="18"/>
                      <w:szCs w:val="18"/>
                    </w:rPr>
                  </w:pPr>
                  <w:r w:rsidRPr="00923BC6">
                    <w:rPr>
                      <w:sz w:val="18"/>
                      <w:szCs w:val="18"/>
                    </w:rPr>
                    <w:t>Wind</w:t>
                  </w:r>
                  <w:r>
                    <w:rPr>
                      <w:sz w:val="18"/>
                      <w:szCs w:val="18"/>
                    </w:rPr>
                    <w:t xml:space="preserve"> </w:t>
                  </w:r>
                  <w:ins w:id="141" w:author="Author">
                    <w:r w:rsidR="00E84897">
                      <w:rPr>
                        <w:sz w:val="18"/>
                        <w:szCs w:val="18"/>
                      </w:rPr>
                      <w:t xml:space="preserve">and Solar </w:t>
                    </w:r>
                  </w:ins>
                  <w:r w:rsidRPr="00923BC6">
                    <w:rPr>
                      <w:sz w:val="18"/>
                      <w:szCs w:val="18"/>
                    </w:rPr>
                    <w:t>Power Unit Forecast</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center"/>
                    <w:rPr>
                      <w:sz w:val="18"/>
                      <w:szCs w:val="18"/>
                    </w:rPr>
                  </w:pPr>
                  <w:r w:rsidRPr="00923BC6">
                    <w:rPr>
                      <w:sz w:val="18"/>
                      <w:szCs w:val="18"/>
                    </w:rPr>
                    <w:t>EA2</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sz w:val="18"/>
                      <w:szCs w:val="18"/>
                    </w:rPr>
                  </w:pPr>
                  <w:r w:rsidRPr="00923BC6">
                    <w:rPr>
                      <w:rFonts w:cs="Arial"/>
                      <w:sz w:val="18"/>
                      <w:szCs w:val="18"/>
                    </w:rPr>
                    <w:t>Most recent Wind</w:t>
                  </w:r>
                  <w:r>
                    <w:rPr>
                      <w:rFonts w:cs="Arial"/>
                      <w:sz w:val="18"/>
                      <w:szCs w:val="18"/>
                    </w:rPr>
                    <w:t xml:space="preserve"> </w:t>
                  </w:r>
                  <w:ins w:id="142" w:author="Author">
                    <w:r w:rsidR="00E84897">
                      <w:rPr>
                        <w:rFonts w:cs="Arial"/>
                        <w:sz w:val="18"/>
                        <w:szCs w:val="18"/>
                      </w:rPr>
                      <w:t xml:space="preserve">and Solar </w:t>
                    </w:r>
                  </w:ins>
                  <w:r w:rsidRPr="00923BC6">
                    <w:rPr>
                      <w:rFonts w:cs="Arial"/>
                      <w:sz w:val="18"/>
                      <w:szCs w:val="18"/>
                    </w:rPr>
                    <w:t>Forecast Accepted by the EA2 Gate Window Closure</w:t>
                  </w:r>
                </w:p>
              </w:tc>
            </w:tr>
            <w:tr w:rsidR="003C3AD7" w:rsidRPr="00923BC6" w:rsidTr="00E84897">
              <w:trPr>
                <w:cantSplit/>
              </w:trPr>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rFonts w:cs="Arial"/>
                      <w:sz w:val="18"/>
                      <w:szCs w:val="18"/>
                    </w:rPr>
                  </w:pPr>
                  <w:r w:rsidRPr="00923BC6">
                    <w:rPr>
                      <w:sz w:val="18"/>
                      <w:szCs w:val="18"/>
                    </w:rPr>
                    <w:t>Interconnector Available Transfer Capacity</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center"/>
                    <w:rPr>
                      <w:sz w:val="18"/>
                      <w:szCs w:val="18"/>
                    </w:rPr>
                  </w:pPr>
                  <w:r w:rsidRPr="00923BC6">
                    <w:rPr>
                      <w:sz w:val="18"/>
                      <w:szCs w:val="18"/>
                    </w:rPr>
                    <w:t>EA2</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sz w:val="18"/>
                      <w:szCs w:val="18"/>
                    </w:rPr>
                  </w:pPr>
                  <w:r w:rsidRPr="00923BC6">
                    <w:rPr>
                      <w:rFonts w:cs="Arial"/>
                      <w:sz w:val="18"/>
                      <w:szCs w:val="18"/>
                    </w:rPr>
                    <w:t>Most recent Interconnector Available Transfer Capacity data Accepted by the EA2 Gate Window Closure</w:t>
                  </w:r>
                </w:p>
              </w:tc>
            </w:tr>
            <w:tr w:rsidR="003C3AD7" w:rsidRPr="00923BC6" w:rsidTr="00E84897">
              <w:trPr>
                <w:cantSplit/>
              </w:trPr>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sz w:val="18"/>
                      <w:szCs w:val="18"/>
                    </w:rPr>
                  </w:pPr>
                  <w:r w:rsidRPr="00923BC6">
                    <w:rPr>
                      <w:sz w:val="18"/>
                      <w:szCs w:val="18"/>
                    </w:rPr>
                    <w:t>Modified Interconnector Unit Nominations</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center"/>
                    <w:rPr>
                      <w:sz w:val="18"/>
                      <w:szCs w:val="18"/>
                    </w:rPr>
                  </w:pPr>
                  <w:r w:rsidRPr="00923BC6">
                    <w:rPr>
                      <w:sz w:val="18"/>
                      <w:szCs w:val="18"/>
                    </w:rPr>
                    <w:t>EA2</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rFonts w:cs="Arial"/>
                      <w:sz w:val="18"/>
                      <w:szCs w:val="18"/>
                    </w:rPr>
                  </w:pPr>
                  <w:r w:rsidRPr="00923BC6">
                    <w:rPr>
                      <w:rFonts w:cs="Arial"/>
                      <w:sz w:val="18"/>
                      <w:szCs w:val="18"/>
                    </w:rPr>
                    <w:t>MIUNs if available from the EA1 MSP Software Run. If not, IUNs if available from the EA1 MSP Software Run.</w:t>
                  </w:r>
                </w:p>
                <w:p w:rsidR="003C3AD7" w:rsidRPr="00923BC6" w:rsidRDefault="003C3AD7" w:rsidP="00E84897">
                  <w:pPr>
                    <w:tabs>
                      <w:tab w:val="left" w:pos="851"/>
                    </w:tabs>
                    <w:jc w:val="both"/>
                    <w:rPr>
                      <w:rFonts w:cs="Arial"/>
                      <w:sz w:val="18"/>
                      <w:szCs w:val="18"/>
                    </w:rPr>
                  </w:pPr>
                  <w:r w:rsidRPr="00923BC6">
                    <w:rPr>
                      <w:rFonts w:cs="Arial"/>
                      <w:sz w:val="18"/>
                      <w:szCs w:val="18"/>
                    </w:rPr>
                    <w:t>If not, zeros will be used</w:t>
                  </w:r>
                  <w:r w:rsidRPr="00923BC6">
                    <w:rPr>
                      <w:sz w:val="18"/>
                      <w:szCs w:val="18"/>
                    </w:rPr>
                    <w:t>.</w:t>
                  </w:r>
                </w:p>
              </w:tc>
            </w:tr>
            <w:tr w:rsidR="003C3AD7" w:rsidRPr="00923BC6" w:rsidTr="00E84897">
              <w:trPr>
                <w:cantSplit/>
              </w:trPr>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sz w:val="18"/>
                      <w:szCs w:val="18"/>
                    </w:rPr>
                  </w:pPr>
                  <w:r w:rsidRPr="00923BC6">
                    <w:rPr>
                      <w:sz w:val="18"/>
                      <w:szCs w:val="18"/>
                    </w:rPr>
                    <w:t>Four Day Load Forecast</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center"/>
                    <w:rPr>
                      <w:sz w:val="18"/>
                      <w:szCs w:val="18"/>
                    </w:rPr>
                  </w:pPr>
                  <w:r w:rsidRPr="00923BC6">
                    <w:rPr>
                      <w:sz w:val="18"/>
                      <w:szCs w:val="18"/>
                    </w:rPr>
                    <w:t>WD1</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sz w:val="18"/>
                      <w:szCs w:val="18"/>
                    </w:rPr>
                  </w:pPr>
                  <w:r w:rsidRPr="00923BC6">
                    <w:rPr>
                      <w:rFonts w:cs="Arial"/>
                      <w:sz w:val="18"/>
                      <w:szCs w:val="18"/>
                    </w:rPr>
                    <w:t>Most recent Four Day Load Forecast Accepted by the WD1 Gate Window Closur</w:t>
                  </w:r>
                  <w:r w:rsidRPr="00923BC6">
                    <w:rPr>
                      <w:sz w:val="18"/>
                      <w:szCs w:val="18"/>
                    </w:rPr>
                    <w:t>e</w:t>
                  </w:r>
                </w:p>
              </w:tc>
            </w:tr>
            <w:tr w:rsidR="003C3AD7" w:rsidRPr="00923BC6" w:rsidTr="00E84897">
              <w:trPr>
                <w:cantSplit/>
              </w:trPr>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sz w:val="18"/>
                      <w:szCs w:val="18"/>
                    </w:rPr>
                  </w:pPr>
                  <w:r w:rsidRPr="00923BC6">
                    <w:rPr>
                      <w:sz w:val="18"/>
                      <w:szCs w:val="18"/>
                    </w:rPr>
                    <w:t>Wind</w:t>
                  </w:r>
                  <w:r>
                    <w:rPr>
                      <w:sz w:val="18"/>
                      <w:szCs w:val="18"/>
                    </w:rPr>
                    <w:t xml:space="preserve"> </w:t>
                  </w:r>
                  <w:ins w:id="143" w:author="Author">
                    <w:r w:rsidR="00E84897">
                      <w:rPr>
                        <w:sz w:val="18"/>
                        <w:szCs w:val="18"/>
                      </w:rPr>
                      <w:t xml:space="preserve">and Solar </w:t>
                    </w:r>
                  </w:ins>
                  <w:r w:rsidRPr="00923BC6">
                    <w:rPr>
                      <w:sz w:val="18"/>
                      <w:szCs w:val="18"/>
                    </w:rPr>
                    <w:t>Power Unit Forecast</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center"/>
                    <w:rPr>
                      <w:sz w:val="18"/>
                      <w:szCs w:val="18"/>
                    </w:rPr>
                  </w:pPr>
                  <w:r w:rsidRPr="00923BC6">
                    <w:rPr>
                      <w:sz w:val="18"/>
                      <w:szCs w:val="18"/>
                    </w:rPr>
                    <w:t>WD1</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sz w:val="18"/>
                      <w:szCs w:val="18"/>
                    </w:rPr>
                  </w:pPr>
                  <w:r w:rsidRPr="00923BC6">
                    <w:rPr>
                      <w:rFonts w:cs="Arial"/>
                      <w:sz w:val="18"/>
                      <w:szCs w:val="18"/>
                    </w:rPr>
                    <w:t>Most recent Wind</w:t>
                  </w:r>
                  <w:r>
                    <w:rPr>
                      <w:rFonts w:cs="Arial"/>
                      <w:sz w:val="18"/>
                      <w:szCs w:val="18"/>
                    </w:rPr>
                    <w:t xml:space="preserve"> </w:t>
                  </w:r>
                  <w:ins w:id="144" w:author="Author">
                    <w:r w:rsidR="00E84897">
                      <w:rPr>
                        <w:rFonts w:cs="Arial"/>
                        <w:sz w:val="18"/>
                        <w:szCs w:val="18"/>
                      </w:rPr>
                      <w:t xml:space="preserve">and Solar </w:t>
                    </w:r>
                  </w:ins>
                  <w:r w:rsidRPr="00923BC6">
                    <w:rPr>
                      <w:rFonts w:cs="Arial"/>
                      <w:sz w:val="18"/>
                      <w:szCs w:val="18"/>
                    </w:rPr>
                    <w:t>Forecast Accepted by the WD1 Gate Window Closur</w:t>
                  </w:r>
                  <w:r w:rsidRPr="00923BC6">
                    <w:rPr>
                      <w:sz w:val="18"/>
                      <w:szCs w:val="18"/>
                    </w:rPr>
                    <w:t>e</w:t>
                  </w:r>
                </w:p>
              </w:tc>
            </w:tr>
            <w:tr w:rsidR="003C3AD7" w:rsidRPr="00923BC6" w:rsidTr="00E84897">
              <w:trPr>
                <w:cantSplit/>
              </w:trPr>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rFonts w:cs="Arial"/>
                      <w:sz w:val="18"/>
                      <w:szCs w:val="18"/>
                    </w:rPr>
                  </w:pPr>
                  <w:r w:rsidRPr="00923BC6">
                    <w:rPr>
                      <w:sz w:val="18"/>
                      <w:szCs w:val="18"/>
                    </w:rPr>
                    <w:t>Interconnector Available Transfer Capacity</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center"/>
                    <w:rPr>
                      <w:sz w:val="18"/>
                      <w:szCs w:val="18"/>
                    </w:rPr>
                  </w:pPr>
                  <w:r w:rsidRPr="00923BC6">
                    <w:rPr>
                      <w:sz w:val="18"/>
                      <w:szCs w:val="18"/>
                    </w:rPr>
                    <w:t>WD1</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sz w:val="18"/>
                      <w:szCs w:val="18"/>
                    </w:rPr>
                  </w:pPr>
                  <w:r w:rsidRPr="00923BC6">
                    <w:rPr>
                      <w:rFonts w:cs="Arial"/>
                      <w:sz w:val="18"/>
                      <w:szCs w:val="18"/>
                    </w:rPr>
                    <w:t>Most recent ATC data Accepted by the WD1 Gate Window Closur</w:t>
                  </w:r>
                  <w:r w:rsidRPr="00923BC6">
                    <w:rPr>
                      <w:sz w:val="18"/>
                      <w:szCs w:val="18"/>
                    </w:rPr>
                    <w:t>e</w:t>
                  </w:r>
                </w:p>
              </w:tc>
            </w:tr>
            <w:tr w:rsidR="003C3AD7" w:rsidRPr="00923BC6" w:rsidTr="00E84897">
              <w:trPr>
                <w:cantSplit/>
              </w:trPr>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sz w:val="18"/>
                      <w:szCs w:val="18"/>
                    </w:rPr>
                  </w:pPr>
                  <w:r w:rsidRPr="00923BC6">
                    <w:rPr>
                      <w:sz w:val="18"/>
                      <w:szCs w:val="18"/>
                    </w:rPr>
                    <w:t>Modified Interconnector Unit Nominations</w:t>
                  </w:r>
                </w:p>
                <w:p w:rsidR="003C3AD7" w:rsidRPr="00923BC6" w:rsidRDefault="003C3AD7" w:rsidP="00E84897">
                  <w:pPr>
                    <w:tabs>
                      <w:tab w:val="left" w:pos="851"/>
                    </w:tabs>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center"/>
                    <w:rPr>
                      <w:sz w:val="18"/>
                      <w:szCs w:val="18"/>
                    </w:rPr>
                  </w:pPr>
                  <w:r w:rsidRPr="00923BC6">
                    <w:rPr>
                      <w:sz w:val="18"/>
                      <w:szCs w:val="18"/>
                    </w:rPr>
                    <w:t>WD1</w:t>
                  </w:r>
                </w:p>
              </w:tc>
              <w:tc>
                <w:tcPr>
                  <w:tcW w:w="0" w:type="auto"/>
                  <w:tcBorders>
                    <w:top w:val="single" w:sz="4" w:space="0" w:color="auto"/>
                    <w:left w:val="single" w:sz="4" w:space="0" w:color="auto"/>
                    <w:bottom w:val="single" w:sz="4" w:space="0" w:color="auto"/>
                    <w:right w:val="single" w:sz="4" w:space="0" w:color="auto"/>
                  </w:tcBorders>
                </w:tcPr>
                <w:p w:rsidR="003C3AD7" w:rsidRPr="00923BC6" w:rsidRDefault="003C3AD7" w:rsidP="00E84897">
                  <w:pPr>
                    <w:tabs>
                      <w:tab w:val="left" w:pos="851"/>
                    </w:tabs>
                    <w:jc w:val="both"/>
                    <w:rPr>
                      <w:rFonts w:cs="Arial"/>
                      <w:sz w:val="18"/>
                      <w:szCs w:val="18"/>
                    </w:rPr>
                  </w:pPr>
                  <w:r w:rsidRPr="00923BC6">
                    <w:rPr>
                      <w:rFonts w:cs="Arial"/>
                      <w:sz w:val="18"/>
                      <w:szCs w:val="18"/>
                    </w:rPr>
                    <w:t>MIUNs if available from the EA2 MSP Software Run. If not, IUNs if available from the EA2 MSP Software Run.</w:t>
                  </w:r>
                </w:p>
                <w:p w:rsidR="003C3AD7" w:rsidRPr="00923BC6" w:rsidRDefault="003C3AD7" w:rsidP="00E84897">
                  <w:pPr>
                    <w:tabs>
                      <w:tab w:val="left" w:pos="851"/>
                    </w:tabs>
                    <w:jc w:val="both"/>
                    <w:rPr>
                      <w:rFonts w:cs="Arial"/>
                      <w:sz w:val="18"/>
                      <w:szCs w:val="18"/>
                    </w:rPr>
                  </w:pPr>
                  <w:r w:rsidRPr="00923BC6">
                    <w:rPr>
                      <w:rFonts w:cs="Arial"/>
                      <w:sz w:val="18"/>
                      <w:szCs w:val="18"/>
                    </w:rPr>
                    <w:t>MIUNs if available from the EA1 MSP Software Run. If not, IUNs if available from the EA1 MSP Software Run.</w:t>
                  </w:r>
                </w:p>
                <w:p w:rsidR="003C3AD7" w:rsidRPr="00923BC6" w:rsidRDefault="003C3AD7" w:rsidP="00E84897">
                  <w:pPr>
                    <w:tabs>
                      <w:tab w:val="left" w:pos="851"/>
                    </w:tabs>
                    <w:jc w:val="both"/>
                    <w:rPr>
                      <w:sz w:val="18"/>
                      <w:szCs w:val="18"/>
                    </w:rPr>
                  </w:pPr>
                  <w:r w:rsidRPr="00923BC6">
                    <w:rPr>
                      <w:rFonts w:cs="Arial"/>
                      <w:sz w:val="18"/>
                      <w:szCs w:val="18"/>
                    </w:rPr>
                    <w:t>Otherwise, zeros will be used</w:t>
                  </w:r>
                  <w:r w:rsidRPr="00923BC6">
                    <w:rPr>
                      <w:sz w:val="18"/>
                      <w:szCs w:val="18"/>
                    </w:rPr>
                    <w:t>.</w:t>
                  </w:r>
                </w:p>
              </w:tc>
            </w:tr>
          </w:tbl>
          <w:p w:rsidR="003C3AD7" w:rsidRDefault="003C3AD7" w:rsidP="00E84897">
            <w:pPr>
              <w:keepNext/>
              <w:spacing w:before="240" w:after="120"/>
              <w:rPr>
                <w:b/>
                <w:iCs/>
                <w:sz w:val="22"/>
                <w:lang w:val="en-IE"/>
              </w:rPr>
            </w:pPr>
          </w:p>
          <w:p w:rsidR="003C3AD7" w:rsidRPr="00551AC7" w:rsidRDefault="003C3AD7" w:rsidP="00E84897">
            <w:pPr>
              <w:keepNext/>
              <w:spacing w:before="240" w:after="120"/>
              <w:ind w:left="851"/>
              <w:rPr>
                <w:b/>
                <w:iCs/>
                <w:sz w:val="22"/>
                <w:lang w:val="en-IE"/>
              </w:rPr>
            </w:pPr>
            <w:r w:rsidRPr="00551AC7">
              <w:rPr>
                <w:b/>
                <w:iCs/>
                <w:sz w:val="22"/>
                <w:lang w:val="en-IE"/>
              </w:rPr>
              <w:t>Wind</w:t>
            </w:r>
            <w:r>
              <w:rPr>
                <w:b/>
                <w:iCs/>
                <w:sz w:val="22"/>
                <w:lang w:val="en-IE"/>
              </w:rPr>
              <w:t xml:space="preserve"> </w:t>
            </w:r>
            <w:ins w:id="145" w:author="Author">
              <w:r w:rsidR="00E84897">
                <w:rPr>
                  <w:b/>
                  <w:iCs/>
                  <w:sz w:val="22"/>
                  <w:lang w:val="en-IE"/>
                </w:rPr>
                <w:t xml:space="preserve">and Solar </w:t>
              </w:r>
            </w:ins>
            <w:r w:rsidRPr="00551AC7">
              <w:rPr>
                <w:b/>
                <w:iCs/>
                <w:sz w:val="22"/>
                <w:lang w:val="en-IE"/>
              </w:rPr>
              <w:t>Power Unit Forecast Data Transaction</w:t>
            </w:r>
            <w:bookmarkEnd w:id="135"/>
            <w:bookmarkEnd w:id="136"/>
            <w:bookmarkEnd w:id="137"/>
          </w:p>
          <w:p w:rsidR="003C3AD7" w:rsidRPr="00551AC7" w:rsidRDefault="003C3AD7" w:rsidP="00E84897">
            <w:pPr>
              <w:tabs>
                <w:tab w:val="left" w:pos="851"/>
              </w:tabs>
              <w:spacing w:before="120" w:after="120"/>
              <w:ind w:left="630" w:hanging="630"/>
              <w:jc w:val="both"/>
              <w:rPr>
                <w:sz w:val="22"/>
              </w:rPr>
            </w:pPr>
            <w:r>
              <w:rPr>
                <w:sz w:val="22"/>
              </w:rPr>
              <w:t xml:space="preserve">K.18  </w:t>
            </w:r>
            <w:r w:rsidRPr="00551AC7">
              <w:rPr>
                <w:sz w:val="22"/>
              </w:rPr>
              <w:t>The Data Records for the Wind</w:t>
            </w:r>
            <w:r>
              <w:rPr>
                <w:sz w:val="22"/>
              </w:rPr>
              <w:t xml:space="preserve"> </w:t>
            </w:r>
            <w:ins w:id="146" w:author="Author">
              <w:r w:rsidR="00E84897">
                <w:rPr>
                  <w:sz w:val="22"/>
                </w:rPr>
                <w:t xml:space="preserve">and Solar </w:t>
              </w:r>
            </w:ins>
            <w:r w:rsidRPr="00551AC7">
              <w:rPr>
                <w:sz w:val="22"/>
              </w:rPr>
              <w:t xml:space="preserve">Power Unit Forecast Data Transaction are described in </w:t>
            </w:r>
            <w:r>
              <w:rPr>
                <w:sz w:val="22"/>
              </w:rPr>
              <w:t xml:space="preserve">   </w:t>
            </w:r>
            <w:r w:rsidRPr="00551AC7">
              <w:rPr>
                <w:sz w:val="22"/>
              </w:rPr>
              <w:t>Table K.23 and the Submission Protocol in Table K.24.</w:t>
            </w:r>
          </w:p>
          <w:p w:rsidR="003C3AD7" w:rsidRPr="00551AC7" w:rsidRDefault="003C3AD7" w:rsidP="00E84897">
            <w:pPr>
              <w:keepNext/>
              <w:spacing w:before="120" w:after="120"/>
              <w:ind w:left="851"/>
              <w:rPr>
                <w:b/>
                <w:bCs/>
                <w:lang w:val="en-IE"/>
              </w:rPr>
            </w:pPr>
            <w:r w:rsidRPr="00551AC7">
              <w:rPr>
                <w:b/>
                <w:bCs/>
                <w:lang w:val="en-IE"/>
              </w:rPr>
              <w:t>Table K.</w:t>
            </w:r>
            <w:r w:rsidR="0072652F" w:rsidRPr="00551AC7">
              <w:rPr>
                <w:b/>
                <w:bCs/>
                <w:lang w:val="en-IE"/>
              </w:rPr>
              <w:fldChar w:fldCharType="begin"/>
            </w:r>
            <w:r w:rsidRPr="00551AC7">
              <w:rPr>
                <w:b/>
                <w:bCs/>
                <w:lang w:val="en-IE"/>
              </w:rPr>
              <w:instrText xml:space="preserve"> SEQ Table_K. \* ARABIC </w:instrText>
            </w:r>
            <w:r w:rsidR="0072652F" w:rsidRPr="00551AC7">
              <w:rPr>
                <w:b/>
                <w:bCs/>
                <w:lang w:val="en-IE"/>
              </w:rPr>
              <w:fldChar w:fldCharType="separate"/>
            </w:r>
            <w:r>
              <w:rPr>
                <w:b/>
                <w:bCs/>
                <w:noProof/>
                <w:lang w:val="en-IE"/>
              </w:rPr>
              <w:t>1</w:t>
            </w:r>
            <w:r w:rsidR="0072652F" w:rsidRPr="00551AC7">
              <w:rPr>
                <w:b/>
                <w:bCs/>
                <w:lang w:val="en-IE"/>
              </w:rPr>
              <w:fldChar w:fldCharType="end"/>
            </w:r>
            <w:r w:rsidRPr="00551AC7">
              <w:rPr>
                <w:b/>
                <w:bCs/>
                <w:lang w:val="en-IE"/>
              </w:rPr>
              <w:t xml:space="preserve"> – Wind</w:t>
            </w:r>
            <w:r>
              <w:rPr>
                <w:b/>
                <w:bCs/>
                <w:lang w:val="en-IE"/>
              </w:rPr>
              <w:t xml:space="preserve"> </w:t>
            </w:r>
            <w:ins w:id="147" w:author="Author">
              <w:r w:rsidR="00E84897">
                <w:rPr>
                  <w:b/>
                  <w:bCs/>
                  <w:lang w:val="en-IE"/>
                </w:rPr>
                <w:t xml:space="preserve">and Solar </w:t>
              </w:r>
            </w:ins>
            <w:r w:rsidRPr="00551AC7">
              <w:rPr>
                <w:b/>
                <w:bCs/>
                <w:lang w:val="en-IE"/>
              </w:rPr>
              <w:t>Power Unit Forecast Data Transaction Data Records</w:t>
            </w:r>
          </w:p>
          <w:tbl>
            <w:tblPr>
              <w:tblW w:w="7717" w:type="dxa"/>
              <w:tblInd w:w="851" w:type="dxa"/>
              <w:tblBorders>
                <w:top w:val="single" w:sz="12" w:space="0" w:color="808080"/>
                <w:bottom w:val="single" w:sz="12" w:space="0" w:color="808080"/>
              </w:tblBorders>
              <w:tblLook w:val="00A7"/>
            </w:tblPr>
            <w:tblGrid>
              <w:gridCol w:w="7717"/>
            </w:tblGrid>
            <w:tr w:rsidR="003C3AD7" w:rsidRPr="00551AC7" w:rsidTr="00E84897">
              <w:trPr>
                <w:cantSplit/>
              </w:trPr>
              <w:tc>
                <w:tcPr>
                  <w:tcW w:w="7717" w:type="dxa"/>
                  <w:tcBorders>
                    <w:top w:val="single" w:sz="4" w:space="0" w:color="auto"/>
                    <w:left w:val="nil"/>
                    <w:bottom w:val="nil"/>
                    <w:right w:val="nil"/>
                  </w:tcBorders>
                </w:tcPr>
                <w:p w:rsidR="003C3AD7" w:rsidRPr="00551AC7" w:rsidRDefault="003C3AD7" w:rsidP="00E84897">
                  <w:pPr>
                    <w:tabs>
                      <w:tab w:val="num" w:pos="851"/>
                    </w:tabs>
                    <w:spacing w:before="60" w:after="60"/>
                    <w:jc w:val="both"/>
                    <w:rPr>
                      <w:szCs w:val="24"/>
                      <w:lang w:val="en-IE"/>
                    </w:rPr>
                  </w:pPr>
                  <w:r w:rsidRPr="00551AC7">
                    <w:rPr>
                      <w:lang w:val="en-IE"/>
                    </w:rPr>
                    <w:t>Period Type (A for Annual, M for Monthly or D for Daily)</w:t>
                  </w:r>
                </w:p>
              </w:tc>
            </w:tr>
            <w:tr w:rsidR="003C3AD7" w:rsidRPr="00551AC7" w:rsidTr="00E84897">
              <w:trPr>
                <w:cantSplit/>
              </w:trPr>
              <w:tc>
                <w:tcPr>
                  <w:tcW w:w="7717" w:type="dxa"/>
                  <w:tcBorders>
                    <w:left w:val="nil"/>
                    <w:bottom w:val="nil"/>
                    <w:right w:val="nil"/>
                  </w:tcBorders>
                </w:tcPr>
                <w:p w:rsidR="003C3AD7" w:rsidRPr="00551AC7" w:rsidRDefault="003C3AD7" w:rsidP="00E84897">
                  <w:pPr>
                    <w:tabs>
                      <w:tab w:val="num" w:pos="851"/>
                    </w:tabs>
                    <w:spacing w:before="60" w:after="60"/>
                    <w:jc w:val="both"/>
                    <w:rPr>
                      <w:szCs w:val="24"/>
                      <w:lang w:val="en-IE"/>
                    </w:rPr>
                  </w:pPr>
                  <w:r w:rsidRPr="00551AC7">
                    <w:rPr>
                      <w:lang w:val="en-IE"/>
                    </w:rPr>
                    <w:t>Unit ID</w:t>
                  </w:r>
                </w:p>
              </w:tc>
            </w:tr>
            <w:tr w:rsidR="003C3AD7" w:rsidRPr="00551AC7" w:rsidTr="00E84897">
              <w:trPr>
                <w:cantSplit/>
              </w:trPr>
              <w:tc>
                <w:tcPr>
                  <w:tcW w:w="7717" w:type="dxa"/>
                  <w:tcBorders>
                    <w:left w:val="nil"/>
                    <w:bottom w:val="nil"/>
                    <w:right w:val="nil"/>
                  </w:tcBorders>
                </w:tcPr>
                <w:p w:rsidR="003C3AD7" w:rsidRPr="00551AC7" w:rsidRDefault="003C3AD7" w:rsidP="00E84897">
                  <w:pPr>
                    <w:tabs>
                      <w:tab w:val="num" w:pos="851"/>
                    </w:tabs>
                    <w:spacing w:before="60" w:after="60"/>
                    <w:jc w:val="both"/>
                    <w:rPr>
                      <w:szCs w:val="24"/>
                      <w:lang w:val="en-IE"/>
                    </w:rPr>
                  </w:pPr>
                  <w:r w:rsidRPr="00551AC7">
                    <w:rPr>
                      <w:lang w:val="en-IE"/>
                    </w:rPr>
                    <w:t xml:space="preserve">Trading Day </w:t>
                  </w:r>
                </w:p>
              </w:tc>
            </w:tr>
            <w:tr w:rsidR="003C3AD7" w:rsidRPr="00551AC7" w:rsidTr="00E84897">
              <w:trPr>
                <w:cantSplit/>
              </w:trPr>
              <w:tc>
                <w:tcPr>
                  <w:tcW w:w="7717" w:type="dxa"/>
                  <w:tcBorders>
                    <w:left w:val="nil"/>
                    <w:bottom w:val="nil"/>
                    <w:right w:val="nil"/>
                  </w:tcBorders>
                </w:tcPr>
                <w:p w:rsidR="003C3AD7" w:rsidRPr="00551AC7" w:rsidRDefault="003C3AD7" w:rsidP="00E84897">
                  <w:pPr>
                    <w:tabs>
                      <w:tab w:val="num" w:pos="851"/>
                    </w:tabs>
                    <w:spacing w:before="60" w:after="60"/>
                    <w:jc w:val="both"/>
                    <w:rPr>
                      <w:szCs w:val="24"/>
                      <w:lang w:val="en-IE"/>
                    </w:rPr>
                  </w:pPr>
                  <w:r w:rsidRPr="00551AC7">
                    <w:rPr>
                      <w:lang w:val="en-IE"/>
                    </w:rPr>
                    <w:t>Trading Period</w:t>
                  </w:r>
                </w:p>
              </w:tc>
            </w:tr>
            <w:tr w:rsidR="003C3AD7" w:rsidRPr="00551AC7" w:rsidTr="00E84897">
              <w:trPr>
                <w:cantSplit/>
              </w:trPr>
              <w:tc>
                <w:tcPr>
                  <w:tcW w:w="7717" w:type="dxa"/>
                  <w:tcBorders>
                    <w:left w:val="nil"/>
                    <w:bottom w:val="nil"/>
                    <w:right w:val="nil"/>
                  </w:tcBorders>
                </w:tcPr>
                <w:p w:rsidR="003C3AD7" w:rsidRPr="00551AC7" w:rsidRDefault="003C3AD7" w:rsidP="00E84897">
                  <w:pPr>
                    <w:tabs>
                      <w:tab w:val="num" w:pos="851"/>
                    </w:tabs>
                    <w:spacing w:before="60" w:after="60"/>
                    <w:jc w:val="both"/>
                    <w:rPr>
                      <w:szCs w:val="24"/>
                      <w:lang w:val="en-IE"/>
                    </w:rPr>
                  </w:pPr>
                  <w:r w:rsidRPr="00551AC7" w:rsidDel="00F73806">
                    <w:rPr>
                      <w:lang w:val="en-IE"/>
                    </w:rPr>
                    <w:t>Jurisdiction</w:t>
                  </w:r>
                </w:p>
              </w:tc>
            </w:tr>
            <w:tr w:rsidR="003C3AD7" w:rsidRPr="00551AC7" w:rsidTr="00E84897">
              <w:trPr>
                <w:cantSplit/>
              </w:trPr>
              <w:tc>
                <w:tcPr>
                  <w:tcW w:w="7717" w:type="dxa"/>
                  <w:tcBorders>
                    <w:top w:val="nil"/>
                    <w:left w:val="nil"/>
                    <w:bottom w:val="nil"/>
                    <w:right w:val="nil"/>
                  </w:tcBorders>
                </w:tcPr>
                <w:p w:rsidR="003C3AD7" w:rsidRPr="00551AC7" w:rsidRDefault="003C3AD7" w:rsidP="00E84897">
                  <w:pPr>
                    <w:tabs>
                      <w:tab w:val="num" w:pos="851"/>
                    </w:tabs>
                    <w:spacing w:before="60" w:after="60"/>
                    <w:jc w:val="both"/>
                    <w:rPr>
                      <w:szCs w:val="24"/>
                      <w:lang w:val="en-IE"/>
                    </w:rPr>
                  </w:pPr>
                  <w:r w:rsidRPr="00551AC7">
                    <w:rPr>
                      <w:lang w:val="en-IE"/>
                    </w:rPr>
                    <w:t>Output Forecast for each Wind Power Unit</w:t>
                  </w:r>
                  <w:r>
                    <w:rPr>
                      <w:lang w:val="en-IE"/>
                    </w:rPr>
                    <w:t xml:space="preserve"> </w:t>
                  </w:r>
                  <w:ins w:id="148" w:author="Author">
                    <w:r w:rsidR="00E84897">
                      <w:rPr>
                        <w:lang w:val="en-IE"/>
                      </w:rPr>
                      <w:t xml:space="preserve">and Solar Power Unit </w:t>
                    </w:r>
                  </w:ins>
                  <w:r w:rsidRPr="00551AC7">
                    <w:rPr>
                      <w:lang w:val="en-IE"/>
                    </w:rPr>
                    <w:t>, in MW</w:t>
                  </w:r>
                </w:p>
              </w:tc>
            </w:tr>
            <w:tr w:rsidR="003C3AD7" w:rsidRPr="00551AC7" w:rsidTr="00E84897">
              <w:trPr>
                <w:cantSplit/>
              </w:trPr>
              <w:tc>
                <w:tcPr>
                  <w:tcW w:w="7717" w:type="dxa"/>
                  <w:tcBorders>
                    <w:top w:val="nil"/>
                    <w:left w:val="nil"/>
                    <w:bottom w:val="single" w:sz="12" w:space="0" w:color="808080"/>
                    <w:right w:val="nil"/>
                  </w:tcBorders>
                </w:tcPr>
                <w:p w:rsidR="003C3AD7" w:rsidRPr="00551AC7" w:rsidRDefault="003C3AD7" w:rsidP="00E84897">
                  <w:pPr>
                    <w:tabs>
                      <w:tab w:val="num" w:pos="851"/>
                    </w:tabs>
                    <w:spacing w:before="60" w:after="60"/>
                    <w:jc w:val="both"/>
                    <w:rPr>
                      <w:szCs w:val="24"/>
                      <w:lang w:val="en-IE"/>
                    </w:rPr>
                  </w:pPr>
                  <w:r w:rsidRPr="00551AC7">
                    <w:rPr>
                      <w:lang w:val="en-IE"/>
                    </w:rPr>
                    <w:t>Assumptions</w:t>
                  </w:r>
                </w:p>
              </w:tc>
            </w:tr>
          </w:tbl>
          <w:p w:rsidR="003C3AD7" w:rsidRPr="00551AC7" w:rsidRDefault="003C3AD7" w:rsidP="00E84897">
            <w:pPr>
              <w:tabs>
                <w:tab w:val="num" w:pos="851"/>
              </w:tabs>
              <w:spacing w:before="120" w:after="120"/>
              <w:ind w:left="851"/>
              <w:jc w:val="both"/>
              <w:rPr>
                <w:sz w:val="22"/>
              </w:rPr>
            </w:pPr>
          </w:p>
          <w:p w:rsidR="003C3AD7" w:rsidRPr="00551AC7" w:rsidRDefault="003C3AD7" w:rsidP="00E84897">
            <w:pPr>
              <w:keepNext/>
              <w:spacing w:before="120" w:after="120"/>
              <w:ind w:left="851"/>
              <w:rPr>
                <w:b/>
                <w:bCs/>
                <w:lang w:val="en-IE"/>
              </w:rPr>
            </w:pPr>
            <w:r w:rsidRPr="00551AC7">
              <w:rPr>
                <w:b/>
                <w:bCs/>
                <w:lang w:val="en-IE"/>
              </w:rPr>
              <w:t>Table K.</w:t>
            </w:r>
            <w:r w:rsidR="0072652F" w:rsidRPr="00551AC7">
              <w:rPr>
                <w:b/>
                <w:bCs/>
                <w:lang w:val="en-IE"/>
              </w:rPr>
              <w:fldChar w:fldCharType="begin"/>
            </w:r>
            <w:r w:rsidRPr="00551AC7">
              <w:rPr>
                <w:b/>
                <w:bCs/>
                <w:lang w:val="en-IE"/>
              </w:rPr>
              <w:instrText xml:space="preserve"> SEQ Table_K. \* ARABIC </w:instrText>
            </w:r>
            <w:r w:rsidR="0072652F" w:rsidRPr="00551AC7">
              <w:rPr>
                <w:b/>
                <w:bCs/>
                <w:lang w:val="en-IE"/>
              </w:rPr>
              <w:fldChar w:fldCharType="separate"/>
            </w:r>
            <w:r>
              <w:rPr>
                <w:b/>
                <w:bCs/>
                <w:noProof/>
                <w:lang w:val="en-IE"/>
              </w:rPr>
              <w:t>2</w:t>
            </w:r>
            <w:r w:rsidR="0072652F" w:rsidRPr="00551AC7">
              <w:rPr>
                <w:b/>
                <w:bCs/>
                <w:lang w:val="en-IE"/>
              </w:rPr>
              <w:fldChar w:fldCharType="end"/>
            </w:r>
            <w:r w:rsidRPr="00551AC7">
              <w:rPr>
                <w:b/>
                <w:bCs/>
                <w:lang w:val="en-IE"/>
              </w:rPr>
              <w:t xml:space="preserve"> – Wind</w:t>
            </w:r>
            <w:r>
              <w:rPr>
                <w:b/>
                <w:bCs/>
                <w:lang w:val="en-IE"/>
              </w:rPr>
              <w:t xml:space="preserve"> </w:t>
            </w:r>
            <w:ins w:id="149" w:author="Author">
              <w:r w:rsidR="00E84897">
                <w:rPr>
                  <w:b/>
                  <w:bCs/>
                  <w:lang w:val="en-IE"/>
                </w:rPr>
                <w:t xml:space="preserve">and Solar </w:t>
              </w:r>
            </w:ins>
            <w:r w:rsidRPr="00551AC7">
              <w:rPr>
                <w:b/>
                <w:bCs/>
                <w:lang w:val="en-IE"/>
              </w:rPr>
              <w:t>Power Unit Forecast Data Transaction Submission Protocol</w:t>
            </w:r>
          </w:p>
          <w:tbl>
            <w:tblPr>
              <w:tblW w:w="7717" w:type="dxa"/>
              <w:tblInd w:w="851" w:type="dxa"/>
              <w:tblBorders>
                <w:top w:val="single" w:sz="12" w:space="0" w:color="808080"/>
                <w:bottom w:val="single" w:sz="12" w:space="0" w:color="808080"/>
              </w:tblBorders>
              <w:tblLook w:val="00A7"/>
            </w:tblPr>
            <w:tblGrid>
              <w:gridCol w:w="3757"/>
              <w:gridCol w:w="3960"/>
            </w:tblGrid>
            <w:tr w:rsidR="003C3AD7" w:rsidRPr="00551AC7" w:rsidTr="00E84897">
              <w:tc>
                <w:tcPr>
                  <w:tcW w:w="3757" w:type="dxa"/>
                  <w:tcBorders>
                    <w:top w:val="single" w:sz="4" w:space="0" w:color="808080"/>
                  </w:tcBorders>
                </w:tcPr>
                <w:p w:rsidR="003C3AD7" w:rsidRPr="00551AC7" w:rsidRDefault="003C3AD7" w:rsidP="00E84897">
                  <w:pPr>
                    <w:tabs>
                      <w:tab w:val="num" w:pos="851"/>
                    </w:tabs>
                    <w:spacing w:before="60" w:after="60"/>
                    <w:jc w:val="both"/>
                    <w:rPr>
                      <w:szCs w:val="24"/>
                      <w:lang w:val="en-IE"/>
                    </w:rPr>
                  </w:pPr>
                  <w:r w:rsidRPr="00551AC7">
                    <w:rPr>
                      <w:lang w:val="en-IE"/>
                    </w:rPr>
                    <w:t>Sender</w:t>
                  </w:r>
                </w:p>
              </w:tc>
              <w:tc>
                <w:tcPr>
                  <w:tcW w:w="3960" w:type="dxa"/>
                  <w:tcBorders>
                    <w:top w:val="single" w:sz="4" w:space="0" w:color="808080"/>
                  </w:tcBorders>
                </w:tcPr>
                <w:p w:rsidR="003C3AD7" w:rsidRPr="00551AC7" w:rsidRDefault="003C3AD7" w:rsidP="00E84897">
                  <w:pPr>
                    <w:tabs>
                      <w:tab w:val="num" w:pos="851"/>
                    </w:tabs>
                    <w:spacing w:before="60" w:after="60"/>
                    <w:jc w:val="both"/>
                    <w:rPr>
                      <w:szCs w:val="24"/>
                      <w:lang w:val="en-IE"/>
                    </w:rPr>
                  </w:pPr>
                  <w:r w:rsidRPr="00551AC7">
                    <w:rPr>
                      <w:lang w:val="en-IE"/>
                    </w:rPr>
                    <w:t>System Operator(s)</w:t>
                  </w:r>
                </w:p>
              </w:tc>
            </w:tr>
            <w:tr w:rsidR="003C3AD7" w:rsidRPr="00551AC7" w:rsidTr="00E84897">
              <w:tc>
                <w:tcPr>
                  <w:tcW w:w="3757" w:type="dxa"/>
                  <w:tcBorders>
                    <w:left w:val="nil"/>
                    <w:bottom w:val="nil"/>
                    <w:right w:val="nil"/>
                  </w:tcBorders>
                </w:tcPr>
                <w:p w:rsidR="003C3AD7" w:rsidRPr="00551AC7" w:rsidRDefault="003C3AD7" w:rsidP="00E84897">
                  <w:pPr>
                    <w:tabs>
                      <w:tab w:val="num" w:pos="851"/>
                    </w:tabs>
                    <w:spacing w:before="60" w:after="60"/>
                    <w:jc w:val="both"/>
                    <w:rPr>
                      <w:szCs w:val="24"/>
                      <w:lang w:val="en-IE"/>
                    </w:rPr>
                  </w:pPr>
                  <w:r w:rsidRPr="00551AC7">
                    <w:rPr>
                      <w:lang w:val="en-IE"/>
                    </w:rPr>
                    <w:t>Recipient</w:t>
                  </w:r>
                </w:p>
              </w:tc>
              <w:tc>
                <w:tcPr>
                  <w:tcW w:w="3960" w:type="dxa"/>
                  <w:tcBorders>
                    <w:left w:val="nil"/>
                    <w:bottom w:val="nil"/>
                    <w:right w:val="nil"/>
                  </w:tcBorders>
                </w:tcPr>
                <w:p w:rsidR="003C3AD7" w:rsidRPr="00551AC7" w:rsidRDefault="003C3AD7" w:rsidP="00E84897">
                  <w:pPr>
                    <w:tabs>
                      <w:tab w:val="num" w:pos="851"/>
                    </w:tabs>
                    <w:spacing w:before="60" w:after="60"/>
                    <w:jc w:val="both"/>
                    <w:rPr>
                      <w:szCs w:val="24"/>
                      <w:lang w:val="en-IE"/>
                    </w:rPr>
                  </w:pPr>
                  <w:r w:rsidRPr="00551AC7">
                    <w:rPr>
                      <w:lang w:val="en-IE"/>
                    </w:rPr>
                    <w:t>Market Operator</w:t>
                  </w:r>
                </w:p>
              </w:tc>
            </w:tr>
            <w:tr w:rsidR="003C3AD7" w:rsidRPr="00551AC7" w:rsidTr="00E84897">
              <w:tc>
                <w:tcPr>
                  <w:tcW w:w="3757" w:type="dxa"/>
                  <w:tcBorders>
                    <w:top w:val="nil"/>
                    <w:left w:val="nil"/>
                    <w:bottom w:val="nil"/>
                    <w:right w:val="nil"/>
                  </w:tcBorders>
                </w:tcPr>
                <w:p w:rsidR="003C3AD7" w:rsidRPr="00551AC7" w:rsidRDefault="003C3AD7" w:rsidP="00E84897">
                  <w:pPr>
                    <w:tabs>
                      <w:tab w:val="num" w:pos="851"/>
                    </w:tabs>
                    <w:spacing w:before="60" w:after="60"/>
                    <w:jc w:val="both"/>
                    <w:rPr>
                      <w:szCs w:val="24"/>
                      <w:lang w:val="en-IE"/>
                    </w:rPr>
                  </w:pPr>
                  <w:r w:rsidRPr="00551AC7">
                    <w:rPr>
                      <w:lang w:val="en-IE"/>
                    </w:rPr>
                    <w:lastRenderedPageBreak/>
                    <w:t>Number of Data Transactions</w:t>
                  </w:r>
                </w:p>
              </w:tc>
              <w:tc>
                <w:tcPr>
                  <w:tcW w:w="3960" w:type="dxa"/>
                  <w:tcBorders>
                    <w:top w:val="nil"/>
                    <w:left w:val="nil"/>
                    <w:bottom w:val="nil"/>
                    <w:right w:val="nil"/>
                  </w:tcBorders>
                </w:tcPr>
                <w:p w:rsidR="003C3AD7" w:rsidRPr="00551AC7" w:rsidRDefault="003C3AD7" w:rsidP="00E84897">
                  <w:pPr>
                    <w:tabs>
                      <w:tab w:val="num" w:pos="851"/>
                    </w:tabs>
                    <w:spacing w:before="60" w:after="60"/>
                    <w:jc w:val="both"/>
                    <w:rPr>
                      <w:lang w:val="en-IE"/>
                    </w:rPr>
                  </w:pPr>
                  <w:r w:rsidRPr="00551AC7">
                    <w:rPr>
                      <w:lang w:val="en-IE"/>
                    </w:rPr>
                    <w:t>At least once for each Jurisdiction in each of the following timescales in respect of the relevant Trading Day:</w:t>
                  </w:r>
                </w:p>
                <w:p w:rsidR="003C3AD7" w:rsidRPr="00551AC7" w:rsidRDefault="003C3AD7" w:rsidP="00F867EF">
                  <w:pPr>
                    <w:numPr>
                      <w:ilvl w:val="0"/>
                      <w:numId w:val="17"/>
                    </w:numPr>
                    <w:spacing w:before="60" w:after="60" w:line="240" w:lineRule="auto"/>
                    <w:ind w:left="495"/>
                    <w:jc w:val="both"/>
                    <w:rPr>
                      <w:lang w:val="en-IE"/>
                    </w:rPr>
                  </w:pPr>
                  <w:r w:rsidRPr="00551AC7">
                    <w:rPr>
                      <w:lang w:val="en-IE"/>
                    </w:rPr>
                    <w:t>By the EA1 Gate Window Closure;</w:t>
                  </w:r>
                </w:p>
                <w:p w:rsidR="003C3AD7" w:rsidRPr="00551AC7" w:rsidRDefault="003C3AD7" w:rsidP="00F867EF">
                  <w:pPr>
                    <w:numPr>
                      <w:ilvl w:val="0"/>
                      <w:numId w:val="17"/>
                    </w:numPr>
                    <w:spacing w:before="60" w:after="60" w:line="240" w:lineRule="auto"/>
                    <w:ind w:left="495"/>
                    <w:jc w:val="both"/>
                    <w:rPr>
                      <w:lang w:val="en-IE"/>
                    </w:rPr>
                  </w:pPr>
                  <w:r w:rsidRPr="00551AC7">
                    <w:rPr>
                      <w:lang w:val="en-IE"/>
                    </w:rPr>
                    <w:t>If updated, after the publication of the EA1 Market Schedule and prior to the EA2 Gate Window Closure; and</w:t>
                  </w:r>
                </w:p>
                <w:p w:rsidR="003C3AD7" w:rsidRPr="00551AC7" w:rsidRDefault="003C3AD7" w:rsidP="00F867EF">
                  <w:pPr>
                    <w:numPr>
                      <w:ilvl w:val="0"/>
                      <w:numId w:val="17"/>
                    </w:numPr>
                    <w:spacing w:before="60" w:after="60" w:line="240" w:lineRule="auto"/>
                    <w:ind w:left="495"/>
                    <w:jc w:val="both"/>
                    <w:rPr>
                      <w:szCs w:val="24"/>
                      <w:lang w:val="en-IE"/>
                    </w:rPr>
                  </w:pPr>
                  <w:r w:rsidRPr="00551AC7">
                    <w:rPr>
                      <w:lang w:val="en-IE"/>
                    </w:rPr>
                    <w:t xml:space="preserve">If updated, after the publication of the EA2 Market Schedule and prior to the WD1 Gate Window Closure.   </w:t>
                  </w:r>
                </w:p>
                <w:p w:rsidR="003C3AD7" w:rsidRPr="00551AC7" w:rsidRDefault="003C3AD7" w:rsidP="00E84897">
                  <w:pPr>
                    <w:spacing w:before="60" w:after="60"/>
                    <w:jc w:val="both"/>
                    <w:rPr>
                      <w:szCs w:val="24"/>
                      <w:lang w:val="en-IE"/>
                    </w:rPr>
                  </w:pPr>
                  <w:r w:rsidRPr="00551AC7">
                    <w:rPr>
                      <w:lang w:val="en-IE"/>
                    </w:rPr>
                    <w:t>Data Transactions should contain data for each Wind Power Unit</w:t>
                  </w:r>
                  <w:ins w:id="150" w:author="Author">
                    <w:r w:rsidR="00E84897">
                      <w:rPr>
                        <w:lang w:val="en-IE"/>
                      </w:rPr>
                      <w:t xml:space="preserve"> and Solar Power Unit</w:t>
                    </w:r>
                  </w:ins>
                  <w:r w:rsidR="00E84897">
                    <w:rPr>
                      <w:lang w:val="en-IE"/>
                    </w:rPr>
                    <w:t xml:space="preserve"> </w:t>
                  </w:r>
                  <w:r w:rsidRPr="00551AC7">
                    <w:rPr>
                      <w:lang w:val="en-IE"/>
                    </w:rPr>
                    <w:t>in a given Jurisdiction for each Trading Period in the following two complete Trading Days</w:t>
                  </w:r>
                </w:p>
              </w:tc>
            </w:tr>
            <w:tr w:rsidR="003C3AD7" w:rsidRPr="00551AC7" w:rsidTr="00E84897">
              <w:tc>
                <w:tcPr>
                  <w:tcW w:w="3757" w:type="dxa"/>
                  <w:tcBorders>
                    <w:top w:val="nil"/>
                    <w:left w:val="nil"/>
                    <w:bottom w:val="nil"/>
                    <w:right w:val="nil"/>
                  </w:tcBorders>
                </w:tcPr>
                <w:p w:rsidR="003C3AD7" w:rsidRPr="00551AC7" w:rsidRDefault="003C3AD7" w:rsidP="00E84897">
                  <w:pPr>
                    <w:tabs>
                      <w:tab w:val="num" w:pos="851"/>
                    </w:tabs>
                    <w:spacing w:before="60" w:after="60"/>
                    <w:jc w:val="both"/>
                    <w:rPr>
                      <w:szCs w:val="24"/>
                      <w:lang w:val="en-IE"/>
                    </w:rPr>
                  </w:pPr>
                  <w:r w:rsidRPr="00551AC7">
                    <w:rPr>
                      <w:lang w:val="en-IE"/>
                    </w:rPr>
                    <w:t>Frequency of Data Transactions</w:t>
                  </w:r>
                </w:p>
              </w:tc>
              <w:tc>
                <w:tcPr>
                  <w:tcW w:w="3960" w:type="dxa"/>
                  <w:tcBorders>
                    <w:top w:val="nil"/>
                    <w:left w:val="nil"/>
                    <w:bottom w:val="nil"/>
                    <w:right w:val="nil"/>
                  </w:tcBorders>
                </w:tcPr>
                <w:p w:rsidR="003C3AD7" w:rsidRPr="00551AC7" w:rsidRDefault="003C3AD7" w:rsidP="00E84897">
                  <w:pPr>
                    <w:tabs>
                      <w:tab w:val="num" w:pos="851"/>
                    </w:tabs>
                    <w:spacing w:before="60" w:after="60"/>
                    <w:jc w:val="both"/>
                    <w:rPr>
                      <w:szCs w:val="24"/>
                      <w:lang w:val="en-IE"/>
                    </w:rPr>
                  </w:pPr>
                  <w:r w:rsidRPr="00551AC7">
                    <w:rPr>
                      <w:lang w:val="en-IE"/>
                    </w:rPr>
                    <w:t>At least once prior to the EA1 Gate Window Closure, plus as updated</w:t>
                  </w:r>
                </w:p>
              </w:tc>
            </w:tr>
            <w:tr w:rsidR="003C3AD7" w:rsidRPr="00551AC7" w:rsidTr="00E84897">
              <w:tc>
                <w:tcPr>
                  <w:tcW w:w="3757" w:type="dxa"/>
                  <w:tcBorders>
                    <w:top w:val="nil"/>
                    <w:left w:val="nil"/>
                    <w:bottom w:val="nil"/>
                    <w:right w:val="nil"/>
                  </w:tcBorders>
                </w:tcPr>
                <w:p w:rsidR="003C3AD7" w:rsidRPr="00551AC7" w:rsidRDefault="003C3AD7" w:rsidP="00E84897">
                  <w:pPr>
                    <w:tabs>
                      <w:tab w:val="num" w:pos="851"/>
                    </w:tabs>
                    <w:spacing w:before="60" w:after="60"/>
                    <w:jc w:val="both"/>
                    <w:rPr>
                      <w:szCs w:val="24"/>
                      <w:lang w:val="en-IE"/>
                    </w:rPr>
                  </w:pPr>
                  <w:r w:rsidRPr="00551AC7">
                    <w:rPr>
                      <w:lang w:val="en-IE"/>
                    </w:rPr>
                    <w:t>First Submission time</w:t>
                  </w:r>
                </w:p>
              </w:tc>
              <w:tc>
                <w:tcPr>
                  <w:tcW w:w="3960" w:type="dxa"/>
                  <w:tcBorders>
                    <w:top w:val="nil"/>
                    <w:left w:val="nil"/>
                    <w:bottom w:val="nil"/>
                    <w:right w:val="nil"/>
                  </w:tcBorders>
                </w:tcPr>
                <w:p w:rsidR="003C3AD7" w:rsidRPr="00551AC7" w:rsidRDefault="003C3AD7" w:rsidP="00E84897">
                  <w:pPr>
                    <w:tabs>
                      <w:tab w:val="num" w:pos="851"/>
                    </w:tabs>
                    <w:spacing w:before="60" w:after="60"/>
                    <w:jc w:val="both"/>
                    <w:rPr>
                      <w:szCs w:val="24"/>
                      <w:lang w:val="en-IE"/>
                    </w:rPr>
                  </w:pPr>
                  <w:r w:rsidRPr="00551AC7">
                    <w:rPr>
                      <w:lang w:val="en-IE"/>
                    </w:rPr>
                    <w:t>As updated</w:t>
                  </w:r>
                </w:p>
              </w:tc>
            </w:tr>
            <w:tr w:rsidR="003C3AD7" w:rsidRPr="00551AC7" w:rsidTr="00E84897">
              <w:tc>
                <w:tcPr>
                  <w:tcW w:w="3757" w:type="dxa"/>
                  <w:tcBorders>
                    <w:top w:val="nil"/>
                    <w:left w:val="nil"/>
                    <w:bottom w:val="nil"/>
                    <w:right w:val="nil"/>
                  </w:tcBorders>
                </w:tcPr>
                <w:p w:rsidR="003C3AD7" w:rsidRPr="00551AC7" w:rsidRDefault="003C3AD7" w:rsidP="00E84897">
                  <w:pPr>
                    <w:tabs>
                      <w:tab w:val="num" w:pos="851"/>
                    </w:tabs>
                    <w:spacing w:before="60" w:after="60"/>
                    <w:jc w:val="both"/>
                    <w:rPr>
                      <w:szCs w:val="24"/>
                      <w:lang w:val="en-IE"/>
                    </w:rPr>
                  </w:pPr>
                  <w:r w:rsidRPr="00551AC7">
                    <w:rPr>
                      <w:lang w:val="en-IE"/>
                    </w:rPr>
                    <w:t>Last Submission time</w:t>
                  </w:r>
                </w:p>
              </w:tc>
              <w:tc>
                <w:tcPr>
                  <w:tcW w:w="3960" w:type="dxa"/>
                  <w:tcBorders>
                    <w:top w:val="nil"/>
                    <w:left w:val="nil"/>
                    <w:bottom w:val="nil"/>
                    <w:right w:val="nil"/>
                  </w:tcBorders>
                </w:tcPr>
                <w:p w:rsidR="003C3AD7" w:rsidRPr="00551AC7" w:rsidRDefault="003C3AD7" w:rsidP="00E84897">
                  <w:pPr>
                    <w:tabs>
                      <w:tab w:val="num" w:pos="851"/>
                    </w:tabs>
                    <w:spacing w:before="60" w:after="60"/>
                    <w:jc w:val="both"/>
                    <w:rPr>
                      <w:szCs w:val="24"/>
                      <w:lang w:val="en-IE"/>
                    </w:rPr>
                  </w:pPr>
                  <w:r w:rsidRPr="00551AC7">
                    <w:rPr>
                      <w:lang w:val="en-IE"/>
                    </w:rPr>
                    <w:t>Unlimited, at least one Data Transaction shall be submitted by the EA1 Gate Window Closure, plus as updated prior to the WD1 Gate Window Closure</w:t>
                  </w:r>
                </w:p>
              </w:tc>
            </w:tr>
            <w:tr w:rsidR="003C3AD7" w:rsidRPr="00551AC7" w:rsidTr="00E84897">
              <w:tc>
                <w:tcPr>
                  <w:tcW w:w="3757" w:type="dxa"/>
                  <w:tcBorders>
                    <w:top w:val="nil"/>
                    <w:left w:val="nil"/>
                    <w:bottom w:val="nil"/>
                    <w:right w:val="nil"/>
                  </w:tcBorders>
                </w:tcPr>
                <w:p w:rsidR="003C3AD7" w:rsidRPr="00551AC7" w:rsidRDefault="003C3AD7" w:rsidP="00E84897">
                  <w:pPr>
                    <w:tabs>
                      <w:tab w:val="num" w:pos="851"/>
                    </w:tabs>
                    <w:spacing w:before="60" w:after="60"/>
                    <w:jc w:val="both"/>
                    <w:rPr>
                      <w:szCs w:val="24"/>
                      <w:lang w:val="en-IE"/>
                    </w:rPr>
                  </w:pPr>
                  <w:r w:rsidRPr="00551AC7">
                    <w:rPr>
                      <w:lang w:val="en-IE"/>
                    </w:rPr>
                    <w:t>Permitted frequency of resubmission prior to last submission time</w:t>
                  </w:r>
                </w:p>
              </w:tc>
              <w:tc>
                <w:tcPr>
                  <w:tcW w:w="3960" w:type="dxa"/>
                  <w:tcBorders>
                    <w:top w:val="nil"/>
                    <w:left w:val="nil"/>
                    <w:bottom w:val="nil"/>
                    <w:right w:val="nil"/>
                  </w:tcBorders>
                </w:tcPr>
                <w:p w:rsidR="003C3AD7" w:rsidRPr="00551AC7" w:rsidRDefault="003C3AD7" w:rsidP="00E84897">
                  <w:pPr>
                    <w:tabs>
                      <w:tab w:val="num" w:pos="851"/>
                    </w:tabs>
                    <w:spacing w:before="60" w:after="60"/>
                    <w:jc w:val="both"/>
                    <w:rPr>
                      <w:rFonts w:cs="Arial"/>
                      <w:szCs w:val="24"/>
                      <w:lang w:val="en-IE"/>
                    </w:rPr>
                  </w:pPr>
                  <w:r w:rsidRPr="00551AC7">
                    <w:rPr>
                      <w:rFonts w:cs="Arial"/>
                      <w:lang w:val="en-IE"/>
                    </w:rPr>
                    <w:t>Unlimited</w:t>
                  </w:r>
                </w:p>
                <w:p w:rsidR="003C3AD7" w:rsidRPr="00551AC7" w:rsidRDefault="003C3AD7" w:rsidP="00E84897">
                  <w:pPr>
                    <w:tabs>
                      <w:tab w:val="num" w:pos="851"/>
                    </w:tabs>
                    <w:spacing w:before="60" w:after="60"/>
                    <w:jc w:val="both"/>
                    <w:rPr>
                      <w:szCs w:val="24"/>
                      <w:lang w:val="en-IE"/>
                    </w:rPr>
                  </w:pPr>
                </w:p>
              </w:tc>
            </w:tr>
            <w:tr w:rsidR="003C3AD7" w:rsidRPr="00551AC7" w:rsidTr="00E84897">
              <w:tc>
                <w:tcPr>
                  <w:tcW w:w="3757" w:type="dxa"/>
                  <w:tcBorders>
                    <w:top w:val="nil"/>
                    <w:left w:val="nil"/>
                    <w:bottom w:val="nil"/>
                    <w:right w:val="nil"/>
                  </w:tcBorders>
                </w:tcPr>
                <w:p w:rsidR="003C3AD7" w:rsidRPr="00551AC7" w:rsidRDefault="003C3AD7" w:rsidP="00E84897">
                  <w:pPr>
                    <w:tabs>
                      <w:tab w:val="num" w:pos="851"/>
                    </w:tabs>
                    <w:spacing w:before="60" w:after="60"/>
                    <w:jc w:val="both"/>
                    <w:rPr>
                      <w:szCs w:val="24"/>
                      <w:lang w:val="en-IE"/>
                    </w:rPr>
                  </w:pPr>
                  <w:r w:rsidRPr="00551AC7">
                    <w:rPr>
                      <w:lang w:val="en-IE"/>
                    </w:rPr>
                    <w:t>Required resubmission subsequent to last submission time</w:t>
                  </w:r>
                </w:p>
              </w:tc>
              <w:tc>
                <w:tcPr>
                  <w:tcW w:w="3960" w:type="dxa"/>
                  <w:tcBorders>
                    <w:top w:val="nil"/>
                    <w:left w:val="nil"/>
                    <w:bottom w:val="nil"/>
                    <w:right w:val="nil"/>
                  </w:tcBorders>
                </w:tcPr>
                <w:p w:rsidR="003C3AD7" w:rsidRPr="00551AC7" w:rsidRDefault="003C3AD7" w:rsidP="00E84897">
                  <w:pPr>
                    <w:tabs>
                      <w:tab w:val="num" w:pos="851"/>
                    </w:tabs>
                    <w:spacing w:before="60" w:after="60"/>
                    <w:jc w:val="both"/>
                    <w:rPr>
                      <w:szCs w:val="24"/>
                      <w:lang w:val="en-IE"/>
                    </w:rPr>
                  </w:pPr>
                  <w:r w:rsidRPr="00551AC7">
                    <w:rPr>
                      <w:lang w:val="en-IE"/>
                    </w:rPr>
                    <w:t>None</w:t>
                  </w:r>
                </w:p>
              </w:tc>
            </w:tr>
            <w:tr w:rsidR="003C3AD7" w:rsidRPr="00551AC7" w:rsidTr="00E84897">
              <w:tc>
                <w:tcPr>
                  <w:tcW w:w="3757" w:type="dxa"/>
                  <w:tcBorders>
                    <w:top w:val="nil"/>
                    <w:left w:val="nil"/>
                    <w:bottom w:val="nil"/>
                    <w:right w:val="nil"/>
                  </w:tcBorders>
                </w:tcPr>
                <w:p w:rsidR="003C3AD7" w:rsidRPr="00551AC7" w:rsidRDefault="003C3AD7" w:rsidP="00E84897">
                  <w:pPr>
                    <w:tabs>
                      <w:tab w:val="num" w:pos="851"/>
                    </w:tabs>
                    <w:spacing w:before="60" w:after="60"/>
                    <w:jc w:val="both"/>
                    <w:rPr>
                      <w:szCs w:val="24"/>
                      <w:lang w:val="en-IE"/>
                    </w:rPr>
                  </w:pPr>
                  <w:r w:rsidRPr="00551AC7">
                    <w:rPr>
                      <w:lang w:val="en-IE"/>
                    </w:rPr>
                    <w:t>Valid Communication Channels</w:t>
                  </w:r>
                </w:p>
              </w:tc>
              <w:tc>
                <w:tcPr>
                  <w:tcW w:w="3960" w:type="dxa"/>
                  <w:tcBorders>
                    <w:top w:val="nil"/>
                    <w:left w:val="nil"/>
                    <w:bottom w:val="nil"/>
                    <w:right w:val="nil"/>
                  </w:tcBorders>
                </w:tcPr>
                <w:p w:rsidR="003C3AD7" w:rsidRPr="00551AC7" w:rsidRDefault="003C3AD7" w:rsidP="00E84897">
                  <w:pPr>
                    <w:tabs>
                      <w:tab w:val="num" w:pos="851"/>
                    </w:tabs>
                    <w:spacing w:before="60" w:after="60"/>
                    <w:jc w:val="both"/>
                    <w:rPr>
                      <w:szCs w:val="24"/>
                      <w:lang w:val="en-IE"/>
                    </w:rPr>
                  </w:pPr>
                  <w:r w:rsidRPr="00551AC7">
                    <w:rPr>
                      <w:lang w:val="en-IE"/>
                    </w:rPr>
                    <w:t xml:space="preserve">Type 3 (computer to computer) </w:t>
                  </w:r>
                </w:p>
              </w:tc>
            </w:tr>
            <w:tr w:rsidR="003C3AD7" w:rsidRPr="00551AC7" w:rsidTr="00E84897">
              <w:tc>
                <w:tcPr>
                  <w:tcW w:w="3757" w:type="dxa"/>
                  <w:tcBorders>
                    <w:top w:val="nil"/>
                    <w:left w:val="nil"/>
                    <w:bottom w:val="single" w:sz="12" w:space="0" w:color="808080"/>
                    <w:right w:val="nil"/>
                  </w:tcBorders>
                </w:tcPr>
                <w:p w:rsidR="003C3AD7" w:rsidRPr="00551AC7" w:rsidRDefault="003C3AD7" w:rsidP="00E84897">
                  <w:pPr>
                    <w:tabs>
                      <w:tab w:val="num" w:pos="851"/>
                    </w:tabs>
                    <w:spacing w:before="60" w:after="60"/>
                    <w:jc w:val="both"/>
                    <w:rPr>
                      <w:szCs w:val="24"/>
                      <w:lang w:val="en-IE"/>
                    </w:rPr>
                  </w:pPr>
                  <w:r w:rsidRPr="00551AC7">
                    <w:rPr>
                      <w:lang w:val="en-IE"/>
                    </w:rPr>
                    <w:t xml:space="preserve">Process for data validation </w:t>
                  </w:r>
                </w:p>
              </w:tc>
              <w:tc>
                <w:tcPr>
                  <w:tcW w:w="3960" w:type="dxa"/>
                  <w:tcBorders>
                    <w:top w:val="nil"/>
                    <w:left w:val="nil"/>
                    <w:bottom w:val="single" w:sz="12" w:space="0" w:color="808080"/>
                    <w:right w:val="nil"/>
                  </w:tcBorders>
                </w:tcPr>
                <w:p w:rsidR="003C3AD7" w:rsidRPr="00551AC7" w:rsidRDefault="003C3AD7" w:rsidP="00E84897">
                  <w:pPr>
                    <w:tabs>
                      <w:tab w:val="num" w:pos="851"/>
                    </w:tabs>
                    <w:spacing w:before="60" w:after="60"/>
                    <w:jc w:val="both"/>
                    <w:rPr>
                      <w:szCs w:val="24"/>
                      <w:lang w:val="en-IE"/>
                    </w:rPr>
                  </w:pPr>
                  <w:r w:rsidRPr="00551AC7">
                    <w:rPr>
                      <w:lang w:val="en-IE"/>
                    </w:rPr>
                    <w:t>None</w:t>
                  </w:r>
                </w:p>
              </w:tc>
            </w:tr>
          </w:tbl>
          <w:p w:rsidR="003C3AD7" w:rsidRDefault="003C3AD7" w:rsidP="00E84897">
            <w:pPr>
              <w:pStyle w:val="CERAPPENDIXBODYChar"/>
              <w:pBdr>
                <w:bottom w:val="single" w:sz="6" w:space="1" w:color="auto"/>
              </w:pBdr>
              <w:tabs>
                <w:tab w:val="clear" w:pos="1069"/>
              </w:tabs>
              <w:ind w:left="0" w:firstLine="0"/>
              <w:rPr>
                <w:b/>
                <w:u w:val="single"/>
              </w:rPr>
            </w:pPr>
          </w:p>
          <w:p w:rsidR="003C3AD7" w:rsidRPr="00DE599B" w:rsidRDefault="003C3AD7" w:rsidP="00E84897">
            <w:pPr>
              <w:tabs>
                <w:tab w:val="left" w:pos="851"/>
              </w:tabs>
              <w:spacing w:before="120" w:after="120"/>
              <w:jc w:val="both"/>
              <w:rPr>
                <w:sz w:val="22"/>
              </w:rPr>
            </w:pPr>
            <w:r>
              <w:rPr>
                <w:sz w:val="22"/>
              </w:rPr>
              <w:t xml:space="preserve">M.11 </w:t>
            </w:r>
            <w:r w:rsidRPr="00DE599B">
              <w:rPr>
                <w:sz w:val="22"/>
              </w:rPr>
              <w:t>The Unit Forced Outage Rate (</w:t>
            </w:r>
            <w:proofErr w:type="spellStart"/>
            <w:r w:rsidRPr="00DE599B">
              <w:rPr>
                <w:sz w:val="22"/>
              </w:rPr>
              <w:t>UFORuy</w:t>
            </w:r>
            <w:proofErr w:type="spellEnd"/>
            <w:r w:rsidRPr="00DE599B">
              <w:rPr>
                <w:sz w:val="22"/>
              </w:rPr>
              <w:t>) of each Generator Unit u other than Autonomous Generator Units, Demand Side Units, Wind Power Units,</w:t>
            </w:r>
            <w:r>
              <w:rPr>
                <w:sz w:val="22"/>
              </w:rPr>
              <w:t xml:space="preserve"> </w:t>
            </w:r>
            <w:ins w:id="151" w:author="Author">
              <w:r w:rsidR="00E84897">
                <w:rPr>
                  <w:sz w:val="22"/>
                </w:rPr>
                <w:t xml:space="preserve">Solar Power Units, </w:t>
              </w:r>
            </w:ins>
            <w:r w:rsidRPr="00DE599B">
              <w:rPr>
                <w:sz w:val="22"/>
              </w:rPr>
              <w:t>Interconnector Units and Interconnector Residual Capacity Units shall be determined by the System Operators as follows:</w:t>
            </w:r>
          </w:p>
          <w:p w:rsidR="003C3AD7" w:rsidRPr="00DE599B" w:rsidRDefault="003C3AD7" w:rsidP="00E84897">
            <w:pPr>
              <w:tabs>
                <w:tab w:val="num" w:pos="851"/>
              </w:tabs>
              <w:spacing w:before="120" w:after="120"/>
              <w:ind w:left="851"/>
              <w:jc w:val="both"/>
              <w:rPr>
                <w:sz w:val="22"/>
              </w:rPr>
            </w:pPr>
          </w:p>
          <w:p w:rsidR="003C3AD7" w:rsidRPr="00DE599B" w:rsidRDefault="003C3AD7" w:rsidP="00E84897">
            <w:pPr>
              <w:tabs>
                <w:tab w:val="left" w:pos="810"/>
              </w:tabs>
              <w:spacing w:before="120" w:after="120"/>
              <w:ind w:left="706"/>
              <w:jc w:val="center"/>
              <w:rPr>
                <w:sz w:val="22"/>
                <w:szCs w:val="22"/>
              </w:rPr>
            </w:pPr>
            <w:r>
              <w:rPr>
                <w:noProof/>
                <w:sz w:val="22"/>
                <w:szCs w:val="22"/>
                <w:lang w:val="en-IE" w:eastAsia="en-IE" w:bidi="ar-SA"/>
              </w:rPr>
              <w:drawing>
                <wp:inline distT="0" distB="0" distL="0" distR="0">
                  <wp:extent cx="4495800" cy="1263015"/>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4495800" cy="1263015"/>
                          </a:xfrm>
                          <a:prstGeom prst="rect">
                            <a:avLst/>
                          </a:prstGeom>
                          <a:noFill/>
                          <a:ln w="9525">
                            <a:noFill/>
                            <a:miter lim="800000"/>
                            <a:headEnd/>
                            <a:tailEnd/>
                          </a:ln>
                        </pic:spPr>
                      </pic:pic>
                    </a:graphicData>
                  </a:graphic>
                </wp:inline>
              </w:drawing>
            </w:r>
          </w:p>
          <w:p w:rsidR="003C3AD7" w:rsidRPr="00DE599B" w:rsidRDefault="003C3AD7" w:rsidP="00E84897">
            <w:pPr>
              <w:tabs>
                <w:tab w:val="num" w:pos="720"/>
              </w:tabs>
              <w:spacing w:before="120" w:after="120"/>
              <w:ind w:left="720"/>
              <w:jc w:val="both"/>
              <w:rPr>
                <w:sz w:val="22"/>
              </w:rPr>
            </w:pPr>
            <w:r w:rsidRPr="00DE599B">
              <w:rPr>
                <w:sz w:val="22"/>
              </w:rPr>
              <w:t>Where</w:t>
            </w:r>
          </w:p>
          <w:p w:rsidR="003C3AD7" w:rsidRPr="00DE599B" w:rsidRDefault="003C3AD7" w:rsidP="00F867EF">
            <w:pPr>
              <w:pStyle w:val="CERNUMBERBULLET"/>
              <w:numPr>
                <w:ilvl w:val="0"/>
                <w:numId w:val="34"/>
              </w:numPr>
              <w:tabs>
                <w:tab w:val="num" w:pos="1260"/>
              </w:tabs>
            </w:pPr>
            <w:proofErr w:type="spellStart"/>
            <w:r w:rsidRPr="00DE599B">
              <w:t>RCu</w:t>
            </w:r>
            <w:proofErr w:type="spellEnd"/>
            <w:r w:rsidRPr="00DE599B">
              <w:t xml:space="preserve"> is the Registered Capacity of Generator Unit u;</w:t>
            </w:r>
            <w:r w:rsidRPr="00DE599B" w:rsidDel="00F81B6A">
              <w:t xml:space="preserve"> </w:t>
            </w:r>
          </w:p>
          <w:p w:rsidR="003C3AD7" w:rsidRPr="00DE599B" w:rsidRDefault="003C3AD7" w:rsidP="00A05236">
            <w:pPr>
              <w:numPr>
                <w:ilvl w:val="0"/>
                <w:numId w:val="34"/>
              </w:numPr>
              <w:tabs>
                <w:tab w:val="num" w:pos="1260"/>
              </w:tabs>
              <w:spacing w:before="120" w:after="120" w:line="240" w:lineRule="auto"/>
              <w:jc w:val="both"/>
              <w:rPr>
                <w:sz w:val="22"/>
              </w:rPr>
            </w:pPr>
            <w:proofErr w:type="spellStart"/>
            <w:r w:rsidRPr="00DE599B">
              <w:rPr>
                <w:sz w:val="22"/>
              </w:rPr>
              <w:t>TCFuh</w:t>
            </w:r>
            <w:proofErr w:type="spellEnd"/>
            <w:r w:rsidRPr="00DE599B">
              <w:rPr>
                <w:sz w:val="22"/>
              </w:rPr>
              <w:t xml:space="preserve"> is the Temperature Correction Factor for Generator Unit u in Trading Period h. The values of </w:t>
            </w:r>
            <w:proofErr w:type="spellStart"/>
            <w:r w:rsidRPr="00DE599B">
              <w:rPr>
                <w:sz w:val="22"/>
              </w:rPr>
              <w:t>TCFuh</w:t>
            </w:r>
            <w:proofErr w:type="spellEnd"/>
            <w:r w:rsidRPr="00DE599B">
              <w:rPr>
                <w:sz w:val="22"/>
              </w:rPr>
              <w:t xml:space="preserve"> for this equation will be determined by the </w:t>
            </w:r>
            <w:r w:rsidRPr="00DE599B">
              <w:rPr>
                <w:sz w:val="22"/>
              </w:rPr>
              <w:lastRenderedPageBreak/>
              <w:t>System Operators by reference to the historic relationship between Generator Unit availability and temperature;</w:t>
            </w:r>
          </w:p>
          <w:p w:rsidR="003C3AD7" w:rsidRPr="00DE599B" w:rsidRDefault="003C3AD7" w:rsidP="00F867EF">
            <w:pPr>
              <w:numPr>
                <w:ilvl w:val="0"/>
                <w:numId w:val="34"/>
              </w:numPr>
              <w:tabs>
                <w:tab w:val="num" w:pos="1260"/>
              </w:tabs>
              <w:spacing w:before="120" w:after="120" w:line="240" w:lineRule="auto"/>
              <w:ind w:left="1260" w:hanging="540"/>
              <w:jc w:val="both"/>
              <w:rPr>
                <w:sz w:val="22"/>
              </w:rPr>
            </w:pPr>
            <w:proofErr w:type="spellStart"/>
            <w:r w:rsidRPr="00DE599B">
              <w:rPr>
                <w:sz w:val="22"/>
              </w:rPr>
              <w:t>APuh</w:t>
            </w:r>
            <w:proofErr w:type="spellEnd"/>
            <w:r w:rsidRPr="00DE599B">
              <w:rPr>
                <w:sz w:val="22"/>
              </w:rPr>
              <w:t xml:space="preserve"> is the Availability Profile of Generator Unit u in Trading Period h;</w:t>
            </w:r>
          </w:p>
          <w:p w:rsidR="003C3AD7" w:rsidRPr="00DE599B" w:rsidRDefault="003C3AD7" w:rsidP="00F867EF">
            <w:pPr>
              <w:numPr>
                <w:ilvl w:val="0"/>
                <w:numId w:val="34"/>
              </w:numPr>
              <w:tabs>
                <w:tab w:val="num" w:pos="1260"/>
              </w:tabs>
              <w:spacing w:before="120" w:after="120" w:line="240" w:lineRule="auto"/>
              <w:ind w:left="1260" w:hanging="540"/>
              <w:jc w:val="both"/>
              <w:rPr>
                <w:sz w:val="22"/>
              </w:rPr>
            </w:pPr>
            <w:proofErr w:type="spellStart"/>
            <w:r w:rsidRPr="00DE599B">
              <w:rPr>
                <w:sz w:val="22"/>
              </w:rPr>
              <w:t>USOIuh</w:t>
            </w:r>
            <w:proofErr w:type="spellEnd"/>
            <w:r w:rsidRPr="00DE599B">
              <w:rPr>
                <w:sz w:val="22"/>
              </w:rPr>
              <w:t xml:space="preserve"> is the Unit Scheduled Outage Indicator for Generator Unit u in Trading Period h. The values of </w:t>
            </w:r>
            <w:proofErr w:type="spellStart"/>
            <w:r w:rsidRPr="00DE599B">
              <w:rPr>
                <w:sz w:val="22"/>
              </w:rPr>
              <w:t>USOluh</w:t>
            </w:r>
            <w:proofErr w:type="spellEnd"/>
            <w:r w:rsidRPr="00DE599B">
              <w:rPr>
                <w:sz w:val="22"/>
              </w:rPr>
              <w:t xml:space="preserve"> for this equation will be determined by the System Operators by reference to the historic outage plan;</w:t>
            </w:r>
          </w:p>
          <w:p w:rsidR="003C3AD7" w:rsidRPr="00DE599B" w:rsidRDefault="003C3AD7" w:rsidP="00F867EF">
            <w:pPr>
              <w:numPr>
                <w:ilvl w:val="0"/>
                <w:numId w:val="34"/>
              </w:numPr>
              <w:tabs>
                <w:tab w:val="num" w:pos="1260"/>
              </w:tabs>
              <w:spacing w:before="120" w:after="120" w:line="240" w:lineRule="auto"/>
              <w:ind w:left="1260" w:hanging="540"/>
              <w:jc w:val="both"/>
              <w:rPr>
                <w:sz w:val="22"/>
              </w:rPr>
            </w:pPr>
            <w:proofErr w:type="spellStart"/>
            <w:r w:rsidRPr="00DE599B">
              <w:rPr>
                <w:sz w:val="22"/>
              </w:rPr>
              <w:t>UTIuh</w:t>
            </w:r>
            <w:proofErr w:type="spellEnd"/>
            <w:r w:rsidRPr="00DE599B">
              <w:rPr>
                <w:sz w:val="22"/>
              </w:rPr>
              <w:t xml:space="preserve"> is the Unit Test Indicator for Generator Unit u in Trading Period h; and</w:t>
            </w:r>
          </w:p>
          <w:p w:rsidR="003C3AD7" w:rsidRDefault="003C3AD7" w:rsidP="00F867EF">
            <w:pPr>
              <w:numPr>
                <w:ilvl w:val="0"/>
                <w:numId w:val="34"/>
              </w:numPr>
              <w:tabs>
                <w:tab w:val="num" w:pos="1260"/>
              </w:tabs>
              <w:spacing w:before="120" w:after="120" w:line="240" w:lineRule="auto"/>
              <w:ind w:left="1260" w:hanging="540"/>
              <w:jc w:val="both"/>
              <w:rPr>
                <w:sz w:val="22"/>
              </w:rPr>
            </w:pPr>
            <w:r w:rsidRPr="00DE599B">
              <w:rPr>
                <w:sz w:val="22"/>
              </w:rPr>
              <w:t>TPD is the Trading Period Duration.</w:t>
            </w:r>
          </w:p>
          <w:p w:rsidR="003C3AD7" w:rsidRDefault="003C3AD7" w:rsidP="00E84897">
            <w:pPr>
              <w:spacing w:before="120" w:after="120"/>
              <w:jc w:val="both"/>
              <w:rPr>
                <w:sz w:val="22"/>
              </w:rPr>
            </w:pPr>
          </w:p>
          <w:p w:rsidR="003C3AD7" w:rsidRPr="00DE599B" w:rsidRDefault="003C3AD7" w:rsidP="00E84897">
            <w:pPr>
              <w:tabs>
                <w:tab w:val="left" w:pos="851"/>
              </w:tabs>
              <w:spacing w:before="120" w:after="120"/>
              <w:jc w:val="both"/>
              <w:rPr>
                <w:sz w:val="22"/>
              </w:rPr>
            </w:pPr>
            <w:r>
              <w:rPr>
                <w:sz w:val="22"/>
              </w:rPr>
              <w:t xml:space="preserve">M.12 </w:t>
            </w:r>
            <w:r w:rsidRPr="00DE599B">
              <w:rPr>
                <w:sz w:val="22"/>
              </w:rPr>
              <w:t>The Unit Historic Forced Outage Factor (</w:t>
            </w:r>
            <w:proofErr w:type="spellStart"/>
            <w:r w:rsidRPr="00DE599B">
              <w:rPr>
                <w:sz w:val="22"/>
              </w:rPr>
              <w:t>UHFOFuy</w:t>
            </w:r>
            <w:proofErr w:type="spellEnd"/>
            <w:r w:rsidRPr="00DE599B">
              <w:rPr>
                <w:sz w:val="22"/>
              </w:rPr>
              <w:t>) for each Generator Unit u other than Autonomous Generator Units, Demand Side Units, Wind Power Units,</w:t>
            </w:r>
            <w:r>
              <w:rPr>
                <w:sz w:val="22"/>
              </w:rPr>
              <w:t xml:space="preserve"> </w:t>
            </w:r>
            <w:ins w:id="152" w:author="Author">
              <w:r w:rsidR="00E84897">
                <w:rPr>
                  <w:sz w:val="22"/>
                </w:rPr>
                <w:t xml:space="preserve">Solar Power Units, </w:t>
              </w:r>
            </w:ins>
            <w:r w:rsidRPr="00DE599B">
              <w:rPr>
                <w:sz w:val="22"/>
              </w:rPr>
              <w:t>Interconnector Units and Interconnector Residual Capacity Units for each Year shall be determined 5 Working Days prior to the start of each Year by the System Operators as follows:</w:t>
            </w:r>
          </w:p>
          <w:p w:rsidR="003C3AD7" w:rsidRPr="00DE599B" w:rsidRDefault="003C3AD7" w:rsidP="00E84897">
            <w:pPr>
              <w:tabs>
                <w:tab w:val="left" w:pos="1418"/>
              </w:tabs>
              <w:spacing w:before="120" w:after="120"/>
              <w:ind w:left="851"/>
              <w:jc w:val="both"/>
              <w:rPr>
                <w:sz w:val="22"/>
                <w:szCs w:val="22"/>
              </w:rPr>
            </w:pPr>
            <w:r w:rsidRPr="00DE599B">
              <w:rPr>
                <w:position w:val="-14"/>
                <w:sz w:val="22"/>
                <w:szCs w:val="22"/>
              </w:rPr>
              <w:object w:dxaOrig="25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45pt;height:22.3pt" o:ole="" fillcolor="window">
                  <v:imagedata r:id="rId16" o:title=""/>
                </v:shape>
                <o:OLEObject Type="Embed" ProgID="Equation.3" ShapeID="_x0000_i1025" DrawAspect="Content" ObjectID="_1561804472" r:id="rId17"/>
              </w:object>
            </w:r>
          </w:p>
          <w:p w:rsidR="003C3AD7" w:rsidRPr="00DE599B" w:rsidRDefault="003C3AD7" w:rsidP="00E84897">
            <w:pPr>
              <w:tabs>
                <w:tab w:val="num" w:pos="720"/>
              </w:tabs>
              <w:spacing w:before="120" w:after="120"/>
              <w:ind w:left="720"/>
              <w:jc w:val="both"/>
              <w:rPr>
                <w:sz w:val="22"/>
              </w:rPr>
            </w:pPr>
            <w:r w:rsidRPr="00DE599B">
              <w:rPr>
                <w:sz w:val="22"/>
              </w:rPr>
              <w:t>Where</w:t>
            </w:r>
          </w:p>
          <w:p w:rsidR="003C3AD7" w:rsidRPr="00DE599B" w:rsidRDefault="003C3AD7" w:rsidP="00A05236">
            <w:pPr>
              <w:numPr>
                <w:ilvl w:val="0"/>
                <w:numId w:val="33"/>
              </w:numPr>
              <w:tabs>
                <w:tab w:val="num" w:pos="1260"/>
              </w:tabs>
              <w:spacing w:before="120" w:after="120" w:line="240" w:lineRule="auto"/>
              <w:jc w:val="both"/>
              <w:rPr>
                <w:sz w:val="22"/>
              </w:rPr>
            </w:pPr>
            <w:r w:rsidRPr="00DE599B">
              <w:rPr>
                <w:position w:val="-14"/>
                <w:sz w:val="22"/>
              </w:rPr>
              <w:object w:dxaOrig="660" w:dyaOrig="460">
                <v:shape id="_x0000_i1026" type="#_x0000_t75" style="width:30pt;height:22.3pt" o:ole="" fillcolor="window">
                  <v:imagedata r:id="rId18" o:title=""/>
                </v:shape>
                <o:OLEObject Type="Embed" ProgID="Equation.3" ShapeID="_x0000_i1026" DrawAspect="Content" ObjectID="_1561804473" r:id="rId19"/>
              </w:object>
            </w:r>
            <w:r w:rsidRPr="00DE599B">
              <w:rPr>
                <w:sz w:val="22"/>
              </w:rPr>
              <w:t xml:space="preserve"> is the mean value over the 5 years immediately preceding Year  y or, where such data is not available, the System Operators shall utilise mean values for the associated Generator Unit technology, and</w:t>
            </w:r>
            <w:r w:rsidRPr="00DE599B">
              <w:rPr>
                <w:sz w:val="22"/>
              </w:rPr>
              <w:br/>
            </w:r>
          </w:p>
          <w:p w:rsidR="003C3AD7" w:rsidRPr="00DE599B" w:rsidRDefault="003C3AD7" w:rsidP="00F867EF">
            <w:pPr>
              <w:numPr>
                <w:ilvl w:val="0"/>
                <w:numId w:val="33"/>
              </w:numPr>
              <w:tabs>
                <w:tab w:val="num" w:pos="1260"/>
              </w:tabs>
              <w:spacing w:before="120" w:after="120" w:line="240" w:lineRule="auto"/>
              <w:jc w:val="both"/>
              <w:rPr>
                <w:sz w:val="22"/>
              </w:rPr>
            </w:pPr>
            <w:proofErr w:type="spellStart"/>
            <w:r w:rsidRPr="00DE599B">
              <w:rPr>
                <w:sz w:val="22"/>
              </w:rPr>
              <w:t>UFORuy</w:t>
            </w:r>
            <w:proofErr w:type="spellEnd"/>
            <w:r w:rsidRPr="00DE599B">
              <w:rPr>
                <w:sz w:val="22"/>
              </w:rPr>
              <w:t xml:space="preserve"> is the Unit Forced Outage Rate for Generator Unit u in Year y, save that in relation to the year immediately preceding Year y, the value of Forced Outage Rate shall be determined by reference to the available data for such immediately preceding Year y at the time the determination is made.</w:t>
            </w:r>
          </w:p>
          <w:p w:rsidR="003C3AD7" w:rsidRDefault="003C3AD7" w:rsidP="00E84897">
            <w:pPr>
              <w:pBdr>
                <w:bottom w:val="single" w:sz="6" w:space="1" w:color="auto"/>
              </w:pBdr>
              <w:spacing w:before="120" w:after="120"/>
              <w:jc w:val="both"/>
              <w:rPr>
                <w:sz w:val="22"/>
              </w:rPr>
            </w:pPr>
            <w:r>
              <w:rPr>
                <w:sz w:val="22"/>
              </w:rPr>
              <w:t xml:space="preserve">M.13 </w:t>
            </w:r>
            <w:r w:rsidRPr="00DE599B">
              <w:rPr>
                <w:sz w:val="22"/>
              </w:rPr>
              <w:t>For the purposes of establishing values of the  Unit Historic Forced Outage Factor (</w:t>
            </w:r>
            <w:proofErr w:type="spellStart"/>
            <w:r w:rsidRPr="00DE599B">
              <w:rPr>
                <w:sz w:val="22"/>
              </w:rPr>
              <w:t>UHFOFuy</w:t>
            </w:r>
            <w:proofErr w:type="spellEnd"/>
            <w:r w:rsidRPr="00DE599B">
              <w:rPr>
                <w:sz w:val="22"/>
              </w:rPr>
              <w:t>) to apply to each Generator Unit u other than Autonomous Generator Units, Demand Side Units, Wind Power Units,</w:t>
            </w:r>
            <w:r>
              <w:rPr>
                <w:sz w:val="22"/>
              </w:rPr>
              <w:t xml:space="preserve"> </w:t>
            </w:r>
            <w:ins w:id="153" w:author="Author">
              <w:r w:rsidR="00E84897">
                <w:rPr>
                  <w:sz w:val="22"/>
                </w:rPr>
                <w:t>Solar Power Units,</w:t>
              </w:r>
            </w:ins>
            <w:r w:rsidRPr="00DE599B">
              <w:rPr>
                <w:sz w:val="22"/>
              </w:rPr>
              <w:t xml:space="preserve"> Interconnector Units and Interconnector Residual Capacity Units</w:t>
            </w:r>
            <w:r w:rsidRPr="00DE599B" w:rsidDel="00701B25">
              <w:rPr>
                <w:sz w:val="22"/>
              </w:rPr>
              <w:t xml:space="preserve"> </w:t>
            </w:r>
            <w:r w:rsidRPr="00DE599B">
              <w:rPr>
                <w:sz w:val="22"/>
              </w:rPr>
              <w:t xml:space="preserve">from the Market Start Date, the System Operators shall use best available data in relation to each such Generator Unit to establish values of </w:t>
            </w:r>
            <w:proofErr w:type="spellStart"/>
            <w:r w:rsidRPr="00DE599B">
              <w:rPr>
                <w:sz w:val="22"/>
              </w:rPr>
              <w:t>UFORuy</w:t>
            </w:r>
            <w:proofErr w:type="spellEnd"/>
            <w:r w:rsidRPr="00DE599B">
              <w:rPr>
                <w:sz w:val="22"/>
              </w:rPr>
              <w:t xml:space="preserve"> for the year containing the Market Start Date and the preceding 4 Years or, where such data is not available, shall utilise mean values for the associ</w:t>
            </w:r>
            <w:r>
              <w:rPr>
                <w:sz w:val="22"/>
              </w:rPr>
              <w:t>ated Generator Unit technology.</w:t>
            </w:r>
          </w:p>
          <w:p w:rsidR="003C3AD7" w:rsidRPr="00B53C13" w:rsidRDefault="003C3AD7" w:rsidP="00E84897">
            <w:pPr>
              <w:pStyle w:val="CERAPPENDIXBODYChar"/>
              <w:tabs>
                <w:tab w:val="clear" w:pos="1069"/>
              </w:tabs>
              <w:ind w:left="0" w:firstLine="0"/>
              <w:rPr>
                <w:color w:val="auto"/>
              </w:rPr>
            </w:pPr>
            <w:r>
              <w:t xml:space="preserve">M.21 </w:t>
            </w:r>
            <w:r w:rsidRPr="00B53C13">
              <w:rPr>
                <w:color w:val="auto"/>
              </w:rPr>
              <w:t>For each Trading Period within the relevant Capacity Period, the Forecast Unit Availability (</w:t>
            </w:r>
            <w:proofErr w:type="spellStart"/>
            <w:r w:rsidRPr="00B53C13">
              <w:rPr>
                <w:color w:val="auto"/>
              </w:rPr>
              <w:t>FUAuh</w:t>
            </w:r>
            <w:proofErr w:type="spellEnd"/>
            <w:r w:rsidRPr="00B53C13">
              <w:rPr>
                <w:color w:val="auto"/>
              </w:rPr>
              <w:t>) for each Generator Unit u other than Autonomous Generator Units, Demand Side Units, Wind Power Units,</w:t>
            </w:r>
            <w:r>
              <w:rPr>
                <w:color w:val="auto"/>
              </w:rPr>
              <w:t xml:space="preserve"> </w:t>
            </w:r>
            <w:ins w:id="154" w:author="Author">
              <w:r w:rsidR="00E84897">
                <w:rPr>
                  <w:color w:val="auto"/>
                </w:rPr>
                <w:t xml:space="preserve">Solar Power Units, </w:t>
              </w:r>
            </w:ins>
            <w:r w:rsidRPr="00B53C13">
              <w:rPr>
                <w:color w:val="auto"/>
              </w:rPr>
              <w:t>Interconnector Units and Interconnector Residual Capacity Units shall be determined by the System Operators as follows:</w:t>
            </w:r>
          </w:p>
          <w:p w:rsidR="003C3AD7" w:rsidRPr="00B53C13" w:rsidRDefault="003C3AD7" w:rsidP="00E84897">
            <w:pPr>
              <w:pStyle w:val="CEREquationChar"/>
              <w:ind w:left="720"/>
            </w:pPr>
            <w:r w:rsidRPr="00B53C13">
              <w:rPr>
                <w:position w:val="-10"/>
              </w:rPr>
              <w:object w:dxaOrig="6640" w:dyaOrig="340">
                <v:shape id="_x0000_i1027" type="#_x0000_t75" style="width:331.7pt;height:18.85pt" o:ole="" fillcolor="window">
                  <v:imagedata r:id="rId20" o:title=""/>
                </v:shape>
                <o:OLEObject Type="Embed" ProgID="Equation.3" ShapeID="_x0000_i1027" DrawAspect="Content" ObjectID="_1561804474" r:id="rId21"/>
              </w:object>
            </w:r>
          </w:p>
          <w:p w:rsidR="003C3AD7" w:rsidRPr="00B53C13" w:rsidRDefault="003C3AD7" w:rsidP="00E84897">
            <w:pPr>
              <w:pStyle w:val="CERNORMAL"/>
              <w:tabs>
                <w:tab w:val="clear" w:pos="851"/>
                <w:tab w:val="num" w:pos="720"/>
              </w:tabs>
              <w:ind w:left="720"/>
              <w:rPr>
                <w:color w:val="auto"/>
              </w:rPr>
            </w:pPr>
            <w:r w:rsidRPr="00B53C13">
              <w:rPr>
                <w:color w:val="auto"/>
              </w:rPr>
              <w:t>Where:</w:t>
            </w:r>
          </w:p>
          <w:p w:rsidR="003C3AD7" w:rsidRPr="00A10042" w:rsidRDefault="003C3AD7" w:rsidP="00F867EF">
            <w:pPr>
              <w:pStyle w:val="CERNUMBERBULLET"/>
              <w:numPr>
                <w:ilvl w:val="0"/>
                <w:numId w:val="32"/>
              </w:numPr>
              <w:tabs>
                <w:tab w:val="num" w:pos="1260"/>
              </w:tabs>
              <w:rPr>
                <w:color w:val="auto"/>
              </w:rPr>
            </w:pPr>
            <w:proofErr w:type="spellStart"/>
            <w:r w:rsidRPr="00A10042">
              <w:rPr>
                <w:color w:val="auto"/>
              </w:rPr>
              <w:t>RCu</w:t>
            </w:r>
            <w:proofErr w:type="spellEnd"/>
            <w:r w:rsidRPr="00A10042">
              <w:rPr>
                <w:color w:val="auto"/>
              </w:rPr>
              <w:t xml:space="preserve"> is the forecast of Registered Capacity for Generator Unit u;</w:t>
            </w:r>
          </w:p>
          <w:p w:rsidR="003C3AD7" w:rsidRPr="00B53C13" w:rsidRDefault="003C3AD7" w:rsidP="00A05236">
            <w:pPr>
              <w:pStyle w:val="CERNUMBERBULLETChar"/>
              <w:numPr>
                <w:ilvl w:val="0"/>
                <w:numId w:val="32"/>
              </w:numPr>
              <w:tabs>
                <w:tab w:val="num" w:pos="1260"/>
              </w:tabs>
              <w:rPr>
                <w:color w:val="auto"/>
              </w:rPr>
            </w:pPr>
            <w:proofErr w:type="spellStart"/>
            <w:r w:rsidRPr="00B53C13">
              <w:rPr>
                <w:color w:val="auto"/>
              </w:rPr>
              <w:t>TCFuh</w:t>
            </w:r>
            <w:proofErr w:type="spellEnd"/>
            <w:r w:rsidRPr="00B53C13">
              <w:rPr>
                <w:color w:val="auto"/>
              </w:rPr>
              <w:t xml:space="preserve"> is the forecast of Temperature Correction Factor for Generator Unit u in Trading Period h;</w:t>
            </w:r>
          </w:p>
          <w:p w:rsidR="003C3AD7" w:rsidRPr="00B53C13" w:rsidRDefault="003C3AD7" w:rsidP="00F867EF">
            <w:pPr>
              <w:pStyle w:val="CERNUMBERBULLETChar"/>
              <w:numPr>
                <w:ilvl w:val="0"/>
                <w:numId w:val="32"/>
              </w:numPr>
              <w:tabs>
                <w:tab w:val="num" w:pos="1260"/>
              </w:tabs>
              <w:ind w:left="1260" w:hanging="540"/>
              <w:rPr>
                <w:color w:val="auto"/>
              </w:rPr>
            </w:pPr>
            <w:proofErr w:type="spellStart"/>
            <w:r w:rsidRPr="00B53C13">
              <w:rPr>
                <w:color w:val="auto"/>
              </w:rPr>
              <w:t>UTIuh</w:t>
            </w:r>
            <w:proofErr w:type="spellEnd"/>
            <w:r w:rsidRPr="00B53C13">
              <w:rPr>
                <w:color w:val="auto"/>
              </w:rPr>
              <w:t xml:space="preserve"> is the forecast of Unit Test Indicator for Generator Unit u in Trading Period h; </w:t>
            </w:r>
          </w:p>
          <w:p w:rsidR="003C3AD7" w:rsidRPr="00B53C13" w:rsidRDefault="003C3AD7" w:rsidP="00F867EF">
            <w:pPr>
              <w:pStyle w:val="CERNUMBERBULLETChar"/>
              <w:numPr>
                <w:ilvl w:val="0"/>
                <w:numId w:val="32"/>
              </w:numPr>
              <w:tabs>
                <w:tab w:val="num" w:pos="1260"/>
              </w:tabs>
              <w:ind w:left="1260" w:hanging="540"/>
              <w:rPr>
                <w:color w:val="auto"/>
              </w:rPr>
            </w:pPr>
            <w:proofErr w:type="spellStart"/>
            <w:r w:rsidRPr="00B53C13">
              <w:rPr>
                <w:color w:val="auto"/>
              </w:rPr>
              <w:lastRenderedPageBreak/>
              <w:t>USOIuh</w:t>
            </w:r>
            <w:proofErr w:type="spellEnd"/>
            <w:r w:rsidRPr="00B53C13">
              <w:rPr>
                <w:color w:val="auto"/>
              </w:rPr>
              <w:t xml:space="preserve"> is the forecast of Unit Scheduled Outage Indicator for Generator Unit u in Trading Period h; and</w:t>
            </w:r>
          </w:p>
          <w:p w:rsidR="003C3AD7" w:rsidRDefault="003C3AD7" w:rsidP="00F867EF">
            <w:pPr>
              <w:pStyle w:val="CERNUMBERBULLETChar"/>
              <w:numPr>
                <w:ilvl w:val="0"/>
                <w:numId w:val="32"/>
              </w:numPr>
              <w:pBdr>
                <w:bottom w:val="single" w:sz="6" w:space="1" w:color="auto"/>
              </w:pBdr>
              <w:tabs>
                <w:tab w:val="num" w:pos="1260"/>
              </w:tabs>
              <w:ind w:left="1260" w:hanging="540"/>
              <w:rPr>
                <w:color w:val="auto"/>
              </w:rPr>
            </w:pPr>
            <w:proofErr w:type="spellStart"/>
            <w:r w:rsidRPr="00B53C13">
              <w:rPr>
                <w:color w:val="auto"/>
              </w:rPr>
              <w:t>UHFOFuy</w:t>
            </w:r>
            <w:proofErr w:type="spellEnd"/>
            <w:r w:rsidRPr="00B53C13">
              <w:rPr>
                <w:color w:val="auto"/>
              </w:rPr>
              <w:t xml:space="preserve"> is the Unit Historic Forced Outage Factor for Generator Unit u for Year y.</w:t>
            </w:r>
          </w:p>
          <w:p w:rsidR="003C3AD7" w:rsidRDefault="003C3AD7" w:rsidP="00E84897">
            <w:pPr>
              <w:pStyle w:val="CERNUMBERBULLETChar"/>
              <w:pBdr>
                <w:bottom w:val="single" w:sz="6" w:space="1" w:color="auto"/>
              </w:pBdr>
              <w:ind w:left="720"/>
              <w:rPr>
                <w:color w:val="auto"/>
              </w:rPr>
            </w:pPr>
          </w:p>
          <w:p w:rsidR="003C3AD7" w:rsidRPr="00DE0C2F" w:rsidRDefault="003C3AD7" w:rsidP="00E84897">
            <w:pPr>
              <w:tabs>
                <w:tab w:val="left" w:pos="851"/>
              </w:tabs>
              <w:spacing w:before="120" w:after="120"/>
              <w:jc w:val="both"/>
              <w:rPr>
                <w:sz w:val="22"/>
              </w:rPr>
            </w:pPr>
            <w:r w:rsidRPr="00DE0C2F">
              <w:rPr>
                <w:sz w:val="22"/>
              </w:rPr>
              <w:t>M.24 For each Trading Period h within the relevant Capacity Period, the Interim Margin (</w:t>
            </w:r>
            <w:proofErr w:type="spellStart"/>
            <w:r w:rsidRPr="00DE0C2F">
              <w:rPr>
                <w:sz w:val="22"/>
              </w:rPr>
              <w:t>IMNh</w:t>
            </w:r>
            <w:proofErr w:type="spellEnd"/>
            <w:r w:rsidRPr="00DE0C2F">
              <w:rPr>
                <w:sz w:val="22"/>
              </w:rPr>
              <w:t>) shall be determined as follows:</w:t>
            </w:r>
          </w:p>
          <w:p w:rsidR="003C3AD7" w:rsidRPr="00DE0C2F" w:rsidRDefault="003C3AD7" w:rsidP="00E84897">
            <w:pPr>
              <w:tabs>
                <w:tab w:val="left" w:pos="1418"/>
              </w:tabs>
              <w:spacing w:before="120" w:after="120"/>
              <w:ind w:left="720"/>
              <w:jc w:val="both"/>
              <w:rPr>
                <w:sz w:val="22"/>
                <w:szCs w:val="22"/>
              </w:rPr>
            </w:pPr>
            <w:r>
              <w:rPr>
                <w:noProof/>
                <w:sz w:val="22"/>
                <w:szCs w:val="22"/>
                <w:lang w:val="en-IE" w:eastAsia="en-IE" w:bidi="ar-SA"/>
              </w:rPr>
              <w:drawing>
                <wp:inline distT="0" distB="0" distL="0" distR="0">
                  <wp:extent cx="3439795" cy="4572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3439795" cy="457200"/>
                          </a:xfrm>
                          <a:prstGeom prst="rect">
                            <a:avLst/>
                          </a:prstGeom>
                          <a:noFill/>
                          <a:ln w="9525">
                            <a:noFill/>
                            <a:miter lim="800000"/>
                            <a:headEnd/>
                            <a:tailEnd/>
                          </a:ln>
                        </pic:spPr>
                      </pic:pic>
                    </a:graphicData>
                  </a:graphic>
                </wp:inline>
              </w:drawing>
            </w:r>
          </w:p>
          <w:p w:rsidR="003C3AD7" w:rsidRPr="00DE0C2F" w:rsidRDefault="003C3AD7" w:rsidP="00E84897">
            <w:pPr>
              <w:tabs>
                <w:tab w:val="num" w:pos="851"/>
              </w:tabs>
              <w:spacing w:before="120" w:after="120"/>
              <w:ind w:left="720"/>
              <w:jc w:val="both"/>
              <w:rPr>
                <w:sz w:val="22"/>
              </w:rPr>
            </w:pPr>
            <w:r w:rsidRPr="00DE0C2F">
              <w:rPr>
                <w:sz w:val="22"/>
              </w:rPr>
              <w:t>Where</w:t>
            </w:r>
          </w:p>
          <w:p w:rsidR="003C3AD7" w:rsidRPr="00DE0C2F" w:rsidRDefault="003C3AD7" w:rsidP="00F867EF">
            <w:pPr>
              <w:pStyle w:val="CERNUMBERBULLET"/>
              <w:numPr>
                <w:ilvl w:val="0"/>
                <w:numId w:val="31"/>
              </w:numPr>
              <w:tabs>
                <w:tab w:val="num" w:pos="1260"/>
              </w:tabs>
            </w:pPr>
            <w:proofErr w:type="spellStart"/>
            <w:r w:rsidRPr="00DE0C2F">
              <w:t>FUAuh</w:t>
            </w:r>
            <w:proofErr w:type="spellEnd"/>
            <w:r w:rsidRPr="00DE0C2F">
              <w:t xml:space="preserve"> is the Forecast Unit Availability of Generator Unit u in Trading Period h;</w:t>
            </w:r>
          </w:p>
          <w:p w:rsidR="003C3AD7" w:rsidRPr="00DE0C2F" w:rsidRDefault="003C3AD7" w:rsidP="00F867EF">
            <w:pPr>
              <w:numPr>
                <w:ilvl w:val="0"/>
                <w:numId w:val="31"/>
              </w:numPr>
              <w:tabs>
                <w:tab w:val="num" w:pos="1260"/>
              </w:tabs>
              <w:spacing w:before="120" w:after="120" w:line="240" w:lineRule="auto"/>
              <w:ind w:left="1260" w:hanging="540"/>
              <w:jc w:val="both"/>
              <w:rPr>
                <w:sz w:val="22"/>
              </w:rPr>
            </w:pPr>
            <w:proofErr w:type="spellStart"/>
            <w:r w:rsidRPr="00DE0C2F">
              <w:rPr>
                <w:sz w:val="22"/>
              </w:rPr>
              <w:t>FIA</w:t>
            </w:r>
            <w:r w:rsidRPr="00DE0C2F">
              <w:rPr>
                <w:i/>
                <w:sz w:val="22"/>
              </w:rPr>
              <w:t>l</w:t>
            </w:r>
            <w:r w:rsidRPr="00DE0C2F">
              <w:rPr>
                <w:sz w:val="22"/>
              </w:rPr>
              <w:t>h</w:t>
            </w:r>
            <w:proofErr w:type="spellEnd"/>
            <w:r w:rsidRPr="00DE0C2F">
              <w:rPr>
                <w:sz w:val="22"/>
              </w:rPr>
              <w:t xml:space="preserve"> is the Forecast Interconnector Availability of Interconnector </w:t>
            </w:r>
            <w:r w:rsidRPr="00DE0C2F">
              <w:rPr>
                <w:i/>
                <w:sz w:val="22"/>
              </w:rPr>
              <w:t>l</w:t>
            </w:r>
            <w:r w:rsidRPr="00DE0C2F">
              <w:rPr>
                <w:sz w:val="22"/>
              </w:rPr>
              <w:t xml:space="preserve"> in Trading Period h;</w:t>
            </w:r>
          </w:p>
          <w:p w:rsidR="003C3AD7" w:rsidRPr="00DE0C2F" w:rsidRDefault="003C3AD7" w:rsidP="00F867EF">
            <w:pPr>
              <w:numPr>
                <w:ilvl w:val="0"/>
                <w:numId w:val="31"/>
              </w:numPr>
              <w:tabs>
                <w:tab w:val="num" w:pos="1260"/>
              </w:tabs>
              <w:spacing w:before="120" w:after="120" w:line="240" w:lineRule="auto"/>
              <w:ind w:left="1260" w:hanging="540"/>
              <w:jc w:val="both"/>
              <w:rPr>
                <w:sz w:val="22"/>
              </w:rPr>
            </w:pPr>
            <w:proofErr w:type="spellStart"/>
            <w:r w:rsidRPr="00DE0C2F">
              <w:rPr>
                <w:sz w:val="22"/>
              </w:rPr>
              <w:t>FCWh</w:t>
            </w:r>
            <w:proofErr w:type="spellEnd"/>
            <w:r w:rsidRPr="00DE0C2F">
              <w:rPr>
                <w:sz w:val="22"/>
              </w:rPr>
              <w:t xml:space="preserve"> is the Forecast Wind Contribution in Trading Period h;</w:t>
            </w:r>
          </w:p>
          <w:p w:rsidR="003C3AD7" w:rsidRPr="00DE0C2F" w:rsidRDefault="003C3AD7" w:rsidP="00F867EF">
            <w:pPr>
              <w:numPr>
                <w:ilvl w:val="0"/>
                <w:numId w:val="31"/>
              </w:numPr>
              <w:tabs>
                <w:tab w:val="num" w:pos="1260"/>
              </w:tabs>
              <w:spacing w:before="120" w:after="120" w:line="240" w:lineRule="auto"/>
              <w:ind w:left="1260" w:hanging="540"/>
              <w:jc w:val="both"/>
              <w:rPr>
                <w:sz w:val="22"/>
              </w:rPr>
            </w:pPr>
            <w:proofErr w:type="spellStart"/>
            <w:r w:rsidRPr="00DE0C2F">
              <w:rPr>
                <w:sz w:val="22"/>
              </w:rPr>
              <w:t>MCLFh</w:t>
            </w:r>
            <w:proofErr w:type="spellEnd"/>
            <w:r w:rsidRPr="00DE0C2F">
              <w:rPr>
                <w:sz w:val="22"/>
              </w:rPr>
              <w:t xml:space="preserve"> is the Monthly Combined Load Forecast value in Trading Period h;</w:t>
            </w:r>
          </w:p>
          <w:p w:rsidR="003C3AD7" w:rsidRPr="00DE0C2F" w:rsidRDefault="003C3AD7" w:rsidP="00F867EF">
            <w:pPr>
              <w:numPr>
                <w:ilvl w:val="0"/>
                <w:numId w:val="31"/>
              </w:numPr>
              <w:tabs>
                <w:tab w:val="num" w:pos="1260"/>
              </w:tabs>
              <w:spacing w:before="120" w:after="120" w:line="240" w:lineRule="auto"/>
              <w:ind w:left="1260" w:hanging="540"/>
              <w:jc w:val="both"/>
              <w:rPr>
                <w:sz w:val="22"/>
              </w:rPr>
            </w:pPr>
            <w:r w:rsidRPr="00DE0C2F">
              <w:rPr>
                <w:position w:val="-28"/>
                <w:sz w:val="22"/>
              </w:rPr>
              <w:object w:dxaOrig="460" w:dyaOrig="540">
                <v:shape id="_x0000_i1028" type="#_x0000_t75" style="width:22.3pt;height:29.15pt" o:ole="" fillcolor="window">
                  <v:imagedata r:id="rId23" o:title=""/>
                </v:shape>
                <o:OLEObject Type="Embed" ProgID="Equation.3" ShapeID="_x0000_i1028" DrawAspect="Content" ObjectID="_1561804475" r:id="rId24"/>
              </w:object>
            </w:r>
            <w:r w:rsidRPr="00DE0C2F">
              <w:rPr>
                <w:sz w:val="22"/>
              </w:rPr>
              <w:t xml:space="preserve">is the summation over all Generator Units u other than Autonomous Generator Units, Energy Limited Generator Units, Pumped Storage Units, Wind Power Units, </w:t>
            </w:r>
            <w:ins w:id="155" w:author="Author">
              <w:r w:rsidR="00142054">
                <w:rPr>
                  <w:sz w:val="22"/>
                </w:rPr>
                <w:t xml:space="preserve">Solar Power Units, </w:t>
              </w:r>
            </w:ins>
            <w:r w:rsidRPr="00DE0C2F">
              <w:rPr>
                <w:sz w:val="22"/>
              </w:rPr>
              <w:t>Interconnector Units and Interconnector Residual Capacity Units; and</w:t>
            </w:r>
            <w:r w:rsidRPr="00DE0C2F" w:rsidDel="00331D41">
              <w:rPr>
                <w:sz w:val="22"/>
              </w:rPr>
              <w:t xml:space="preserve"> </w:t>
            </w:r>
          </w:p>
          <w:p w:rsidR="003C3AD7" w:rsidRPr="00DE0C2F" w:rsidRDefault="003C3AD7" w:rsidP="00F867EF">
            <w:pPr>
              <w:numPr>
                <w:ilvl w:val="0"/>
                <w:numId w:val="31"/>
              </w:numPr>
              <w:tabs>
                <w:tab w:val="num" w:pos="1260"/>
              </w:tabs>
              <w:spacing w:before="120" w:after="120" w:line="240" w:lineRule="auto"/>
              <w:ind w:left="1260" w:hanging="540"/>
              <w:jc w:val="both"/>
              <w:rPr>
                <w:color w:val="000000"/>
                <w:sz w:val="22"/>
              </w:rPr>
            </w:pPr>
            <w:r w:rsidRPr="00DE0C2F">
              <w:rPr>
                <w:color w:val="000000"/>
                <w:position w:val="-28"/>
                <w:sz w:val="22"/>
              </w:rPr>
              <w:object w:dxaOrig="460" w:dyaOrig="540">
                <v:shape id="_x0000_i1029" type="#_x0000_t75" style="width:22.3pt;height:29.15pt" o:ole="" fillcolor="window">
                  <v:imagedata r:id="rId25" o:title=""/>
                </v:shape>
                <o:OLEObject Type="Embed" ProgID="Equation.3" ShapeID="_x0000_i1029" DrawAspect="Content" ObjectID="_1561804476" r:id="rId26"/>
              </w:object>
            </w:r>
            <w:r w:rsidRPr="00DE0C2F">
              <w:rPr>
                <w:color w:val="000000"/>
                <w:sz w:val="22"/>
              </w:rPr>
              <w:t xml:space="preserve">is the summation over all Interconnectors </w:t>
            </w:r>
            <w:r w:rsidRPr="00DE0C2F">
              <w:rPr>
                <w:i/>
                <w:color w:val="000000"/>
                <w:sz w:val="22"/>
              </w:rPr>
              <w:t>l.</w:t>
            </w:r>
          </w:p>
          <w:p w:rsidR="003C3AD7" w:rsidRPr="00B53C13" w:rsidRDefault="003C3AD7" w:rsidP="00E84897">
            <w:pPr>
              <w:pStyle w:val="CERNUMBERBULLETChar"/>
              <w:pBdr>
                <w:bottom w:val="single" w:sz="6" w:space="1" w:color="auto"/>
              </w:pBdr>
              <w:ind w:left="720"/>
              <w:rPr>
                <w:color w:val="auto"/>
              </w:rPr>
            </w:pPr>
          </w:p>
          <w:p w:rsidR="003C3AD7" w:rsidRPr="00971A86" w:rsidRDefault="003C3AD7" w:rsidP="00E84897">
            <w:pPr>
              <w:pStyle w:val="CERAPPENDIXBODYChar"/>
              <w:tabs>
                <w:tab w:val="clear" w:pos="1069"/>
              </w:tabs>
              <w:ind w:left="709"/>
              <w:rPr>
                <w:color w:val="auto"/>
              </w:rPr>
            </w:pPr>
            <w:r>
              <w:t xml:space="preserve">M.34 </w:t>
            </w:r>
            <w:r w:rsidRPr="00971A86">
              <w:rPr>
                <w:color w:val="auto"/>
              </w:rPr>
              <w:t>To determine the Loss of Load Probability Table, the System Operators shall first determine the Total Conventional Capacity (</w:t>
            </w:r>
            <w:proofErr w:type="spellStart"/>
            <w:r w:rsidRPr="00971A86">
              <w:rPr>
                <w:color w:val="auto"/>
              </w:rPr>
              <w:t>TCCy</w:t>
            </w:r>
            <w:proofErr w:type="spellEnd"/>
            <w:r w:rsidRPr="00971A86">
              <w:rPr>
                <w:color w:val="auto"/>
              </w:rPr>
              <w:t>) for the Year y as follows:</w:t>
            </w:r>
          </w:p>
          <w:p w:rsidR="003C3AD7" w:rsidRPr="00971A86" w:rsidRDefault="003C3AD7" w:rsidP="00E84897">
            <w:pPr>
              <w:tabs>
                <w:tab w:val="num" w:pos="720"/>
              </w:tabs>
              <w:spacing w:before="120" w:after="120"/>
              <w:ind w:left="720"/>
              <w:jc w:val="both"/>
              <w:rPr>
                <w:sz w:val="22"/>
              </w:rPr>
            </w:pPr>
            <w:r w:rsidRPr="00971A86">
              <w:rPr>
                <w:position w:val="-28"/>
                <w:sz w:val="22"/>
              </w:rPr>
              <w:object w:dxaOrig="4180" w:dyaOrig="540">
                <v:shape id="_x0000_i1030" type="#_x0000_t75" style="width:221.15pt;height:29.15pt" o:ole="" fillcolor="window">
                  <v:imagedata r:id="rId27" o:title=""/>
                </v:shape>
                <o:OLEObject Type="Embed" ProgID="Equation.3" ShapeID="_x0000_i1030" DrawAspect="Content" ObjectID="_1561804477" r:id="rId28"/>
              </w:object>
            </w:r>
          </w:p>
          <w:p w:rsidR="003C3AD7" w:rsidRPr="00971A86" w:rsidRDefault="003C3AD7" w:rsidP="00E84897">
            <w:pPr>
              <w:tabs>
                <w:tab w:val="num" w:pos="720"/>
              </w:tabs>
              <w:spacing w:before="120" w:after="120"/>
              <w:ind w:left="720"/>
              <w:jc w:val="both"/>
              <w:rPr>
                <w:sz w:val="22"/>
              </w:rPr>
            </w:pPr>
            <w:r w:rsidRPr="00971A86">
              <w:rPr>
                <w:sz w:val="22"/>
              </w:rPr>
              <w:t>Where:</w:t>
            </w:r>
          </w:p>
          <w:p w:rsidR="003C3AD7" w:rsidRPr="00A10042" w:rsidRDefault="003C3AD7" w:rsidP="00F867EF">
            <w:pPr>
              <w:pStyle w:val="CERNUMBERBULLET"/>
              <w:numPr>
                <w:ilvl w:val="0"/>
                <w:numId w:val="30"/>
              </w:numPr>
              <w:tabs>
                <w:tab w:val="num" w:pos="1260"/>
              </w:tabs>
            </w:pPr>
            <w:proofErr w:type="spellStart"/>
            <w:r w:rsidRPr="00A10042">
              <w:t>Rcu</w:t>
            </w:r>
            <w:proofErr w:type="spellEnd"/>
            <w:r w:rsidRPr="00A10042">
              <w:t xml:space="preserve"> is the Registered Capacity of Generator Unit u other than Autonomous Generator Units, Demand Side Units, Wind Power Units, </w:t>
            </w:r>
            <w:ins w:id="156" w:author="Author">
              <w:r w:rsidR="00142054">
                <w:t>Solar Power Units,</w:t>
              </w:r>
            </w:ins>
            <w:r w:rsidRPr="00A10042">
              <w:t xml:space="preserve"> Interconnector Units and Interconnector Residual Capacity Units;</w:t>
            </w:r>
          </w:p>
          <w:p w:rsidR="003C3AD7" w:rsidRPr="00971A86" w:rsidRDefault="003C3AD7" w:rsidP="00F867EF">
            <w:pPr>
              <w:numPr>
                <w:ilvl w:val="0"/>
                <w:numId w:val="30"/>
              </w:numPr>
              <w:tabs>
                <w:tab w:val="num" w:pos="1260"/>
              </w:tabs>
              <w:spacing w:before="120" w:after="120" w:line="240" w:lineRule="auto"/>
              <w:ind w:left="1260" w:hanging="540"/>
              <w:jc w:val="both"/>
              <w:rPr>
                <w:sz w:val="22"/>
                <w:szCs w:val="22"/>
              </w:rPr>
            </w:pPr>
            <w:proofErr w:type="spellStart"/>
            <w:r w:rsidRPr="00971A86">
              <w:rPr>
                <w:sz w:val="22"/>
              </w:rPr>
              <w:t>AIC</w:t>
            </w:r>
            <w:r w:rsidRPr="00971A86">
              <w:rPr>
                <w:i/>
                <w:sz w:val="22"/>
              </w:rPr>
              <w:t>l</w:t>
            </w:r>
            <w:proofErr w:type="spellEnd"/>
            <w:r w:rsidRPr="00971A86">
              <w:rPr>
                <w:sz w:val="22"/>
              </w:rPr>
              <w:t xml:space="preserve"> is the Aggregate Import Capacity of Interconnector </w:t>
            </w:r>
            <w:r w:rsidRPr="00971A86">
              <w:rPr>
                <w:i/>
                <w:sz w:val="22"/>
              </w:rPr>
              <w:t>l</w:t>
            </w:r>
            <w:r w:rsidRPr="00971A86">
              <w:rPr>
                <w:iCs/>
                <w:sz w:val="22"/>
              </w:rPr>
              <w:t>; and</w:t>
            </w:r>
          </w:p>
          <w:p w:rsidR="003C3AD7" w:rsidRPr="003914C5" w:rsidRDefault="003C3AD7" w:rsidP="00F867EF">
            <w:pPr>
              <w:numPr>
                <w:ilvl w:val="0"/>
                <w:numId w:val="30"/>
              </w:numPr>
              <w:pBdr>
                <w:bottom w:val="single" w:sz="6" w:space="1" w:color="auto"/>
              </w:pBdr>
              <w:tabs>
                <w:tab w:val="num" w:pos="1260"/>
              </w:tabs>
              <w:spacing w:before="120" w:after="120" w:line="240" w:lineRule="auto"/>
              <w:ind w:left="1260" w:hanging="540"/>
              <w:jc w:val="both"/>
              <w:rPr>
                <w:sz w:val="22"/>
                <w:szCs w:val="22"/>
              </w:rPr>
            </w:pPr>
            <w:r w:rsidRPr="00971A86">
              <w:rPr>
                <w:position w:val="-10"/>
                <w:sz w:val="22"/>
              </w:rPr>
              <w:object w:dxaOrig="960" w:dyaOrig="320">
                <v:shape id="_x0000_i1031" type="#_x0000_t75" style="width:57.45pt;height:18.85pt" o:ole="" fillcolor="window">
                  <v:imagedata r:id="rId29" o:title=""/>
                </v:shape>
                <o:OLEObject Type="Embed" ProgID="Equation.3" ShapeID="_x0000_i1031" DrawAspect="Content" ObjectID="_1561804478" r:id="rId30"/>
              </w:object>
            </w:r>
            <w:r w:rsidRPr="00971A86">
              <w:rPr>
                <w:sz w:val="22"/>
              </w:rPr>
              <w:t xml:space="preserve"> is a function which rounds x to the nearest integer. </w:t>
            </w:r>
          </w:p>
          <w:p w:rsidR="003C3AD7" w:rsidRPr="00971A86" w:rsidRDefault="003C3AD7" w:rsidP="00E84897">
            <w:pPr>
              <w:pBdr>
                <w:bottom w:val="single" w:sz="6" w:space="1" w:color="auto"/>
              </w:pBdr>
              <w:spacing w:before="120" w:after="120"/>
              <w:ind w:left="720"/>
              <w:jc w:val="both"/>
              <w:rPr>
                <w:sz w:val="22"/>
                <w:szCs w:val="22"/>
              </w:rPr>
            </w:pPr>
          </w:p>
          <w:p w:rsidR="003C3AD7" w:rsidRPr="00172EB0" w:rsidRDefault="003C3AD7" w:rsidP="00E84897">
            <w:pPr>
              <w:tabs>
                <w:tab w:val="left" w:pos="851"/>
              </w:tabs>
              <w:spacing w:before="120" w:after="120"/>
              <w:jc w:val="both"/>
              <w:rPr>
                <w:sz w:val="22"/>
              </w:rPr>
            </w:pPr>
            <w:r>
              <w:rPr>
                <w:sz w:val="22"/>
              </w:rPr>
              <w:t xml:space="preserve">M.36 </w:t>
            </w:r>
            <w:r w:rsidRPr="00172EB0">
              <w:rPr>
                <w:sz w:val="22"/>
              </w:rPr>
              <w:t>In relation to each value of Input Margin (IM) in the Loss of Load Probability Table, the corresponding value of First Temporary Output Loss of Load Probability for the first Generator Unit (FTMPOLOLP</w:t>
            </w:r>
            <w:r w:rsidRPr="00172EB0">
              <w:rPr>
                <w:sz w:val="22"/>
                <w:vertAlign w:val="subscript"/>
              </w:rPr>
              <w:t>1,IM</w:t>
            </w:r>
            <w:r w:rsidRPr="00172EB0">
              <w:rPr>
                <w:sz w:val="22"/>
              </w:rPr>
              <w:t>), other than Autonomous Generator Units, Demand Side Units, Wind Power Units,</w:t>
            </w:r>
            <w:r>
              <w:rPr>
                <w:sz w:val="22"/>
              </w:rPr>
              <w:t xml:space="preserve"> </w:t>
            </w:r>
            <w:ins w:id="157" w:author="Author">
              <w:r w:rsidR="00142054">
                <w:rPr>
                  <w:sz w:val="22"/>
                </w:rPr>
                <w:t xml:space="preserve">Solar Power Units, </w:t>
              </w:r>
            </w:ins>
            <w:r w:rsidRPr="00172EB0">
              <w:rPr>
                <w:sz w:val="22"/>
              </w:rPr>
              <w:t>Interconnector Units and Interconnector Residual Capacity Units, shall be calculated by the System Operators as follows:</w:t>
            </w:r>
          </w:p>
          <w:p w:rsidR="003C3AD7" w:rsidRPr="00172EB0" w:rsidRDefault="003C3AD7" w:rsidP="00E84897">
            <w:pPr>
              <w:tabs>
                <w:tab w:val="num" w:pos="851"/>
              </w:tabs>
              <w:spacing w:before="120" w:after="120"/>
              <w:ind w:left="851"/>
              <w:jc w:val="both"/>
              <w:rPr>
                <w:sz w:val="22"/>
              </w:rPr>
            </w:pPr>
          </w:p>
          <w:p w:rsidR="003C3AD7" w:rsidRPr="00172EB0" w:rsidRDefault="003C3AD7" w:rsidP="00E84897">
            <w:pPr>
              <w:tabs>
                <w:tab w:val="left" w:pos="1418"/>
              </w:tabs>
              <w:spacing w:before="120" w:after="120"/>
              <w:ind w:left="720"/>
              <w:jc w:val="both"/>
              <w:rPr>
                <w:sz w:val="22"/>
                <w:szCs w:val="22"/>
              </w:rPr>
            </w:pPr>
            <w:r w:rsidRPr="00172EB0">
              <w:rPr>
                <w:position w:val="-32"/>
                <w:sz w:val="22"/>
                <w:szCs w:val="22"/>
              </w:rPr>
              <w:object w:dxaOrig="5840" w:dyaOrig="760">
                <v:shape id="_x0000_i1032" type="#_x0000_t75" style="width:288.85pt;height:35.15pt" o:ole="" fillcolor="window">
                  <v:imagedata r:id="rId31" o:title=""/>
                </v:shape>
                <o:OLEObject Type="Embed" ProgID="Equation.3" ShapeID="_x0000_i1032" DrawAspect="Content" ObjectID="_1561804479" r:id="rId32"/>
              </w:object>
            </w:r>
          </w:p>
          <w:p w:rsidR="003C3AD7" w:rsidRPr="00172EB0" w:rsidRDefault="003C3AD7" w:rsidP="00E84897">
            <w:pPr>
              <w:tabs>
                <w:tab w:val="num" w:pos="851"/>
              </w:tabs>
              <w:spacing w:before="120" w:after="120"/>
              <w:ind w:left="851"/>
              <w:jc w:val="both"/>
              <w:rPr>
                <w:sz w:val="22"/>
              </w:rPr>
            </w:pPr>
          </w:p>
          <w:p w:rsidR="003C3AD7" w:rsidRPr="00172EB0" w:rsidRDefault="003C3AD7" w:rsidP="00E84897">
            <w:pPr>
              <w:tabs>
                <w:tab w:val="num" w:pos="720"/>
              </w:tabs>
              <w:spacing w:before="120" w:after="120"/>
              <w:ind w:left="720"/>
              <w:jc w:val="both"/>
              <w:rPr>
                <w:sz w:val="22"/>
              </w:rPr>
            </w:pPr>
            <w:r w:rsidRPr="00172EB0">
              <w:rPr>
                <w:sz w:val="22"/>
              </w:rPr>
              <w:t>Where</w:t>
            </w:r>
          </w:p>
          <w:p w:rsidR="003C3AD7" w:rsidRPr="00A10042" w:rsidRDefault="003C3AD7" w:rsidP="00F867EF">
            <w:pPr>
              <w:pStyle w:val="CERNUMBERBULLET"/>
              <w:numPr>
                <w:ilvl w:val="0"/>
                <w:numId w:val="29"/>
              </w:numPr>
              <w:tabs>
                <w:tab w:val="num" w:pos="1260"/>
              </w:tabs>
            </w:pPr>
            <w:proofErr w:type="spellStart"/>
            <w:r w:rsidRPr="00A10042">
              <w:t>TCCy</w:t>
            </w:r>
            <w:proofErr w:type="spellEnd"/>
            <w:r w:rsidRPr="00A10042">
              <w:t xml:space="preserve"> is the Total Conventional Capacity for Year y;</w:t>
            </w:r>
          </w:p>
          <w:p w:rsidR="003C3AD7" w:rsidRPr="00172EB0" w:rsidRDefault="003C3AD7" w:rsidP="00A05236">
            <w:pPr>
              <w:numPr>
                <w:ilvl w:val="0"/>
                <w:numId w:val="29"/>
              </w:numPr>
              <w:tabs>
                <w:tab w:val="num" w:pos="1260"/>
              </w:tabs>
              <w:spacing w:before="120" w:after="120" w:line="240" w:lineRule="auto"/>
              <w:jc w:val="both"/>
              <w:rPr>
                <w:sz w:val="22"/>
              </w:rPr>
            </w:pPr>
            <w:r w:rsidRPr="00172EB0">
              <w:rPr>
                <w:sz w:val="22"/>
              </w:rPr>
              <w:t>UHFOF1y is the Unit Historic Forced Outage Factor for the first Generator Unit in Year y;</w:t>
            </w:r>
          </w:p>
          <w:p w:rsidR="003C3AD7" w:rsidRPr="00172EB0" w:rsidRDefault="003C3AD7" w:rsidP="00F867EF">
            <w:pPr>
              <w:numPr>
                <w:ilvl w:val="0"/>
                <w:numId w:val="29"/>
              </w:numPr>
              <w:tabs>
                <w:tab w:val="num" w:pos="1260"/>
              </w:tabs>
              <w:spacing w:before="120" w:after="120" w:line="240" w:lineRule="auto"/>
              <w:ind w:left="1260" w:hanging="540"/>
              <w:jc w:val="both"/>
              <w:rPr>
                <w:sz w:val="22"/>
              </w:rPr>
            </w:pPr>
            <w:r w:rsidRPr="00172EB0">
              <w:rPr>
                <w:sz w:val="22"/>
              </w:rPr>
              <w:t>RC1 is the Registered Capacity of the first Generator Unit; and</w:t>
            </w:r>
          </w:p>
          <w:p w:rsidR="003C3AD7" w:rsidRPr="00172EB0" w:rsidRDefault="003C3AD7" w:rsidP="00F867EF">
            <w:pPr>
              <w:numPr>
                <w:ilvl w:val="0"/>
                <w:numId w:val="29"/>
              </w:numPr>
              <w:tabs>
                <w:tab w:val="num" w:pos="1260"/>
              </w:tabs>
              <w:spacing w:before="120" w:after="120" w:line="240" w:lineRule="auto"/>
              <w:ind w:left="1260" w:hanging="540"/>
              <w:jc w:val="both"/>
              <w:rPr>
                <w:sz w:val="22"/>
              </w:rPr>
            </w:pPr>
            <w:r w:rsidRPr="00172EB0">
              <w:rPr>
                <w:position w:val="-10"/>
                <w:sz w:val="22"/>
              </w:rPr>
              <w:object w:dxaOrig="960" w:dyaOrig="320">
                <v:shape id="_x0000_i1033" type="#_x0000_t75" style="width:57.45pt;height:18.85pt" o:ole="" fillcolor="window">
                  <v:imagedata r:id="rId33" o:title=""/>
                </v:shape>
                <o:OLEObject Type="Embed" ProgID="Equation.3" ShapeID="_x0000_i1033" DrawAspect="Content" ObjectID="_1561804480" r:id="rId34"/>
              </w:object>
            </w:r>
            <w:r w:rsidRPr="00172EB0">
              <w:rPr>
                <w:sz w:val="22"/>
              </w:rPr>
              <w:t xml:space="preserve"> is a function that rounds x to the nearest integer.</w:t>
            </w:r>
          </w:p>
          <w:p w:rsidR="003C3AD7" w:rsidRPr="00172EB0" w:rsidRDefault="003C3AD7" w:rsidP="00E84897">
            <w:pPr>
              <w:tabs>
                <w:tab w:val="left" w:pos="851"/>
              </w:tabs>
              <w:spacing w:before="120" w:after="120"/>
              <w:jc w:val="both"/>
              <w:rPr>
                <w:sz w:val="22"/>
              </w:rPr>
            </w:pPr>
            <w:r>
              <w:rPr>
                <w:sz w:val="22"/>
              </w:rPr>
              <w:t xml:space="preserve">M.37 </w:t>
            </w:r>
            <w:r w:rsidRPr="00172EB0">
              <w:rPr>
                <w:sz w:val="22"/>
              </w:rPr>
              <w:t>In relation to each value of Input Margin in the Loss of Load Probability Table, the corresponding values of First Temporary Output Loss of Load Probability (</w:t>
            </w:r>
            <w:proofErr w:type="spellStart"/>
            <w:r w:rsidRPr="00172EB0">
              <w:rPr>
                <w:sz w:val="22"/>
              </w:rPr>
              <w:t>FTMPOLOLP</w:t>
            </w:r>
            <w:r w:rsidRPr="00172EB0">
              <w:rPr>
                <w:sz w:val="22"/>
                <w:szCs w:val="22"/>
                <w:vertAlign w:val="subscript"/>
              </w:rPr>
              <w:t>u,IM</w:t>
            </w:r>
            <w:proofErr w:type="spellEnd"/>
            <w:r w:rsidRPr="00172EB0">
              <w:rPr>
                <w:sz w:val="22"/>
              </w:rPr>
              <w:t>) determined in M.36 shall be amended by reference to the remaining Generator Units u other than Autonomous Generator Units, Demand Side Units, Wind Power Units,</w:t>
            </w:r>
            <w:r>
              <w:rPr>
                <w:sz w:val="22"/>
              </w:rPr>
              <w:t xml:space="preserve"> </w:t>
            </w:r>
            <w:ins w:id="158" w:author="Author">
              <w:r w:rsidR="00142054">
                <w:rPr>
                  <w:sz w:val="22"/>
                </w:rPr>
                <w:t xml:space="preserve">Solar Power Units, </w:t>
              </w:r>
            </w:ins>
            <w:r w:rsidRPr="00172EB0">
              <w:rPr>
                <w:sz w:val="22"/>
              </w:rPr>
              <w:t>Interconnector Units and Interconnector Residual Capacity Units, using the following recursive function:</w:t>
            </w:r>
          </w:p>
          <w:p w:rsidR="003C3AD7" w:rsidRPr="00172EB0" w:rsidRDefault="003C3AD7" w:rsidP="00E84897">
            <w:pPr>
              <w:tabs>
                <w:tab w:val="left" w:pos="1418"/>
              </w:tabs>
              <w:spacing w:before="120" w:after="120"/>
              <w:ind w:left="851"/>
              <w:jc w:val="both"/>
              <w:rPr>
                <w:sz w:val="22"/>
                <w:szCs w:val="22"/>
              </w:rPr>
            </w:pPr>
          </w:p>
          <w:p w:rsidR="003C3AD7" w:rsidRPr="00172EB0" w:rsidRDefault="003C3AD7" w:rsidP="00E84897">
            <w:pPr>
              <w:tabs>
                <w:tab w:val="left" w:pos="1418"/>
              </w:tabs>
              <w:spacing w:before="120" w:after="120"/>
              <w:ind w:left="720"/>
              <w:jc w:val="both"/>
              <w:rPr>
                <w:sz w:val="22"/>
                <w:szCs w:val="22"/>
              </w:rPr>
            </w:pPr>
            <w:r>
              <w:rPr>
                <w:noProof/>
                <w:sz w:val="22"/>
                <w:szCs w:val="22"/>
                <w:lang w:val="en-IE" w:eastAsia="en-IE" w:bidi="ar-SA"/>
              </w:rPr>
              <w:drawing>
                <wp:inline distT="0" distB="0" distL="0" distR="0">
                  <wp:extent cx="4658995" cy="1284605"/>
                  <wp:effectExtent l="1905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srcRect/>
                          <a:stretch>
                            <a:fillRect/>
                          </a:stretch>
                        </pic:blipFill>
                        <pic:spPr bwMode="auto">
                          <a:xfrm>
                            <a:off x="0" y="0"/>
                            <a:ext cx="4658995" cy="1284605"/>
                          </a:xfrm>
                          <a:prstGeom prst="rect">
                            <a:avLst/>
                          </a:prstGeom>
                          <a:noFill/>
                          <a:ln w="9525">
                            <a:noFill/>
                            <a:miter lim="800000"/>
                            <a:headEnd/>
                            <a:tailEnd/>
                          </a:ln>
                        </pic:spPr>
                      </pic:pic>
                    </a:graphicData>
                  </a:graphic>
                </wp:inline>
              </w:drawing>
            </w:r>
          </w:p>
          <w:p w:rsidR="003C3AD7" w:rsidRPr="00172EB0" w:rsidRDefault="003C3AD7" w:rsidP="00E84897">
            <w:pPr>
              <w:tabs>
                <w:tab w:val="num" w:pos="720"/>
              </w:tabs>
              <w:spacing w:before="120" w:after="120"/>
              <w:ind w:left="720"/>
              <w:jc w:val="both"/>
              <w:rPr>
                <w:sz w:val="22"/>
              </w:rPr>
            </w:pPr>
            <w:r w:rsidRPr="00172EB0">
              <w:rPr>
                <w:sz w:val="22"/>
              </w:rPr>
              <w:t>Where:</w:t>
            </w:r>
          </w:p>
          <w:p w:rsidR="003C3AD7" w:rsidRPr="00A10042" w:rsidRDefault="003C3AD7" w:rsidP="00F867EF">
            <w:pPr>
              <w:pStyle w:val="CERNUMBERBULLET"/>
              <w:numPr>
                <w:ilvl w:val="0"/>
                <w:numId w:val="28"/>
              </w:numPr>
              <w:tabs>
                <w:tab w:val="num" w:pos="1260"/>
              </w:tabs>
            </w:pPr>
            <w:r w:rsidRPr="00A10042">
              <w:t xml:space="preserve">u = 2, 3, …, </w:t>
            </w:r>
            <w:proofErr w:type="spellStart"/>
            <w:r w:rsidRPr="00A10042">
              <w:t>Nuy</w:t>
            </w:r>
            <w:proofErr w:type="spellEnd"/>
            <w:r w:rsidRPr="00A10042">
              <w:t xml:space="preserve"> and </w:t>
            </w:r>
            <w:proofErr w:type="spellStart"/>
            <w:r w:rsidRPr="00A10042">
              <w:t>Nuy</w:t>
            </w:r>
            <w:proofErr w:type="spellEnd"/>
            <w:r w:rsidRPr="00A10042">
              <w:t xml:space="preserve"> is the total number of Generator Units u other than Wind Power Units,</w:t>
            </w:r>
            <w:r>
              <w:t xml:space="preserve"> </w:t>
            </w:r>
            <w:ins w:id="159" w:author="Author">
              <w:r w:rsidR="00142054">
                <w:t xml:space="preserve">Solar Power Units, </w:t>
              </w:r>
            </w:ins>
            <w:r w:rsidRPr="00A10042">
              <w:t>Interconnector Units, Interconnector Residual Capacity Units and Interconnector Error Units in Year y;</w:t>
            </w:r>
          </w:p>
          <w:p w:rsidR="003C3AD7" w:rsidRPr="00172EB0" w:rsidRDefault="003C3AD7" w:rsidP="00F867EF">
            <w:pPr>
              <w:numPr>
                <w:ilvl w:val="0"/>
                <w:numId w:val="28"/>
              </w:numPr>
              <w:tabs>
                <w:tab w:val="num" w:pos="1260"/>
              </w:tabs>
              <w:spacing w:before="120" w:after="120" w:line="240" w:lineRule="auto"/>
              <w:ind w:left="1260" w:hanging="540"/>
              <w:jc w:val="both"/>
              <w:rPr>
                <w:sz w:val="22"/>
              </w:rPr>
            </w:pPr>
            <w:proofErr w:type="spellStart"/>
            <w:r w:rsidRPr="00172EB0">
              <w:rPr>
                <w:sz w:val="22"/>
              </w:rPr>
              <w:t>TCCy</w:t>
            </w:r>
            <w:proofErr w:type="spellEnd"/>
            <w:r w:rsidRPr="00172EB0">
              <w:rPr>
                <w:sz w:val="22"/>
              </w:rPr>
              <w:t xml:space="preserve"> is the Total Conventional Capacity for Year y;</w:t>
            </w:r>
          </w:p>
          <w:p w:rsidR="003C3AD7" w:rsidRPr="00172EB0" w:rsidRDefault="003C3AD7" w:rsidP="00F867EF">
            <w:pPr>
              <w:numPr>
                <w:ilvl w:val="0"/>
                <w:numId w:val="28"/>
              </w:numPr>
              <w:tabs>
                <w:tab w:val="num" w:pos="1260"/>
              </w:tabs>
              <w:spacing w:before="120" w:after="120" w:line="240" w:lineRule="auto"/>
              <w:ind w:left="1260" w:hanging="540"/>
              <w:jc w:val="both"/>
              <w:rPr>
                <w:sz w:val="22"/>
              </w:rPr>
            </w:pPr>
            <w:proofErr w:type="spellStart"/>
            <w:r w:rsidRPr="00172EB0">
              <w:rPr>
                <w:sz w:val="22"/>
              </w:rPr>
              <w:t>FTMPOLOLP</w:t>
            </w:r>
            <w:r w:rsidRPr="00172EB0">
              <w:rPr>
                <w:sz w:val="22"/>
                <w:vertAlign w:val="subscript"/>
              </w:rPr>
              <w:t>z,x</w:t>
            </w:r>
            <w:proofErr w:type="spellEnd"/>
            <w:r w:rsidRPr="00172EB0">
              <w:rPr>
                <w:sz w:val="22"/>
              </w:rPr>
              <w:t xml:space="preserve"> is the First Temporary Output Loss of Load Probability associated with the value of Input Margin (IM)  corresponding to x and the collection of units corresponding to z;</w:t>
            </w:r>
          </w:p>
          <w:p w:rsidR="003C3AD7" w:rsidRPr="00172EB0" w:rsidRDefault="003C3AD7" w:rsidP="00F867EF">
            <w:pPr>
              <w:numPr>
                <w:ilvl w:val="0"/>
                <w:numId w:val="28"/>
              </w:numPr>
              <w:tabs>
                <w:tab w:val="num" w:pos="1260"/>
              </w:tabs>
              <w:spacing w:before="120" w:after="120" w:line="240" w:lineRule="auto"/>
              <w:ind w:left="1260" w:hanging="540"/>
              <w:jc w:val="both"/>
              <w:rPr>
                <w:sz w:val="22"/>
              </w:rPr>
            </w:pPr>
            <w:proofErr w:type="spellStart"/>
            <w:r w:rsidRPr="00172EB0">
              <w:rPr>
                <w:sz w:val="22"/>
              </w:rPr>
              <w:t>UHFOFuy</w:t>
            </w:r>
            <w:proofErr w:type="spellEnd"/>
            <w:r w:rsidRPr="00172EB0">
              <w:rPr>
                <w:sz w:val="22"/>
              </w:rPr>
              <w:t xml:space="preserve"> is the Unit Historic Forced Outage Factor for Generator Unit u in Year y;</w:t>
            </w:r>
          </w:p>
          <w:p w:rsidR="003C3AD7" w:rsidRPr="00172EB0" w:rsidRDefault="003C3AD7" w:rsidP="00F867EF">
            <w:pPr>
              <w:numPr>
                <w:ilvl w:val="0"/>
                <w:numId w:val="28"/>
              </w:numPr>
              <w:tabs>
                <w:tab w:val="num" w:pos="1260"/>
              </w:tabs>
              <w:spacing w:before="120" w:after="120" w:line="240" w:lineRule="auto"/>
              <w:ind w:left="1260" w:hanging="540"/>
              <w:jc w:val="both"/>
              <w:rPr>
                <w:sz w:val="22"/>
              </w:rPr>
            </w:pPr>
            <w:proofErr w:type="spellStart"/>
            <w:r w:rsidRPr="00172EB0">
              <w:rPr>
                <w:sz w:val="22"/>
              </w:rPr>
              <w:t>Rcu</w:t>
            </w:r>
            <w:proofErr w:type="spellEnd"/>
            <w:r w:rsidRPr="00172EB0">
              <w:rPr>
                <w:sz w:val="22"/>
              </w:rPr>
              <w:t xml:space="preserve"> is the Registered Capacity of Generator Unit u; and</w:t>
            </w:r>
          </w:p>
          <w:p w:rsidR="003C3AD7" w:rsidRDefault="003C3AD7" w:rsidP="00F867EF">
            <w:pPr>
              <w:numPr>
                <w:ilvl w:val="0"/>
                <w:numId w:val="28"/>
              </w:numPr>
              <w:pBdr>
                <w:bottom w:val="single" w:sz="6" w:space="1" w:color="auto"/>
              </w:pBdr>
              <w:tabs>
                <w:tab w:val="num" w:pos="1260"/>
              </w:tabs>
              <w:spacing w:before="120" w:after="120" w:line="240" w:lineRule="auto"/>
              <w:ind w:left="1260" w:hanging="540"/>
              <w:jc w:val="both"/>
              <w:rPr>
                <w:sz w:val="22"/>
              </w:rPr>
            </w:pPr>
            <w:r w:rsidRPr="00172EB0">
              <w:rPr>
                <w:sz w:val="22"/>
              </w:rPr>
              <w:t>round(x) is a function which rounds x to the nearest integer.</w:t>
            </w:r>
          </w:p>
          <w:p w:rsidR="003C3AD7" w:rsidRPr="00172EB0" w:rsidRDefault="003C3AD7" w:rsidP="00E84897">
            <w:pPr>
              <w:pBdr>
                <w:bottom w:val="single" w:sz="6" w:space="1" w:color="auto"/>
              </w:pBdr>
              <w:spacing w:before="120" w:after="120"/>
              <w:ind w:left="720"/>
              <w:jc w:val="both"/>
              <w:rPr>
                <w:sz w:val="22"/>
              </w:rPr>
            </w:pPr>
          </w:p>
          <w:p w:rsidR="003C3AD7" w:rsidRPr="00A10042" w:rsidRDefault="003C3AD7" w:rsidP="00E84897">
            <w:pPr>
              <w:keepNext/>
              <w:spacing w:before="240" w:after="120"/>
              <w:ind w:left="851"/>
              <w:rPr>
                <w:b/>
                <w:iCs/>
                <w:sz w:val="22"/>
              </w:rPr>
            </w:pPr>
            <w:bookmarkStart w:id="160" w:name="_Toc168385419"/>
            <w:r w:rsidRPr="00A10042">
              <w:rPr>
                <w:b/>
                <w:iCs/>
                <w:sz w:val="22"/>
              </w:rPr>
              <w:t>Derivation of Schedule Demand</w:t>
            </w:r>
            <w:bookmarkEnd w:id="160"/>
          </w:p>
          <w:p w:rsidR="003C3AD7" w:rsidRPr="00A10042" w:rsidRDefault="003C3AD7" w:rsidP="00E84897">
            <w:pPr>
              <w:tabs>
                <w:tab w:val="left" w:pos="900"/>
              </w:tabs>
              <w:spacing w:before="120" w:after="120"/>
              <w:jc w:val="both"/>
              <w:rPr>
                <w:sz w:val="22"/>
              </w:rPr>
            </w:pPr>
            <w:bookmarkStart w:id="161" w:name="_Ref166471430"/>
            <w:bookmarkStart w:id="162" w:name="_Ref166470811"/>
            <w:r>
              <w:rPr>
                <w:sz w:val="22"/>
              </w:rPr>
              <w:t xml:space="preserve">N.30 </w:t>
            </w:r>
            <w:r w:rsidRPr="00A10042">
              <w:rPr>
                <w:sz w:val="22"/>
              </w:rPr>
              <w:t>For each Ex-Ante One MSP Software Run, Ex-Ante Two MSP Software Run and Within Day One MSP Software Run, Schedule Demand in each Trading Period h shall be calculated by the Market Operator as follows:</w:t>
            </w:r>
            <w:bookmarkEnd w:id="161"/>
          </w:p>
          <w:p w:rsidR="003C3AD7" w:rsidRPr="00A10042" w:rsidRDefault="003C3AD7" w:rsidP="00F867EF">
            <w:pPr>
              <w:pStyle w:val="CERNUMBERBULLET"/>
              <w:numPr>
                <w:ilvl w:val="0"/>
                <w:numId w:val="27"/>
              </w:numPr>
            </w:pPr>
            <w:r w:rsidRPr="00A10042">
              <w:t xml:space="preserve">A forecast of Demand at the boundary of the Transmission System  (based on the latest Accepted Four Day Load Forecast Data Transaction which contains </w:t>
            </w:r>
            <w:r w:rsidRPr="00A10042">
              <w:lastRenderedPageBreak/>
              <w:t>data for all Trading Periods in the associated Optimisation Time Horizon), which will be net of forecast Generation for each Autonomous Generator Unit that is not a Wind Power Unit</w:t>
            </w:r>
            <w:ins w:id="163" w:author="Author">
              <w:r w:rsidR="00142054">
                <w:t xml:space="preserve"> or a Solar Power Unit</w:t>
              </w:r>
            </w:ins>
            <w:r w:rsidRPr="00A10042">
              <w:t>;</w:t>
            </w:r>
          </w:p>
          <w:p w:rsidR="003C3AD7" w:rsidRPr="00A10042" w:rsidRDefault="003C3AD7" w:rsidP="00E84897">
            <w:pPr>
              <w:spacing w:before="120" w:after="120"/>
              <w:ind w:left="900"/>
              <w:jc w:val="both"/>
              <w:rPr>
                <w:sz w:val="22"/>
              </w:rPr>
            </w:pPr>
            <w:r w:rsidRPr="00A10042">
              <w:rPr>
                <w:sz w:val="22"/>
                <w:u w:val="single"/>
              </w:rPr>
              <w:t>less</w:t>
            </w:r>
            <w:r w:rsidRPr="00A10042">
              <w:rPr>
                <w:sz w:val="22"/>
              </w:rPr>
              <w:t xml:space="preserve"> the minimum of the latest Accepted Nominated Quantity (</w:t>
            </w:r>
            <w:proofErr w:type="spellStart"/>
            <w:r w:rsidRPr="00A10042">
              <w:rPr>
                <w:sz w:val="22"/>
              </w:rPr>
              <w:t>Nquh</w:t>
            </w:r>
            <w:proofErr w:type="spellEnd"/>
            <w:r w:rsidRPr="00A10042">
              <w:rPr>
                <w:sz w:val="22"/>
              </w:rPr>
              <w:t>) and the latest Accepted Forecast Availability in respect of each Predictable Price Taker Generator Unit u that is not a Wind Power Unit</w:t>
            </w:r>
            <w:r>
              <w:rPr>
                <w:sz w:val="22"/>
              </w:rPr>
              <w:t xml:space="preserve"> </w:t>
            </w:r>
            <w:ins w:id="164" w:author="Author">
              <w:r w:rsidR="00142054">
                <w:rPr>
                  <w:sz w:val="22"/>
                </w:rPr>
                <w:t xml:space="preserve">or a Solar Power Unit </w:t>
              </w:r>
            </w:ins>
            <w:r w:rsidRPr="00A10042">
              <w:rPr>
                <w:sz w:val="22"/>
              </w:rPr>
              <w:t>and each Variable Price Taker Generator Unit u that is not a Wind Power Unit</w:t>
            </w:r>
            <w:r>
              <w:rPr>
                <w:sz w:val="22"/>
              </w:rPr>
              <w:t xml:space="preserve"> </w:t>
            </w:r>
            <w:ins w:id="165" w:author="Author">
              <w:r w:rsidR="00142054">
                <w:rPr>
                  <w:sz w:val="22"/>
                </w:rPr>
                <w:t xml:space="preserve">or a Solar Power Unit </w:t>
              </w:r>
            </w:ins>
            <w:r w:rsidRPr="00A10042">
              <w:rPr>
                <w:sz w:val="22"/>
              </w:rPr>
              <w:t>and each Predictable Price Maker Generator Unit u that is Under Test and that is not a Wind Power Unit</w:t>
            </w:r>
            <w:r>
              <w:rPr>
                <w:sz w:val="22"/>
              </w:rPr>
              <w:t xml:space="preserve"> </w:t>
            </w:r>
            <w:ins w:id="166" w:author="Author">
              <w:r w:rsidR="00142054">
                <w:rPr>
                  <w:sz w:val="22"/>
                </w:rPr>
                <w:t xml:space="preserve">or a Solar Power Unit </w:t>
              </w:r>
            </w:ins>
            <w:r w:rsidRPr="00A10042">
              <w:rPr>
                <w:sz w:val="22"/>
              </w:rPr>
              <w:t>and each Variable Price Maker Generator Unit u that is Under Test and that is not a Wind Power Unit</w:t>
            </w:r>
            <w:ins w:id="167" w:author="Author">
              <w:r w:rsidR="00142054">
                <w:rPr>
                  <w:sz w:val="22"/>
                </w:rPr>
                <w:t xml:space="preserve"> or a Solar Power Unit</w:t>
              </w:r>
            </w:ins>
            <w:r w:rsidRPr="00A10042">
              <w:rPr>
                <w:sz w:val="22"/>
              </w:rPr>
              <w:t>, in accordance with their Accepted Nomination Profiles and Accepted Forecast Availability;</w:t>
            </w:r>
          </w:p>
          <w:p w:rsidR="003C3AD7" w:rsidRPr="00A10042" w:rsidRDefault="003C3AD7" w:rsidP="00E84897">
            <w:pPr>
              <w:spacing w:before="120" w:after="120"/>
              <w:ind w:left="900"/>
              <w:jc w:val="both"/>
              <w:rPr>
                <w:sz w:val="22"/>
              </w:rPr>
            </w:pPr>
            <w:r w:rsidRPr="00A10042">
              <w:rPr>
                <w:sz w:val="22"/>
                <w:u w:val="single"/>
              </w:rPr>
              <w:t>less</w:t>
            </w:r>
            <w:r w:rsidRPr="00A10042">
              <w:rPr>
                <w:sz w:val="22"/>
              </w:rPr>
              <w:t xml:space="preserve"> the minimum of </w:t>
            </w:r>
            <w:r w:rsidRPr="00A10042" w:rsidDel="00D60AB3">
              <w:rPr>
                <w:sz w:val="22"/>
              </w:rPr>
              <w:t>forecast Output</w:t>
            </w:r>
            <w:r w:rsidRPr="00A10042">
              <w:rPr>
                <w:sz w:val="22"/>
              </w:rPr>
              <w:t xml:space="preserve"> (based on the latest Accepted Wind</w:t>
            </w:r>
            <w:ins w:id="168" w:author="Author">
              <w:r w:rsidR="00142054">
                <w:rPr>
                  <w:sz w:val="22"/>
                </w:rPr>
                <w:t xml:space="preserve"> and Solar </w:t>
              </w:r>
            </w:ins>
            <w:r w:rsidR="00142054">
              <w:rPr>
                <w:sz w:val="22"/>
              </w:rPr>
              <w:t>Power Unit Forecast</w:t>
            </w:r>
            <w:r w:rsidRPr="00A10042">
              <w:rPr>
                <w:sz w:val="22"/>
              </w:rPr>
              <w:t>)</w:t>
            </w:r>
            <w:r w:rsidRPr="00A10042" w:rsidDel="00D60AB3">
              <w:rPr>
                <w:sz w:val="22"/>
              </w:rPr>
              <w:t xml:space="preserve"> </w:t>
            </w:r>
            <w:r w:rsidRPr="00A10042">
              <w:rPr>
                <w:sz w:val="22"/>
              </w:rPr>
              <w:t>and the latest Accepted Forecast Availability in respect of each Variable Price Taker Generator Unit u that is a Wind Power Unit</w:t>
            </w:r>
            <w:r>
              <w:rPr>
                <w:sz w:val="22"/>
              </w:rPr>
              <w:t xml:space="preserve"> </w:t>
            </w:r>
            <w:ins w:id="169" w:author="Author">
              <w:r w:rsidR="00142054">
                <w:rPr>
                  <w:sz w:val="22"/>
                </w:rPr>
                <w:t xml:space="preserve">or a Solar Power Unit </w:t>
              </w:r>
            </w:ins>
            <w:r w:rsidRPr="00A10042">
              <w:rPr>
                <w:sz w:val="22"/>
              </w:rPr>
              <w:t>and each Variable Price Maker Generator Unit u that is a Wind Power Unit</w:t>
            </w:r>
            <w:r>
              <w:rPr>
                <w:sz w:val="22"/>
              </w:rPr>
              <w:t xml:space="preserve"> </w:t>
            </w:r>
            <w:ins w:id="170" w:author="Author">
              <w:r w:rsidR="00142054">
                <w:rPr>
                  <w:sz w:val="22"/>
                </w:rPr>
                <w:t xml:space="preserve">or a Solar Power Unit </w:t>
              </w:r>
            </w:ins>
            <w:r w:rsidRPr="00A10042">
              <w:rPr>
                <w:sz w:val="22"/>
              </w:rPr>
              <w:t>and that is Under Test;</w:t>
            </w:r>
          </w:p>
          <w:p w:rsidR="003C3AD7" w:rsidRDefault="003C3AD7" w:rsidP="00E84897">
            <w:pPr>
              <w:pBdr>
                <w:bottom w:val="single" w:sz="6" w:space="1" w:color="auto"/>
              </w:pBdr>
              <w:spacing w:before="120" w:after="120"/>
              <w:ind w:left="900"/>
              <w:jc w:val="both"/>
              <w:rPr>
                <w:sz w:val="22"/>
              </w:rPr>
            </w:pPr>
            <w:r w:rsidRPr="00A10042">
              <w:rPr>
                <w:sz w:val="22"/>
                <w:u w:val="single"/>
              </w:rPr>
              <w:t>less</w:t>
            </w:r>
            <w:r w:rsidRPr="00A10042">
              <w:rPr>
                <w:sz w:val="22"/>
              </w:rPr>
              <w:t xml:space="preserve"> forecast Output (based on the latest Accepted Wind</w:t>
            </w:r>
            <w:r>
              <w:rPr>
                <w:sz w:val="22"/>
              </w:rPr>
              <w:t xml:space="preserve"> </w:t>
            </w:r>
            <w:ins w:id="171" w:author="Author">
              <w:r w:rsidR="00142054">
                <w:rPr>
                  <w:sz w:val="22"/>
                </w:rPr>
                <w:t xml:space="preserve">and Solar </w:t>
              </w:r>
            </w:ins>
            <w:r w:rsidRPr="00A10042">
              <w:rPr>
                <w:sz w:val="22"/>
              </w:rPr>
              <w:t>Power Unit Forecast) for each Autonomous Generator Unit u that is a Wind Power Unit</w:t>
            </w:r>
            <w:ins w:id="172" w:author="Author">
              <w:r w:rsidR="00142054">
                <w:rPr>
                  <w:sz w:val="22"/>
                </w:rPr>
                <w:t xml:space="preserve"> or a Solar Power Unit</w:t>
              </w:r>
            </w:ins>
            <w:r w:rsidRPr="00A10042">
              <w:rPr>
                <w:sz w:val="22"/>
              </w:rPr>
              <w:t>.</w:t>
            </w:r>
          </w:p>
          <w:p w:rsidR="003C3AD7" w:rsidRPr="00A10042" w:rsidRDefault="003C3AD7" w:rsidP="00E84897">
            <w:pPr>
              <w:pBdr>
                <w:bottom w:val="single" w:sz="6" w:space="1" w:color="auto"/>
              </w:pBdr>
              <w:spacing w:before="120" w:after="120"/>
              <w:ind w:left="900"/>
              <w:jc w:val="both"/>
              <w:rPr>
                <w:sz w:val="22"/>
              </w:rPr>
            </w:pPr>
          </w:p>
          <w:p w:rsidR="003C3AD7" w:rsidRPr="00A10042" w:rsidRDefault="003C3AD7" w:rsidP="00E84897">
            <w:pPr>
              <w:keepNext/>
              <w:spacing w:before="240" w:after="120"/>
              <w:ind w:left="851"/>
              <w:rPr>
                <w:b/>
                <w:iCs/>
                <w:sz w:val="22"/>
              </w:rPr>
            </w:pPr>
            <w:bookmarkStart w:id="173" w:name="_Toc168385428"/>
            <w:bookmarkEnd w:id="162"/>
            <w:r w:rsidRPr="00A10042">
              <w:rPr>
                <w:b/>
                <w:iCs/>
                <w:sz w:val="22"/>
              </w:rPr>
              <w:t>Data values used in Ex-Ante One Market Schedule</w:t>
            </w:r>
            <w:bookmarkEnd w:id="173"/>
          </w:p>
          <w:p w:rsidR="003C3AD7" w:rsidRPr="00A10042" w:rsidRDefault="003C3AD7" w:rsidP="00E84897">
            <w:pPr>
              <w:tabs>
                <w:tab w:val="left" w:pos="900"/>
              </w:tabs>
              <w:spacing w:before="120" w:after="120"/>
              <w:ind w:left="900" w:hanging="900"/>
              <w:jc w:val="both"/>
              <w:rPr>
                <w:sz w:val="22"/>
              </w:rPr>
            </w:pPr>
            <w:r w:rsidRPr="00A10042">
              <w:rPr>
                <w:sz w:val="22"/>
              </w:rPr>
              <w:t>N.55</w:t>
            </w:r>
            <w:r w:rsidRPr="00A10042">
              <w:rPr>
                <w:sz w:val="22"/>
              </w:rPr>
              <w:tab/>
              <w:t>For the purposes of each Ex-Ante One Market Schedule relating to a Trading Day, for each Trading Period h:</w:t>
            </w:r>
          </w:p>
          <w:p w:rsidR="003C3AD7" w:rsidRPr="00A10042" w:rsidRDefault="003C3AD7" w:rsidP="00F867EF">
            <w:pPr>
              <w:pStyle w:val="CERNUMBERBULLET"/>
              <w:numPr>
                <w:ilvl w:val="0"/>
                <w:numId w:val="26"/>
              </w:numPr>
            </w:pPr>
            <w:r w:rsidRPr="00A10042">
              <w:t>for each Generator Unit u that is a Wind Power Unit</w:t>
            </w:r>
            <w:r>
              <w:t xml:space="preserve"> </w:t>
            </w:r>
            <w:ins w:id="174" w:author="Author">
              <w:r w:rsidR="00142054">
                <w:t xml:space="preserve">or a Solar Power Unit </w:t>
              </w:r>
            </w:ins>
            <w:r w:rsidRPr="00A10042">
              <w:t>and that is either a Variable Price Maker Generator Unit Under Test or a Variable Price Taker Generator Unit, the Ex-Ante One Market Schedule Quantity (</w:t>
            </w:r>
            <w:proofErr w:type="spellStart"/>
            <w:r w:rsidRPr="00A10042">
              <w:t>MSQuh</w:t>
            </w:r>
            <w:proofErr w:type="spellEnd"/>
            <w:r w:rsidRPr="00A10042">
              <w:t xml:space="preserve">) shall be set by the Market Operator to equal the minimum of the most recently Accepted Forecast Availability and the most recently Accepted </w:t>
            </w:r>
            <w:r w:rsidRPr="00A10042" w:rsidDel="00D60AB3">
              <w:t>forecast Output</w:t>
            </w:r>
            <w:r w:rsidRPr="00A10042">
              <w:t xml:space="preserve"> (based on the Wind</w:t>
            </w:r>
            <w:r>
              <w:t xml:space="preserve"> </w:t>
            </w:r>
            <w:ins w:id="175" w:author="Author">
              <w:r w:rsidR="00142054">
                <w:t xml:space="preserve">and Solar </w:t>
              </w:r>
            </w:ins>
            <w:r w:rsidRPr="00A10042">
              <w:t>Power Unit Forecast); and</w:t>
            </w:r>
          </w:p>
          <w:p w:rsidR="003C3AD7" w:rsidRPr="00A10042" w:rsidRDefault="003C3AD7" w:rsidP="00F867EF">
            <w:pPr>
              <w:numPr>
                <w:ilvl w:val="0"/>
                <w:numId w:val="26"/>
              </w:numPr>
              <w:spacing w:before="120" w:after="120" w:line="240" w:lineRule="auto"/>
              <w:ind w:left="1440" w:hanging="540"/>
              <w:jc w:val="both"/>
              <w:rPr>
                <w:sz w:val="22"/>
              </w:rPr>
            </w:pPr>
            <w:r w:rsidRPr="00A10042">
              <w:rPr>
                <w:sz w:val="22"/>
              </w:rPr>
              <w:t>for each Generator Unit u that not a Wind Power Unit</w:t>
            </w:r>
            <w:r>
              <w:rPr>
                <w:sz w:val="22"/>
              </w:rPr>
              <w:t xml:space="preserve"> </w:t>
            </w:r>
            <w:ins w:id="176" w:author="Author">
              <w:r w:rsidR="00142054">
                <w:rPr>
                  <w:sz w:val="22"/>
                </w:rPr>
                <w:t xml:space="preserve">or a Solar Power Unit </w:t>
              </w:r>
            </w:ins>
            <w:r w:rsidRPr="00A10042">
              <w:rPr>
                <w:sz w:val="22"/>
              </w:rPr>
              <w:t>and that is either a Predictable Price Maker Generator Unit Under Test, Variable Price Maker Generator Unit Under Test, a Predictable Price Taker Generator Unit, or a Variable Price Taker Generator Unit, the Ex-Ante One Market Schedule Quantity (</w:t>
            </w:r>
            <w:proofErr w:type="spellStart"/>
            <w:r w:rsidRPr="00A10042">
              <w:rPr>
                <w:sz w:val="22"/>
              </w:rPr>
              <w:t>MSQuh</w:t>
            </w:r>
            <w:proofErr w:type="spellEnd"/>
            <w:r w:rsidRPr="00A10042">
              <w:rPr>
                <w:sz w:val="22"/>
              </w:rPr>
              <w:t>) shall be set by the Market Operator to equal the minimum of the most recently Accepted values of the Nominated Quantity and the Forecast Availability.</w:t>
            </w:r>
          </w:p>
          <w:p w:rsidR="003C3AD7" w:rsidRPr="00A10042" w:rsidRDefault="003C3AD7" w:rsidP="00F867EF">
            <w:pPr>
              <w:numPr>
                <w:ilvl w:val="0"/>
                <w:numId w:val="26"/>
              </w:numPr>
              <w:spacing w:before="120" w:after="120" w:line="240" w:lineRule="auto"/>
              <w:ind w:left="1440" w:hanging="540"/>
              <w:jc w:val="both"/>
              <w:rPr>
                <w:sz w:val="22"/>
              </w:rPr>
            </w:pPr>
            <w:r w:rsidRPr="00A10042">
              <w:rPr>
                <w:sz w:val="22"/>
              </w:rPr>
              <w:t>for each Autonomous Generator Unit that is a Wind Power Unit</w:t>
            </w:r>
            <w:ins w:id="177" w:author="Author">
              <w:r w:rsidR="00726183">
                <w:rPr>
                  <w:sz w:val="22"/>
                </w:rPr>
                <w:t xml:space="preserve"> or a Solar Power Unit</w:t>
              </w:r>
            </w:ins>
            <w:r w:rsidRPr="00A10042">
              <w:rPr>
                <w:sz w:val="22"/>
              </w:rPr>
              <w:t>, the Ex-Ante One Market Schedule will be set by the Market Operator to equal the most recently Accepted Wind</w:t>
            </w:r>
            <w:r>
              <w:rPr>
                <w:sz w:val="22"/>
              </w:rPr>
              <w:t xml:space="preserve"> </w:t>
            </w:r>
            <w:ins w:id="178" w:author="Author">
              <w:r w:rsidR="00726183">
                <w:rPr>
                  <w:sz w:val="22"/>
                </w:rPr>
                <w:t xml:space="preserve">and Solar </w:t>
              </w:r>
            </w:ins>
            <w:r w:rsidRPr="00A10042">
              <w:rPr>
                <w:sz w:val="22"/>
              </w:rPr>
              <w:t>Power Unit Forecast.</w:t>
            </w:r>
          </w:p>
          <w:p w:rsidR="003C3AD7" w:rsidRPr="00A10042" w:rsidRDefault="003C3AD7" w:rsidP="00F867EF">
            <w:pPr>
              <w:numPr>
                <w:ilvl w:val="0"/>
                <w:numId w:val="26"/>
              </w:numPr>
              <w:spacing w:before="120" w:after="120" w:line="240" w:lineRule="auto"/>
              <w:ind w:left="1440" w:hanging="540"/>
              <w:jc w:val="both"/>
              <w:rPr>
                <w:sz w:val="22"/>
              </w:rPr>
            </w:pPr>
            <w:r w:rsidRPr="00A10042">
              <w:rPr>
                <w:sz w:val="22"/>
              </w:rPr>
              <w:t>for each Autonomous Generator Unit that is not a Wind Power Unit</w:t>
            </w:r>
            <w:ins w:id="179" w:author="Author">
              <w:r w:rsidR="00726183">
                <w:rPr>
                  <w:sz w:val="22"/>
                </w:rPr>
                <w:t xml:space="preserve"> or a Solar Power Unit</w:t>
              </w:r>
            </w:ins>
            <w:r w:rsidRPr="00A10042">
              <w:rPr>
                <w:sz w:val="22"/>
              </w:rPr>
              <w:t>, there will be no Ex-Ante One Market Schedule Quantity (</w:t>
            </w:r>
            <w:proofErr w:type="spellStart"/>
            <w:r w:rsidRPr="00A10042">
              <w:rPr>
                <w:sz w:val="22"/>
              </w:rPr>
              <w:t>MSQuh</w:t>
            </w:r>
            <w:proofErr w:type="spellEnd"/>
            <w:r w:rsidRPr="00A10042">
              <w:rPr>
                <w:sz w:val="22"/>
              </w:rPr>
              <w:t xml:space="preserve">) set by the Market Operator. </w:t>
            </w:r>
          </w:p>
          <w:p w:rsidR="003C3AD7" w:rsidRPr="00A10042" w:rsidRDefault="003C3AD7" w:rsidP="00F867EF">
            <w:pPr>
              <w:numPr>
                <w:ilvl w:val="0"/>
                <w:numId w:val="26"/>
              </w:numPr>
              <w:spacing w:before="120" w:after="120" w:line="240" w:lineRule="auto"/>
              <w:ind w:left="1440" w:hanging="540"/>
              <w:jc w:val="both"/>
              <w:rPr>
                <w:sz w:val="22"/>
              </w:rPr>
            </w:pPr>
            <w:r w:rsidRPr="00A10042">
              <w:rPr>
                <w:sz w:val="22"/>
              </w:rPr>
              <w:t>for each Interconnector Unit for which Commercial Offer Data was not Accepted during the EA1 Gate Window, there will be no Ex-Ante One Market Schedule Quantity (</w:t>
            </w:r>
            <w:proofErr w:type="spellStart"/>
            <w:r w:rsidRPr="00A10042">
              <w:rPr>
                <w:sz w:val="22"/>
              </w:rPr>
              <w:t>MSQuh</w:t>
            </w:r>
            <w:proofErr w:type="spellEnd"/>
            <w:r w:rsidRPr="00A10042">
              <w:rPr>
                <w:sz w:val="22"/>
              </w:rPr>
              <w:t>) set by the Market Operator.</w:t>
            </w:r>
          </w:p>
          <w:p w:rsidR="003C3AD7" w:rsidRPr="00A10042" w:rsidRDefault="003C3AD7" w:rsidP="00E84897">
            <w:pPr>
              <w:keepNext/>
              <w:spacing w:before="240" w:after="120"/>
              <w:ind w:left="851"/>
              <w:rPr>
                <w:b/>
                <w:iCs/>
                <w:sz w:val="22"/>
              </w:rPr>
            </w:pPr>
            <w:r w:rsidRPr="00A10042">
              <w:rPr>
                <w:b/>
                <w:iCs/>
                <w:sz w:val="22"/>
              </w:rPr>
              <w:t>Data values used in Ex-Ante Two Market Schedule</w:t>
            </w:r>
          </w:p>
          <w:p w:rsidR="003C3AD7" w:rsidRPr="00A10042" w:rsidRDefault="003C3AD7" w:rsidP="00E84897">
            <w:pPr>
              <w:tabs>
                <w:tab w:val="left" w:pos="900"/>
              </w:tabs>
              <w:spacing w:before="120" w:after="120"/>
              <w:ind w:left="900" w:hanging="900"/>
              <w:jc w:val="both"/>
              <w:rPr>
                <w:sz w:val="22"/>
              </w:rPr>
            </w:pPr>
            <w:r w:rsidRPr="00A10042">
              <w:rPr>
                <w:sz w:val="22"/>
              </w:rPr>
              <w:lastRenderedPageBreak/>
              <w:t>N.55A</w:t>
            </w:r>
            <w:r w:rsidRPr="00A10042">
              <w:rPr>
                <w:sz w:val="22"/>
              </w:rPr>
              <w:tab/>
              <w:t>For the purposes of each Ex-Ante Two Market Schedule relating to a Trading Day, for each Trading Period h:</w:t>
            </w:r>
          </w:p>
          <w:p w:rsidR="003C3AD7" w:rsidRPr="00A10042" w:rsidRDefault="003C3AD7" w:rsidP="00F867EF">
            <w:pPr>
              <w:pStyle w:val="CERNUMBERBULLET"/>
              <w:numPr>
                <w:ilvl w:val="0"/>
                <w:numId w:val="25"/>
              </w:numPr>
            </w:pPr>
            <w:r w:rsidRPr="00A10042">
              <w:t>for each Generator Unit u that is a Wind Power Unit</w:t>
            </w:r>
            <w:r>
              <w:t xml:space="preserve"> </w:t>
            </w:r>
            <w:ins w:id="180" w:author="Author">
              <w:r w:rsidR="00726183">
                <w:t xml:space="preserve">or a Solar Power Unit </w:t>
              </w:r>
            </w:ins>
            <w:r w:rsidRPr="00A10042">
              <w:t>and that is either a Variable Price Maker Generator Unit Under Test or a Variable Price Taker Generator Unit, the Ex-Ante Two Market Schedule Quantity (</w:t>
            </w:r>
            <w:proofErr w:type="spellStart"/>
            <w:r w:rsidRPr="00A10042">
              <w:t>MSQuh</w:t>
            </w:r>
            <w:proofErr w:type="spellEnd"/>
            <w:r w:rsidRPr="00A10042">
              <w:t xml:space="preserve">) shall be set by the Market Operator to equal the minimum of the most recently Accepted Forecast Availability and the most recently Accepted </w:t>
            </w:r>
            <w:r w:rsidRPr="00A10042" w:rsidDel="00D60AB3">
              <w:t>forecast Output</w:t>
            </w:r>
            <w:r w:rsidRPr="00A10042">
              <w:t xml:space="preserve"> (based on the Wind</w:t>
            </w:r>
            <w:r>
              <w:t xml:space="preserve"> </w:t>
            </w:r>
            <w:ins w:id="181" w:author="Author">
              <w:r w:rsidR="00726183">
                <w:t xml:space="preserve">and Solar </w:t>
              </w:r>
            </w:ins>
            <w:r w:rsidRPr="00A10042">
              <w:t>Power Unit Forecast); and</w:t>
            </w:r>
          </w:p>
          <w:p w:rsidR="003C3AD7" w:rsidRPr="00A10042" w:rsidRDefault="003C3AD7" w:rsidP="0091350F">
            <w:pPr>
              <w:numPr>
                <w:ilvl w:val="0"/>
                <w:numId w:val="25"/>
              </w:numPr>
              <w:spacing w:before="120" w:after="120" w:line="240" w:lineRule="auto"/>
              <w:jc w:val="both"/>
              <w:rPr>
                <w:sz w:val="22"/>
              </w:rPr>
            </w:pPr>
            <w:r w:rsidRPr="00A10042">
              <w:rPr>
                <w:sz w:val="22"/>
              </w:rPr>
              <w:t>for each Generator Unit u that is not a Wind Power Unit</w:t>
            </w:r>
            <w:r>
              <w:rPr>
                <w:sz w:val="22"/>
              </w:rPr>
              <w:t xml:space="preserve"> </w:t>
            </w:r>
            <w:ins w:id="182" w:author="Author">
              <w:r w:rsidR="00726183">
                <w:rPr>
                  <w:sz w:val="22"/>
                </w:rPr>
                <w:t xml:space="preserve">or a Solar Power Unit </w:t>
              </w:r>
            </w:ins>
            <w:r w:rsidRPr="00A10042">
              <w:rPr>
                <w:sz w:val="22"/>
              </w:rPr>
              <w:t>and that is either a Predictable Price Maker Generator Unit Under Test, Variable Price Maker Generator Unit Under Test, a Predictable Price Taker Generator Unit, or a Variable Price Taker Generator Unit, the Ex-Ante Two Market Schedule Quantity (</w:t>
            </w:r>
            <w:proofErr w:type="spellStart"/>
            <w:r w:rsidRPr="00A10042">
              <w:rPr>
                <w:sz w:val="22"/>
              </w:rPr>
              <w:t>MSQuh</w:t>
            </w:r>
            <w:proofErr w:type="spellEnd"/>
            <w:r w:rsidRPr="00A10042">
              <w:rPr>
                <w:sz w:val="22"/>
              </w:rPr>
              <w:t>) shall be set by the Market Operator to equal the minimum of most recently Accepted values of the Nominated Quantity and the Forecast Availability.</w:t>
            </w:r>
          </w:p>
          <w:p w:rsidR="003C3AD7" w:rsidRPr="00A10042" w:rsidRDefault="003C3AD7" w:rsidP="00F867EF">
            <w:pPr>
              <w:numPr>
                <w:ilvl w:val="0"/>
                <w:numId w:val="25"/>
              </w:numPr>
              <w:spacing w:before="120" w:after="120" w:line="240" w:lineRule="auto"/>
              <w:ind w:left="1440" w:hanging="540"/>
              <w:jc w:val="both"/>
              <w:rPr>
                <w:sz w:val="22"/>
              </w:rPr>
            </w:pPr>
            <w:r w:rsidRPr="00A10042">
              <w:rPr>
                <w:sz w:val="22"/>
              </w:rPr>
              <w:t>for each Autonomous Generator Unit that is a Wind Power Unit</w:t>
            </w:r>
            <w:r>
              <w:rPr>
                <w:sz w:val="22"/>
              </w:rPr>
              <w:t xml:space="preserve"> </w:t>
            </w:r>
            <w:ins w:id="183" w:author="Author">
              <w:r w:rsidR="00726183">
                <w:rPr>
                  <w:sz w:val="22"/>
                </w:rPr>
                <w:t xml:space="preserve">or a Solar Power Unit </w:t>
              </w:r>
            </w:ins>
            <w:r w:rsidRPr="00A10042">
              <w:rPr>
                <w:sz w:val="22"/>
              </w:rPr>
              <w:t>the Ex-Ante Two Market Schedule will be set by the Market Operator to equal the most recently Accepted Wind</w:t>
            </w:r>
            <w:r>
              <w:rPr>
                <w:sz w:val="22"/>
              </w:rPr>
              <w:t xml:space="preserve"> </w:t>
            </w:r>
            <w:ins w:id="184" w:author="Author">
              <w:r w:rsidR="00726183">
                <w:rPr>
                  <w:sz w:val="22"/>
                </w:rPr>
                <w:t xml:space="preserve">and Solar </w:t>
              </w:r>
            </w:ins>
            <w:r w:rsidRPr="00A10042">
              <w:rPr>
                <w:sz w:val="22"/>
              </w:rPr>
              <w:t>Power Unit Forecast.</w:t>
            </w:r>
          </w:p>
          <w:p w:rsidR="003C3AD7" w:rsidRPr="00A10042" w:rsidRDefault="003C3AD7" w:rsidP="00F867EF">
            <w:pPr>
              <w:numPr>
                <w:ilvl w:val="0"/>
                <w:numId w:val="25"/>
              </w:numPr>
              <w:spacing w:before="120" w:after="120" w:line="240" w:lineRule="auto"/>
              <w:ind w:left="1440" w:hanging="540"/>
              <w:jc w:val="both"/>
              <w:rPr>
                <w:sz w:val="22"/>
              </w:rPr>
            </w:pPr>
            <w:r w:rsidRPr="00A10042">
              <w:rPr>
                <w:sz w:val="22"/>
              </w:rPr>
              <w:t>for each Autonomous Generator Unit that is not a Wind Power Unit</w:t>
            </w:r>
            <w:ins w:id="185" w:author="Author">
              <w:r w:rsidR="00726183">
                <w:rPr>
                  <w:sz w:val="22"/>
                </w:rPr>
                <w:t xml:space="preserve"> or a Solar Power Unit</w:t>
              </w:r>
            </w:ins>
            <w:r w:rsidRPr="00A10042">
              <w:rPr>
                <w:sz w:val="22"/>
              </w:rPr>
              <w:t>, there will be no Ex-Ante Two Market Schedule Quantity (</w:t>
            </w:r>
            <w:proofErr w:type="spellStart"/>
            <w:r w:rsidRPr="00A10042">
              <w:rPr>
                <w:sz w:val="22"/>
              </w:rPr>
              <w:t>MSQuh</w:t>
            </w:r>
            <w:proofErr w:type="spellEnd"/>
            <w:r w:rsidRPr="00A10042">
              <w:rPr>
                <w:sz w:val="22"/>
              </w:rPr>
              <w:t xml:space="preserve">) set by the Market Operator. </w:t>
            </w:r>
          </w:p>
          <w:p w:rsidR="003C3AD7" w:rsidRPr="00A10042" w:rsidRDefault="003C3AD7" w:rsidP="00F867EF">
            <w:pPr>
              <w:numPr>
                <w:ilvl w:val="0"/>
                <w:numId w:val="25"/>
              </w:numPr>
              <w:spacing w:before="120" w:after="120" w:line="240" w:lineRule="auto"/>
              <w:ind w:left="1440" w:hanging="540"/>
              <w:jc w:val="both"/>
              <w:rPr>
                <w:sz w:val="22"/>
              </w:rPr>
            </w:pPr>
            <w:r w:rsidRPr="00A10042">
              <w:rPr>
                <w:sz w:val="22"/>
              </w:rPr>
              <w:t>there will be no Ex-Ante Two Market Schedule Quantity (</w:t>
            </w:r>
            <w:proofErr w:type="spellStart"/>
            <w:r w:rsidRPr="00A10042">
              <w:rPr>
                <w:sz w:val="22"/>
              </w:rPr>
              <w:t>MSQuh</w:t>
            </w:r>
            <w:proofErr w:type="spellEnd"/>
            <w:r w:rsidRPr="00A10042">
              <w:rPr>
                <w:sz w:val="22"/>
              </w:rPr>
              <w:t>) set by the Market Operator where Commercial Offer Data was not Accepted during the EA2 Gate Window and no Market Schedule Quantity was set during the Ex-Ante One MSP Software Run.</w:t>
            </w:r>
          </w:p>
          <w:p w:rsidR="003C3AD7" w:rsidRPr="00A10042" w:rsidRDefault="003C3AD7" w:rsidP="00F867EF">
            <w:pPr>
              <w:numPr>
                <w:ilvl w:val="0"/>
                <w:numId w:val="25"/>
              </w:numPr>
              <w:spacing w:before="120" w:after="120" w:line="240" w:lineRule="auto"/>
              <w:ind w:left="1440" w:hanging="540"/>
              <w:jc w:val="both"/>
              <w:rPr>
                <w:sz w:val="22"/>
              </w:rPr>
            </w:pPr>
            <w:r w:rsidRPr="00A10042">
              <w:rPr>
                <w:sz w:val="22"/>
              </w:rPr>
              <w:t>for each Interconnector Unit for which a Market Schedule Quantity was determined during the Ex-Ante One MSP Software Run, the Ex-Ante Two Market Schedule Quantity (</w:t>
            </w:r>
            <w:proofErr w:type="spellStart"/>
            <w:r w:rsidRPr="00A10042">
              <w:rPr>
                <w:sz w:val="22"/>
              </w:rPr>
              <w:t>MSQuh</w:t>
            </w:r>
            <w:proofErr w:type="spellEnd"/>
            <w:r w:rsidRPr="00A10042">
              <w:rPr>
                <w:sz w:val="22"/>
              </w:rPr>
              <w:t>) shall be set equal to the most recently calculated corresponding Modified Interconnector Unit Nomination.</w:t>
            </w:r>
          </w:p>
          <w:p w:rsidR="003C3AD7" w:rsidRPr="00A10042" w:rsidRDefault="003C3AD7" w:rsidP="00E84897">
            <w:pPr>
              <w:keepNext/>
              <w:spacing w:before="240" w:after="120"/>
              <w:ind w:left="851"/>
              <w:rPr>
                <w:b/>
                <w:iCs/>
                <w:sz w:val="22"/>
              </w:rPr>
            </w:pPr>
            <w:r w:rsidRPr="00A10042">
              <w:rPr>
                <w:b/>
                <w:iCs/>
                <w:sz w:val="22"/>
              </w:rPr>
              <w:t>Data values used in Within Day One Market Schedule</w:t>
            </w:r>
          </w:p>
          <w:p w:rsidR="003C3AD7" w:rsidRPr="00A10042" w:rsidRDefault="003C3AD7" w:rsidP="00E84897">
            <w:pPr>
              <w:tabs>
                <w:tab w:val="left" w:pos="900"/>
              </w:tabs>
              <w:spacing w:before="120" w:after="120"/>
              <w:ind w:left="900" w:hanging="900"/>
              <w:jc w:val="both"/>
              <w:rPr>
                <w:sz w:val="22"/>
              </w:rPr>
            </w:pPr>
            <w:r w:rsidRPr="00A10042">
              <w:rPr>
                <w:sz w:val="22"/>
              </w:rPr>
              <w:t>N.55B</w:t>
            </w:r>
            <w:r w:rsidRPr="00A10042">
              <w:rPr>
                <w:sz w:val="22"/>
              </w:rPr>
              <w:tab/>
              <w:t>For the purposes of each Within Day One Market Schedule relating to a Trading Day, for each Trading Period h in the WD1 Trading Window:</w:t>
            </w:r>
          </w:p>
          <w:p w:rsidR="003C3AD7" w:rsidRPr="00A10042" w:rsidRDefault="003C3AD7" w:rsidP="00F867EF">
            <w:pPr>
              <w:pStyle w:val="CERNUMBERBULLET"/>
              <w:numPr>
                <w:ilvl w:val="0"/>
                <w:numId w:val="24"/>
              </w:numPr>
            </w:pPr>
            <w:r w:rsidRPr="00A10042">
              <w:t>for each Generator Unit u that is a Wind Power Unit</w:t>
            </w:r>
            <w:r>
              <w:t xml:space="preserve"> </w:t>
            </w:r>
            <w:ins w:id="186" w:author="Author">
              <w:r w:rsidR="00726183">
                <w:t xml:space="preserve">or a Solar Power Unit </w:t>
              </w:r>
            </w:ins>
            <w:r w:rsidRPr="00A10042">
              <w:t>and that is either a Variable Price Maker Generator Unit Under Test or a Variable Price Taker Generator Unit, the Within Day One Market Schedule Quantity (</w:t>
            </w:r>
            <w:proofErr w:type="spellStart"/>
            <w:r w:rsidRPr="00A10042">
              <w:t>MSQuh</w:t>
            </w:r>
            <w:proofErr w:type="spellEnd"/>
            <w:r w:rsidRPr="00A10042">
              <w:t xml:space="preserve">) shall be set by the Market Operator to equal the minimum of the most recently Accepted values of Forecast Availability and </w:t>
            </w:r>
            <w:r w:rsidRPr="00A10042" w:rsidDel="00D60AB3">
              <w:t>forecast Output</w:t>
            </w:r>
            <w:r w:rsidRPr="00A10042">
              <w:t xml:space="preserve"> (based on the Wind</w:t>
            </w:r>
            <w:r>
              <w:t xml:space="preserve"> </w:t>
            </w:r>
            <w:ins w:id="187" w:author="Author">
              <w:r w:rsidR="00726183">
                <w:t xml:space="preserve">and Solar </w:t>
              </w:r>
            </w:ins>
            <w:r w:rsidRPr="00A10042">
              <w:t>Power Unit Forecast); and</w:t>
            </w:r>
          </w:p>
          <w:p w:rsidR="003C3AD7" w:rsidRPr="00A10042" w:rsidRDefault="003C3AD7" w:rsidP="00F867EF">
            <w:pPr>
              <w:numPr>
                <w:ilvl w:val="0"/>
                <w:numId w:val="24"/>
              </w:numPr>
              <w:spacing w:before="120" w:after="120" w:line="240" w:lineRule="auto"/>
              <w:ind w:left="1440" w:hanging="540"/>
              <w:jc w:val="both"/>
              <w:rPr>
                <w:sz w:val="22"/>
              </w:rPr>
            </w:pPr>
            <w:r w:rsidRPr="00A10042">
              <w:rPr>
                <w:sz w:val="22"/>
              </w:rPr>
              <w:t>for each Generator Unit u that not a Wind Power Unit</w:t>
            </w:r>
            <w:r>
              <w:rPr>
                <w:sz w:val="22"/>
              </w:rPr>
              <w:t xml:space="preserve"> </w:t>
            </w:r>
            <w:ins w:id="188" w:author="Author">
              <w:r w:rsidR="00F867EF">
                <w:rPr>
                  <w:sz w:val="22"/>
                </w:rPr>
                <w:t xml:space="preserve">or a Solar Power Unit </w:t>
              </w:r>
            </w:ins>
            <w:r w:rsidRPr="00A10042">
              <w:rPr>
                <w:sz w:val="22"/>
              </w:rPr>
              <w:t>and that is either a Predictable Price Maker Generator Unit Under Test, Variable Price Maker Generator Unit Under Test, a Predictable Price Taker Generator Unit, or a Variable Price Taker Generator Unit, the Within Day One Market Schedule Quantity (</w:t>
            </w:r>
            <w:proofErr w:type="spellStart"/>
            <w:r w:rsidRPr="00A10042">
              <w:rPr>
                <w:sz w:val="22"/>
              </w:rPr>
              <w:t>MSQuh</w:t>
            </w:r>
            <w:proofErr w:type="spellEnd"/>
            <w:r w:rsidRPr="00A10042">
              <w:rPr>
                <w:sz w:val="22"/>
              </w:rPr>
              <w:t>) shall be set by the Market Operator to equal the minimum of most recently Accepted values of Nominated Quantity and the Forecast Availability.</w:t>
            </w:r>
          </w:p>
          <w:p w:rsidR="003C3AD7" w:rsidRPr="00A10042" w:rsidRDefault="003C3AD7" w:rsidP="00F867EF">
            <w:pPr>
              <w:numPr>
                <w:ilvl w:val="0"/>
                <w:numId w:val="24"/>
              </w:numPr>
              <w:spacing w:before="120" w:after="120" w:line="240" w:lineRule="auto"/>
              <w:ind w:left="1440" w:hanging="540"/>
              <w:jc w:val="both"/>
              <w:rPr>
                <w:sz w:val="22"/>
              </w:rPr>
            </w:pPr>
            <w:r w:rsidRPr="00A10042">
              <w:rPr>
                <w:sz w:val="22"/>
              </w:rPr>
              <w:t>for each Autonomous Generator Unit that is a Wind Power Unit</w:t>
            </w:r>
            <w:r w:rsidR="00726183">
              <w:rPr>
                <w:sz w:val="22"/>
              </w:rPr>
              <w:t xml:space="preserve"> </w:t>
            </w:r>
            <w:ins w:id="189" w:author="Author">
              <w:r w:rsidR="00726183">
                <w:rPr>
                  <w:sz w:val="22"/>
                </w:rPr>
                <w:t>or a Solar Power Unit</w:t>
              </w:r>
            </w:ins>
            <w:r w:rsidRPr="00A10042">
              <w:rPr>
                <w:sz w:val="22"/>
              </w:rPr>
              <w:t>, the Within Day One Market Schedule will be set by the Market Operator to equal the most recently Accepted Wind</w:t>
            </w:r>
            <w:r>
              <w:rPr>
                <w:sz w:val="22"/>
              </w:rPr>
              <w:t xml:space="preserve"> </w:t>
            </w:r>
            <w:ins w:id="190" w:author="Author">
              <w:r w:rsidR="00726183">
                <w:rPr>
                  <w:sz w:val="22"/>
                </w:rPr>
                <w:t xml:space="preserve">and Solar </w:t>
              </w:r>
            </w:ins>
            <w:r w:rsidRPr="00A10042">
              <w:rPr>
                <w:sz w:val="22"/>
              </w:rPr>
              <w:t>Power Unit Forecast.</w:t>
            </w:r>
          </w:p>
          <w:p w:rsidR="003C3AD7" w:rsidRPr="00A10042" w:rsidRDefault="003C3AD7" w:rsidP="00F867EF">
            <w:pPr>
              <w:numPr>
                <w:ilvl w:val="0"/>
                <w:numId w:val="24"/>
              </w:numPr>
              <w:spacing w:before="120" w:after="120" w:line="240" w:lineRule="auto"/>
              <w:ind w:left="1440" w:hanging="540"/>
              <w:jc w:val="both"/>
              <w:rPr>
                <w:sz w:val="22"/>
              </w:rPr>
            </w:pPr>
            <w:r w:rsidRPr="00A10042">
              <w:rPr>
                <w:sz w:val="22"/>
              </w:rPr>
              <w:t>for each Autonomous Generator Unit that is not a Wind Power Unit</w:t>
            </w:r>
            <w:r w:rsidR="00726183">
              <w:rPr>
                <w:sz w:val="22"/>
              </w:rPr>
              <w:t xml:space="preserve"> </w:t>
            </w:r>
            <w:ins w:id="191" w:author="Author">
              <w:r w:rsidR="00726183">
                <w:rPr>
                  <w:sz w:val="22"/>
                </w:rPr>
                <w:t xml:space="preserve">or a Solar </w:t>
              </w:r>
              <w:r w:rsidR="00726183">
                <w:rPr>
                  <w:sz w:val="22"/>
                </w:rPr>
                <w:lastRenderedPageBreak/>
                <w:t>Power Unit</w:t>
              </w:r>
            </w:ins>
            <w:r w:rsidRPr="00A10042">
              <w:rPr>
                <w:sz w:val="22"/>
              </w:rPr>
              <w:t>, there will be no Within Day One Market Schedule Quantity (</w:t>
            </w:r>
            <w:proofErr w:type="spellStart"/>
            <w:r w:rsidRPr="00A10042">
              <w:rPr>
                <w:sz w:val="22"/>
              </w:rPr>
              <w:t>MSQuh</w:t>
            </w:r>
            <w:proofErr w:type="spellEnd"/>
            <w:r w:rsidRPr="00A10042">
              <w:rPr>
                <w:sz w:val="22"/>
              </w:rPr>
              <w:t xml:space="preserve">) set by the Market Operator. </w:t>
            </w:r>
          </w:p>
          <w:p w:rsidR="003C3AD7" w:rsidRPr="00A10042" w:rsidRDefault="003C3AD7" w:rsidP="00F867EF">
            <w:pPr>
              <w:numPr>
                <w:ilvl w:val="0"/>
                <w:numId w:val="24"/>
              </w:numPr>
              <w:spacing w:before="120" w:after="120" w:line="240" w:lineRule="auto"/>
              <w:ind w:left="1440" w:hanging="540"/>
              <w:jc w:val="both"/>
              <w:rPr>
                <w:sz w:val="22"/>
              </w:rPr>
            </w:pPr>
            <w:r w:rsidRPr="00A10042">
              <w:rPr>
                <w:sz w:val="22"/>
              </w:rPr>
              <w:t>for each Interconnector Unit for which Commercial Offer Data was not Accepted during the WD1 Gate Window, for each Interconnector Unit where no Market Schedule Quantity was set during the Ex-Ante One MSP Software Run and for each Interconnector Unit where no Market Schedule Quantity was set during the Ex-Ante Two MSP Software Run, there will be no Within Day One Market Schedule Quantity (</w:t>
            </w:r>
            <w:proofErr w:type="spellStart"/>
            <w:r w:rsidRPr="00A10042">
              <w:rPr>
                <w:sz w:val="22"/>
              </w:rPr>
              <w:t>MSQuh</w:t>
            </w:r>
            <w:proofErr w:type="spellEnd"/>
            <w:r w:rsidRPr="00A10042">
              <w:rPr>
                <w:sz w:val="22"/>
              </w:rPr>
              <w:t>) set by the Market Operator.</w:t>
            </w:r>
          </w:p>
          <w:p w:rsidR="003C3AD7" w:rsidRPr="00A10042" w:rsidRDefault="003C3AD7" w:rsidP="00F867EF">
            <w:pPr>
              <w:numPr>
                <w:ilvl w:val="0"/>
                <w:numId w:val="24"/>
              </w:numPr>
              <w:spacing w:before="120" w:after="120" w:line="240" w:lineRule="auto"/>
              <w:ind w:left="1440" w:hanging="540"/>
              <w:jc w:val="both"/>
              <w:rPr>
                <w:sz w:val="22"/>
              </w:rPr>
            </w:pPr>
            <w:r w:rsidRPr="00A10042">
              <w:rPr>
                <w:sz w:val="22"/>
              </w:rPr>
              <w:t>for each Interconnector Unit for which a Market Schedule Quantity was determined during the Ex-Ante One MSP Software Run, the Ex-Ante Two Market Schedule Quantity (</w:t>
            </w:r>
            <w:proofErr w:type="spellStart"/>
            <w:r w:rsidRPr="00A10042">
              <w:rPr>
                <w:sz w:val="22"/>
              </w:rPr>
              <w:t>MSQuh</w:t>
            </w:r>
            <w:proofErr w:type="spellEnd"/>
            <w:r w:rsidRPr="00A10042">
              <w:rPr>
                <w:sz w:val="22"/>
              </w:rPr>
              <w:t>) shall be set equal to the most recently calculated corresponding Modified Interconnector Unit Nomination.</w:t>
            </w:r>
          </w:p>
          <w:p w:rsidR="003C3AD7" w:rsidRPr="00A10042" w:rsidRDefault="003C3AD7" w:rsidP="00F867EF">
            <w:pPr>
              <w:numPr>
                <w:ilvl w:val="0"/>
                <w:numId w:val="24"/>
              </w:numPr>
              <w:spacing w:before="120" w:after="120" w:line="240" w:lineRule="auto"/>
              <w:ind w:left="1440" w:hanging="540"/>
              <w:jc w:val="both"/>
              <w:rPr>
                <w:sz w:val="22"/>
              </w:rPr>
            </w:pPr>
            <w:r w:rsidRPr="00A10042">
              <w:rPr>
                <w:sz w:val="22"/>
              </w:rPr>
              <w:t>for each Interconnector Unit for which a Market Schedule Quantity was determined during the Ex-Ante Two MSP Software Run, the Within Day One Market Schedule Quantity (</w:t>
            </w:r>
            <w:proofErr w:type="spellStart"/>
            <w:r w:rsidRPr="00A10042">
              <w:rPr>
                <w:sz w:val="22"/>
              </w:rPr>
              <w:t>MSQuh</w:t>
            </w:r>
            <w:proofErr w:type="spellEnd"/>
            <w:r w:rsidRPr="00A10042">
              <w:rPr>
                <w:sz w:val="22"/>
              </w:rPr>
              <w:t>) shall be set equal to the most recently calculated corresponding Modified Interconnector Unit Nomination.</w:t>
            </w:r>
          </w:p>
          <w:p w:rsidR="003C3AD7" w:rsidRPr="00A10042" w:rsidRDefault="003C3AD7" w:rsidP="00E84897">
            <w:pPr>
              <w:keepNext/>
              <w:spacing w:before="240" w:after="120"/>
              <w:ind w:left="851"/>
              <w:rPr>
                <w:b/>
                <w:iCs/>
                <w:sz w:val="22"/>
              </w:rPr>
            </w:pPr>
            <w:bookmarkStart w:id="192" w:name="_Toc168385429"/>
            <w:r w:rsidRPr="00A10042">
              <w:rPr>
                <w:b/>
                <w:iCs/>
                <w:sz w:val="22"/>
              </w:rPr>
              <w:t>Data values used in Ex-Post Indicative Market Schedule</w:t>
            </w:r>
            <w:bookmarkEnd w:id="192"/>
          </w:p>
          <w:p w:rsidR="003C3AD7" w:rsidRPr="00A10042" w:rsidRDefault="003C3AD7" w:rsidP="00E84897">
            <w:pPr>
              <w:tabs>
                <w:tab w:val="left" w:pos="900"/>
              </w:tabs>
              <w:spacing w:before="120" w:after="120"/>
              <w:ind w:left="900" w:hanging="900"/>
              <w:jc w:val="both"/>
              <w:rPr>
                <w:sz w:val="22"/>
              </w:rPr>
            </w:pPr>
            <w:r w:rsidRPr="00A10042">
              <w:rPr>
                <w:sz w:val="22"/>
              </w:rPr>
              <w:t>N.56</w:t>
            </w:r>
            <w:r w:rsidRPr="00A10042">
              <w:rPr>
                <w:sz w:val="22"/>
              </w:rPr>
              <w:tab/>
              <w:t>For the purposes of each Ex Post Indicative Market Schedule relating to a Trading Day, for each Trading Period h commencing at or after 00:00:</w:t>
            </w:r>
          </w:p>
          <w:p w:rsidR="003C3AD7" w:rsidRPr="00A10042" w:rsidRDefault="003C3AD7" w:rsidP="00F867EF">
            <w:pPr>
              <w:pStyle w:val="CERNUMBERBULLET"/>
              <w:numPr>
                <w:ilvl w:val="0"/>
                <w:numId w:val="23"/>
              </w:numPr>
              <w:ind w:left="1467" w:hanging="567"/>
            </w:pPr>
            <w:r w:rsidRPr="00A10042">
              <w:t>for each Generator Unit u that is a Wind Power Unit</w:t>
            </w:r>
            <w:r>
              <w:t xml:space="preserve"> </w:t>
            </w:r>
            <w:ins w:id="193" w:author="Author">
              <w:r w:rsidR="00726183">
                <w:t xml:space="preserve">or a Solar Power Unit </w:t>
              </w:r>
            </w:ins>
            <w:r w:rsidRPr="00A10042">
              <w:t>and that is either a Variable Price Maker Generator Unit Under Test or a Variable Price Taker Generator Unit, the indicative Ex-Post Market Schedule Quantity (</w:t>
            </w:r>
            <w:proofErr w:type="spellStart"/>
            <w:r w:rsidRPr="00A10042">
              <w:t>MSQuh</w:t>
            </w:r>
            <w:proofErr w:type="spellEnd"/>
            <w:r w:rsidRPr="00A10042">
              <w:t xml:space="preserve">) shall be set by the Market Operator to equal the minimum of the most recently Accepted values of Forecast Availability and the </w:t>
            </w:r>
            <w:r w:rsidRPr="00A10042" w:rsidDel="00D60AB3">
              <w:t>forecast Output</w:t>
            </w:r>
            <w:r w:rsidRPr="00A10042">
              <w:t xml:space="preserve"> (based on the Wind</w:t>
            </w:r>
            <w:r>
              <w:t xml:space="preserve"> </w:t>
            </w:r>
            <w:ins w:id="194" w:author="Author">
              <w:r w:rsidR="00726183">
                <w:t xml:space="preserve">and Solar </w:t>
              </w:r>
            </w:ins>
            <w:r w:rsidRPr="00A10042">
              <w:t>Power Unit Forecast); and</w:t>
            </w:r>
          </w:p>
          <w:p w:rsidR="003C3AD7" w:rsidRPr="00A10042" w:rsidRDefault="003C3AD7" w:rsidP="00F867EF">
            <w:pPr>
              <w:numPr>
                <w:ilvl w:val="0"/>
                <w:numId w:val="23"/>
              </w:numPr>
              <w:spacing w:before="120" w:after="120" w:line="240" w:lineRule="auto"/>
              <w:jc w:val="both"/>
              <w:rPr>
                <w:sz w:val="22"/>
              </w:rPr>
            </w:pPr>
            <w:r w:rsidRPr="00A10042">
              <w:rPr>
                <w:sz w:val="22"/>
              </w:rPr>
              <w:t xml:space="preserve">for each Generator Unit u that is not a Wind Power Unit </w:t>
            </w:r>
            <w:ins w:id="195" w:author="Author">
              <w:r w:rsidR="00726183">
                <w:rPr>
                  <w:sz w:val="22"/>
                </w:rPr>
                <w:t xml:space="preserve">or a Solar Power </w:t>
              </w:r>
              <w:proofErr w:type="spellStart"/>
              <w:r w:rsidR="00726183">
                <w:rPr>
                  <w:sz w:val="22"/>
                </w:rPr>
                <w:t>Unit</w:t>
              </w:r>
            </w:ins>
            <w:r w:rsidRPr="00A10042">
              <w:rPr>
                <w:sz w:val="22"/>
              </w:rPr>
              <w:t>and</w:t>
            </w:r>
            <w:proofErr w:type="spellEnd"/>
            <w:r w:rsidRPr="00A10042">
              <w:rPr>
                <w:sz w:val="22"/>
              </w:rPr>
              <w:t xml:space="preserve"> that is either a Predictable Price Maker Generator Unit Under Test, Variable Price Maker Generator Unit Under Test, a Predictable Price Taker Generator Unit or a Variable Price Taker Generator Unit, the indicative Ex-Post Market Schedule Quantity (</w:t>
            </w:r>
            <w:proofErr w:type="spellStart"/>
            <w:r w:rsidRPr="00A10042">
              <w:rPr>
                <w:sz w:val="22"/>
              </w:rPr>
              <w:t>MSQuh</w:t>
            </w:r>
            <w:proofErr w:type="spellEnd"/>
            <w:r w:rsidRPr="00A10042">
              <w:rPr>
                <w:sz w:val="22"/>
              </w:rPr>
              <w:t>) shall be set by the Market Operator to equal the minimum of the most recently Accepted values of Nominated Quantity and the Forecast Availability,</w:t>
            </w:r>
          </w:p>
          <w:p w:rsidR="003C3AD7" w:rsidRPr="00A10042" w:rsidRDefault="003C3AD7" w:rsidP="00F867EF">
            <w:pPr>
              <w:numPr>
                <w:ilvl w:val="0"/>
                <w:numId w:val="23"/>
              </w:numPr>
              <w:spacing w:before="120" w:after="120" w:line="240" w:lineRule="auto"/>
              <w:ind w:left="1440" w:hanging="540"/>
              <w:jc w:val="both"/>
              <w:rPr>
                <w:color w:val="000000"/>
                <w:sz w:val="22"/>
              </w:rPr>
            </w:pPr>
            <w:r w:rsidRPr="00A10042">
              <w:rPr>
                <w:sz w:val="22"/>
              </w:rPr>
              <w:t>for each Autonomous Generator Unit the indicative Ex-Post Market Schedule Quantity (</w:t>
            </w:r>
            <w:proofErr w:type="spellStart"/>
            <w:r w:rsidRPr="00A10042">
              <w:rPr>
                <w:sz w:val="22"/>
              </w:rPr>
              <w:t>MSQuh</w:t>
            </w:r>
            <w:proofErr w:type="spellEnd"/>
            <w:r w:rsidRPr="00A10042">
              <w:rPr>
                <w:sz w:val="22"/>
              </w:rPr>
              <w:t>) shall be set by the Market Operator to equal the Ex-Post Indicative Market Schedule Quantity set by the Market Operator for the last Trading Period prior to the Trading Period commencing at 00</w:t>
            </w:r>
            <w:r w:rsidRPr="00A10042">
              <w:rPr>
                <w:color w:val="000000"/>
                <w:sz w:val="22"/>
              </w:rPr>
              <w:t>:00,</w:t>
            </w:r>
          </w:p>
          <w:p w:rsidR="003C3AD7" w:rsidRDefault="003C3AD7" w:rsidP="00E84897">
            <w:pPr>
              <w:pBdr>
                <w:bottom w:val="single" w:sz="6" w:space="1" w:color="auto"/>
              </w:pBdr>
              <w:tabs>
                <w:tab w:val="left" w:pos="900"/>
              </w:tabs>
              <w:spacing w:before="120" w:after="120"/>
              <w:ind w:left="900"/>
              <w:jc w:val="both"/>
              <w:rPr>
                <w:sz w:val="22"/>
                <w:szCs w:val="22"/>
              </w:rPr>
            </w:pPr>
            <w:r w:rsidRPr="00A10042">
              <w:rPr>
                <w:sz w:val="22"/>
                <w:szCs w:val="22"/>
              </w:rPr>
              <w:t>and for each other Trading Period the Market Schedule Quantity for each relevant Generator Unit shall be set in accordance with this Appendix N and Sections 4 and 5.</w:t>
            </w:r>
          </w:p>
          <w:p w:rsidR="003C3AD7" w:rsidRPr="00A10042" w:rsidRDefault="003C3AD7" w:rsidP="00E84897">
            <w:pPr>
              <w:pBdr>
                <w:bottom w:val="single" w:sz="6" w:space="1" w:color="auto"/>
              </w:pBdr>
              <w:tabs>
                <w:tab w:val="left" w:pos="900"/>
              </w:tabs>
              <w:spacing w:before="120" w:after="120"/>
              <w:ind w:left="900"/>
              <w:jc w:val="both"/>
              <w:rPr>
                <w:sz w:val="22"/>
                <w:szCs w:val="22"/>
              </w:rPr>
            </w:pPr>
          </w:p>
          <w:p w:rsidR="003C3AD7" w:rsidRPr="00770354" w:rsidRDefault="003C3AD7" w:rsidP="00E84897">
            <w:pPr>
              <w:tabs>
                <w:tab w:val="left" w:pos="851"/>
              </w:tabs>
              <w:spacing w:before="120" w:after="120"/>
              <w:jc w:val="both"/>
              <w:rPr>
                <w:sz w:val="22"/>
              </w:rPr>
            </w:pPr>
            <w:r>
              <w:rPr>
                <w:sz w:val="22"/>
              </w:rPr>
              <w:t xml:space="preserve">O.9 </w:t>
            </w:r>
            <w:r w:rsidRPr="00770354">
              <w:rPr>
                <w:sz w:val="22"/>
              </w:rPr>
              <w:t>The Instruction Codes and Instruction Combination Codes that are used by the System Operators are listed in Table O.1.</w:t>
            </w:r>
          </w:p>
          <w:p w:rsidR="003C3AD7" w:rsidRPr="00770354" w:rsidRDefault="003C3AD7" w:rsidP="00E84897">
            <w:pPr>
              <w:keepNext/>
              <w:spacing w:before="120" w:after="120"/>
              <w:ind w:left="851"/>
              <w:rPr>
                <w:b/>
                <w:bCs/>
                <w:lang w:val="en-IE"/>
              </w:rPr>
            </w:pPr>
            <w:r w:rsidRPr="00770354">
              <w:rPr>
                <w:b/>
                <w:bCs/>
                <w:lang w:val="en-IE"/>
              </w:rPr>
              <w:t>Table O.</w:t>
            </w:r>
            <w:r w:rsidR="0072652F" w:rsidRPr="00770354">
              <w:rPr>
                <w:b/>
                <w:bCs/>
                <w:lang w:val="en-IE"/>
              </w:rPr>
              <w:fldChar w:fldCharType="begin"/>
            </w:r>
            <w:r w:rsidRPr="00770354">
              <w:rPr>
                <w:b/>
                <w:bCs/>
                <w:lang w:val="en-IE"/>
              </w:rPr>
              <w:instrText xml:space="preserve"> SEQ Table_O. \* ARABIC </w:instrText>
            </w:r>
            <w:r w:rsidR="0072652F" w:rsidRPr="00770354">
              <w:rPr>
                <w:b/>
                <w:bCs/>
                <w:lang w:val="en-IE"/>
              </w:rPr>
              <w:fldChar w:fldCharType="separate"/>
            </w:r>
            <w:r>
              <w:rPr>
                <w:b/>
                <w:bCs/>
                <w:noProof/>
                <w:lang w:val="en-IE"/>
              </w:rPr>
              <w:t>1</w:t>
            </w:r>
            <w:r w:rsidR="0072652F" w:rsidRPr="00770354">
              <w:rPr>
                <w:b/>
                <w:bCs/>
                <w:lang w:val="en-IE"/>
              </w:rPr>
              <w:fldChar w:fldCharType="end"/>
            </w:r>
            <w:r w:rsidRPr="00770354">
              <w:rPr>
                <w:b/>
                <w:bCs/>
                <w:lang w:val="en-IE"/>
              </w:rPr>
              <w:t xml:space="preserve"> – Instruction Codes and Instruction Combination Codes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9"/>
              <w:gridCol w:w="1629"/>
              <w:gridCol w:w="6120"/>
            </w:tblGrid>
            <w:tr w:rsidR="003C3AD7" w:rsidRPr="00770354" w:rsidTr="00E84897">
              <w:trPr>
                <w:tblHeader/>
              </w:trPr>
              <w:tc>
                <w:tcPr>
                  <w:tcW w:w="135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rPr>
                      <w:b/>
                    </w:rPr>
                  </w:pPr>
                  <w:r w:rsidRPr="00770354">
                    <w:rPr>
                      <w:b/>
                    </w:rPr>
                    <w:t>Instruction Code</w:t>
                  </w:r>
                </w:p>
              </w:tc>
              <w:tc>
                <w:tcPr>
                  <w:tcW w:w="162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rPr>
                      <w:b/>
                    </w:rPr>
                  </w:pPr>
                  <w:r w:rsidRPr="00770354">
                    <w:rPr>
                      <w:b/>
                    </w:rPr>
                    <w:t>Instruction Combination Code</w:t>
                  </w:r>
                </w:p>
              </w:tc>
              <w:tc>
                <w:tcPr>
                  <w:tcW w:w="6120"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rPr>
                      <w:b/>
                    </w:rPr>
                  </w:pPr>
                  <w:r w:rsidRPr="00770354">
                    <w:rPr>
                      <w:b/>
                    </w:rPr>
                    <w:t>Description</w:t>
                  </w:r>
                </w:p>
              </w:tc>
            </w:tr>
            <w:tr w:rsidR="003C3AD7" w:rsidRPr="00770354" w:rsidTr="00E84897">
              <w:tc>
                <w:tcPr>
                  <w:tcW w:w="135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SYNC</w:t>
                  </w:r>
                </w:p>
              </w:tc>
              <w:tc>
                <w:tcPr>
                  <w:tcW w:w="162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n/a</w:t>
                  </w:r>
                </w:p>
              </w:tc>
              <w:tc>
                <w:tcPr>
                  <w:tcW w:w="6120"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 xml:space="preserve">Synchronise the Generator Unit at the specified Instruction </w:t>
                  </w:r>
                  <w:r w:rsidRPr="00770354">
                    <w:lastRenderedPageBreak/>
                    <w:t>Effective Time.</w:t>
                  </w:r>
                </w:p>
              </w:tc>
            </w:tr>
            <w:tr w:rsidR="003C3AD7" w:rsidRPr="00770354" w:rsidTr="00E84897">
              <w:tc>
                <w:tcPr>
                  <w:tcW w:w="135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lastRenderedPageBreak/>
                    <w:t>MWOF</w:t>
                  </w:r>
                </w:p>
              </w:tc>
              <w:tc>
                <w:tcPr>
                  <w:tcW w:w="162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n/a</w:t>
                  </w:r>
                </w:p>
              </w:tc>
              <w:tc>
                <w:tcPr>
                  <w:tcW w:w="6120"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Adjust the Generator Unit Output to the specified Target Instruction Level.</w:t>
                  </w:r>
                </w:p>
              </w:tc>
            </w:tr>
            <w:tr w:rsidR="003C3AD7" w:rsidRPr="00770354" w:rsidTr="00E84897">
              <w:tc>
                <w:tcPr>
                  <w:tcW w:w="135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DESY</w:t>
                  </w:r>
                </w:p>
              </w:tc>
              <w:tc>
                <w:tcPr>
                  <w:tcW w:w="162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n/a</w:t>
                  </w:r>
                </w:p>
              </w:tc>
              <w:tc>
                <w:tcPr>
                  <w:tcW w:w="6120"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Desynchronise the Generator Unit at the specified Instruction Effective Time.</w:t>
                  </w:r>
                </w:p>
              </w:tc>
            </w:tr>
            <w:tr w:rsidR="003C3AD7" w:rsidRPr="00770354" w:rsidTr="00E84897">
              <w:tc>
                <w:tcPr>
                  <w:tcW w:w="135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GOOP</w:t>
                  </w:r>
                </w:p>
              </w:tc>
              <w:tc>
                <w:tcPr>
                  <w:tcW w:w="162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PGEN</w:t>
                  </w:r>
                </w:p>
              </w:tc>
              <w:tc>
                <w:tcPr>
                  <w:tcW w:w="6120"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Instruct positive Output from a Pumped Storage Unit at the specified Instruction Effective Time.</w:t>
                  </w:r>
                </w:p>
              </w:tc>
            </w:tr>
            <w:tr w:rsidR="003C3AD7" w:rsidRPr="00770354" w:rsidTr="00E84897">
              <w:trPr>
                <w:trHeight w:val="411"/>
              </w:trPr>
              <w:tc>
                <w:tcPr>
                  <w:tcW w:w="135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GOOP</w:t>
                  </w:r>
                </w:p>
              </w:tc>
              <w:tc>
                <w:tcPr>
                  <w:tcW w:w="162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PUMP</w:t>
                  </w:r>
                </w:p>
              </w:tc>
              <w:tc>
                <w:tcPr>
                  <w:tcW w:w="6120"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Instruct negative Output from a Pumped Storage Unit at the specified Instruction Effective Time.</w:t>
                  </w:r>
                </w:p>
              </w:tc>
            </w:tr>
            <w:tr w:rsidR="003C3AD7" w:rsidRPr="00770354" w:rsidTr="00E84897">
              <w:tc>
                <w:tcPr>
                  <w:tcW w:w="135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GOOP</w:t>
                  </w:r>
                </w:p>
              </w:tc>
              <w:tc>
                <w:tcPr>
                  <w:tcW w:w="162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SCT</w:t>
                  </w:r>
                </w:p>
              </w:tc>
              <w:tc>
                <w:tcPr>
                  <w:tcW w:w="6120"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Instruct Synchronisation in generating mode and 0MW Output for a Pumped Storage Unit at the specified Instruction Effective Time.</w:t>
                  </w:r>
                </w:p>
              </w:tc>
            </w:tr>
            <w:tr w:rsidR="003C3AD7" w:rsidRPr="00770354" w:rsidTr="00E84897">
              <w:tc>
                <w:tcPr>
                  <w:tcW w:w="135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GOOP</w:t>
                  </w:r>
                </w:p>
              </w:tc>
              <w:tc>
                <w:tcPr>
                  <w:tcW w:w="162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SCP</w:t>
                  </w:r>
                </w:p>
              </w:tc>
              <w:tc>
                <w:tcPr>
                  <w:tcW w:w="6120"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Instruct Synchronisation in Pumping Mode and 0MW Output from a Pumped Storage Unit at the specified Instruction Effective Time.</w:t>
                  </w:r>
                </w:p>
              </w:tc>
            </w:tr>
            <w:tr w:rsidR="003C3AD7" w:rsidRPr="00770354" w:rsidTr="00E84897">
              <w:tc>
                <w:tcPr>
                  <w:tcW w:w="135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TRIP</w:t>
                  </w:r>
                </w:p>
              </w:tc>
              <w:tc>
                <w:tcPr>
                  <w:tcW w:w="162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n/a</w:t>
                  </w:r>
                </w:p>
              </w:tc>
              <w:tc>
                <w:tcPr>
                  <w:tcW w:w="6120"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Retrospectively issued Dispatch Instruction to indicate that a Generator Unit Desynchronised unexpectedly.</w:t>
                  </w:r>
                </w:p>
              </w:tc>
            </w:tr>
            <w:tr w:rsidR="003C3AD7" w:rsidRPr="00770354" w:rsidTr="00E84897">
              <w:tc>
                <w:tcPr>
                  <w:tcW w:w="135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WIND</w:t>
                  </w:r>
                </w:p>
              </w:tc>
              <w:tc>
                <w:tcPr>
                  <w:tcW w:w="162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LOCL</w:t>
                  </w:r>
                </w:p>
              </w:tc>
              <w:tc>
                <w:tcPr>
                  <w:tcW w:w="6120" w:type="dxa"/>
                  <w:tcBorders>
                    <w:top w:val="single" w:sz="4" w:space="0" w:color="auto"/>
                    <w:left w:val="single" w:sz="4" w:space="0" w:color="auto"/>
                    <w:bottom w:val="single" w:sz="4" w:space="0" w:color="auto"/>
                    <w:right w:val="single" w:sz="4" w:space="0" w:color="auto"/>
                  </w:tcBorders>
                </w:tcPr>
                <w:p w:rsidR="003C3AD7" w:rsidRPr="00770354" w:rsidRDefault="003C3AD7" w:rsidP="00726183">
                  <w:pPr>
                    <w:tabs>
                      <w:tab w:val="num" w:pos="851"/>
                    </w:tabs>
                    <w:spacing w:before="60" w:after="60"/>
                    <w:jc w:val="both"/>
                  </w:pPr>
                  <w:r w:rsidRPr="00770354">
                    <w:t>Instruction for a Wind Power Unit</w:t>
                  </w:r>
                  <w:r>
                    <w:t xml:space="preserve"> </w:t>
                  </w:r>
                  <w:ins w:id="196" w:author="Author">
                    <w:r w:rsidR="00726183">
                      <w:t xml:space="preserve"> or a Solar Power Unit </w:t>
                    </w:r>
                  </w:ins>
                  <w:r w:rsidRPr="00770354">
                    <w:t>to reduce Output due to a Local Network Constraint at the specified Instruction Effective Time.</w:t>
                  </w:r>
                </w:p>
              </w:tc>
            </w:tr>
            <w:tr w:rsidR="003C3AD7" w:rsidRPr="00770354" w:rsidTr="00E84897">
              <w:tc>
                <w:tcPr>
                  <w:tcW w:w="135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WIND</w:t>
                  </w:r>
                </w:p>
              </w:tc>
              <w:tc>
                <w:tcPr>
                  <w:tcW w:w="162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LCLO</w:t>
                  </w:r>
                </w:p>
              </w:tc>
              <w:tc>
                <w:tcPr>
                  <w:tcW w:w="6120" w:type="dxa"/>
                  <w:tcBorders>
                    <w:top w:val="single" w:sz="4" w:space="0" w:color="auto"/>
                    <w:left w:val="single" w:sz="4" w:space="0" w:color="auto"/>
                    <w:bottom w:val="single" w:sz="4" w:space="0" w:color="auto"/>
                    <w:right w:val="single" w:sz="4" w:space="0" w:color="auto"/>
                  </w:tcBorders>
                </w:tcPr>
                <w:p w:rsidR="003C3AD7" w:rsidRPr="00770354" w:rsidRDefault="003C3AD7" w:rsidP="00726183">
                  <w:pPr>
                    <w:tabs>
                      <w:tab w:val="num" w:pos="851"/>
                    </w:tabs>
                    <w:spacing w:before="60" w:after="60"/>
                    <w:jc w:val="both"/>
                  </w:pPr>
                  <w:r w:rsidRPr="00770354">
                    <w:t>Instruction for a Wind Power Unit</w:t>
                  </w:r>
                  <w:r>
                    <w:t xml:space="preserve"> </w:t>
                  </w:r>
                  <w:ins w:id="197" w:author="Author">
                    <w:r w:rsidR="00726183">
                      <w:t xml:space="preserve">or a Solar Power Unit </w:t>
                    </w:r>
                  </w:ins>
                  <w:r>
                    <w:t>it</w:t>
                  </w:r>
                  <w:r w:rsidRPr="00770354">
                    <w:t xml:space="preserve"> to cease the reduction of Output due to a Local Network Constraint at the specified Instruction Effective Time.</w:t>
                  </w:r>
                </w:p>
              </w:tc>
            </w:tr>
            <w:tr w:rsidR="003C3AD7" w:rsidRPr="00770354" w:rsidTr="00E84897">
              <w:tc>
                <w:tcPr>
                  <w:tcW w:w="135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WIND</w:t>
                  </w:r>
                </w:p>
              </w:tc>
              <w:tc>
                <w:tcPr>
                  <w:tcW w:w="162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CURL</w:t>
                  </w:r>
                </w:p>
              </w:tc>
              <w:tc>
                <w:tcPr>
                  <w:tcW w:w="6120" w:type="dxa"/>
                  <w:tcBorders>
                    <w:top w:val="single" w:sz="4" w:space="0" w:color="auto"/>
                    <w:left w:val="single" w:sz="4" w:space="0" w:color="auto"/>
                    <w:bottom w:val="single" w:sz="4" w:space="0" w:color="auto"/>
                    <w:right w:val="single" w:sz="4" w:space="0" w:color="auto"/>
                  </w:tcBorders>
                </w:tcPr>
                <w:p w:rsidR="003C3AD7" w:rsidRPr="00770354" w:rsidRDefault="003C3AD7" w:rsidP="00726183">
                  <w:pPr>
                    <w:tabs>
                      <w:tab w:val="num" w:pos="851"/>
                    </w:tabs>
                    <w:spacing w:before="60" w:after="60"/>
                    <w:jc w:val="both"/>
                  </w:pPr>
                  <w:r w:rsidRPr="00770354">
                    <w:t>Instruction for a Wind Power Unit</w:t>
                  </w:r>
                  <w:r>
                    <w:t xml:space="preserve"> </w:t>
                  </w:r>
                  <w:ins w:id="198" w:author="Author">
                    <w:r w:rsidR="00726183">
                      <w:t xml:space="preserve">or a Solar Power Unit </w:t>
                    </w:r>
                  </w:ins>
                  <w:r w:rsidRPr="00770354">
                    <w:t>to reduce Output due to an All-Island Curtailment at the specified Instruction Effective Time.</w:t>
                  </w:r>
                </w:p>
              </w:tc>
            </w:tr>
            <w:tr w:rsidR="003C3AD7" w:rsidRPr="00770354" w:rsidTr="00E84897">
              <w:tc>
                <w:tcPr>
                  <w:tcW w:w="135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WIND</w:t>
                  </w:r>
                </w:p>
              </w:tc>
              <w:tc>
                <w:tcPr>
                  <w:tcW w:w="162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CRLO</w:t>
                  </w:r>
                </w:p>
              </w:tc>
              <w:tc>
                <w:tcPr>
                  <w:tcW w:w="6120" w:type="dxa"/>
                  <w:tcBorders>
                    <w:top w:val="single" w:sz="4" w:space="0" w:color="auto"/>
                    <w:left w:val="single" w:sz="4" w:space="0" w:color="auto"/>
                    <w:bottom w:val="single" w:sz="4" w:space="0" w:color="auto"/>
                    <w:right w:val="single" w:sz="4" w:space="0" w:color="auto"/>
                  </w:tcBorders>
                </w:tcPr>
                <w:p w:rsidR="003C3AD7" w:rsidRPr="00770354" w:rsidRDefault="003C3AD7" w:rsidP="00726183">
                  <w:pPr>
                    <w:tabs>
                      <w:tab w:val="num" w:pos="851"/>
                    </w:tabs>
                    <w:spacing w:before="60" w:after="60"/>
                    <w:jc w:val="both"/>
                  </w:pPr>
                  <w:r w:rsidRPr="00770354">
                    <w:t>Instruction for a Wind Power Unit</w:t>
                  </w:r>
                  <w:r>
                    <w:t xml:space="preserve"> </w:t>
                  </w:r>
                  <w:r w:rsidR="00726183">
                    <w:t xml:space="preserve"> </w:t>
                  </w:r>
                  <w:ins w:id="199" w:author="Author">
                    <w:r w:rsidR="00726183">
                      <w:t xml:space="preserve">or a Solar Power Unit </w:t>
                    </w:r>
                  </w:ins>
                  <w:r w:rsidRPr="00770354">
                    <w:t>to cease the reduction of Output due to an All-Island Curtailment at the specified Instruction Effective Time.</w:t>
                  </w:r>
                </w:p>
              </w:tc>
            </w:tr>
            <w:tr w:rsidR="003C3AD7" w:rsidRPr="00770354" w:rsidTr="00E84897">
              <w:tc>
                <w:tcPr>
                  <w:tcW w:w="135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MXON</w:t>
                  </w:r>
                </w:p>
              </w:tc>
              <w:tc>
                <w:tcPr>
                  <w:tcW w:w="162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n/a</w:t>
                  </w:r>
                </w:p>
              </w:tc>
              <w:tc>
                <w:tcPr>
                  <w:tcW w:w="6120"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Instruction to a Generator Unit to adjust its Output to the registered Short Term Maximisation Capability at the specified Instruction Effective Time.</w:t>
                  </w:r>
                </w:p>
              </w:tc>
            </w:tr>
            <w:tr w:rsidR="003C3AD7" w:rsidRPr="00770354" w:rsidTr="00E84897">
              <w:tc>
                <w:tcPr>
                  <w:tcW w:w="135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MXOF</w:t>
                  </w:r>
                </w:p>
              </w:tc>
              <w:tc>
                <w:tcPr>
                  <w:tcW w:w="162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n/a</w:t>
                  </w:r>
                </w:p>
              </w:tc>
              <w:tc>
                <w:tcPr>
                  <w:tcW w:w="6120"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Instruction to de-activate a Maximisation Instruction at the specified Instruction Effective Time.</w:t>
                  </w:r>
                </w:p>
              </w:tc>
            </w:tr>
            <w:tr w:rsidR="003C3AD7" w:rsidRPr="00770354" w:rsidTr="00E84897">
              <w:trPr>
                <w:trHeight w:val="568"/>
              </w:trPr>
              <w:tc>
                <w:tcPr>
                  <w:tcW w:w="135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FAIL</w:t>
                  </w:r>
                </w:p>
              </w:tc>
              <w:tc>
                <w:tcPr>
                  <w:tcW w:w="1629"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n/a</w:t>
                  </w:r>
                </w:p>
              </w:tc>
              <w:tc>
                <w:tcPr>
                  <w:tcW w:w="6120" w:type="dxa"/>
                  <w:tcBorders>
                    <w:top w:val="single" w:sz="4" w:space="0" w:color="auto"/>
                    <w:left w:val="single" w:sz="4" w:space="0" w:color="auto"/>
                    <w:bottom w:val="single" w:sz="4" w:space="0" w:color="auto"/>
                    <w:right w:val="single" w:sz="4" w:space="0" w:color="auto"/>
                  </w:tcBorders>
                </w:tcPr>
                <w:p w:rsidR="003C3AD7" w:rsidRPr="00770354" w:rsidRDefault="003C3AD7" w:rsidP="00E84897">
                  <w:pPr>
                    <w:tabs>
                      <w:tab w:val="num" w:pos="851"/>
                    </w:tabs>
                    <w:spacing w:before="60" w:after="60"/>
                    <w:jc w:val="both"/>
                  </w:pPr>
                  <w:r w:rsidRPr="00770354">
                    <w:t>Retrospectively-issued Dispatch Instruction to indicate that a Generator Unit failed to Synchronise as instructed.</w:t>
                  </w:r>
                </w:p>
              </w:tc>
            </w:tr>
          </w:tbl>
          <w:p w:rsidR="003C3AD7" w:rsidRDefault="003C3AD7" w:rsidP="00E84897">
            <w:pPr>
              <w:pStyle w:val="CERNUMBERBULLET"/>
              <w:pBdr>
                <w:bottom w:val="single" w:sz="6" w:space="1" w:color="auto"/>
              </w:pBdr>
              <w:tabs>
                <w:tab w:val="clear" w:pos="540"/>
              </w:tabs>
              <w:ind w:left="0" w:firstLine="0"/>
              <w:rPr>
                <w:rFonts w:ascii="Calibri" w:hAnsi="Calibri"/>
                <w:lang w:val="en-IE"/>
              </w:rPr>
            </w:pPr>
          </w:p>
          <w:p w:rsidR="003C3AD7" w:rsidRDefault="003C3AD7" w:rsidP="00E84897">
            <w:pPr>
              <w:pStyle w:val="CERNUMBERBULLET"/>
              <w:tabs>
                <w:tab w:val="clear" w:pos="540"/>
              </w:tabs>
              <w:ind w:left="0" w:firstLine="0"/>
              <w:rPr>
                <w:rFonts w:ascii="Calibri" w:hAnsi="Calibri"/>
                <w:lang w:val="en-IE"/>
              </w:rPr>
            </w:pPr>
            <w:r>
              <w:rPr>
                <w:rFonts w:ascii="Calibri" w:hAnsi="Calibri"/>
                <w:lang w:val="en-IE"/>
              </w:rPr>
              <w:t>O.27</w:t>
            </w:r>
          </w:p>
          <w:p w:rsidR="003C3AD7" w:rsidRDefault="003C3AD7" w:rsidP="00F867EF">
            <w:pPr>
              <w:pStyle w:val="CERNUMBERBULLET"/>
              <w:numPr>
                <w:ilvl w:val="0"/>
                <w:numId w:val="22"/>
              </w:numPr>
              <w:pBdr>
                <w:bottom w:val="single" w:sz="6" w:space="1" w:color="auto"/>
              </w:pBdr>
              <w:ind w:left="1467" w:hanging="567"/>
            </w:pPr>
            <w:r w:rsidRPr="00770354">
              <w:t>The default Instructed Quantity for a Wind Power Unit</w:t>
            </w:r>
            <w:r>
              <w:t xml:space="preserve"> </w:t>
            </w:r>
            <w:ins w:id="200" w:author="Author">
              <w:r w:rsidR="00726183">
                <w:t xml:space="preserve">or a Solar Power Unit </w:t>
              </w:r>
            </w:ins>
            <w:r w:rsidRPr="00770354">
              <w:t>shall be set to its Output based on its Meter Data.  The Instructed Quantity for a Wind Power Unit</w:t>
            </w:r>
            <w:r>
              <w:t xml:space="preserve"> </w:t>
            </w:r>
            <w:ins w:id="201" w:author="Author">
              <w:r w:rsidR="00726183">
                <w:t xml:space="preserve">or a Solar Power Unit </w:t>
              </w:r>
            </w:ins>
            <w:r w:rsidRPr="00770354">
              <w:t>having a WIND Instruction Code and a LOCL or CURL Instruction Combination Code shall be set to the minimum of the Outturn Availability of the Wind Power Unit</w:t>
            </w:r>
            <w:r>
              <w:t xml:space="preserve"> </w:t>
            </w:r>
            <w:ins w:id="202" w:author="Author">
              <w:r w:rsidR="00726183">
                <w:t xml:space="preserve">or a Solar Power Unit </w:t>
              </w:r>
            </w:ins>
            <w:r w:rsidRPr="00770354">
              <w:t>and the Target Instruction Level of the Wind Power Unit</w:t>
            </w:r>
            <w:ins w:id="203" w:author="Author">
              <w:r w:rsidR="00726183">
                <w:t xml:space="preserve"> or a Solar Power Unit</w:t>
              </w:r>
            </w:ins>
            <w:r w:rsidRPr="00770354">
              <w:t>.</w:t>
            </w:r>
          </w:p>
          <w:p w:rsidR="003C3AD7" w:rsidRPr="00770354" w:rsidRDefault="003C3AD7" w:rsidP="00E84897">
            <w:pPr>
              <w:pStyle w:val="CERNUMBERBULLET"/>
              <w:pBdr>
                <w:bottom w:val="single" w:sz="6" w:space="1" w:color="auto"/>
              </w:pBdr>
              <w:tabs>
                <w:tab w:val="clear" w:pos="540"/>
              </w:tabs>
              <w:ind w:left="900" w:firstLine="0"/>
            </w:pPr>
          </w:p>
          <w:p w:rsidR="003C3AD7" w:rsidRDefault="003C3AD7" w:rsidP="00E84897">
            <w:pPr>
              <w:pStyle w:val="CERNUMBERBULLET"/>
              <w:tabs>
                <w:tab w:val="clear" w:pos="540"/>
              </w:tabs>
              <w:ind w:left="0" w:firstLine="0"/>
              <w:rPr>
                <w:rFonts w:ascii="Calibri" w:hAnsi="Calibri"/>
                <w:lang w:val="en-IE"/>
              </w:rPr>
            </w:pPr>
          </w:p>
          <w:p w:rsidR="003C3AD7" w:rsidRDefault="003C3AD7" w:rsidP="00E84897">
            <w:pPr>
              <w:pStyle w:val="CERNUMBERBULLET"/>
              <w:tabs>
                <w:tab w:val="clear" w:pos="540"/>
              </w:tabs>
              <w:ind w:left="0" w:firstLine="0"/>
              <w:jc w:val="center"/>
              <w:rPr>
                <w:rFonts w:ascii="Calibri" w:hAnsi="Calibri"/>
                <w:b/>
                <w:u w:val="single"/>
                <w:lang w:val="en-IE"/>
              </w:rPr>
            </w:pPr>
            <w:r>
              <w:rPr>
                <w:rFonts w:ascii="Calibri" w:hAnsi="Calibri"/>
                <w:b/>
                <w:u w:val="single"/>
                <w:lang w:val="en-IE"/>
              </w:rPr>
              <w:lastRenderedPageBreak/>
              <w:t>Trading and Settlement Code Glossary</w:t>
            </w:r>
          </w:p>
          <w:p w:rsidR="003C3AD7" w:rsidRPr="00BE4663" w:rsidRDefault="003C3AD7" w:rsidP="00E84897">
            <w:pPr>
              <w:pStyle w:val="CERNUMBERBULLET"/>
              <w:tabs>
                <w:tab w:val="clear" w:pos="540"/>
              </w:tabs>
              <w:ind w:left="0" w:firstLine="0"/>
              <w:jc w:val="center"/>
              <w:rPr>
                <w:rFonts w:ascii="Calibri" w:hAnsi="Calibri"/>
                <w:b/>
                <w:u w:val="single"/>
                <w:lang w:val="en-IE"/>
              </w:rPr>
            </w:pPr>
          </w:p>
          <w:tbl>
            <w:tblPr>
              <w:tblW w:w="0" w:type="auto"/>
              <w:tblLook w:val="0000"/>
            </w:tblPr>
            <w:tblGrid>
              <w:gridCol w:w="30"/>
              <w:gridCol w:w="60"/>
              <w:gridCol w:w="30"/>
              <w:gridCol w:w="30"/>
              <w:gridCol w:w="30"/>
              <w:gridCol w:w="30"/>
              <w:gridCol w:w="30"/>
              <w:gridCol w:w="30"/>
              <w:gridCol w:w="108"/>
              <w:gridCol w:w="1683"/>
              <w:gridCol w:w="30"/>
              <w:gridCol w:w="60"/>
              <w:gridCol w:w="30"/>
              <w:gridCol w:w="30"/>
              <w:gridCol w:w="30"/>
              <w:gridCol w:w="30"/>
              <w:gridCol w:w="30"/>
              <w:gridCol w:w="30"/>
              <w:gridCol w:w="108"/>
              <w:gridCol w:w="5871"/>
              <w:gridCol w:w="30"/>
              <w:gridCol w:w="60"/>
              <w:gridCol w:w="30"/>
              <w:gridCol w:w="30"/>
              <w:gridCol w:w="30"/>
              <w:gridCol w:w="30"/>
              <w:gridCol w:w="30"/>
              <w:gridCol w:w="30"/>
              <w:gridCol w:w="108"/>
            </w:tblGrid>
            <w:tr w:rsidR="003C3AD7" w:rsidRPr="00BE4663" w:rsidTr="00E84897">
              <w:trPr>
                <w:gridBefore w:val="9"/>
                <w:wBefore w:w="378" w:type="dxa"/>
                <w:cantSplit/>
              </w:trPr>
              <w:tc>
                <w:tcPr>
                  <w:tcW w:w="2061" w:type="dxa"/>
                  <w:gridSpan w:val="10"/>
                  <w:tcBorders>
                    <w:top w:val="nil"/>
                    <w:left w:val="nil"/>
                    <w:bottom w:val="nil"/>
                    <w:right w:val="nil"/>
                  </w:tcBorders>
                </w:tcPr>
                <w:p w:rsidR="003C3AD7" w:rsidRPr="00BE4663" w:rsidRDefault="003C3AD7" w:rsidP="00E84897">
                  <w:pPr>
                    <w:tabs>
                      <w:tab w:val="num" w:pos="851"/>
                    </w:tabs>
                    <w:spacing w:before="120" w:after="120"/>
                    <w:rPr>
                      <w:b/>
                    </w:rPr>
                  </w:pPr>
                  <w:r w:rsidRPr="00BE4663">
                    <w:rPr>
                      <w:b/>
                    </w:rPr>
                    <w:t>Annual Load Forecast</w:t>
                  </w:r>
                </w:p>
              </w:tc>
              <w:tc>
                <w:tcPr>
                  <w:tcW w:w="6249" w:type="dxa"/>
                  <w:gridSpan w:val="10"/>
                  <w:tcBorders>
                    <w:top w:val="nil"/>
                    <w:left w:val="nil"/>
                    <w:bottom w:val="nil"/>
                    <w:right w:val="nil"/>
                  </w:tcBorders>
                </w:tcPr>
                <w:p w:rsidR="003C3AD7" w:rsidRPr="00BE4663" w:rsidRDefault="003C3AD7" w:rsidP="00726183">
                  <w:pPr>
                    <w:tabs>
                      <w:tab w:val="num" w:pos="851"/>
                    </w:tabs>
                    <w:spacing w:before="120" w:after="120"/>
                    <w:jc w:val="both"/>
                  </w:pPr>
                  <w:r w:rsidRPr="00BE4663">
                    <w:t>means the forecast of Demand to be met by Generator Units (other than Autonomous Generator Units that are not Wind Power Units</w:t>
                  </w:r>
                  <w:r w:rsidR="00726183">
                    <w:t xml:space="preserve"> </w:t>
                  </w:r>
                  <w:ins w:id="204" w:author="Author">
                    <w:r w:rsidR="00726183">
                      <w:t xml:space="preserve"> or Solar Power Units</w:t>
                    </w:r>
                  </w:ins>
                  <w:r w:rsidRPr="00BE4663">
                    <w:t>) at the point where the Units are Connected (i.e. prior to the application of Combined Loss Adjustment Factors), but net of Unit Load for Generator Units, for each Trading Period in a Year for a given Jurisdiction.</w:t>
                  </w:r>
                </w:p>
              </w:tc>
            </w:tr>
            <w:tr w:rsidR="003C3AD7" w:rsidRPr="00BE4663" w:rsidTr="00E84897">
              <w:trPr>
                <w:gridBefore w:val="8"/>
                <w:gridAfter w:val="1"/>
                <w:wBefore w:w="270" w:type="dxa"/>
                <w:wAfter w:w="108" w:type="dxa"/>
                <w:cantSplit/>
              </w:trPr>
              <w:tc>
                <w:tcPr>
                  <w:tcW w:w="2061" w:type="dxa"/>
                  <w:gridSpan w:val="10"/>
                  <w:tcBorders>
                    <w:top w:val="nil"/>
                    <w:left w:val="nil"/>
                    <w:bottom w:val="nil"/>
                    <w:right w:val="nil"/>
                  </w:tcBorders>
                </w:tcPr>
                <w:p w:rsidR="003C3AD7" w:rsidRPr="00BE4663" w:rsidRDefault="003C3AD7" w:rsidP="00E84897">
                  <w:pPr>
                    <w:tabs>
                      <w:tab w:val="num" w:pos="851"/>
                    </w:tabs>
                    <w:spacing w:before="120" w:after="120"/>
                    <w:rPr>
                      <w:b/>
                    </w:rPr>
                  </w:pPr>
                  <w:r w:rsidRPr="00BE4663">
                    <w:rPr>
                      <w:b/>
                    </w:rPr>
                    <w:t>Monthly Load Forecast</w:t>
                  </w:r>
                </w:p>
              </w:tc>
              <w:tc>
                <w:tcPr>
                  <w:tcW w:w="6249" w:type="dxa"/>
                  <w:gridSpan w:val="10"/>
                  <w:tcBorders>
                    <w:top w:val="nil"/>
                    <w:left w:val="nil"/>
                    <w:bottom w:val="nil"/>
                    <w:right w:val="nil"/>
                  </w:tcBorders>
                </w:tcPr>
                <w:p w:rsidR="003C3AD7" w:rsidRPr="00BE4663" w:rsidRDefault="003C3AD7" w:rsidP="00726183">
                  <w:pPr>
                    <w:tabs>
                      <w:tab w:val="num" w:pos="851"/>
                    </w:tabs>
                    <w:spacing w:before="120" w:after="120"/>
                    <w:jc w:val="both"/>
                  </w:pPr>
                  <w:r w:rsidRPr="00BE4663">
                    <w:t>means the forecast of Demand to be met by Generator Units (other than Autonomous Generator Units that are not Wind Power Units</w:t>
                  </w:r>
                  <w:ins w:id="205" w:author="Author">
                    <w:r w:rsidR="00726183">
                      <w:t xml:space="preserve"> or Solar Power Units</w:t>
                    </w:r>
                  </w:ins>
                  <w:r w:rsidRPr="00BE4663">
                    <w:t>) at the point where the Units are Connected (i.e. prior to the application of Combined Loss Adjustment Factors), but net of Unit Load for Generator Units, for each Trading Period in the next Month.</w:t>
                  </w:r>
                </w:p>
              </w:tc>
            </w:tr>
            <w:tr w:rsidR="003C3AD7" w:rsidRPr="00BB5032" w:rsidTr="00E84897">
              <w:trPr>
                <w:gridBefore w:val="7"/>
                <w:gridAfter w:val="2"/>
                <w:wBefore w:w="240" w:type="dxa"/>
                <w:wAfter w:w="138" w:type="dxa"/>
                <w:cantSplit/>
              </w:trPr>
              <w:tc>
                <w:tcPr>
                  <w:tcW w:w="2061" w:type="dxa"/>
                  <w:gridSpan w:val="10"/>
                  <w:tcBorders>
                    <w:top w:val="nil"/>
                    <w:left w:val="nil"/>
                    <w:bottom w:val="nil"/>
                    <w:right w:val="nil"/>
                  </w:tcBorders>
                </w:tcPr>
                <w:p w:rsidR="003C3AD7" w:rsidRPr="00BB5032" w:rsidRDefault="003C3AD7" w:rsidP="00E84897">
                  <w:pPr>
                    <w:tabs>
                      <w:tab w:val="num" w:pos="851"/>
                    </w:tabs>
                    <w:spacing w:before="120" w:after="120"/>
                    <w:rPr>
                      <w:b/>
                    </w:rPr>
                  </w:pPr>
                  <w:r w:rsidRPr="00BB5032">
                    <w:rPr>
                      <w:b/>
                    </w:rPr>
                    <w:t>Four Day Load Forecast</w:t>
                  </w:r>
                </w:p>
              </w:tc>
              <w:tc>
                <w:tcPr>
                  <w:tcW w:w="6249" w:type="dxa"/>
                  <w:gridSpan w:val="10"/>
                  <w:tcBorders>
                    <w:top w:val="nil"/>
                    <w:left w:val="nil"/>
                    <w:bottom w:val="nil"/>
                    <w:right w:val="nil"/>
                  </w:tcBorders>
                </w:tcPr>
                <w:p w:rsidR="003C3AD7" w:rsidRPr="00BB5032" w:rsidRDefault="003C3AD7" w:rsidP="00726183">
                  <w:pPr>
                    <w:tabs>
                      <w:tab w:val="num" w:pos="851"/>
                    </w:tabs>
                    <w:spacing w:before="120" w:after="120"/>
                    <w:jc w:val="both"/>
                  </w:pPr>
                  <w:bookmarkStart w:id="206" w:name="OLE_LINK24"/>
                  <w:r w:rsidRPr="00BB5032">
                    <w:t>means the forecast of Demand to be met by Generator Units (other than Autonomous Generator Units that are not Wind Power Units</w:t>
                  </w:r>
                  <w:ins w:id="207" w:author="Author">
                    <w:r w:rsidR="00726183">
                      <w:t xml:space="preserve"> or Solar Power Units</w:t>
                    </w:r>
                  </w:ins>
                  <w:r w:rsidRPr="00BB5032">
                    <w:t>) at the point where the Units are Connected (i.e. prior to the application of Combined Loss Adjustment Factors), but net of Unit Load for Generator Units, for each Trading Period in the next four Trading Days.</w:t>
                  </w:r>
                  <w:bookmarkEnd w:id="206"/>
                </w:p>
              </w:tc>
            </w:tr>
            <w:tr w:rsidR="003C3AD7" w:rsidRPr="00EF4314" w:rsidTr="00E84897">
              <w:trPr>
                <w:gridBefore w:val="6"/>
                <w:gridAfter w:val="3"/>
                <w:wBefore w:w="210" w:type="dxa"/>
                <w:wAfter w:w="168" w:type="dxa"/>
                <w:cantSplit/>
              </w:trPr>
              <w:tc>
                <w:tcPr>
                  <w:tcW w:w="2061" w:type="dxa"/>
                  <w:gridSpan w:val="10"/>
                  <w:tcBorders>
                    <w:top w:val="nil"/>
                    <w:left w:val="nil"/>
                    <w:bottom w:val="nil"/>
                    <w:right w:val="nil"/>
                  </w:tcBorders>
                </w:tcPr>
                <w:p w:rsidR="003C3AD7" w:rsidRPr="00EF4314" w:rsidRDefault="003C3AD7" w:rsidP="00E84897">
                  <w:pPr>
                    <w:tabs>
                      <w:tab w:val="num" w:pos="851"/>
                    </w:tabs>
                    <w:spacing w:before="120" w:after="120"/>
                    <w:rPr>
                      <w:b/>
                    </w:rPr>
                  </w:pPr>
                  <w:r w:rsidRPr="00EF4314">
                    <w:rPr>
                      <w:b/>
                    </w:rPr>
                    <w:t>Generator Unit</w:t>
                  </w:r>
                </w:p>
              </w:tc>
              <w:tc>
                <w:tcPr>
                  <w:tcW w:w="6249" w:type="dxa"/>
                  <w:gridSpan w:val="10"/>
                  <w:tcBorders>
                    <w:top w:val="nil"/>
                    <w:left w:val="nil"/>
                    <w:bottom w:val="nil"/>
                    <w:right w:val="nil"/>
                  </w:tcBorders>
                </w:tcPr>
                <w:p w:rsidR="003C3AD7" w:rsidRPr="00EF4314" w:rsidRDefault="003C3AD7" w:rsidP="00726183">
                  <w:pPr>
                    <w:tabs>
                      <w:tab w:val="num" w:pos="851"/>
                    </w:tabs>
                    <w:spacing w:before="120" w:after="120"/>
                    <w:jc w:val="both"/>
                  </w:pPr>
                  <w:r w:rsidRPr="00EF4314">
                    <w:rPr>
                      <w:rFonts w:cs="Arial"/>
                      <w:lang w:val="en-US"/>
                    </w:rPr>
                    <w:t xml:space="preserve">means a Generator, and/or other item of </w:t>
                  </w:r>
                  <w:proofErr w:type="spellStart"/>
                  <w:r w:rsidRPr="00EF4314">
                    <w:rPr>
                      <w:rFonts w:cs="Arial"/>
                      <w:lang w:val="en-US"/>
                    </w:rPr>
                    <w:t>Dispatchable</w:t>
                  </w:r>
                  <w:proofErr w:type="spellEnd"/>
                  <w:r w:rsidRPr="00EF4314">
                    <w:rPr>
                      <w:rFonts w:cs="Arial"/>
                      <w:lang w:val="en-US"/>
                    </w:rPr>
                    <w:t xml:space="preserve"> plant, registered by a Participant, or which is the subject of an application for registration, under the Code.  For the purposes of the Code a Generator Unit may be any one of the following types, without limitation: Aggregated Generator Unit, Autonomous Generator Unit, Demand Side Unit, Energy Limited Generator Unit, Hydro-electric Generator Unit, Interconnector Unit, Interconnector Error Unit, Interconnector Residual Capacity Unit, Netting Generator Unit, Pumped Storage Unit, Run-of-River Hydro Unit</w:t>
                  </w:r>
                  <w:ins w:id="208" w:author="Author">
                    <w:r w:rsidR="00726183">
                      <w:rPr>
                        <w:rFonts w:cs="Arial"/>
                        <w:lang w:val="en-US"/>
                      </w:rPr>
                      <w:t>, Solar Power Unit</w:t>
                    </w:r>
                  </w:ins>
                  <w:r w:rsidRPr="00EF4314">
                    <w:rPr>
                      <w:rFonts w:cs="Arial"/>
                      <w:lang w:val="en-US"/>
                    </w:rPr>
                    <w:t xml:space="preserve"> or Wind Power Unit or Dual Rated Generator Unit.</w:t>
                  </w:r>
                </w:p>
              </w:tc>
            </w:tr>
            <w:tr w:rsidR="003C3AD7" w:rsidRPr="00EF4314" w:rsidTr="00E84897">
              <w:trPr>
                <w:gridBefore w:val="5"/>
                <w:gridAfter w:val="4"/>
                <w:wBefore w:w="180" w:type="dxa"/>
                <w:wAfter w:w="198" w:type="dxa"/>
                <w:cantSplit/>
              </w:trPr>
              <w:tc>
                <w:tcPr>
                  <w:tcW w:w="2061" w:type="dxa"/>
                  <w:gridSpan w:val="10"/>
                  <w:tcBorders>
                    <w:top w:val="nil"/>
                    <w:left w:val="nil"/>
                    <w:bottom w:val="nil"/>
                    <w:right w:val="nil"/>
                  </w:tcBorders>
                </w:tcPr>
                <w:p w:rsidR="003C3AD7" w:rsidRPr="00EF4314" w:rsidRDefault="003C3AD7" w:rsidP="00E84897">
                  <w:pPr>
                    <w:tabs>
                      <w:tab w:val="num" w:pos="851"/>
                    </w:tabs>
                    <w:spacing w:before="120" w:after="120"/>
                    <w:rPr>
                      <w:b/>
                    </w:rPr>
                  </w:pPr>
                  <w:r w:rsidRPr="00EF4314">
                    <w:rPr>
                      <w:b/>
                    </w:rPr>
                    <w:t>Instruction Combination Code</w:t>
                  </w:r>
                </w:p>
              </w:tc>
              <w:tc>
                <w:tcPr>
                  <w:tcW w:w="6249" w:type="dxa"/>
                  <w:gridSpan w:val="10"/>
                  <w:tcBorders>
                    <w:top w:val="nil"/>
                    <w:left w:val="nil"/>
                    <w:bottom w:val="nil"/>
                    <w:right w:val="nil"/>
                  </w:tcBorders>
                </w:tcPr>
                <w:p w:rsidR="003C3AD7" w:rsidRPr="00EF4314" w:rsidRDefault="003C3AD7" w:rsidP="00726183">
                  <w:pPr>
                    <w:tabs>
                      <w:tab w:val="num" w:pos="851"/>
                    </w:tabs>
                    <w:spacing w:before="120" w:after="120"/>
                    <w:jc w:val="both"/>
                  </w:pPr>
                  <w:r w:rsidRPr="00EF4314">
                    <w:t>means a code issued with a Dispatch Instruction for Pumped Storage Units and Wind Power Units</w:t>
                  </w:r>
                  <w:r>
                    <w:t xml:space="preserve"> </w:t>
                  </w:r>
                  <w:ins w:id="209" w:author="Author">
                    <w:r w:rsidR="00726183">
                      <w:t xml:space="preserve">or Solar Power Units </w:t>
                    </w:r>
                  </w:ins>
                  <w:r w:rsidRPr="00EF4314">
                    <w:t>only indicating the mode of operation of the relevant Generator Unit, for the purpose of Appendix O: “Instruction Profiling Calculations” only.</w:t>
                  </w:r>
                </w:p>
              </w:tc>
            </w:tr>
            <w:tr w:rsidR="003C3AD7" w:rsidRPr="00EF4314" w:rsidTr="00E84897">
              <w:trPr>
                <w:gridBefore w:val="4"/>
                <w:gridAfter w:val="5"/>
                <w:wBefore w:w="150" w:type="dxa"/>
                <w:wAfter w:w="228" w:type="dxa"/>
                <w:cantSplit/>
              </w:trPr>
              <w:tc>
                <w:tcPr>
                  <w:tcW w:w="2061" w:type="dxa"/>
                  <w:gridSpan w:val="10"/>
                  <w:tcBorders>
                    <w:top w:val="nil"/>
                    <w:left w:val="nil"/>
                    <w:bottom w:val="nil"/>
                    <w:right w:val="nil"/>
                  </w:tcBorders>
                </w:tcPr>
                <w:p w:rsidR="003C3AD7" w:rsidRPr="00EF4314" w:rsidRDefault="003C3AD7" w:rsidP="00E84897">
                  <w:pPr>
                    <w:tabs>
                      <w:tab w:val="num" w:pos="851"/>
                    </w:tabs>
                    <w:spacing w:before="120" w:after="120"/>
                    <w:rPr>
                      <w:b/>
                    </w:rPr>
                  </w:pPr>
                  <w:r w:rsidRPr="00EF4314">
                    <w:rPr>
                      <w:b/>
                    </w:rPr>
                    <w:t>Predictable Generator Unit</w:t>
                  </w:r>
                </w:p>
              </w:tc>
              <w:tc>
                <w:tcPr>
                  <w:tcW w:w="6249" w:type="dxa"/>
                  <w:gridSpan w:val="10"/>
                  <w:tcBorders>
                    <w:top w:val="nil"/>
                    <w:left w:val="nil"/>
                    <w:bottom w:val="nil"/>
                    <w:right w:val="nil"/>
                  </w:tcBorders>
                </w:tcPr>
                <w:p w:rsidR="003C3AD7" w:rsidRPr="00EF4314" w:rsidRDefault="003C3AD7" w:rsidP="00726183">
                  <w:pPr>
                    <w:tabs>
                      <w:tab w:val="num" w:pos="851"/>
                    </w:tabs>
                    <w:spacing w:before="120" w:after="120"/>
                    <w:jc w:val="both"/>
                  </w:pPr>
                  <w:r w:rsidRPr="00EF4314">
                    <w:t xml:space="preserve">means a Generator Unit with predictable Availability which is </w:t>
                  </w:r>
                  <w:proofErr w:type="spellStart"/>
                  <w:r w:rsidRPr="00EF4314">
                    <w:t>Dispatchable</w:t>
                  </w:r>
                  <w:proofErr w:type="spellEnd"/>
                  <w:r w:rsidRPr="00EF4314">
                    <w:t>, and can include all types of Generator Unit, except Wind Power Units</w:t>
                  </w:r>
                  <w:ins w:id="210" w:author="Author">
                    <w:r w:rsidR="00726183">
                      <w:t xml:space="preserve">, Solar Power Units </w:t>
                    </w:r>
                  </w:ins>
                  <w:r w:rsidRPr="00EF4314">
                    <w:t xml:space="preserve">and Run-of River Hydro Units that are considered as being Variable Generator Units. </w:t>
                  </w:r>
                </w:p>
              </w:tc>
            </w:tr>
            <w:tr w:rsidR="003C3AD7" w:rsidRPr="00EF4314" w:rsidTr="00E84897">
              <w:trPr>
                <w:gridBefore w:val="3"/>
                <w:gridAfter w:val="6"/>
                <w:wBefore w:w="120" w:type="dxa"/>
                <w:wAfter w:w="258" w:type="dxa"/>
                <w:cantSplit/>
              </w:trPr>
              <w:tc>
                <w:tcPr>
                  <w:tcW w:w="2061" w:type="dxa"/>
                  <w:gridSpan w:val="10"/>
                  <w:tcBorders>
                    <w:top w:val="nil"/>
                    <w:left w:val="nil"/>
                    <w:bottom w:val="nil"/>
                    <w:right w:val="nil"/>
                  </w:tcBorders>
                </w:tcPr>
                <w:p w:rsidR="003C3AD7" w:rsidRPr="00EF4314" w:rsidRDefault="003C3AD7" w:rsidP="00E84897">
                  <w:pPr>
                    <w:tabs>
                      <w:tab w:val="num" w:pos="851"/>
                    </w:tabs>
                    <w:spacing w:before="120" w:after="120"/>
                    <w:rPr>
                      <w:b/>
                    </w:rPr>
                  </w:pPr>
                  <w:r w:rsidRPr="00EF4314">
                    <w:rPr>
                      <w:b/>
                    </w:rPr>
                    <w:t>Total Conventional Capacity</w:t>
                  </w:r>
                </w:p>
              </w:tc>
              <w:tc>
                <w:tcPr>
                  <w:tcW w:w="6249" w:type="dxa"/>
                  <w:gridSpan w:val="10"/>
                  <w:tcBorders>
                    <w:top w:val="nil"/>
                    <w:left w:val="nil"/>
                    <w:bottom w:val="nil"/>
                    <w:right w:val="nil"/>
                  </w:tcBorders>
                </w:tcPr>
                <w:p w:rsidR="003C3AD7" w:rsidRPr="00EF4314" w:rsidRDefault="003C3AD7" w:rsidP="00726183">
                  <w:pPr>
                    <w:tabs>
                      <w:tab w:val="num" w:pos="851"/>
                    </w:tabs>
                    <w:spacing w:before="120" w:after="120"/>
                    <w:jc w:val="both"/>
                  </w:pPr>
                  <w:r w:rsidRPr="00EF4314">
                    <w:t>means the summed capacity, rounded to the nearest whole MW, of Interconnectors and Generator Units other than Autonomous Generator Units, Demand Side Units, Wind Power Units,</w:t>
                  </w:r>
                  <w:r>
                    <w:t xml:space="preserve"> </w:t>
                  </w:r>
                  <w:ins w:id="211" w:author="Author">
                    <w:r w:rsidR="00726183">
                      <w:t xml:space="preserve">Solar Power Units, </w:t>
                    </w:r>
                  </w:ins>
                  <w:r w:rsidRPr="00EF4314">
                    <w:t>Interconnector Units and Interconnector Residual Capacity Units.</w:t>
                  </w:r>
                </w:p>
              </w:tc>
            </w:tr>
            <w:tr w:rsidR="003C3AD7" w:rsidRPr="00EF4314" w:rsidTr="00E84897">
              <w:trPr>
                <w:gridBefore w:val="2"/>
                <w:gridAfter w:val="7"/>
                <w:wBefore w:w="90" w:type="dxa"/>
                <w:wAfter w:w="288" w:type="dxa"/>
                <w:cantSplit/>
              </w:trPr>
              <w:tc>
                <w:tcPr>
                  <w:tcW w:w="2061" w:type="dxa"/>
                  <w:gridSpan w:val="10"/>
                  <w:tcBorders>
                    <w:top w:val="nil"/>
                    <w:left w:val="nil"/>
                    <w:bottom w:val="nil"/>
                    <w:right w:val="nil"/>
                  </w:tcBorders>
                </w:tcPr>
                <w:p w:rsidR="003C3AD7" w:rsidRPr="00EF4314" w:rsidRDefault="003C3AD7" w:rsidP="00E84897">
                  <w:pPr>
                    <w:tabs>
                      <w:tab w:val="num" w:pos="851"/>
                    </w:tabs>
                    <w:spacing w:before="120" w:after="120"/>
                    <w:rPr>
                      <w:b/>
                    </w:rPr>
                  </w:pPr>
                  <w:r w:rsidRPr="00EF4314">
                    <w:rPr>
                      <w:b/>
                    </w:rPr>
                    <w:t>Variable Generator Unit</w:t>
                  </w:r>
                </w:p>
              </w:tc>
              <w:tc>
                <w:tcPr>
                  <w:tcW w:w="6249" w:type="dxa"/>
                  <w:gridSpan w:val="10"/>
                  <w:tcBorders>
                    <w:top w:val="nil"/>
                    <w:left w:val="nil"/>
                    <w:bottom w:val="nil"/>
                    <w:right w:val="nil"/>
                  </w:tcBorders>
                </w:tcPr>
                <w:p w:rsidR="003C3AD7" w:rsidRPr="00EF4314" w:rsidRDefault="00726183" w:rsidP="00726183">
                  <w:pPr>
                    <w:tabs>
                      <w:tab w:val="num" w:pos="851"/>
                    </w:tabs>
                    <w:spacing w:before="120" w:after="120"/>
                    <w:jc w:val="both"/>
                  </w:pPr>
                  <w:r w:rsidRPr="00EF4314">
                    <w:t>M</w:t>
                  </w:r>
                  <w:r w:rsidR="003C3AD7" w:rsidRPr="00EF4314">
                    <w:t>eans</w:t>
                  </w:r>
                  <w:r>
                    <w:t xml:space="preserve"> a</w:t>
                  </w:r>
                  <w:ins w:id="212" w:author="Author">
                    <w:r>
                      <w:t xml:space="preserve"> Solar Power Unit</w:t>
                    </w:r>
                  </w:ins>
                  <w:r w:rsidR="003C3AD7">
                    <w:t xml:space="preserve">, </w:t>
                  </w:r>
                  <w:r w:rsidR="003C3AD7" w:rsidRPr="00EF4314">
                    <w:t xml:space="preserve">Wind Power Unit or a Run-of-River Hydro Unit that is </w:t>
                  </w:r>
                  <w:proofErr w:type="spellStart"/>
                  <w:r w:rsidR="003C3AD7" w:rsidRPr="00EF4314">
                    <w:t>Dispatchable</w:t>
                  </w:r>
                  <w:proofErr w:type="spellEnd"/>
                  <w:r w:rsidR="003C3AD7" w:rsidRPr="00EF4314">
                    <w:t>, where the short-term availability of the Generator Unit is unpredictable as a result of its fuel source.</w:t>
                  </w:r>
                </w:p>
              </w:tc>
            </w:tr>
            <w:tr w:rsidR="00726183" w:rsidRPr="00EF4314" w:rsidTr="00E84897">
              <w:trPr>
                <w:gridBefore w:val="2"/>
                <w:gridAfter w:val="7"/>
                <w:wBefore w:w="90" w:type="dxa"/>
                <w:wAfter w:w="288" w:type="dxa"/>
                <w:cantSplit/>
                <w:ins w:id="213" w:author="Author"/>
              </w:trPr>
              <w:tc>
                <w:tcPr>
                  <w:tcW w:w="2061" w:type="dxa"/>
                  <w:gridSpan w:val="10"/>
                  <w:tcBorders>
                    <w:top w:val="nil"/>
                    <w:left w:val="nil"/>
                    <w:bottom w:val="nil"/>
                    <w:right w:val="nil"/>
                  </w:tcBorders>
                </w:tcPr>
                <w:p w:rsidR="00726183" w:rsidRPr="00EF4314" w:rsidRDefault="00726183" w:rsidP="00E84897">
                  <w:pPr>
                    <w:tabs>
                      <w:tab w:val="num" w:pos="851"/>
                    </w:tabs>
                    <w:spacing w:before="120" w:after="120"/>
                    <w:rPr>
                      <w:ins w:id="214" w:author="Author"/>
                      <w:b/>
                    </w:rPr>
                  </w:pPr>
                  <w:ins w:id="215" w:author="Author">
                    <w:r>
                      <w:rPr>
                        <w:b/>
                      </w:rPr>
                      <w:lastRenderedPageBreak/>
                      <w:t>Solar Power Unit</w:t>
                    </w:r>
                  </w:ins>
                </w:p>
              </w:tc>
              <w:tc>
                <w:tcPr>
                  <w:tcW w:w="6249" w:type="dxa"/>
                  <w:gridSpan w:val="10"/>
                  <w:tcBorders>
                    <w:top w:val="nil"/>
                    <w:left w:val="nil"/>
                    <w:bottom w:val="nil"/>
                    <w:right w:val="nil"/>
                  </w:tcBorders>
                </w:tcPr>
                <w:p w:rsidR="00726183" w:rsidRPr="00EF4314" w:rsidRDefault="00726183" w:rsidP="00726183">
                  <w:pPr>
                    <w:tabs>
                      <w:tab w:val="num" w:pos="851"/>
                    </w:tabs>
                    <w:spacing w:before="120" w:after="120"/>
                    <w:jc w:val="both"/>
                    <w:rPr>
                      <w:ins w:id="216" w:author="Author"/>
                    </w:rPr>
                  </w:pPr>
                  <w:ins w:id="217" w:author="Author">
                    <w:r>
                      <w:t>Means a Generator Unit generating electricity from solar energy.</w:t>
                    </w:r>
                  </w:ins>
                </w:p>
              </w:tc>
            </w:tr>
            <w:tr w:rsidR="003C3AD7" w:rsidRPr="00551AC7" w:rsidTr="00E84897">
              <w:trPr>
                <w:gridBefore w:val="1"/>
                <w:gridAfter w:val="8"/>
                <w:wBefore w:w="30" w:type="dxa"/>
                <w:wAfter w:w="348" w:type="dxa"/>
                <w:cantSplit/>
              </w:trPr>
              <w:tc>
                <w:tcPr>
                  <w:tcW w:w="2061" w:type="dxa"/>
                  <w:gridSpan w:val="10"/>
                  <w:tcBorders>
                    <w:top w:val="nil"/>
                    <w:left w:val="nil"/>
                    <w:bottom w:val="nil"/>
                    <w:right w:val="nil"/>
                  </w:tcBorders>
                </w:tcPr>
                <w:p w:rsidR="003C3AD7" w:rsidRPr="00551AC7" w:rsidRDefault="003C3AD7" w:rsidP="00726183">
                  <w:pPr>
                    <w:tabs>
                      <w:tab w:val="num" w:pos="851"/>
                    </w:tabs>
                    <w:spacing w:before="120" w:after="120"/>
                    <w:rPr>
                      <w:b/>
                    </w:rPr>
                  </w:pPr>
                  <w:r w:rsidRPr="00551AC7">
                    <w:rPr>
                      <w:b/>
                    </w:rPr>
                    <w:t>Wind</w:t>
                  </w:r>
                  <w:r>
                    <w:rPr>
                      <w:b/>
                    </w:rPr>
                    <w:t xml:space="preserve"> </w:t>
                  </w:r>
                  <w:ins w:id="218" w:author="Author">
                    <w:r w:rsidR="00726183">
                      <w:rPr>
                        <w:b/>
                      </w:rPr>
                      <w:t xml:space="preserve">and Solar </w:t>
                    </w:r>
                  </w:ins>
                  <w:r w:rsidRPr="00551AC7">
                    <w:rPr>
                      <w:b/>
                    </w:rPr>
                    <w:t>Power Unit Forecast</w:t>
                  </w:r>
                </w:p>
              </w:tc>
              <w:tc>
                <w:tcPr>
                  <w:tcW w:w="6249" w:type="dxa"/>
                  <w:gridSpan w:val="10"/>
                  <w:tcBorders>
                    <w:top w:val="nil"/>
                    <w:left w:val="nil"/>
                    <w:bottom w:val="nil"/>
                    <w:right w:val="nil"/>
                  </w:tcBorders>
                </w:tcPr>
                <w:p w:rsidR="003C3AD7" w:rsidRPr="00551AC7" w:rsidRDefault="003C3AD7" w:rsidP="00726183">
                  <w:pPr>
                    <w:tabs>
                      <w:tab w:val="num" w:pos="851"/>
                    </w:tabs>
                    <w:spacing w:before="120" w:after="120"/>
                    <w:jc w:val="both"/>
                  </w:pPr>
                  <w:r w:rsidRPr="00551AC7">
                    <w:t>means a forecast of the Output that will be produced by Wind</w:t>
                  </w:r>
                  <w:r>
                    <w:t xml:space="preserve"> </w:t>
                  </w:r>
                  <w:ins w:id="219" w:author="Author">
                    <w:r w:rsidR="00726183">
                      <w:t xml:space="preserve">and Solar </w:t>
                    </w:r>
                  </w:ins>
                  <w:r w:rsidRPr="00551AC7">
                    <w:t>Power Units, excluding Autonomous Generator Units, for each Trading Period in the following two Trading Days, as carried out in relation to each such Wind</w:t>
                  </w:r>
                  <w:r>
                    <w:t xml:space="preserve"> </w:t>
                  </w:r>
                  <w:ins w:id="220" w:author="Author">
                    <w:r w:rsidR="00726183">
                      <w:t xml:space="preserve">or Solar </w:t>
                    </w:r>
                  </w:ins>
                  <w:r w:rsidRPr="00551AC7">
                    <w:t>Power Unit by the relevant System Operator.</w:t>
                  </w:r>
                </w:p>
              </w:tc>
            </w:tr>
            <w:tr w:rsidR="003C3AD7" w:rsidRPr="009A46A9" w:rsidTr="00E84897">
              <w:trPr>
                <w:gridAfter w:val="9"/>
                <w:wAfter w:w="378" w:type="dxa"/>
                <w:cantSplit/>
              </w:trPr>
              <w:tc>
                <w:tcPr>
                  <w:tcW w:w="2061" w:type="dxa"/>
                  <w:gridSpan w:val="10"/>
                  <w:tcBorders>
                    <w:top w:val="nil"/>
                    <w:left w:val="nil"/>
                    <w:bottom w:val="nil"/>
                    <w:right w:val="nil"/>
                  </w:tcBorders>
                </w:tcPr>
                <w:p w:rsidR="003C3AD7" w:rsidRPr="009A46A9" w:rsidRDefault="003C3AD7" w:rsidP="00726183">
                  <w:pPr>
                    <w:tabs>
                      <w:tab w:val="num" w:pos="851"/>
                    </w:tabs>
                    <w:spacing w:before="120" w:after="120"/>
                    <w:rPr>
                      <w:b/>
                    </w:rPr>
                  </w:pPr>
                  <w:r w:rsidRPr="009A46A9">
                    <w:rPr>
                      <w:b/>
                    </w:rPr>
                    <w:t>Wind</w:t>
                  </w:r>
                  <w:r>
                    <w:rPr>
                      <w:b/>
                    </w:rPr>
                    <w:t xml:space="preserve"> </w:t>
                  </w:r>
                  <w:ins w:id="221" w:author="Author">
                    <w:r w:rsidR="00726183">
                      <w:rPr>
                        <w:b/>
                      </w:rPr>
                      <w:t xml:space="preserve">and Solar </w:t>
                    </w:r>
                  </w:ins>
                  <w:r w:rsidRPr="009A46A9">
                    <w:rPr>
                      <w:b/>
                    </w:rPr>
                    <w:t>Power Unit Forecast Data Transaction</w:t>
                  </w:r>
                </w:p>
              </w:tc>
              <w:tc>
                <w:tcPr>
                  <w:tcW w:w="6249" w:type="dxa"/>
                  <w:gridSpan w:val="10"/>
                  <w:tcBorders>
                    <w:top w:val="nil"/>
                    <w:left w:val="nil"/>
                    <w:bottom w:val="nil"/>
                    <w:right w:val="nil"/>
                  </w:tcBorders>
                </w:tcPr>
                <w:p w:rsidR="003C3AD7" w:rsidRPr="009A46A9" w:rsidRDefault="003C3AD7" w:rsidP="00726183">
                  <w:pPr>
                    <w:tabs>
                      <w:tab w:val="num" w:pos="851"/>
                    </w:tabs>
                    <w:spacing w:before="120" w:after="120"/>
                    <w:jc w:val="both"/>
                  </w:pPr>
                  <w:r w:rsidRPr="009A46A9">
                    <w:t>is a Data Transaction in relation to Wind</w:t>
                  </w:r>
                  <w:r>
                    <w:t xml:space="preserve"> </w:t>
                  </w:r>
                  <w:ins w:id="222" w:author="Author">
                    <w:r w:rsidR="00726183">
                      <w:t xml:space="preserve">and Solar </w:t>
                    </w:r>
                  </w:ins>
                  <w:r w:rsidRPr="009A46A9">
                    <w:t>Power Unit Forecasts detailed in Appendix K: “Market Data Transactions”.</w:t>
                  </w:r>
                </w:p>
              </w:tc>
            </w:tr>
          </w:tbl>
          <w:p w:rsidR="003C3AD7" w:rsidRDefault="003C3AD7" w:rsidP="00E84897">
            <w:pPr>
              <w:pStyle w:val="CERNUMBERBULLET"/>
              <w:pBdr>
                <w:bottom w:val="single" w:sz="6" w:space="1" w:color="auto"/>
              </w:pBdr>
              <w:tabs>
                <w:tab w:val="clear" w:pos="540"/>
              </w:tabs>
              <w:ind w:left="0" w:firstLine="0"/>
              <w:rPr>
                <w:rFonts w:ascii="Calibri" w:hAnsi="Calibri"/>
                <w:lang w:val="en-IE"/>
              </w:rPr>
            </w:pPr>
          </w:p>
          <w:p w:rsidR="003C3AD7" w:rsidRDefault="003C3AD7" w:rsidP="00E84897">
            <w:pPr>
              <w:pStyle w:val="CERNUMBERBULLET"/>
              <w:tabs>
                <w:tab w:val="clear" w:pos="540"/>
              </w:tabs>
              <w:ind w:left="0" w:firstLine="0"/>
              <w:jc w:val="center"/>
              <w:rPr>
                <w:rFonts w:ascii="Calibri" w:hAnsi="Calibri"/>
                <w:b/>
                <w:u w:val="single"/>
                <w:lang w:val="en-IE"/>
              </w:rPr>
            </w:pPr>
          </w:p>
          <w:p w:rsidR="003C3AD7" w:rsidRDefault="003C3AD7" w:rsidP="00E84897">
            <w:pPr>
              <w:pStyle w:val="CERNUMBERBULLET"/>
              <w:tabs>
                <w:tab w:val="clear" w:pos="540"/>
              </w:tabs>
              <w:ind w:left="0" w:firstLine="0"/>
              <w:jc w:val="center"/>
              <w:rPr>
                <w:rFonts w:ascii="Calibri" w:hAnsi="Calibri"/>
                <w:b/>
                <w:u w:val="single"/>
                <w:lang w:val="en-IE"/>
              </w:rPr>
            </w:pPr>
            <w:r>
              <w:rPr>
                <w:rFonts w:ascii="Calibri" w:hAnsi="Calibri"/>
                <w:b/>
                <w:u w:val="single"/>
                <w:lang w:val="en-IE"/>
              </w:rPr>
              <w:t>Trading and Settlement Code Acronyms</w:t>
            </w:r>
          </w:p>
          <w:p w:rsidR="003C3AD7" w:rsidRDefault="003C3AD7" w:rsidP="00E84897">
            <w:pPr>
              <w:pStyle w:val="CERNUMBERBULLET"/>
              <w:tabs>
                <w:tab w:val="clear" w:pos="540"/>
              </w:tabs>
              <w:ind w:left="0" w:firstLine="0"/>
              <w:jc w:val="center"/>
              <w:rPr>
                <w:rFonts w:ascii="Calibri" w:hAnsi="Calibri"/>
                <w:b/>
                <w:u w:val="single"/>
                <w:lang w:val="en-IE"/>
              </w:rPr>
            </w:pPr>
          </w:p>
          <w:tbl>
            <w:tblPr>
              <w:tblW w:w="8874" w:type="dxa"/>
              <w:tblLook w:val="0000"/>
            </w:tblPr>
            <w:tblGrid>
              <w:gridCol w:w="1314"/>
              <w:gridCol w:w="1620"/>
              <w:gridCol w:w="1260"/>
              <w:gridCol w:w="1260"/>
              <w:gridCol w:w="3420"/>
            </w:tblGrid>
            <w:tr w:rsidR="003C3AD7" w:rsidRPr="005B2071" w:rsidTr="00E84897">
              <w:trPr>
                <w:cantSplit/>
                <w:trHeight w:val="20"/>
              </w:trPr>
              <w:tc>
                <w:tcPr>
                  <w:tcW w:w="1314" w:type="dxa"/>
                  <w:tcBorders>
                    <w:top w:val="single" w:sz="6" w:space="0" w:color="auto"/>
                    <w:left w:val="single" w:sz="6" w:space="0" w:color="auto"/>
                    <w:bottom w:val="single" w:sz="6" w:space="0" w:color="auto"/>
                    <w:right w:val="single" w:sz="6" w:space="0" w:color="auto"/>
                  </w:tcBorders>
                </w:tcPr>
                <w:p w:rsidR="003C3AD7" w:rsidRPr="005B2071" w:rsidRDefault="003C3AD7" w:rsidP="00E84897">
                  <w:pPr>
                    <w:tabs>
                      <w:tab w:val="num" w:pos="851"/>
                    </w:tabs>
                    <w:spacing w:before="120" w:after="120"/>
                    <w:jc w:val="both"/>
                  </w:pPr>
                  <w:r w:rsidRPr="005B2071">
                    <w:t>TCC</w:t>
                  </w:r>
                </w:p>
              </w:tc>
              <w:tc>
                <w:tcPr>
                  <w:tcW w:w="1620" w:type="dxa"/>
                  <w:tcBorders>
                    <w:top w:val="single" w:sz="6" w:space="0" w:color="auto"/>
                    <w:left w:val="single" w:sz="6" w:space="0" w:color="auto"/>
                    <w:bottom w:val="single" w:sz="6" w:space="0" w:color="auto"/>
                    <w:right w:val="single" w:sz="6" w:space="0" w:color="auto"/>
                  </w:tcBorders>
                </w:tcPr>
                <w:p w:rsidR="003C3AD7" w:rsidRPr="005B2071" w:rsidRDefault="003C3AD7" w:rsidP="00E84897">
                  <w:pPr>
                    <w:tabs>
                      <w:tab w:val="num" w:pos="851"/>
                    </w:tabs>
                    <w:spacing w:before="120" w:after="120"/>
                    <w:rPr>
                      <w:b/>
                    </w:rPr>
                  </w:pPr>
                  <w:r w:rsidRPr="005B2071">
                    <w:rPr>
                      <w:b/>
                    </w:rPr>
                    <w:t>Total Conventional Capacity</w:t>
                  </w:r>
                </w:p>
              </w:tc>
              <w:tc>
                <w:tcPr>
                  <w:tcW w:w="1260" w:type="dxa"/>
                  <w:tcBorders>
                    <w:top w:val="single" w:sz="6" w:space="0" w:color="auto"/>
                    <w:left w:val="single" w:sz="6" w:space="0" w:color="auto"/>
                    <w:bottom w:val="single" w:sz="6" w:space="0" w:color="auto"/>
                    <w:right w:val="single" w:sz="6" w:space="0" w:color="auto"/>
                  </w:tcBorders>
                </w:tcPr>
                <w:p w:rsidR="003C3AD7" w:rsidRPr="005B2071" w:rsidRDefault="003C3AD7" w:rsidP="00E84897">
                  <w:pPr>
                    <w:tabs>
                      <w:tab w:val="num" w:pos="851"/>
                    </w:tabs>
                    <w:spacing w:before="120" w:after="120"/>
                    <w:jc w:val="both"/>
                  </w:pPr>
                </w:p>
              </w:tc>
              <w:tc>
                <w:tcPr>
                  <w:tcW w:w="1260" w:type="dxa"/>
                  <w:tcBorders>
                    <w:top w:val="single" w:sz="6" w:space="0" w:color="auto"/>
                    <w:left w:val="single" w:sz="6" w:space="0" w:color="auto"/>
                    <w:bottom w:val="single" w:sz="6" w:space="0" w:color="auto"/>
                    <w:right w:val="single" w:sz="6" w:space="0" w:color="auto"/>
                  </w:tcBorders>
                </w:tcPr>
                <w:p w:rsidR="003C3AD7" w:rsidRPr="005B2071" w:rsidRDefault="003C3AD7" w:rsidP="00E84897">
                  <w:pPr>
                    <w:tabs>
                      <w:tab w:val="num" w:pos="851"/>
                    </w:tabs>
                    <w:spacing w:before="120" w:after="120"/>
                    <w:jc w:val="both"/>
                  </w:pPr>
                  <w:r w:rsidRPr="005B2071">
                    <w:t>MW</w:t>
                  </w:r>
                </w:p>
              </w:tc>
              <w:tc>
                <w:tcPr>
                  <w:tcW w:w="3420" w:type="dxa"/>
                  <w:tcBorders>
                    <w:top w:val="single" w:sz="6" w:space="0" w:color="auto"/>
                    <w:left w:val="single" w:sz="6" w:space="0" w:color="auto"/>
                    <w:bottom w:val="single" w:sz="6" w:space="0" w:color="auto"/>
                    <w:right w:val="single" w:sz="6" w:space="0" w:color="auto"/>
                  </w:tcBorders>
                </w:tcPr>
                <w:p w:rsidR="003C3AD7" w:rsidRPr="005B2071" w:rsidRDefault="003C3AD7" w:rsidP="00726183">
                  <w:pPr>
                    <w:tabs>
                      <w:tab w:val="num" w:pos="851"/>
                    </w:tabs>
                    <w:spacing w:before="120" w:after="120"/>
                    <w:jc w:val="both"/>
                  </w:pPr>
                  <w:r w:rsidRPr="005B2071">
                    <w:t>The summed capacity of Generator Units other than Autonomous Generator Units, Demand Side Units, Wind Power Units,</w:t>
                  </w:r>
                  <w:r>
                    <w:t xml:space="preserve"> </w:t>
                  </w:r>
                  <w:ins w:id="223" w:author="Author">
                    <w:r w:rsidR="00726183">
                      <w:t xml:space="preserve">Solar Power Units, </w:t>
                    </w:r>
                  </w:ins>
                  <w:r w:rsidRPr="005B2071">
                    <w:t>Interconnector Residual Capacity Units, each rounded to their nearest whole MW</w:t>
                  </w:r>
                </w:p>
              </w:tc>
            </w:tr>
          </w:tbl>
          <w:p w:rsidR="00826340" w:rsidRDefault="003C3AD7" w:rsidP="00E84897">
            <w:pPr>
              <w:pStyle w:val="CERNUMBERBULLET"/>
              <w:tabs>
                <w:tab w:val="clear" w:pos="540"/>
              </w:tabs>
              <w:ind w:left="0" w:firstLine="0"/>
              <w:rPr>
                <w:rFonts w:ascii="Calibri" w:hAnsi="Calibri"/>
                <w:b/>
                <w:u w:val="single"/>
                <w:lang w:val="en-IE"/>
              </w:rPr>
            </w:pPr>
            <w:r>
              <w:rPr>
                <w:rFonts w:ascii="Calibri" w:hAnsi="Calibri"/>
                <w:b/>
                <w:u w:val="single"/>
                <w:lang w:val="en-IE"/>
              </w:rPr>
              <w:t>Agreed Procedures</w:t>
            </w:r>
          </w:p>
          <w:p w:rsidR="003C3AD7" w:rsidRDefault="003C3AD7" w:rsidP="00E84897">
            <w:pPr>
              <w:pStyle w:val="CERNUMBERBULLET"/>
              <w:tabs>
                <w:tab w:val="clear" w:pos="540"/>
              </w:tabs>
              <w:ind w:left="0" w:firstLine="0"/>
              <w:rPr>
                <w:rFonts w:ascii="Calibri" w:hAnsi="Calibri"/>
                <w:lang w:val="en-IE"/>
              </w:rPr>
            </w:pPr>
            <w:r>
              <w:rPr>
                <w:rFonts w:ascii="Calibri" w:hAnsi="Calibri"/>
                <w:lang w:val="en-IE"/>
              </w:rPr>
              <w:t>AP04 Appendix 2 Generator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8"/>
              <w:gridCol w:w="5832"/>
              <w:gridCol w:w="1179"/>
            </w:tblGrid>
            <w:tr w:rsidR="003C3AD7" w:rsidRPr="00AE2ECD" w:rsidTr="00E84897">
              <w:trPr>
                <w:cantSplit/>
              </w:trPr>
              <w:tc>
                <w:tcPr>
                  <w:tcW w:w="996" w:type="pct"/>
                  <w:tcBorders>
                    <w:top w:val="single" w:sz="4" w:space="0" w:color="auto"/>
                    <w:left w:val="single" w:sz="4" w:space="0" w:color="auto"/>
                    <w:bottom w:val="single" w:sz="4" w:space="0" w:color="auto"/>
                    <w:right w:val="single" w:sz="4" w:space="0" w:color="auto"/>
                  </w:tcBorders>
                </w:tcPr>
                <w:p w:rsidR="003C3AD7" w:rsidRPr="00AE2ECD" w:rsidRDefault="003C3AD7" w:rsidP="00E84897">
                  <w:pPr>
                    <w:tabs>
                      <w:tab w:val="num" w:pos="851"/>
                    </w:tabs>
                    <w:spacing w:before="60" w:after="60"/>
                    <w:rPr>
                      <w:color w:val="000000"/>
                      <w:sz w:val="18"/>
                      <w:szCs w:val="16"/>
                    </w:rPr>
                  </w:pPr>
                  <w:r w:rsidRPr="00AE2ECD">
                    <w:rPr>
                      <w:rFonts w:cs="Arial"/>
                      <w:sz w:val="18"/>
                      <w:szCs w:val="16"/>
                    </w:rPr>
                    <w:t>Fuel Type</w:t>
                  </w:r>
                </w:p>
              </w:tc>
              <w:tc>
                <w:tcPr>
                  <w:tcW w:w="2769" w:type="pct"/>
                  <w:tcBorders>
                    <w:top w:val="single" w:sz="4" w:space="0" w:color="auto"/>
                    <w:left w:val="single" w:sz="4" w:space="0" w:color="auto"/>
                    <w:bottom w:val="single" w:sz="4" w:space="0" w:color="auto"/>
                    <w:right w:val="single" w:sz="4" w:space="0" w:color="auto"/>
                  </w:tcBorders>
                </w:tcPr>
                <w:p w:rsidR="003C3AD7" w:rsidRPr="00AE2ECD" w:rsidRDefault="003C3AD7" w:rsidP="00E84897">
                  <w:pPr>
                    <w:tabs>
                      <w:tab w:val="num" w:pos="851"/>
                    </w:tabs>
                    <w:spacing w:before="60" w:after="60"/>
                    <w:rPr>
                      <w:color w:val="000000"/>
                      <w:sz w:val="18"/>
                      <w:szCs w:val="16"/>
                    </w:rPr>
                  </w:pPr>
                  <w:r w:rsidRPr="009F7AC2">
                    <w:rPr>
                      <w:sz w:val="18"/>
                      <w:szCs w:val="18"/>
                    </w:rPr>
                    <w:t xml:space="preserve">May be Oil (OIL), Gas (GAS), Coal (COAL), Multiple Fuel (MULTI), Wind (WIND), Hydro (HYDRO), Biomass (BIO), Combined Heat and Power (CHP), Pumped Storage (PUMP),  Demand Side Unit (DEM); </w:t>
                  </w:r>
                  <w:r w:rsidRPr="009F7AC2">
                    <w:rPr>
                      <w:color w:val="FF0000"/>
                      <w:sz w:val="18"/>
                      <w:szCs w:val="18"/>
                    </w:rPr>
                    <w:t>Solar Power will be set equal to Wind.</w:t>
                  </w:r>
                </w:p>
              </w:tc>
              <w:tc>
                <w:tcPr>
                  <w:tcW w:w="560" w:type="pct"/>
                  <w:tcBorders>
                    <w:top w:val="single" w:sz="4" w:space="0" w:color="auto"/>
                    <w:left w:val="single" w:sz="4" w:space="0" w:color="auto"/>
                    <w:bottom w:val="single" w:sz="4" w:space="0" w:color="auto"/>
                    <w:right w:val="single" w:sz="4" w:space="0" w:color="auto"/>
                  </w:tcBorders>
                </w:tcPr>
                <w:p w:rsidR="003C3AD7" w:rsidRPr="00AE2ECD" w:rsidRDefault="003C3AD7" w:rsidP="00E84897">
                  <w:pPr>
                    <w:tabs>
                      <w:tab w:val="num" w:pos="851"/>
                    </w:tabs>
                    <w:spacing w:before="60" w:after="60"/>
                    <w:rPr>
                      <w:color w:val="000000"/>
                      <w:sz w:val="18"/>
                      <w:szCs w:val="16"/>
                    </w:rPr>
                  </w:pPr>
                  <w:r w:rsidRPr="00AE2ECD">
                    <w:rPr>
                      <w:rFonts w:cs="Arial"/>
                      <w:sz w:val="18"/>
                      <w:szCs w:val="16"/>
                    </w:rPr>
                    <w:t>VRD</w:t>
                  </w:r>
                </w:p>
              </w:tc>
            </w:tr>
          </w:tbl>
          <w:p w:rsidR="003C3AD7" w:rsidRDefault="003C3AD7" w:rsidP="00E84897">
            <w:pPr>
              <w:pStyle w:val="CERNUMBERBULLET"/>
              <w:tabs>
                <w:tab w:val="clear" w:pos="540"/>
              </w:tabs>
              <w:ind w:left="0" w:firstLine="0"/>
              <w:rPr>
                <w:rFonts w:ascii="Calibri" w:hAnsi="Calibri"/>
                <w:lang w:val="en-IE"/>
              </w:rPr>
            </w:pPr>
            <w:r>
              <w:rPr>
                <w:rFonts w:ascii="Calibri" w:hAnsi="Calibri"/>
                <w:lang w:val="en-IE"/>
              </w:rPr>
              <w:t>AP04 Appendix 2 Load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8"/>
              <w:gridCol w:w="5832"/>
              <w:gridCol w:w="1179"/>
            </w:tblGrid>
            <w:tr w:rsidR="003C3AD7" w:rsidRPr="005E6BAF" w:rsidTr="00E84897">
              <w:trPr>
                <w:cantSplit/>
              </w:trPr>
              <w:tc>
                <w:tcPr>
                  <w:tcW w:w="996" w:type="pct"/>
                  <w:tcBorders>
                    <w:top w:val="single" w:sz="4" w:space="0" w:color="auto"/>
                    <w:left w:val="single" w:sz="4" w:space="0" w:color="auto"/>
                    <w:bottom w:val="single" w:sz="4" w:space="0" w:color="auto"/>
                    <w:right w:val="single" w:sz="4" w:space="0" w:color="auto"/>
                  </w:tcBorders>
                </w:tcPr>
                <w:p w:rsidR="003C3AD7" w:rsidRPr="005E6BAF" w:rsidRDefault="003C3AD7" w:rsidP="00E84897">
                  <w:pPr>
                    <w:tabs>
                      <w:tab w:val="num" w:pos="851"/>
                    </w:tabs>
                    <w:spacing w:before="60" w:after="60"/>
                    <w:rPr>
                      <w:color w:val="000000"/>
                      <w:sz w:val="18"/>
                      <w:szCs w:val="16"/>
                    </w:rPr>
                  </w:pPr>
                  <w:r w:rsidRPr="005E6BAF">
                    <w:rPr>
                      <w:rFonts w:cs="Arial"/>
                      <w:sz w:val="18"/>
                      <w:szCs w:val="16"/>
                    </w:rPr>
                    <w:t>Fuel Type</w:t>
                  </w:r>
                </w:p>
              </w:tc>
              <w:tc>
                <w:tcPr>
                  <w:tcW w:w="2769" w:type="pct"/>
                  <w:tcBorders>
                    <w:top w:val="single" w:sz="4" w:space="0" w:color="auto"/>
                    <w:left w:val="single" w:sz="4" w:space="0" w:color="auto"/>
                    <w:bottom w:val="single" w:sz="4" w:space="0" w:color="auto"/>
                    <w:right w:val="single" w:sz="4" w:space="0" w:color="auto"/>
                  </w:tcBorders>
                </w:tcPr>
                <w:p w:rsidR="003C3AD7" w:rsidRPr="005E6BAF" w:rsidRDefault="003C3AD7" w:rsidP="00826340">
                  <w:pPr>
                    <w:tabs>
                      <w:tab w:val="num" w:pos="851"/>
                    </w:tabs>
                    <w:spacing w:before="60" w:after="60"/>
                    <w:rPr>
                      <w:color w:val="000000"/>
                      <w:sz w:val="18"/>
                      <w:szCs w:val="16"/>
                    </w:rPr>
                  </w:pPr>
                  <w:r w:rsidRPr="005E6BAF">
                    <w:rPr>
                      <w:rFonts w:cs="Arial"/>
                      <w:sz w:val="18"/>
                      <w:szCs w:val="16"/>
                    </w:rPr>
                    <w:t xml:space="preserve">Type of </w:t>
                  </w:r>
                  <w:proofErr w:type="spellStart"/>
                  <w:r w:rsidRPr="005E6BAF">
                    <w:rPr>
                      <w:rFonts w:cs="Arial"/>
                      <w:sz w:val="18"/>
                      <w:szCs w:val="16"/>
                    </w:rPr>
                    <w:t>Fue</w:t>
                  </w:r>
                  <w:proofErr w:type="spellEnd"/>
                  <w:ins w:id="224" w:author="Author">
                    <w:r w:rsidR="00826340">
                      <w:rPr>
                        <w:rFonts w:cs="Arial"/>
                        <w:sz w:val="18"/>
                        <w:szCs w:val="16"/>
                      </w:rPr>
                      <w:t>; for Solar select Wind.</w:t>
                    </w:r>
                  </w:ins>
                </w:p>
              </w:tc>
              <w:tc>
                <w:tcPr>
                  <w:tcW w:w="560" w:type="pct"/>
                  <w:tcBorders>
                    <w:top w:val="single" w:sz="4" w:space="0" w:color="auto"/>
                    <w:left w:val="single" w:sz="4" w:space="0" w:color="auto"/>
                    <w:bottom w:val="single" w:sz="4" w:space="0" w:color="auto"/>
                    <w:right w:val="single" w:sz="4" w:space="0" w:color="auto"/>
                  </w:tcBorders>
                </w:tcPr>
                <w:p w:rsidR="003C3AD7" w:rsidRPr="005E6BAF" w:rsidRDefault="003C3AD7" w:rsidP="00E84897">
                  <w:pPr>
                    <w:tabs>
                      <w:tab w:val="num" w:pos="851"/>
                    </w:tabs>
                    <w:spacing w:before="60" w:after="60"/>
                    <w:rPr>
                      <w:color w:val="000000"/>
                      <w:sz w:val="18"/>
                      <w:szCs w:val="16"/>
                    </w:rPr>
                  </w:pPr>
                  <w:r w:rsidRPr="005E6BAF">
                    <w:rPr>
                      <w:color w:val="000000"/>
                      <w:sz w:val="18"/>
                      <w:szCs w:val="16"/>
                    </w:rPr>
                    <w:t>VRD</w:t>
                  </w:r>
                </w:p>
              </w:tc>
            </w:tr>
          </w:tbl>
          <w:p w:rsidR="003C3AD7" w:rsidRDefault="003C3AD7" w:rsidP="00E84897">
            <w:pPr>
              <w:pStyle w:val="CERNUMBERBULLET"/>
              <w:tabs>
                <w:tab w:val="clear" w:pos="540"/>
              </w:tabs>
              <w:ind w:left="0" w:firstLine="0"/>
              <w:rPr>
                <w:rFonts w:ascii="Calibri" w:hAnsi="Calibri"/>
                <w:lang w:val="en-IE"/>
              </w:rPr>
            </w:pPr>
            <w:r>
              <w:rPr>
                <w:rFonts w:ascii="Calibri" w:hAnsi="Calibri"/>
                <w:lang w:val="en-IE"/>
              </w:rPr>
              <w:t>AP06 Appendix 2 Data Publications</w:t>
            </w:r>
          </w:p>
          <w:tbl>
            <w:tblPr>
              <w:tblW w:w="5000" w:type="pct"/>
              <w:tblLook w:val="0000"/>
            </w:tblPr>
            <w:tblGrid>
              <w:gridCol w:w="2852"/>
              <w:gridCol w:w="473"/>
              <w:gridCol w:w="1298"/>
              <w:gridCol w:w="708"/>
              <w:gridCol w:w="943"/>
              <w:gridCol w:w="943"/>
              <w:gridCol w:w="943"/>
              <w:gridCol w:w="943"/>
            </w:tblGrid>
            <w:tr w:rsidR="003C3AD7" w:rsidRPr="0049304B" w:rsidTr="00E84897">
              <w:trPr>
                <w:trHeight w:val="428"/>
              </w:trPr>
              <w:tc>
                <w:tcPr>
                  <w:tcW w:w="1566" w:type="pct"/>
                  <w:tcBorders>
                    <w:top w:val="single" w:sz="6" w:space="0" w:color="auto"/>
                    <w:left w:val="single" w:sz="6" w:space="0" w:color="auto"/>
                    <w:bottom w:val="single" w:sz="6" w:space="0" w:color="auto"/>
                    <w:right w:val="single" w:sz="6" w:space="0" w:color="auto"/>
                  </w:tcBorders>
                </w:tcPr>
                <w:p w:rsidR="003C3AD7" w:rsidRPr="0049304B" w:rsidRDefault="003C3AD7" w:rsidP="00826340">
                  <w:pPr>
                    <w:tabs>
                      <w:tab w:val="num" w:pos="851"/>
                    </w:tabs>
                    <w:spacing w:before="60" w:after="60"/>
                    <w:rPr>
                      <w:rFonts w:cs="Arial"/>
                      <w:sz w:val="16"/>
                      <w:szCs w:val="16"/>
                    </w:rPr>
                  </w:pPr>
                  <w:r w:rsidRPr="0049304B">
                    <w:rPr>
                      <w:rFonts w:cs="Arial"/>
                      <w:sz w:val="16"/>
                      <w:szCs w:val="16"/>
                    </w:rPr>
                    <w:t>Two Day Rolling Wind</w:t>
                  </w:r>
                  <w:r>
                    <w:rPr>
                      <w:rFonts w:cs="Arial"/>
                      <w:sz w:val="16"/>
                      <w:szCs w:val="16"/>
                    </w:rPr>
                    <w:t xml:space="preserve"> </w:t>
                  </w:r>
                  <w:ins w:id="225" w:author="Author">
                    <w:r w:rsidR="00826340">
                      <w:rPr>
                        <w:rFonts w:cs="Arial"/>
                        <w:sz w:val="16"/>
                        <w:szCs w:val="16"/>
                      </w:rPr>
                      <w:t xml:space="preserve">and Solar </w:t>
                    </w:r>
                  </w:ins>
                  <w:r w:rsidRPr="0049304B">
                    <w:rPr>
                      <w:rFonts w:cs="Arial"/>
                      <w:sz w:val="16"/>
                      <w:szCs w:val="16"/>
                    </w:rPr>
                    <w:t>Power Unit Forecast aggregated by Jurisdiction</w:t>
                  </w:r>
                </w:p>
              </w:tc>
              <w:tc>
                <w:tcPr>
                  <w:tcW w:w="259" w:type="pct"/>
                  <w:tcBorders>
                    <w:top w:val="single" w:sz="6" w:space="0" w:color="auto"/>
                    <w:left w:val="single" w:sz="6" w:space="0" w:color="auto"/>
                    <w:bottom w:val="single" w:sz="6" w:space="0" w:color="auto"/>
                    <w:right w:val="single" w:sz="6" w:space="0" w:color="auto"/>
                  </w:tcBorders>
                </w:tcPr>
                <w:p w:rsidR="003C3AD7" w:rsidRPr="0049304B" w:rsidRDefault="003C3AD7" w:rsidP="00E84897">
                  <w:pPr>
                    <w:tabs>
                      <w:tab w:val="num" w:pos="851"/>
                    </w:tabs>
                    <w:spacing w:before="60" w:after="60"/>
                    <w:jc w:val="center"/>
                    <w:rPr>
                      <w:rFonts w:cs="Arial"/>
                      <w:sz w:val="16"/>
                      <w:szCs w:val="16"/>
                    </w:rPr>
                  </w:pPr>
                  <w:r w:rsidRPr="0049304B">
                    <w:rPr>
                      <w:rFonts w:cs="Arial"/>
                      <w:sz w:val="16"/>
                      <w:szCs w:val="16"/>
                    </w:rPr>
                    <w:t>D</w:t>
                  </w:r>
                </w:p>
              </w:tc>
              <w:tc>
                <w:tcPr>
                  <w:tcW w:w="713" w:type="pct"/>
                  <w:tcBorders>
                    <w:top w:val="single" w:sz="6" w:space="0" w:color="auto"/>
                    <w:left w:val="single" w:sz="6" w:space="0" w:color="auto"/>
                    <w:bottom w:val="single" w:sz="6" w:space="0" w:color="auto"/>
                    <w:right w:val="single" w:sz="6" w:space="0" w:color="auto"/>
                  </w:tcBorders>
                </w:tcPr>
                <w:p w:rsidR="003C3AD7" w:rsidRPr="0049304B" w:rsidRDefault="003C3AD7" w:rsidP="00E84897">
                  <w:pPr>
                    <w:tabs>
                      <w:tab w:val="num" w:pos="851"/>
                    </w:tabs>
                    <w:spacing w:before="60" w:after="60"/>
                    <w:rPr>
                      <w:rFonts w:cs="Arial"/>
                      <w:sz w:val="16"/>
                      <w:szCs w:val="16"/>
                    </w:rPr>
                  </w:pPr>
                  <w:r w:rsidRPr="0049304B">
                    <w:rPr>
                      <w:rFonts w:cs="Arial"/>
                      <w:sz w:val="16"/>
                      <w:szCs w:val="16"/>
                    </w:rPr>
                    <w:t>By 09:30 on the day prior to the Trading Day, plus as updated</w:t>
                  </w:r>
                </w:p>
              </w:tc>
              <w:tc>
                <w:tcPr>
                  <w:tcW w:w="389" w:type="pct"/>
                  <w:tcBorders>
                    <w:top w:val="single" w:sz="6" w:space="0" w:color="auto"/>
                    <w:left w:val="single" w:sz="6" w:space="0" w:color="auto"/>
                    <w:bottom w:val="single" w:sz="6" w:space="0" w:color="auto"/>
                    <w:right w:val="single" w:sz="6" w:space="0" w:color="auto"/>
                  </w:tcBorders>
                </w:tcPr>
                <w:p w:rsidR="003C3AD7" w:rsidRPr="0049304B" w:rsidRDefault="003C3AD7" w:rsidP="00E84897">
                  <w:pPr>
                    <w:tabs>
                      <w:tab w:val="num" w:pos="851"/>
                    </w:tabs>
                    <w:spacing w:before="60" w:after="60"/>
                    <w:jc w:val="center"/>
                    <w:rPr>
                      <w:rFonts w:cs="Arial"/>
                      <w:sz w:val="16"/>
                      <w:szCs w:val="16"/>
                    </w:rPr>
                  </w:pPr>
                  <w:r w:rsidRPr="0049304B">
                    <w:rPr>
                      <w:rFonts w:cs="Arial"/>
                      <w:sz w:val="16"/>
                      <w:szCs w:val="16"/>
                    </w:rPr>
                    <w:t>-</w:t>
                  </w:r>
                </w:p>
              </w:tc>
              <w:tc>
                <w:tcPr>
                  <w:tcW w:w="518" w:type="pct"/>
                  <w:tcBorders>
                    <w:top w:val="single" w:sz="6" w:space="0" w:color="auto"/>
                    <w:left w:val="single" w:sz="6" w:space="0" w:color="auto"/>
                    <w:bottom w:val="single" w:sz="6" w:space="0" w:color="auto"/>
                    <w:right w:val="single" w:sz="6" w:space="0" w:color="auto"/>
                  </w:tcBorders>
                </w:tcPr>
                <w:p w:rsidR="003C3AD7" w:rsidRPr="0049304B" w:rsidRDefault="003C3AD7" w:rsidP="00E84897">
                  <w:pPr>
                    <w:tabs>
                      <w:tab w:val="num" w:pos="851"/>
                    </w:tabs>
                    <w:spacing w:before="60" w:after="60"/>
                    <w:jc w:val="center"/>
                    <w:rPr>
                      <w:rFonts w:cs="Arial"/>
                      <w:sz w:val="16"/>
                      <w:szCs w:val="16"/>
                    </w:rPr>
                  </w:pPr>
                  <w:r w:rsidRPr="0049304B">
                    <w:rPr>
                      <w:rFonts w:cs="Arial"/>
                      <w:sz w:val="16"/>
                      <w:szCs w:val="16"/>
                    </w:rPr>
                    <w:t>Y</w:t>
                  </w:r>
                </w:p>
              </w:tc>
              <w:tc>
                <w:tcPr>
                  <w:tcW w:w="518" w:type="pct"/>
                  <w:tcBorders>
                    <w:top w:val="single" w:sz="6" w:space="0" w:color="auto"/>
                    <w:left w:val="single" w:sz="6" w:space="0" w:color="auto"/>
                    <w:bottom w:val="single" w:sz="6" w:space="0" w:color="auto"/>
                    <w:right w:val="single" w:sz="6" w:space="0" w:color="auto"/>
                  </w:tcBorders>
                </w:tcPr>
                <w:p w:rsidR="003C3AD7" w:rsidRPr="0049304B" w:rsidRDefault="003C3AD7" w:rsidP="00E84897">
                  <w:pPr>
                    <w:tabs>
                      <w:tab w:val="num" w:pos="851"/>
                    </w:tabs>
                    <w:spacing w:before="60" w:after="60"/>
                    <w:jc w:val="center"/>
                    <w:rPr>
                      <w:rFonts w:cs="Arial"/>
                      <w:sz w:val="16"/>
                      <w:szCs w:val="16"/>
                    </w:rPr>
                  </w:pPr>
                  <w:r w:rsidRPr="0049304B">
                    <w:rPr>
                      <w:rFonts w:cs="Arial"/>
                      <w:sz w:val="16"/>
                      <w:szCs w:val="16"/>
                    </w:rPr>
                    <w:t>Y</w:t>
                  </w:r>
                </w:p>
              </w:tc>
              <w:tc>
                <w:tcPr>
                  <w:tcW w:w="518" w:type="pct"/>
                  <w:tcBorders>
                    <w:top w:val="single" w:sz="6" w:space="0" w:color="auto"/>
                    <w:left w:val="single" w:sz="6" w:space="0" w:color="auto"/>
                    <w:bottom w:val="single" w:sz="6" w:space="0" w:color="auto"/>
                    <w:right w:val="single" w:sz="6" w:space="0" w:color="auto"/>
                  </w:tcBorders>
                </w:tcPr>
                <w:p w:rsidR="003C3AD7" w:rsidRPr="0049304B" w:rsidRDefault="003C3AD7" w:rsidP="00E84897">
                  <w:pPr>
                    <w:tabs>
                      <w:tab w:val="num" w:pos="851"/>
                    </w:tabs>
                    <w:spacing w:before="60" w:after="60"/>
                    <w:rPr>
                      <w:rFonts w:cs="Arial"/>
                      <w:sz w:val="16"/>
                      <w:szCs w:val="16"/>
                    </w:rPr>
                  </w:pPr>
                  <w:r w:rsidRPr="0049304B">
                    <w:rPr>
                      <w:rFonts w:cs="Arial"/>
                      <w:sz w:val="16"/>
                      <w:szCs w:val="16"/>
                    </w:rPr>
                    <w:t>Public Data</w:t>
                  </w:r>
                </w:p>
              </w:tc>
              <w:tc>
                <w:tcPr>
                  <w:tcW w:w="518" w:type="pct"/>
                  <w:tcBorders>
                    <w:top w:val="single" w:sz="6" w:space="0" w:color="auto"/>
                    <w:left w:val="single" w:sz="6" w:space="0" w:color="auto"/>
                    <w:bottom w:val="single" w:sz="6" w:space="0" w:color="auto"/>
                    <w:right w:val="single" w:sz="6" w:space="0" w:color="auto"/>
                  </w:tcBorders>
                </w:tcPr>
                <w:p w:rsidR="003C3AD7" w:rsidRPr="0049304B" w:rsidRDefault="003C3AD7" w:rsidP="00E84897">
                  <w:pPr>
                    <w:tabs>
                      <w:tab w:val="num" w:pos="851"/>
                    </w:tabs>
                    <w:spacing w:before="60" w:after="60"/>
                    <w:rPr>
                      <w:rFonts w:cs="Arial"/>
                      <w:sz w:val="16"/>
                      <w:szCs w:val="16"/>
                    </w:rPr>
                  </w:pPr>
                </w:p>
              </w:tc>
            </w:tr>
          </w:tbl>
          <w:p w:rsidR="003C3AD7" w:rsidRPr="004C53E7" w:rsidDel="00404964" w:rsidRDefault="003C3AD7" w:rsidP="00E84897">
            <w:pPr>
              <w:pStyle w:val="CERNUMBERBULLET"/>
              <w:tabs>
                <w:tab w:val="clear" w:pos="540"/>
              </w:tabs>
              <w:ind w:left="0" w:firstLine="0"/>
              <w:rPr>
                <w:rFonts w:ascii="Calibri" w:hAnsi="Calibri"/>
                <w:lang w:val="en-IE"/>
              </w:rPr>
            </w:pPr>
          </w:p>
        </w:tc>
      </w:tr>
      <w:tr w:rsidR="003C3AD7" w:rsidRPr="004C53E7" w:rsidTr="00E84897">
        <w:tc>
          <w:tcPr>
            <w:tcW w:w="9243" w:type="dxa"/>
            <w:gridSpan w:val="6"/>
            <w:shd w:val="clear" w:color="auto" w:fill="C6D9F1"/>
            <w:vAlign w:val="center"/>
          </w:tcPr>
          <w:p w:rsidR="003C3AD7" w:rsidRPr="004C53E7" w:rsidRDefault="003C3AD7" w:rsidP="00E84897">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3C3AD7" w:rsidRPr="004C53E7" w:rsidRDefault="003C3AD7" w:rsidP="00E84897">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3C3AD7" w:rsidRPr="004C53E7" w:rsidTr="00E84897">
        <w:tc>
          <w:tcPr>
            <w:tcW w:w="9243" w:type="dxa"/>
            <w:gridSpan w:val="6"/>
            <w:vAlign w:val="center"/>
          </w:tcPr>
          <w:p w:rsidR="003C3AD7" w:rsidRDefault="003C3AD7" w:rsidP="00E84897">
            <w:pPr>
              <w:rPr>
                <w:rFonts w:ascii="Calibri" w:hAnsi="Calibri" w:cs="Arial"/>
                <w:lang w:val="en-IE"/>
              </w:rPr>
            </w:pPr>
            <w:r>
              <w:rPr>
                <w:rFonts w:ascii="Calibri" w:hAnsi="Calibri" w:cs="Arial"/>
                <w:lang w:val="en-IE"/>
              </w:rPr>
              <w:t>The justification for this Modification proposal is to ensure that Solar Power Units can participate in the SEM and have accurate rules detailing their operation in the SEM in line with TSO and Regulatory requirements.</w:t>
            </w:r>
          </w:p>
          <w:p w:rsidR="003C3AD7" w:rsidRPr="004C53E7" w:rsidRDefault="003C3AD7" w:rsidP="00E84897">
            <w:pPr>
              <w:rPr>
                <w:rFonts w:ascii="Calibri" w:hAnsi="Calibri" w:cs="Arial"/>
                <w:lang w:val="en-IE"/>
              </w:rPr>
            </w:pPr>
          </w:p>
        </w:tc>
      </w:tr>
      <w:tr w:rsidR="003C3AD7" w:rsidRPr="004C53E7" w:rsidTr="00E84897">
        <w:tc>
          <w:tcPr>
            <w:tcW w:w="9243" w:type="dxa"/>
            <w:gridSpan w:val="6"/>
            <w:shd w:val="clear" w:color="auto" w:fill="C6D9F1"/>
            <w:vAlign w:val="center"/>
          </w:tcPr>
          <w:p w:rsidR="003C3AD7" w:rsidRPr="004C53E7" w:rsidRDefault="003C3AD7" w:rsidP="00E84897">
            <w:pPr>
              <w:jc w:val="center"/>
              <w:rPr>
                <w:rFonts w:ascii="Calibri" w:hAnsi="Calibri" w:cs="Arial"/>
                <w:b/>
                <w:bCs/>
                <w:iCs/>
                <w:lang w:val="en-IE"/>
              </w:rPr>
            </w:pPr>
            <w:r w:rsidRPr="004C53E7">
              <w:rPr>
                <w:rFonts w:ascii="Calibri" w:hAnsi="Calibri" w:cs="Arial"/>
                <w:b/>
                <w:bCs/>
                <w:iCs/>
                <w:lang w:val="en-IE"/>
              </w:rPr>
              <w:t>Code Objectives Furthered</w:t>
            </w:r>
          </w:p>
          <w:p w:rsidR="003C3AD7" w:rsidRPr="004C53E7" w:rsidRDefault="003C3AD7" w:rsidP="00E84897">
            <w:pPr>
              <w:jc w:val="center"/>
              <w:rPr>
                <w:rFonts w:ascii="Calibri" w:hAnsi="Calibri" w:cs="Arial"/>
                <w:lang w:val="en-IE"/>
              </w:rPr>
            </w:pPr>
            <w:r w:rsidRPr="004C53E7">
              <w:rPr>
                <w:rFonts w:ascii="Calibri" w:hAnsi="Calibri"/>
                <w:i/>
                <w:spacing w:val="-3"/>
                <w:lang w:val="en-IE"/>
              </w:rPr>
              <w:lastRenderedPageBreak/>
              <w:t>(State</w:t>
            </w:r>
            <w:r w:rsidRPr="004C53E7">
              <w:rPr>
                <w:rFonts w:ascii="Calibri" w:hAnsi="Calibri" w:cs="Arial"/>
                <w:i/>
                <w:iCs/>
                <w:lang w:val="en-IE"/>
              </w:rPr>
              <w:t xml:space="preserve"> the Code Objectives the Proposal furthers, see Section 1.3 of T&amp;SC for Code Objectives)</w:t>
            </w:r>
          </w:p>
        </w:tc>
      </w:tr>
      <w:tr w:rsidR="003C3AD7" w:rsidRPr="004C53E7" w:rsidTr="00E84897">
        <w:tc>
          <w:tcPr>
            <w:tcW w:w="9243" w:type="dxa"/>
            <w:gridSpan w:val="6"/>
            <w:vAlign w:val="center"/>
          </w:tcPr>
          <w:p w:rsidR="003C3AD7" w:rsidRPr="00A24BA3" w:rsidRDefault="003C3AD7" w:rsidP="00E84897">
            <w:pPr>
              <w:spacing w:before="120" w:after="120"/>
              <w:ind w:left="284"/>
              <w:jc w:val="both"/>
              <w:rPr>
                <w:color w:val="000000"/>
                <w:sz w:val="22"/>
                <w:szCs w:val="22"/>
              </w:rPr>
            </w:pPr>
            <w:r>
              <w:rPr>
                <w:color w:val="000000"/>
                <w:sz w:val="22"/>
                <w:szCs w:val="22"/>
                <w:lang w:val="en-IE"/>
              </w:rPr>
              <w:lastRenderedPageBreak/>
              <w:t>Section 1.3</w:t>
            </w:r>
            <w:r w:rsidRPr="00A24BA3">
              <w:rPr>
                <w:color w:val="000000"/>
                <w:sz w:val="22"/>
                <w:szCs w:val="22"/>
                <w:lang w:val="en-IE"/>
              </w:rPr>
              <w:t xml:space="preserve"> </w:t>
            </w:r>
          </w:p>
          <w:p w:rsidR="003C3AD7" w:rsidRPr="00A24BA3" w:rsidRDefault="003C3AD7" w:rsidP="00F867EF">
            <w:pPr>
              <w:pStyle w:val="CERNUMBERBULLET"/>
              <w:numPr>
                <w:ilvl w:val="0"/>
                <w:numId w:val="18"/>
              </w:numPr>
              <w:tabs>
                <w:tab w:val="left" w:pos="900"/>
              </w:tabs>
              <w:ind w:left="1467" w:hanging="567"/>
            </w:pPr>
            <w:r w:rsidRPr="00A24BA3">
              <w:t>to facilitate the participation of electricity undertakings engaged in the generation, supply or sale of electricity in the trading arrangements under the Single Electricity Market;</w:t>
            </w:r>
          </w:p>
          <w:p w:rsidR="003C3AD7" w:rsidRPr="00A24BA3" w:rsidRDefault="003C3AD7" w:rsidP="00F867EF">
            <w:pPr>
              <w:numPr>
                <w:ilvl w:val="0"/>
                <w:numId w:val="18"/>
              </w:numPr>
              <w:tabs>
                <w:tab w:val="left" w:pos="900"/>
              </w:tabs>
              <w:spacing w:before="120" w:after="120" w:line="240" w:lineRule="auto"/>
              <w:jc w:val="both"/>
              <w:rPr>
                <w:color w:val="000000"/>
                <w:sz w:val="22"/>
                <w:szCs w:val="24"/>
              </w:rPr>
            </w:pPr>
            <w:r w:rsidRPr="00A24BA3">
              <w:rPr>
                <w:color w:val="000000"/>
                <w:sz w:val="22"/>
                <w:szCs w:val="24"/>
              </w:rPr>
              <w:t>to promote competition in the single electricity wholesale market on the island of Ireland;</w:t>
            </w:r>
          </w:p>
          <w:p w:rsidR="003C3AD7" w:rsidRPr="00A24BA3" w:rsidRDefault="003C3AD7" w:rsidP="00F867EF">
            <w:pPr>
              <w:pStyle w:val="ListParagraph"/>
              <w:numPr>
                <w:ilvl w:val="0"/>
                <w:numId w:val="18"/>
              </w:numPr>
              <w:tabs>
                <w:tab w:val="left" w:pos="900"/>
              </w:tabs>
              <w:spacing w:before="120" w:after="120" w:line="240" w:lineRule="auto"/>
              <w:ind w:left="1440" w:hanging="540"/>
              <w:contextualSpacing w:val="0"/>
              <w:jc w:val="both"/>
              <w:rPr>
                <w:vanish/>
                <w:color w:val="000000"/>
                <w:sz w:val="22"/>
                <w:szCs w:val="24"/>
              </w:rPr>
            </w:pPr>
          </w:p>
          <w:p w:rsidR="003C3AD7" w:rsidRPr="008427CF" w:rsidRDefault="003C3AD7" w:rsidP="00F867EF">
            <w:pPr>
              <w:numPr>
                <w:ilvl w:val="0"/>
                <w:numId w:val="18"/>
              </w:numPr>
              <w:tabs>
                <w:tab w:val="left" w:pos="900"/>
              </w:tabs>
              <w:spacing w:before="120" w:after="120" w:line="240" w:lineRule="auto"/>
              <w:ind w:left="1440" w:hanging="540"/>
              <w:jc w:val="both"/>
              <w:rPr>
                <w:color w:val="000000"/>
                <w:sz w:val="22"/>
                <w:szCs w:val="24"/>
              </w:rPr>
            </w:pPr>
            <w:r w:rsidRPr="00A24BA3">
              <w:rPr>
                <w:color w:val="000000"/>
                <w:sz w:val="22"/>
                <w:szCs w:val="24"/>
              </w:rPr>
              <w:t>to ensure no undue discrimination between persons who are parties to the Code; and</w:t>
            </w:r>
          </w:p>
        </w:tc>
      </w:tr>
      <w:tr w:rsidR="003C3AD7" w:rsidRPr="004C53E7" w:rsidTr="00E84897">
        <w:tc>
          <w:tcPr>
            <w:tcW w:w="9243" w:type="dxa"/>
            <w:gridSpan w:val="6"/>
            <w:shd w:val="clear" w:color="auto" w:fill="C6D9F1"/>
            <w:vAlign w:val="center"/>
          </w:tcPr>
          <w:p w:rsidR="003C3AD7" w:rsidRPr="004C53E7" w:rsidRDefault="003C3AD7" w:rsidP="00E84897">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3C3AD7" w:rsidRPr="004C53E7" w:rsidRDefault="003C3AD7" w:rsidP="00E84897">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3C3AD7" w:rsidRPr="004C53E7" w:rsidTr="00E84897">
        <w:tc>
          <w:tcPr>
            <w:tcW w:w="9243" w:type="dxa"/>
            <w:gridSpan w:val="6"/>
            <w:vAlign w:val="center"/>
          </w:tcPr>
          <w:p w:rsidR="003C3AD7" w:rsidRPr="004C53E7" w:rsidRDefault="003C3AD7" w:rsidP="00E84897">
            <w:pPr>
              <w:spacing w:line="480" w:lineRule="auto"/>
              <w:rPr>
                <w:rFonts w:ascii="Calibri" w:hAnsi="Calibri" w:cs="Arial"/>
                <w:lang w:val="en-IE"/>
              </w:rPr>
            </w:pPr>
            <w:r>
              <w:rPr>
                <w:rFonts w:ascii="Calibri" w:hAnsi="Calibri" w:cs="Arial"/>
                <w:lang w:val="en-IE"/>
              </w:rPr>
              <w:t xml:space="preserve">Not implementing this proposal would mean that solar power continues not to be explicitly represented in the market rules resulting in a lack of clarity and no provision for this fuel type. </w:t>
            </w:r>
          </w:p>
        </w:tc>
      </w:tr>
      <w:tr w:rsidR="003C3AD7" w:rsidRPr="004C53E7" w:rsidTr="00E84897">
        <w:trPr>
          <w:trHeight w:val="507"/>
        </w:trPr>
        <w:tc>
          <w:tcPr>
            <w:tcW w:w="4621" w:type="dxa"/>
            <w:gridSpan w:val="3"/>
            <w:shd w:val="clear" w:color="auto" w:fill="C6D9F1"/>
            <w:vAlign w:val="center"/>
          </w:tcPr>
          <w:p w:rsidR="003C3AD7" w:rsidRPr="004C53E7" w:rsidRDefault="003C3AD7" w:rsidP="00E84897">
            <w:pPr>
              <w:jc w:val="center"/>
              <w:rPr>
                <w:rFonts w:ascii="Calibri" w:hAnsi="Calibri" w:cs="Arial"/>
                <w:b/>
                <w:bCs/>
                <w:iCs/>
                <w:lang w:val="en-IE"/>
              </w:rPr>
            </w:pPr>
            <w:r w:rsidRPr="004C53E7">
              <w:rPr>
                <w:rFonts w:ascii="Calibri" w:hAnsi="Calibri" w:cs="Arial"/>
                <w:b/>
                <w:bCs/>
                <w:iCs/>
                <w:lang w:val="en-IE"/>
              </w:rPr>
              <w:t>Working Group</w:t>
            </w:r>
          </w:p>
          <w:p w:rsidR="003C3AD7" w:rsidRPr="004C53E7" w:rsidRDefault="003C3AD7" w:rsidP="00E84897">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3C3AD7" w:rsidRPr="004C53E7" w:rsidRDefault="003C3AD7" w:rsidP="00E84897">
            <w:pPr>
              <w:jc w:val="center"/>
              <w:rPr>
                <w:rFonts w:ascii="Calibri" w:hAnsi="Calibri" w:cs="Arial"/>
                <w:b/>
                <w:bCs/>
                <w:iCs/>
                <w:lang w:val="en-IE"/>
              </w:rPr>
            </w:pPr>
            <w:r w:rsidRPr="004C53E7">
              <w:rPr>
                <w:rFonts w:ascii="Calibri" w:hAnsi="Calibri" w:cs="Arial"/>
                <w:b/>
                <w:bCs/>
                <w:iCs/>
                <w:lang w:val="en-IE"/>
              </w:rPr>
              <w:t>Impacts</w:t>
            </w:r>
          </w:p>
          <w:p w:rsidR="003C3AD7" w:rsidRPr="004C53E7" w:rsidRDefault="003C3AD7" w:rsidP="00E84897">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3C3AD7" w:rsidRPr="004C53E7" w:rsidRDefault="003C3AD7" w:rsidP="00E84897">
            <w:pPr>
              <w:jc w:val="center"/>
              <w:rPr>
                <w:rFonts w:ascii="Calibri" w:hAnsi="Calibri" w:cs="Arial"/>
                <w:b/>
                <w:bCs/>
                <w:iCs/>
                <w:lang w:val="en-IE"/>
              </w:rPr>
            </w:pPr>
          </w:p>
        </w:tc>
      </w:tr>
      <w:tr w:rsidR="003C3AD7" w:rsidRPr="004C53E7" w:rsidDel="00404964" w:rsidTr="00E84897">
        <w:trPr>
          <w:trHeight w:val="507"/>
        </w:trPr>
        <w:tc>
          <w:tcPr>
            <w:tcW w:w="4621" w:type="dxa"/>
            <w:gridSpan w:val="3"/>
            <w:vAlign w:val="center"/>
          </w:tcPr>
          <w:p w:rsidR="003C3AD7" w:rsidRPr="004C53E7" w:rsidDel="00404964" w:rsidRDefault="003C3AD7" w:rsidP="00E84897">
            <w:pPr>
              <w:spacing w:line="480" w:lineRule="auto"/>
              <w:jc w:val="center"/>
              <w:rPr>
                <w:rFonts w:ascii="Calibri" w:hAnsi="Calibri" w:cs="Arial"/>
                <w:lang w:val="en-IE"/>
              </w:rPr>
            </w:pPr>
            <w:r>
              <w:rPr>
                <w:rFonts w:ascii="Calibri" w:hAnsi="Calibri" w:cs="Arial"/>
                <w:lang w:val="en-IE"/>
              </w:rPr>
              <w:t>No</w:t>
            </w:r>
          </w:p>
        </w:tc>
        <w:tc>
          <w:tcPr>
            <w:tcW w:w="4622" w:type="dxa"/>
            <w:gridSpan w:val="3"/>
            <w:vAlign w:val="center"/>
          </w:tcPr>
          <w:p w:rsidR="003C3AD7" w:rsidRDefault="003C3AD7" w:rsidP="00E84897">
            <w:pPr>
              <w:rPr>
                <w:rFonts w:ascii="Calibri" w:hAnsi="Calibri" w:cs="Arial"/>
                <w:lang w:val="en-IE"/>
              </w:rPr>
            </w:pPr>
            <w:r>
              <w:rPr>
                <w:rFonts w:ascii="Calibri" w:hAnsi="Calibri" w:cs="Arial"/>
                <w:lang w:val="en-IE"/>
              </w:rPr>
              <w:t>System changes are not required since the intention is to use the Wind fuel type within the Central Market Systems given that the scheduling, dispatch and settlement treatments are identical.</w:t>
            </w:r>
          </w:p>
          <w:p w:rsidR="003C3AD7" w:rsidRDefault="003C3AD7" w:rsidP="00E84897">
            <w:pPr>
              <w:rPr>
                <w:rFonts w:ascii="Calibri" w:hAnsi="Calibri" w:cs="Arial"/>
                <w:lang w:val="en-IE"/>
              </w:rPr>
            </w:pPr>
          </w:p>
          <w:p w:rsidR="003C3AD7" w:rsidRDefault="003C3AD7" w:rsidP="00E84897">
            <w:pPr>
              <w:rPr>
                <w:rFonts w:ascii="Calibri" w:hAnsi="Calibri" w:cs="Arial"/>
                <w:lang w:val="en-IE"/>
              </w:rPr>
            </w:pPr>
            <w:r>
              <w:rPr>
                <w:rFonts w:ascii="Calibri" w:hAnsi="Calibri" w:cs="Arial"/>
                <w:lang w:val="en-IE"/>
              </w:rPr>
              <w:t>There will be a small change to procedures to capture the setting of fuel type for Solar to Wind which is captured in the updated Agreed Procedure drafting above.</w:t>
            </w:r>
          </w:p>
          <w:p w:rsidR="003C3AD7" w:rsidRDefault="003C3AD7" w:rsidP="00E84897">
            <w:pPr>
              <w:rPr>
                <w:rFonts w:ascii="Calibri" w:hAnsi="Calibri" w:cs="Arial"/>
                <w:lang w:val="en-IE"/>
              </w:rPr>
            </w:pPr>
          </w:p>
          <w:p w:rsidR="003C3AD7" w:rsidRDefault="003C3AD7" w:rsidP="00E84897">
            <w:pPr>
              <w:rPr>
                <w:rFonts w:ascii="Calibri" w:hAnsi="Calibri" w:cs="Arial"/>
                <w:lang w:val="en-IE"/>
              </w:rPr>
            </w:pPr>
            <w:r>
              <w:rPr>
                <w:rFonts w:ascii="Calibri" w:hAnsi="Calibri" w:cs="Arial"/>
                <w:lang w:val="en-IE"/>
              </w:rPr>
              <w:t>Impacts on TSO and Participants to be garnered during the Modifications Committee deliberations.</w:t>
            </w:r>
          </w:p>
          <w:p w:rsidR="003C3AD7" w:rsidRPr="004C53E7" w:rsidDel="00404964" w:rsidRDefault="003C3AD7" w:rsidP="00E84897">
            <w:pPr>
              <w:rPr>
                <w:rFonts w:ascii="Calibri" w:hAnsi="Calibri" w:cs="Arial"/>
                <w:lang w:val="en-IE"/>
              </w:rPr>
            </w:pPr>
          </w:p>
        </w:tc>
      </w:tr>
      <w:tr w:rsidR="003C3AD7" w:rsidRPr="004C53E7" w:rsidTr="00E84897">
        <w:tc>
          <w:tcPr>
            <w:tcW w:w="9243" w:type="dxa"/>
            <w:gridSpan w:val="6"/>
            <w:vAlign w:val="center"/>
          </w:tcPr>
          <w:p w:rsidR="003C3AD7" w:rsidRPr="004C53E7" w:rsidRDefault="003C3AD7" w:rsidP="00E84897">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36" w:history="1">
              <w:r w:rsidRPr="004C53E7">
                <w:rPr>
                  <w:rStyle w:val="Hyperlink"/>
                  <w:rFonts w:ascii="Calibri" w:hAnsi="Calibri" w:cs="Arial"/>
                  <w:b/>
                  <w:bCs/>
                  <w:i/>
                  <w:iCs/>
                  <w:lang w:val="en-IE"/>
                </w:rPr>
                <w:t>modifications@sem-o.com</w:t>
              </w:r>
            </w:hyperlink>
          </w:p>
        </w:tc>
      </w:tr>
    </w:tbl>
    <w:p w:rsidR="003C3AD7" w:rsidRDefault="003C3AD7" w:rsidP="00FF6F84">
      <w:pPr>
        <w:rPr>
          <w:lang w:eastAsia="en-GB" w:bidi="ar-SA"/>
        </w:rPr>
      </w:pPr>
    </w:p>
    <w:p w:rsidR="00E22AFA" w:rsidRPr="00FF6F84" w:rsidRDefault="00E22AFA" w:rsidP="00FF6F84">
      <w:pPr>
        <w:rPr>
          <w:lang w:eastAsia="en-GB" w:bidi="ar-SA"/>
        </w:rPr>
      </w:pPr>
    </w:p>
    <w:sectPr w:rsidR="00E22AFA" w:rsidRPr="00FF6F84" w:rsidSect="002B6441">
      <w:headerReference w:type="default" r:id="rId37"/>
      <w:footerReference w:type="default" r:id="rId38"/>
      <w:pgSz w:w="11906" w:h="16838"/>
      <w:pgMar w:top="544" w:right="1077" w:bottom="635" w:left="1287" w:header="709" w:footer="709" w:gutter="0"/>
      <w:pgNumType w:start="1"/>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initials="A">
    <w:p w:rsidR="00C033D8" w:rsidRDefault="00C033D8">
      <w:pPr>
        <w:pStyle w:val="CommentText"/>
      </w:pPr>
      <w:r>
        <w:rPr>
          <w:rStyle w:val="CommentReference"/>
        </w:rPr>
        <w:annotationRef/>
      </w:r>
      <w:r>
        <w:t>Update</w:t>
      </w:r>
    </w:p>
  </w:comment>
  <w:comment w:id="5" w:author="Author" w:initials="A">
    <w:p w:rsidR="00C033D8" w:rsidRDefault="00C033D8">
      <w:pPr>
        <w:pStyle w:val="CommentText"/>
      </w:pPr>
      <w:r>
        <w:rPr>
          <w:rStyle w:val="CommentReference"/>
        </w:rPr>
        <w:annotationRef/>
      </w:r>
      <w:r>
        <w:t>Update</w:t>
      </w:r>
    </w:p>
  </w:comment>
  <w:comment w:id="83" w:author="Author" w:initials="A">
    <w:p w:rsidR="00ED63B9" w:rsidRDefault="00ED63B9">
      <w:pPr>
        <w:pStyle w:val="CommentText"/>
      </w:pPr>
      <w:r>
        <w:rPr>
          <w:rStyle w:val="CommentReference"/>
        </w:rPr>
        <w:annotationRef/>
      </w:r>
      <w:r>
        <w:t xml:space="preserve">Check with </w:t>
      </w:r>
      <w:proofErr w:type="spellStart"/>
      <w:r>
        <w:t>Sherine</w:t>
      </w:r>
      <w:proofErr w:type="spellEnd"/>
      <w:r>
        <w:t xml:space="preserve"> </w:t>
      </w:r>
    </w:p>
  </w:comment>
  <w:comment w:id="114" w:author="Author" w:initials="A">
    <w:p w:rsidR="00C033D8" w:rsidRDefault="00C033D8">
      <w:pPr>
        <w:pStyle w:val="CommentText"/>
      </w:pPr>
      <w:r>
        <w:rPr>
          <w:rStyle w:val="CommentReference"/>
        </w:rPr>
        <w:annotationRef/>
      </w:r>
      <w:r w:rsidR="00ED63B9">
        <w:t xml:space="preserve">Check with </w:t>
      </w:r>
      <w:r w:rsidR="00ED63B9">
        <w:t>Sherine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3D8" w:rsidRDefault="00C033D8">
      <w:r>
        <w:separator/>
      </w:r>
    </w:p>
  </w:endnote>
  <w:endnote w:type="continuationSeparator" w:id="0">
    <w:p w:rsidR="00C033D8" w:rsidRDefault="00C03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3D8" w:rsidRPr="00A53010" w:rsidRDefault="00C033D8"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3D8" w:rsidRDefault="00C033D8">
      <w:r>
        <w:separator/>
      </w:r>
    </w:p>
  </w:footnote>
  <w:footnote w:type="continuationSeparator" w:id="0">
    <w:p w:rsidR="00C033D8" w:rsidRDefault="00C033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3D8" w:rsidRDefault="00C033D8" w:rsidP="001B7507">
    <w:pPr>
      <w:tabs>
        <w:tab w:val="left" w:pos="25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3294"/>
    <w:multiLevelType w:val="multilevel"/>
    <w:tmpl w:val="6ECAC1E8"/>
    <w:lvl w:ilvl="0">
      <w:start w:val="1"/>
      <w:numFmt w:val="decimal"/>
      <w:lvlText w:val="%1."/>
      <w:lvlJc w:val="left"/>
      <w:pPr>
        <w:tabs>
          <w:tab w:val="num" w:pos="1212"/>
        </w:tabs>
        <w:ind w:left="1212"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65060C0"/>
    <w:multiLevelType w:val="multilevel"/>
    <w:tmpl w:val="6ECAC1E8"/>
    <w:lvl w:ilvl="0">
      <w:start w:val="1"/>
      <w:numFmt w:val="decimal"/>
      <w:lvlText w:val="%1."/>
      <w:lvlJc w:val="left"/>
      <w:pPr>
        <w:tabs>
          <w:tab w:val="num" w:pos="1212"/>
        </w:tabs>
        <w:ind w:left="1212"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6C44E0D"/>
    <w:multiLevelType w:val="multilevel"/>
    <w:tmpl w:val="61067D0E"/>
    <w:lvl w:ilvl="0">
      <w:start w:val="1"/>
      <w:numFmt w:val="decimal"/>
      <w:lvlText w:val="%1."/>
      <w:lvlJc w:val="left"/>
      <w:pPr>
        <w:tabs>
          <w:tab w:val="num" w:pos="1212"/>
        </w:tabs>
        <w:ind w:left="1212"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9CD23F5"/>
    <w:multiLevelType w:val="hybridMultilevel"/>
    <w:tmpl w:val="361C57F2"/>
    <w:lvl w:ilvl="0" w:tplc="229E6A2A">
      <w:start w:val="1"/>
      <w:numFmt w:val="bullet"/>
      <w:lvlText w:val=""/>
      <w:lvlJc w:val="left"/>
      <w:pPr>
        <w:ind w:left="720" w:hanging="360"/>
      </w:pPr>
      <w:rPr>
        <w:rFonts w:ascii="Symbol" w:hAnsi="Symbol" w:hint="default"/>
      </w:rPr>
    </w:lvl>
    <w:lvl w:ilvl="1" w:tplc="293428D4" w:tentative="1">
      <w:start w:val="1"/>
      <w:numFmt w:val="bullet"/>
      <w:lvlText w:val="o"/>
      <w:lvlJc w:val="left"/>
      <w:pPr>
        <w:ind w:left="1440" w:hanging="360"/>
      </w:pPr>
      <w:rPr>
        <w:rFonts w:ascii="Courier New" w:hAnsi="Courier New" w:cs="Courier New" w:hint="default"/>
      </w:rPr>
    </w:lvl>
    <w:lvl w:ilvl="2" w:tplc="DA6AA19C" w:tentative="1">
      <w:start w:val="1"/>
      <w:numFmt w:val="bullet"/>
      <w:lvlText w:val=""/>
      <w:lvlJc w:val="left"/>
      <w:pPr>
        <w:ind w:left="2160" w:hanging="360"/>
      </w:pPr>
      <w:rPr>
        <w:rFonts w:ascii="Wingdings" w:hAnsi="Wingdings" w:hint="default"/>
      </w:rPr>
    </w:lvl>
    <w:lvl w:ilvl="3" w:tplc="5798C0E4" w:tentative="1">
      <w:start w:val="1"/>
      <w:numFmt w:val="bullet"/>
      <w:lvlText w:val=""/>
      <w:lvlJc w:val="left"/>
      <w:pPr>
        <w:ind w:left="2880" w:hanging="360"/>
      </w:pPr>
      <w:rPr>
        <w:rFonts w:ascii="Symbol" w:hAnsi="Symbol" w:hint="default"/>
      </w:rPr>
    </w:lvl>
    <w:lvl w:ilvl="4" w:tplc="8754181C" w:tentative="1">
      <w:start w:val="1"/>
      <w:numFmt w:val="bullet"/>
      <w:lvlText w:val="o"/>
      <w:lvlJc w:val="left"/>
      <w:pPr>
        <w:ind w:left="3600" w:hanging="360"/>
      </w:pPr>
      <w:rPr>
        <w:rFonts w:ascii="Courier New" w:hAnsi="Courier New" w:cs="Courier New" w:hint="default"/>
      </w:rPr>
    </w:lvl>
    <w:lvl w:ilvl="5" w:tplc="36A23924" w:tentative="1">
      <w:start w:val="1"/>
      <w:numFmt w:val="bullet"/>
      <w:lvlText w:val=""/>
      <w:lvlJc w:val="left"/>
      <w:pPr>
        <w:ind w:left="4320" w:hanging="360"/>
      </w:pPr>
      <w:rPr>
        <w:rFonts w:ascii="Wingdings" w:hAnsi="Wingdings" w:hint="default"/>
      </w:rPr>
    </w:lvl>
    <w:lvl w:ilvl="6" w:tplc="80E698BE" w:tentative="1">
      <w:start w:val="1"/>
      <w:numFmt w:val="bullet"/>
      <w:lvlText w:val=""/>
      <w:lvlJc w:val="left"/>
      <w:pPr>
        <w:ind w:left="5040" w:hanging="360"/>
      </w:pPr>
      <w:rPr>
        <w:rFonts w:ascii="Symbol" w:hAnsi="Symbol" w:hint="default"/>
      </w:rPr>
    </w:lvl>
    <w:lvl w:ilvl="7" w:tplc="3F20FB00" w:tentative="1">
      <w:start w:val="1"/>
      <w:numFmt w:val="bullet"/>
      <w:lvlText w:val="o"/>
      <w:lvlJc w:val="left"/>
      <w:pPr>
        <w:ind w:left="5760" w:hanging="360"/>
      </w:pPr>
      <w:rPr>
        <w:rFonts w:ascii="Courier New" w:hAnsi="Courier New" w:cs="Courier New" w:hint="default"/>
      </w:rPr>
    </w:lvl>
    <w:lvl w:ilvl="8" w:tplc="D83405D6" w:tentative="1">
      <w:start w:val="1"/>
      <w:numFmt w:val="bullet"/>
      <w:lvlText w:val=""/>
      <w:lvlJc w:val="left"/>
      <w:pPr>
        <w:ind w:left="6480" w:hanging="360"/>
      </w:pPr>
      <w:rPr>
        <w:rFonts w:ascii="Wingdings" w:hAnsi="Wingdings" w:hint="default"/>
      </w:rPr>
    </w:lvl>
  </w:abstractNum>
  <w:abstractNum w:abstractNumId="4">
    <w:nsid w:val="0CA43491"/>
    <w:multiLevelType w:val="multilevel"/>
    <w:tmpl w:val="6ECAC1E8"/>
    <w:lvl w:ilvl="0">
      <w:start w:val="1"/>
      <w:numFmt w:val="decimal"/>
      <w:lvlText w:val="%1."/>
      <w:lvlJc w:val="left"/>
      <w:pPr>
        <w:tabs>
          <w:tab w:val="num" w:pos="1212"/>
        </w:tabs>
        <w:ind w:left="1212"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F723C8E"/>
    <w:multiLevelType w:val="hybridMultilevel"/>
    <w:tmpl w:val="A66270AC"/>
    <w:lvl w:ilvl="0" w:tplc="615A54AA">
      <w:start w:val="1"/>
      <w:numFmt w:val="bullet"/>
      <w:pStyle w:val="Bullet1"/>
      <w:lvlText w:val=""/>
      <w:lvlJc w:val="left"/>
      <w:pPr>
        <w:tabs>
          <w:tab w:val="num" w:pos="360"/>
        </w:tabs>
        <w:ind w:left="360" w:hanging="360"/>
      </w:pPr>
      <w:rPr>
        <w:rFonts w:ascii="Symbol" w:hAnsi="Symbol" w:hint="default"/>
      </w:rPr>
    </w:lvl>
    <w:lvl w:ilvl="1" w:tplc="98DA7A5E">
      <w:start w:val="1"/>
      <w:numFmt w:val="bullet"/>
      <w:lvlText w:val="o"/>
      <w:lvlJc w:val="left"/>
      <w:pPr>
        <w:tabs>
          <w:tab w:val="num" w:pos="1080"/>
        </w:tabs>
        <w:ind w:left="1080" w:hanging="360"/>
      </w:pPr>
      <w:rPr>
        <w:rFonts w:ascii="Courier New" w:hAnsi="Courier New" w:cs="Courier New" w:hint="default"/>
      </w:rPr>
    </w:lvl>
    <w:lvl w:ilvl="2" w:tplc="06CAE480">
      <w:start w:val="1"/>
      <w:numFmt w:val="bullet"/>
      <w:lvlText w:val=""/>
      <w:lvlJc w:val="left"/>
      <w:pPr>
        <w:tabs>
          <w:tab w:val="num" w:pos="1800"/>
        </w:tabs>
        <w:ind w:left="1800" w:hanging="360"/>
      </w:pPr>
      <w:rPr>
        <w:rFonts w:ascii="Wingdings" w:hAnsi="Wingdings" w:hint="default"/>
      </w:rPr>
    </w:lvl>
    <w:lvl w:ilvl="3" w:tplc="A176A20C" w:tentative="1">
      <w:start w:val="1"/>
      <w:numFmt w:val="bullet"/>
      <w:lvlText w:val=""/>
      <w:lvlJc w:val="left"/>
      <w:pPr>
        <w:tabs>
          <w:tab w:val="num" w:pos="2520"/>
        </w:tabs>
        <w:ind w:left="2520" w:hanging="360"/>
      </w:pPr>
      <w:rPr>
        <w:rFonts w:ascii="Symbol" w:hAnsi="Symbol" w:hint="default"/>
      </w:rPr>
    </w:lvl>
    <w:lvl w:ilvl="4" w:tplc="3B6023E8" w:tentative="1">
      <w:start w:val="1"/>
      <w:numFmt w:val="bullet"/>
      <w:lvlText w:val="o"/>
      <w:lvlJc w:val="left"/>
      <w:pPr>
        <w:tabs>
          <w:tab w:val="num" w:pos="3240"/>
        </w:tabs>
        <w:ind w:left="3240" w:hanging="360"/>
      </w:pPr>
      <w:rPr>
        <w:rFonts w:ascii="Courier New" w:hAnsi="Courier New" w:cs="Courier New" w:hint="default"/>
      </w:rPr>
    </w:lvl>
    <w:lvl w:ilvl="5" w:tplc="FD821E0E" w:tentative="1">
      <w:start w:val="1"/>
      <w:numFmt w:val="bullet"/>
      <w:lvlText w:val=""/>
      <w:lvlJc w:val="left"/>
      <w:pPr>
        <w:tabs>
          <w:tab w:val="num" w:pos="3960"/>
        </w:tabs>
        <w:ind w:left="3960" w:hanging="360"/>
      </w:pPr>
      <w:rPr>
        <w:rFonts w:ascii="Wingdings" w:hAnsi="Wingdings" w:hint="default"/>
      </w:rPr>
    </w:lvl>
    <w:lvl w:ilvl="6" w:tplc="55E237FE" w:tentative="1">
      <w:start w:val="1"/>
      <w:numFmt w:val="bullet"/>
      <w:lvlText w:val=""/>
      <w:lvlJc w:val="left"/>
      <w:pPr>
        <w:tabs>
          <w:tab w:val="num" w:pos="4680"/>
        </w:tabs>
        <w:ind w:left="4680" w:hanging="360"/>
      </w:pPr>
      <w:rPr>
        <w:rFonts w:ascii="Symbol" w:hAnsi="Symbol" w:hint="default"/>
      </w:rPr>
    </w:lvl>
    <w:lvl w:ilvl="7" w:tplc="59EC1AD4" w:tentative="1">
      <w:start w:val="1"/>
      <w:numFmt w:val="bullet"/>
      <w:lvlText w:val="o"/>
      <w:lvlJc w:val="left"/>
      <w:pPr>
        <w:tabs>
          <w:tab w:val="num" w:pos="5400"/>
        </w:tabs>
        <w:ind w:left="5400" w:hanging="360"/>
      </w:pPr>
      <w:rPr>
        <w:rFonts w:ascii="Courier New" w:hAnsi="Courier New" w:cs="Courier New" w:hint="default"/>
      </w:rPr>
    </w:lvl>
    <w:lvl w:ilvl="8" w:tplc="9FD2A756" w:tentative="1">
      <w:start w:val="1"/>
      <w:numFmt w:val="bullet"/>
      <w:lvlText w:val=""/>
      <w:lvlJc w:val="left"/>
      <w:pPr>
        <w:tabs>
          <w:tab w:val="num" w:pos="6120"/>
        </w:tabs>
        <w:ind w:left="6120" w:hanging="360"/>
      </w:pPr>
      <w:rPr>
        <w:rFonts w:ascii="Wingdings" w:hAnsi="Wingdings" w:hint="default"/>
      </w:rPr>
    </w:lvl>
  </w:abstractNum>
  <w:abstractNum w:abstractNumId="6">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7">
    <w:nsid w:val="1A1309F6"/>
    <w:multiLevelType w:val="multilevel"/>
    <w:tmpl w:val="6ECAC1E8"/>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1353"/>
        </w:tabs>
        <w:ind w:left="1353" w:hanging="36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713"/>
        </w:tabs>
        <w:ind w:left="1713" w:hanging="72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073"/>
        </w:tabs>
        <w:ind w:left="2073" w:hanging="1080"/>
      </w:pPr>
      <w:rPr>
        <w:rFonts w:hint="default"/>
      </w:rPr>
    </w:lvl>
    <w:lvl w:ilvl="6">
      <w:start w:val="1"/>
      <w:numFmt w:val="decimal"/>
      <w:isLgl/>
      <w:lvlText w:val="%1.%2.%3.%4.%5.%6.%7"/>
      <w:lvlJc w:val="left"/>
      <w:pPr>
        <w:tabs>
          <w:tab w:val="num" w:pos="2433"/>
        </w:tabs>
        <w:ind w:left="2433" w:hanging="1440"/>
      </w:pPr>
      <w:rPr>
        <w:rFonts w:hint="default"/>
      </w:rPr>
    </w:lvl>
    <w:lvl w:ilvl="7">
      <w:start w:val="1"/>
      <w:numFmt w:val="decimal"/>
      <w:isLgl/>
      <w:lvlText w:val="%1.%2.%3.%4.%5.%6.%7.%8"/>
      <w:lvlJc w:val="left"/>
      <w:pPr>
        <w:tabs>
          <w:tab w:val="num" w:pos="2433"/>
        </w:tabs>
        <w:ind w:left="2433" w:hanging="1440"/>
      </w:pPr>
      <w:rPr>
        <w:rFonts w:hint="default"/>
      </w:rPr>
    </w:lvl>
    <w:lvl w:ilvl="8">
      <w:start w:val="1"/>
      <w:numFmt w:val="decimal"/>
      <w:isLgl/>
      <w:lvlText w:val="%1.%2.%3.%4.%5.%6.%7.%8.%9"/>
      <w:lvlJc w:val="left"/>
      <w:pPr>
        <w:tabs>
          <w:tab w:val="num" w:pos="2793"/>
        </w:tabs>
        <w:ind w:left="2793" w:hanging="1800"/>
      </w:pPr>
      <w:rPr>
        <w:rFonts w:hint="default"/>
      </w:rPr>
    </w:lvl>
  </w:abstractNum>
  <w:abstractNum w:abstractNumId="8">
    <w:nsid w:val="1D922BBF"/>
    <w:multiLevelType w:val="multilevel"/>
    <w:tmpl w:val="6ECAC1E8"/>
    <w:lvl w:ilvl="0">
      <w:start w:val="1"/>
      <w:numFmt w:val="decimal"/>
      <w:lvlText w:val="%1."/>
      <w:lvlJc w:val="left"/>
      <w:pPr>
        <w:tabs>
          <w:tab w:val="num" w:pos="1212"/>
        </w:tabs>
        <w:ind w:left="1212"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F5A7014"/>
    <w:multiLevelType w:val="multilevel"/>
    <w:tmpl w:val="6ECAC1E8"/>
    <w:lvl w:ilvl="0">
      <w:start w:val="1"/>
      <w:numFmt w:val="decimal"/>
      <w:lvlText w:val="%1."/>
      <w:lvlJc w:val="left"/>
      <w:pPr>
        <w:tabs>
          <w:tab w:val="num" w:pos="1212"/>
        </w:tabs>
        <w:ind w:left="1212"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211D7B89"/>
    <w:multiLevelType w:val="hybridMultilevel"/>
    <w:tmpl w:val="35B23F90"/>
    <w:lvl w:ilvl="0" w:tplc="02443E32">
      <w:start w:val="1"/>
      <w:numFmt w:val="decimal"/>
      <w:lvlText w:val="%1."/>
      <w:lvlJc w:val="left"/>
      <w:pPr>
        <w:ind w:left="360" w:hanging="360"/>
      </w:pPr>
    </w:lvl>
    <w:lvl w:ilvl="1" w:tplc="53A4256C">
      <w:start w:val="1"/>
      <w:numFmt w:val="lowerLetter"/>
      <w:lvlText w:val="%2."/>
      <w:lvlJc w:val="left"/>
      <w:pPr>
        <w:ind w:left="1080" w:hanging="360"/>
      </w:pPr>
    </w:lvl>
    <w:lvl w:ilvl="2" w:tplc="E34A1F3E" w:tentative="1">
      <w:start w:val="1"/>
      <w:numFmt w:val="lowerRoman"/>
      <w:lvlText w:val="%3."/>
      <w:lvlJc w:val="right"/>
      <w:pPr>
        <w:ind w:left="1800" w:hanging="180"/>
      </w:pPr>
    </w:lvl>
    <w:lvl w:ilvl="3" w:tplc="DA6CE8C6" w:tentative="1">
      <w:start w:val="1"/>
      <w:numFmt w:val="decimal"/>
      <w:lvlText w:val="%4."/>
      <w:lvlJc w:val="left"/>
      <w:pPr>
        <w:ind w:left="2520" w:hanging="360"/>
      </w:pPr>
    </w:lvl>
    <w:lvl w:ilvl="4" w:tplc="8FCAC88E" w:tentative="1">
      <w:start w:val="1"/>
      <w:numFmt w:val="lowerLetter"/>
      <w:lvlText w:val="%5."/>
      <w:lvlJc w:val="left"/>
      <w:pPr>
        <w:ind w:left="3240" w:hanging="360"/>
      </w:pPr>
    </w:lvl>
    <w:lvl w:ilvl="5" w:tplc="723E2EF4" w:tentative="1">
      <w:start w:val="1"/>
      <w:numFmt w:val="lowerRoman"/>
      <w:lvlText w:val="%6."/>
      <w:lvlJc w:val="right"/>
      <w:pPr>
        <w:ind w:left="3960" w:hanging="180"/>
      </w:pPr>
    </w:lvl>
    <w:lvl w:ilvl="6" w:tplc="B05687B4" w:tentative="1">
      <w:start w:val="1"/>
      <w:numFmt w:val="decimal"/>
      <w:lvlText w:val="%7."/>
      <w:lvlJc w:val="left"/>
      <w:pPr>
        <w:ind w:left="4680" w:hanging="360"/>
      </w:pPr>
    </w:lvl>
    <w:lvl w:ilvl="7" w:tplc="6E10C7F4" w:tentative="1">
      <w:start w:val="1"/>
      <w:numFmt w:val="lowerLetter"/>
      <w:lvlText w:val="%8."/>
      <w:lvlJc w:val="left"/>
      <w:pPr>
        <w:ind w:left="5400" w:hanging="360"/>
      </w:pPr>
    </w:lvl>
    <w:lvl w:ilvl="8" w:tplc="6FE069EC" w:tentative="1">
      <w:start w:val="1"/>
      <w:numFmt w:val="lowerRoman"/>
      <w:lvlText w:val="%9."/>
      <w:lvlJc w:val="right"/>
      <w:pPr>
        <w:ind w:left="6120" w:hanging="180"/>
      </w:pPr>
    </w:lvl>
  </w:abstractNum>
  <w:abstractNum w:abstractNumId="11">
    <w:nsid w:val="22375FED"/>
    <w:multiLevelType w:val="multilevel"/>
    <w:tmpl w:val="6ECAC1E8"/>
    <w:lvl w:ilvl="0">
      <w:start w:val="1"/>
      <w:numFmt w:val="decimal"/>
      <w:lvlText w:val="%1."/>
      <w:lvlJc w:val="left"/>
      <w:pPr>
        <w:tabs>
          <w:tab w:val="num" w:pos="1212"/>
        </w:tabs>
        <w:ind w:left="1212" w:hanging="360"/>
      </w:pPr>
      <w:rPr>
        <w:rFonts w:hint="default"/>
      </w:rPr>
    </w:lvl>
    <w:lvl w:ilvl="1">
      <w:start w:val="1"/>
      <w:numFmt w:val="decimal"/>
      <w:isLgl/>
      <w:lvlText w:val="%1.%2"/>
      <w:lvlJc w:val="left"/>
      <w:pPr>
        <w:tabs>
          <w:tab w:val="num" w:pos="1212"/>
        </w:tabs>
        <w:ind w:left="1212"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1932"/>
        </w:tabs>
        <w:ind w:left="1932" w:hanging="1080"/>
      </w:pPr>
      <w:rPr>
        <w:rFonts w:hint="default"/>
      </w:rPr>
    </w:lvl>
    <w:lvl w:ilvl="5">
      <w:start w:val="1"/>
      <w:numFmt w:val="decimal"/>
      <w:isLgl/>
      <w:lvlText w:val="%1.%2.%3.%4.%5.%6"/>
      <w:lvlJc w:val="left"/>
      <w:pPr>
        <w:tabs>
          <w:tab w:val="num" w:pos="1932"/>
        </w:tabs>
        <w:ind w:left="1932" w:hanging="1080"/>
      </w:pPr>
      <w:rPr>
        <w:rFonts w:hint="default"/>
      </w:rPr>
    </w:lvl>
    <w:lvl w:ilvl="6">
      <w:start w:val="1"/>
      <w:numFmt w:val="decimal"/>
      <w:isLgl/>
      <w:lvlText w:val="%1.%2.%3.%4.%5.%6.%7"/>
      <w:lvlJc w:val="left"/>
      <w:pPr>
        <w:tabs>
          <w:tab w:val="num" w:pos="2292"/>
        </w:tabs>
        <w:ind w:left="2292"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652"/>
        </w:tabs>
        <w:ind w:left="2652" w:hanging="1800"/>
      </w:pPr>
      <w:rPr>
        <w:rFonts w:hint="default"/>
      </w:rPr>
    </w:lvl>
  </w:abstractNum>
  <w:abstractNum w:abstractNumId="12">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3">
    <w:nsid w:val="33C41662"/>
    <w:multiLevelType w:val="multilevel"/>
    <w:tmpl w:val="6ECAC1E8"/>
    <w:lvl w:ilvl="0">
      <w:start w:val="1"/>
      <w:numFmt w:val="decimal"/>
      <w:lvlText w:val="%1."/>
      <w:lvlJc w:val="left"/>
      <w:pPr>
        <w:tabs>
          <w:tab w:val="num" w:pos="1212"/>
        </w:tabs>
        <w:ind w:left="1212"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5">
    <w:nsid w:val="407E5153"/>
    <w:multiLevelType w:val="hybridMultilevel"/>
    <w:tmpl w:val="301C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A55D2B"/>
    <w:multiLevelType w:val="multilevel"/>
    <w:tmpl w:val="70308444"/>
    <w:lvl w:ilvl="0">
      <w:start w:val="5"/>
      <w:numFmt w:val="decimal"/>
      <w:lvlText w:val="%1."/>
      <w:lvlJc w:val="left"/>
      <w:pPr>
        <w:tabs>
          <w:tab w:val="num" w:pos="1212"/>
        </w:tabs>
        <w:ind w:left="1212"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4EF837C8"/>
    <w:multiLevelType w:val="multilevel"/>
    <w:tmpl w:val="71F2D8AE"/>
    <w:lvl w:ilvl="0">
      <w:start w:val="3"/>
      <w:numFmt w:val="decimal"/>
      <w:lvlText w:val="%1"/>
      <w:lvlJc w:val="left"/>
      <w:pPr>
        <w:ind w:left="420" w:hanging="420"/>
      </w:pPr>
      <w:rPr>
        <w:rFonts w:cs="Times New Roman" w:hint="default"/>
      </w:rPr>
    </w:lvl>
    <w:lvl w:ilvl="1">
      <w:start w:val="86"/>
      <w:numFmt w:val="decimal"/>
      <w:lvlText w:val="%1.%2"/>
      <w:lvlJc w:val="left"/>
      <w:pPr>
        <w:ind w:left="704" w:hanging="4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8">
    <w:nsid w:val="53355802"/>
    <w:multiLevelType w:val="multilevel"/>
    <w:tmpl w:val="0F8A72F8"/>
    <w:lvl w:ilvl="0">
      <w:start w:val="4"/>
      <w:numFmt w:val="decimal"/>
      <w:lvlText w:val="%1"/>
      <w:lvlJc w:val="left"/>
      <w:pPr>
        <w:ind w:left="420" w:hanging="420"/>
      </w:pPr>
      <w:rPr>
        <w:rFonts w:cs="Times New Roman" w:hint="default"/>
      </w:rPr>
    </w:lvl>
    <w:lvl w:ilvl="1">
      <w:start w:val="31"/>
      <w:numFmt w:val="decimal"/>
      <w:lvlText w:val="%1.%2"/>
      <w:lvlJc w:val="left"/>
      <w:pPr>
        <w:ind w:left="704" w:hanging="4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9">
    <w:nsid w:val="5C19696E"/>
    <w:multiLevelType w:val="hybridMultilevel"/>
    <w:tmpl w:val="BDDAF966"/>
    <w:lvl w:ilvl="0" w:tplc="20DC0710">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382A2E5C">
      <w:start w:val="1"/>
      <w:numFmt w:val="lowerLetter"/>
      <w:lvlText w:val="%2."/>
      <w:lvlJc w:val="left"/>
      <w:pPr>
        <w:tabs>
          <w:tab w:val="num" w:pos="1440"/>
        </w:tabs>
        <w:ind w:left="1440" w:hanging="360"/>
      </w:pPr>
      <w:rPr>
        <w:rFonts w:cs="Times New Roman"/>
      </w:rPr>
    </w:lvl>
    <w:lvl w:ilvl="2" w:tplc="C518D760" w:tentative="1">
      <w:start w:val="1"/>
      <w:numFmt w:val="lowerRoman"/>
      <w:lvlText w:val="%3."/>
      <w:lvlJc w:val="right"/>
      <w:pPr>
        <w:tabs>
          <w:tab w:val="num" w:pos="2160"/>
        </w:tabs>
        <w:ind w:left="2160" w:hanging="180"/>
      </w:pPr>
      <w:rPr>
        <w:rFonts w:cs="Times New Roman"/>
      </w:rPr>
    </w:lvl>
    <w:lvl w:ilvl="3" w:tplc="1500F5B2" w:tentative="1">
      <w:start w:val="1"/>
      <w:numFmt w:val="decimal"/>
      <w:lvlText w:val="%4."/>
      <w:lvlJc w:val="left"/>
      <w:pPr>
        <w:tabs>
          <w:tab w:val="num" w:pos="2880"/>
        </w:tabs>
        <w:ind w:left="2880" w:hanging="360"/>
      </w:pPr>
      <w:rPr>
        <w:rFonts w:cs="Times New Roman"/>
      </w:rPr>
    </w:lvl>
    <w:lvl w:ilvl="4" w:tplc="6D026AAC" w:tentative="1">
      <w:start w:val="1"/>
      <w:numFmt w:val="lowerLetter"/>
      <w:lvlText w:val="%5."/>
      <w:lvlJc w:val="left"/>
      <w:pPr>
        <w:tabs>
          <w:tab w:val="num" w:pos="3600"/>
        </w:tabs>
        <w:ind w:left="3600" w:hanging="360"/>
      </w:pPr>
      <w:rPr>
        <w:rFonts w:cs="Times New Roman"/>
      </w:rPr>
    </w:lvl>
    <w:lvl w:ilvl="5" w:tplc="EA5EBCFC" w:tentative="1">
      <w:start w:val="1"/>
      <w:numFmt w:val="lowerRoman"/>
      <w:lvlText w:val="%6."/>
      <w:lvlJc w:val="right"/>
      <w:pPr>
        <w:tabs>
          <w:tab w:val="num" w:pos="4320"/>
        </w:tabs>
        <w:ind w:left="4320" w:hanging="180"/>
      </w:pPr>
      <w:rPr>
        <w:rFonts w:cs="Times New Roman"/>
      </w:rPr>
    </w:lvl>
    <w:lvl w:ilvl="6" w:tplc="8BDE6ECE" w:tentative="1">
      <w:start w:val="1"/>
      <w:numFmt w:val="decimal"/>
      <w:lvlText w:val="%7."/>
      <w:lvlJc w:val="left"/>
      <w:pPr>
        <w:tabs>
          <w:tab w:val="num" w:pos="5040"/>
        </w:tabs>
        <w:ind w:left="5040" w:hanging="360"/>
      </w:pPr>
      <w:rPr>
        <w:rFonts w:cs="Times New Roman"/>
      </w:rPr>
    </w:lvl>
    <w:lvl w:ilvl="7" w:tplc="56661968" w:tentative="1">
      <w:start w:val="1"/>
      <w:numFmt w:val="lowerLetter"/>
      <w:lvlText w:val="%8."/>
      <w:lvlJc w:val="left"/>
      <w:pPr>
        <w:tabs>
          <w:tab w:val="num" w:pos="5760"/>
        </w:tabs>
        <w:ind w:left="5760" w:hanging="360"/>
      </w:pPr>
      <w:rPr>
        <w:rFonts w:cs="Times New Roman"/>
      </w:rPr>
    </w:lvl>
    <w:lvl w:ilvl="8" w:tplc="EC4CC348" w:tentative="1">
      <w:start w:val="1"/>
      <w:numFmt w:val="lowerRoman"/>
      <w:lvlText w:val="%9."/>
      <w:lvlJc w:val="right"/>
      <w:pPr>
        <w:tabs>
          <w:tab w:val="num" w:pos="6480"/>
        </w:tabs>
        <w:ind w:left="6480" w:hanging="180"/>
      </w:pPr>
      <w:rPr>
        <w:rFonts w:cs="Times New Roman"/>
      </w:rPr>
    </w:lvl>
  </w:abstractNum>
  <w:abstractNum w:abstractNumId="20">
    <w:nsid w:val="5FCB4502"/>
    <w:multiLevelType w:val="multilevel"/>
    <w:tmpl w:val="16E01262"/>
    <w:lvl w:ilvl="0">
      <w:start w:val="7"/>
      <w:numFmt w:val="decimal"/>
      <w:lvlText w:val="%1."/>
      <w:lvlJc w:val="left"/>
      <w:pPr>
        <w:tabs>
          <w:tab w:val="num" w:pos="1212"/>
        </w:tabs>
        <w:ind w:left="1212"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62E0658A"/>
    <w:multiLevelType w:val="hybridMultilevel"/>
    <w:tmpl w:val="3AA435BE"/>
    <w:lvl w:ilvl="0" w:tplc="1FFEC8FE">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4964D6EA">
      <w:start w:val="1"/>
      <w:numFmt w:val="bullet"/>
      <w:lvlText w:val="o"/>
      <w:lvlJc w:val="left"/>
      <w:pPr>
        <w:tabs>
          <w:tab w:val="num" w:pos="1725"/>
        </w:tabs>
        <w:ind w:left="1725" w:hanging="360"/>
      </w:pPr>
      <w:rPr>
        <w:rFonts w:ascii="Courier New" w:hAnsi="Courier New" w:hint="default"/>
      </w:rPr>
    </w:lvl>
    <w:lvl w:ilvl="2" w:tplc="8FE4A8AC">
      <w:start w:val="1"/>
      <w:numFmt w:val="bullet"/>
      <w:lvlText w:val=""/>
      <w:lvlJc w:val="left"/>
      <w:pPr>
        <w:tabs>
          <w:tab w:val="num" w:pos="2445"/>
        </w:tabs>
        <w:ind w:left="2445" w:hanging="360"/>
      </w:pPr>
      <w:rPr>
        <w:rFonts w:ascii="Wingdings" w:hAnsi="Wingdings" w:hint="default"/>
      </w:rPr>
    </w:lvl>
    <w:lvl w:ilvl="3" w:tplc="8152A4AA">
      <w:start w:val="1"/>
      <w:numFmt w:val="decimal"/>
      <w:lvlText w:val="%4."/>
      <w:lvlJc w:val="left"/>
      <w:pPr>
        <w:tabs>
          <w:tab w:val="num" w:pos="3645"/>
        </w:tabs>
        <w:ind w:left="3645" w:hanging="840"/>
      </w:pPr>
      <w:rPr>
        <w:rFonts w:cs="Times New Roman" w:hint="default"/>
      </w:rPr>
    </w:lvl>
    <w:lvl w:ilvl="4" w:tplc="ADE00110" w:tentative="1">
      <w:start w:val="1"/>
      <w:numFmt w:val="bullet"/>
      <w:lvlText w:val="o"/>
      <w:lvlJc w:val="left"/>
      <w:pPr>
        <w:tabs>
          <w:tab w:val="num" w:pos="3885"/>
        </w:tabs>
        <w:ind w:left="3885" w:hanging="360"/>
      </w:pPr>
      <w:rPr>
        <w:rFonts w:ascii="Courier New" w:hAnsi="Courier New" w:hint="default"/>
      </w:rPr>
    </w:lvl>
    <w:lvl w:ilvl="5" w:tplc="FD682A62" w:tentative="1">
      <w:start w:val="1"/>
      <w:numFmt w:val="bullet"/>
      <w:lvlText w:val=""/>
      <w:lvlJc w:val="left"/>
      <w:pPr>
        <w:tabs>
          <w:tab w:val="num" w:pos="4605"/>
        </w:tabs>
        <w:ind w:left="4605" w:hanging="360"/>
      </w:pPr>
      <w:rPr>
        <w:rFonts w:ascii="Wingdings" w:hAnsi="Wingdings" w:hint="default"/>
      </w:rPr>
    </w:lvl>
    <w:lvl w:ilvl="6" w:tplc="595C938C" w:tentative="1">
      <w:start w:val="1"/>
      <w:numFmt w:val="bullet"/>
      <w:lvlText w:val=""/>
      <w:lvlJc w:val="left"/>
      <w:pPr>
        <w:tabs>
          <w:tab w:val="num" w:pos="5325"/>
        </w:tabs>
        <w:ind w:left="5325" w:hanging="360"/>
      </w:pPr>
      <w:rPr>
        <w:rFonts w:ascii="Symbol" w:hAnsi="Symbol" w:hint="default"/>
      </w:rPr>
    </w:lvl>
    <w:lvl w:ilvl="7" w:tplc="F94A5720" w:tentative="1">
      <w:start w:val="1"/>
      <w:numFmt w:val="bullet"/>
      <w:lvlText w:val="o"/>
      <w:lvlJc w:val="left"/>
      <w:pPr>
        <w:tabs>
          <w:tab w:val="num" w:pos="6045"/>
        </w:tabs>
        <w:ind w:left="6045" w:hanging="360"/>
      </w:pPr>
      <w:rPr>
        <w:rFonts w:ascii="Courier New" w:hAnsi="Courier New" w:hint="default"/>
      </w:rPr>
    </w:lvl>
    <w:lvl w:ilvl="8" w:tplc="EDE632EA" w:tentative="1">
      <w:start w:val="1"/>
      <w:numFmt w:val="bullet"/>
      <w:lvlText w:val=""/>
      <w:lvlJc w:val="left"/>
      <w:pPr>
        <w:tabs>
          <w:tab w:val="num" w:pos="6765"/>
        </w:tabs>
        <w:ind w:left="6765" w:hanging="360"/>
      </w:pPr>
      <w:rPr>
        <w:rFonts w:ascii="Wingdings" w:hAnsi="Wingdings" w:hint="default"/>
      </w:rPr>
    </w:lvl>
  </w:abstractNum>
  <w:abstractNum w:abstractNumId="22">
    <w:nsid w:val="63627D4B"/>
    <w:multiLevelType w:val="multilevel"/>
    <w:tmpl w:val="6ECAC1E8"/>
    <w:lvl w:ilvl="0">
      <w:start w:val="1"/>
      <w:numFmt w:val="decimal"/>
      <w:lvlText w:val="%1."/>
      <w:lvlJc w:val="left"/>
      <w:pPr>
        <w:tabs>
          <w:tab w:val="num" w:pos="1212"/>
        </w:tabs>
        <w:ind w:left="1212"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4">
    <w:nsid w:val="66ED555C"/>
    <w:multiLevelType w:val="multilevel"/>
    <w:tmpl w:val="6ECAC1E8"/>
    <w:lvl w:ilvl="0">
      <w:start w:val="1"/>
      <w:numFmt w:val="decimal"/>
      <w:lvlText w:val="%1."/>
      <w:lvlJc w:val="left"/>
      <w:pPr>
        <w:tabs>
          <w:tab w:val="num" w:pos="1212"/>
        </w:tabs>
        <w:ind w:left="1212"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6A6164A5"/>
    <w:multiLevelType w:val="multilevel"/>
    <w:tmpl w:val="6ECAC1E8"/>
    <w:lvl w:ilvl="0">
      <w:start w:val="1"/>
      <w:numFmt w:val="decimal"/>
      <w:lvlText w:val="%1."/>
      <w:lvlJc w:val="left"/>
      <w:pPr>
        <w:tabs>
          <w:tab w:val="num" w:pos="1212"/>
        </w:tabs>
        <w:ind w:left="1212"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6BA86D4D"/>
    <w:multiLevelType w:val="multilevel"/>
    <w:tmpl w:val="6ECAC1E8"/>
    <w:lvl w:ilvl="0">
      <w:start w:val="1"/>
      <w:numFmt w:val="decimal"/>
      <w:lvlText w:val="%1."/>
      <w:lvlJc w:val="left"/>
      <w:pPr>
        <w:tabs>
          <w:tab w:val="num" w:pos="1212"/>
        </w:tabs>
        <w:ind w:left="1212"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6D67638B"/>
    <w:multiLevelType w:val="multilevel"/>
    <w:tmpl w:val="6ECAC1E8"/>
    <w:lvl w:ilvl="0">
      <w:start w:val="1"/>
      <w:numFmt w:val="decimal"/>
      <w:lvlText w:val="%1."/>
      <w:lvlJc w:val="left"/>
      <w:pPr>
        <w:tabs>
          <w:tab w:val="num" w:pos="1212"/>
        </w:tabs>
        <w:ind w:left="1212"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9">
    <w:nsid w:val="73944E66"/>
    <w:multiLevelType w:val="hybridMultilevel"/>
    <w:tmpl w:val="CAA005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79FD44B4"/>
    <w:multiLevelType w:val="multilevel"/>
    <w:tmpl w:val="6ECAC1E8"/>
    <w:lvl w:ilvl="0">
      <w:start w:val="1"/>
      <w:numFmt w:val="decimal"/>
      <w:lvlText w:val="%1."/>
      <w:lvlJc w:val="left"/>
      <w:pPr>
        <w:tabs>
          <w:tab w:val="num" w:pos="1212"/>
        </w:tabs>
        <w:ind w:left="1212"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7E6069FB"/>
    <w:multiLevelType w:val="multilevel"/>
    <w:tmpl w:val="6ECAC1E8"/>
    <w:lvl w:ilvl="0">
      <w:start w:val="1"/>
      <w:numFmt w:val="decimal"/>
      <w:lvlText w:val="%1."/>
      <w:lvlJc w:val="left"/>
      <w:pPr>
        <w:tabs>
          <w:tab w:val="num" w:pos="1212"/>
        </w:tabs>
        <w:ind w:left="1212"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1"/>
  </w:num>
  <w:num w:numId="2">
    <w:abstractNumId w:val="28"/>
  </w:num>
  <w:num w:numId="3">
    <w:abstractNumId w:val="5"/>
  </w:num>
  <w:num w:numId="4">
    <w:abstractNumId w:val="14"/>
  </w:num>
  <w:num w:numId="5">
    <w:abstractNumId w:val="12"/>
  </w:num>
  <w:num w:numId="6">
    <w:abstractNumId w:val="10"/>
  </w:num>
  <w:num w:numId="7">
    <w:abstractNumId w:val="6"/>
  </w:num>
  <w:num w:numId="8">
    <w:abstractNumId w:val="23"/>
  </w:num>
  <w:num w:numId="9">
    <w:abstractNumId w:val="30"/>
  </w:num>
  <w:num w:numId="10">
    <w:abstractNumId w:val="19"/>
  </w:num>
  <w:num w:numId="11">
    <w:abstractNumId w:val="21"/>
  </w:num>
  <w:num w:numId="12">
    <w:abstractNumId w:val="13"/>
    <w:lvlOverride w:ilvl="0">
      <w:startOverride w:val="1"/>
    </w:lvlOverride>
  </w:num>
  <w:num w:numId="13">
    <w:abstractNumId w:val="3"/>
  </w:num>
  <w:num w:numId="14">
    <w:abstractNumId w:val="13"/>
  </w:num>
  <w:num w:numId="15">
    <w:abstractNumId w:val="29"/>
  </w:num>
  <w:num w:numId="16">
    <w:abstractNumId w:val="17"/>
  </w:num>
  <w:num w:numId="17">
    <w:abstractNumId w:val="15"/>
  </w:num>
  <w:num w:numId="18">
    <w:abstractNumId w:val="13"/>
    <w:lvlOverride w:ilvl="0">
      <w:startOverride w:val="3"/>
    </w:lvlOverride>
  </w:num>
  <w:num w:numId="19">
    <w:abstractNumId w:val="18"/>
  </w:num>
  <w:num w:numId="20">
    <w:abstractNumId w:val="11"/>
  </w:num>
  <w:num w:numId="21">
    <w:abstractNumId w:val="1"/>
  </w:num>
  <w:num w:numId="22">
    <w:abstractNumId w:val="16"/>
  </w:num>
  <w:num w:numId="23">
    <w:abstractNumId w:val="2"/>
  </w:num>
  <w:num w:numId="24">
    <w:abstractNumId w:val="0"/>
  </w:num>
  <w:num w:numId="25">
    <w:abstractNumId w:val="7"/>
  </w:num>
  <w:num w:numId="26">
    <w:abstractNumId w:val="22"/>
  </w:num>
  <w:num w:numId="27">
    <w:abstractNumId w:val="24"/>
  </w:num>
  <w:num w:numId="28">
    <w:abstractNumId w:val="27"/>
  </w:num>
  <w:num w:numId="29">
    <w:abstractNumId w:val="9"/>
  </w:num>
  <w:num w:numId="30">
    <w:abstractNumId w:val="4"/>
  </w:num>
  <w:num w:numId="31">
    <w:abstractNumId w:val="26"/>
  </w:num>
  <w:num w:numId="32">
    <w:abstractNumId w:val="25"/>
  </w:num>
  <w:num w:numId="33">
    <w:abstractNumId w:val="20"/>
  </w:num>
  <w:num w:numId="34">
    <w:abstractNumId w:val="8"/>
  </w:num>
  <w:num w:numId="35">
    <w:abstractNumId w:val="32"/>
  </w:num>
  <w:num w:numId="36">
    <w:abstractNumId w:val="3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100353"/>
  </w:hdrShapeDefaults>
  <w:footnotePr>
    <w:footnote w:id="-1"/>
    <w:footnote w:id="0"/>
  </w:footnotePr>
  <w:endnotePr>
    <w:endnote w:id="-1"/>
    <w:endnote w:id="0"/>
  </w:endnotePr>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6773"/>
    <w:rsid w:val="00036D26"/>
    <w:rsid w:val="00037136"/>
    <w:rsid w:val="00037B31"/>
    <w:rsid w:val="00040E96"/>
    <w:rsid w:val="00040ECD"/>
    <w:rsid w:val="00041C7F"/>
    <w:rsid w:val="00042CFE"/>
    <w:rsid w:val="00043497"/>
    <w:rsid w:val="000441FB"/>
    <w:rsid w:val="00044318"/>
    <w:rsid w:val="0004492F"/>
    <w:rsid w:val="000451DD"/>
    <w:rsid w:val="000456BC"/>
    <w:rsid w:val="00045A47"/>
    <w:rsid w:val="00046DBD"/>
    <w:rsid w:val="00047456"/>
    <w:rsid w:val="0004793C"/>
    <w:rsid w:val="0005149C"/>
    <w:rsid w:val="00052B06"/>
    <w:rsid w:val="00053BA3"/>
    <w:rsid w:val="000543BB"/>
    <w:rsid w:val="00054C72"/>
    <w:rsid w:val="00055C15"/>
    <w:rsid w:val="0005648E"/>
    <w:rsid w:val="0005683E"/>
    <w:rsid w:val="000577CD"/>
    <w:rsid w:val="00057F03"/>
    <w:rsid w:val="00057F32"/>
    <w:rsid w:val="000603E1"/>
    <w:rsid w:val="0006051A"/>
    <w:rsid w:val="00061D6B"/>
    <w:rsid w:val="00062434"/>
    <w:rsid w:val="00063B97"/>
    <w:rsid w:val="00065CF1"/>
    <w:rsid w:val="00065E5C"/>
    <w:rsid w:val="00066B94"/>
    <w:rsid w:val="0006701C"/>
    <w:rsid w:val="00070063"/>
    <w:rsid w:val="0007036D"/>
    <w:rsid w:val="00071712"/>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9007D"/>
    <w:rsid w:val="000912D2"/>
    <w:rsid w:val="00093981"/>
    <w:rsid w:val="00094614"/>
    <w:rsid w:val="000954A5"/>
    <w:rsid w:val="0009753A"/>
    <w:rsid w:val="0009763E"/>
    <w:rsid w:val="000A1C41"/>
    <w:rsid w:val="000A21F3"/>
    <w:rsid w:val="000A2392"/>
    <w:rsid w:val="000A28AE"/>
    <w:rsid w:val="000A2C21"/>
    <w:rsid w:val="000A3F91"/>
    <w:rsid w:val="000A431C"/>
    <w:rsid w:val="000A45C6"/>
    <w:rsid w:val="000A7BC3"/>
    <w:rsid w:val="000B0CFE"/>
    <w:rsid w:val="000B171F"/>
    <w:rsid w:val="000B1852"/>
    <w:rsid w:val="000B23F3"/>
    <w:rsid w:val="000B2F63"/>
    <w:rsid w:val="000B4C11"/>
    <w:rsid w:val="000B4E16"/>
    <w:rsid w:val="000B798B"/>
    <w:rsid w:val="000C30EC"/>
    <w:rsid w:val="000C323B"/>
    <w:rsid w:val="000C4AE2"/>
    <w:rsid w:val="000C4F3B"/>
    <w:rsid w:val="000C4F43"/>
    <w:rsid w:val="000C66BB"/>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3BDA"/>
    <w:rsid w:val="000E58AE"/>
    <w:rsid w:val="000E6767"/>
    <w:rsid w:val="000E74F7"/>
    <w:rsid w:val="000E7752"/>
    <w:rsid w:val="000F13A0"/>
    <w:rsid w:val="000F18AE"/>
    <w:rsid w:val="000F1B48"/>
    <w:rsid w:val="000F24C9"/>
    <w:rsid w:val="000F280D"/>
    <w:rsid w:val="000F3695"/>
    <w:rsid w:val="000F4727"/>
    <w:rsid w:val="000F4B56"/>
    <w:rsid w:val="000F4DEC"/>
    <w:rsid w:val="000F5008"/>
    <w:rsid w:val="000F614D"/>
    <w:rsid w:val="000F66ED"/>
    <w:rsid w:val="000F6C50"/>
    <w:rsid w:val="000F70A2"/>
    <w:rsid w:val="000F7E37"/>
    <w:rsid w:val="00100450"/>
    <w:rsid w:val="001006B1"/>
    <w:rsid w:val="00105085"/>
    <w:rsid w:val="001062A9"/>
    <w:rsid w:val="001110D8"/>
    <w:rsid w:val="00112C26"/>
    <w:rsid w:val="00112E1D"/>
    <w:rsid w:val="0011365B"/>
    <w:rsid w:val="00114BEF"/>
    <w:rsid w:val="00115111"/>
    <w:rsid w:val="0011530C"/>
    <w:rsid w:val="0012038D"/>
    <w:rsid w:val="0012088C"/>
    <w:rsid w:val="00120CBF"/>
    <w:rsid w:val="0012376A"/>
    <w:rsid w:val="00123D01"/>
    <w:rsid w:val="0012638E"/>
    <w:rsid w:val="00126E09"/>
    <w:rsid w:val="00130E65"/>
    <w:rsid w:val="00131097"/>
    <w:rsid w:val="001313DF"/>
    <w:rsid w:val="00131E0A"/>
    <w:rsid w:val="00132649"/>
    <w:rsid w:val="001348DC"/>
    <w:rsid w:val="00135581"/>
    <w:rsid w:val="00135944"/>
    <w:rsid w:val="00135A1E"/>
    <w:rsid w:val="0013652C"/>
    <w:rsid w:val="00136E21"/>
    <w:rsid w:val="00140925"/>
    <w:rsid w:val="001411C3"/>
    <w:rsid w:val="00142054"/>
    <w:rsid w:val="00143006"/>
    <w:rsid w:val="001430DF"/>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60D"/>
    <w:rsid w:val="0017277A"/>
    <w:rsid w:val="00172931"/>
    <w:rsid w:val="00172B62"/>
    <w:rsid w:val="00173583"/>
    <w:rsid w:val="0017371B"/>
    <w:rsid w:val="00174532"/>
    <w:rsid w:val="001769C8"/>
    <w:rsid w:val="00176BC7"/>
    <w:rsid w:val="0018142F"/>
    <w:rsid w:val="00181AD3"/>
    <w:rsid w:val="00181BB8"/>
    <w:rsid w:val="001824DB"/>
    <w:rsid w:val="00182DEF"/>
    <w:rsid w:val="00182F9A"/>
    <w:rsid w:val="00183A86"/>
    <w:rsid w:val="001847B6"/>
    <w:rsid w:val="0018497A"/>
    <w:rsid w:val="00185404"/>
    <w:rsid w:val="00185E12"/>
    <w:rsid w:val="001870F8"/>
    <w:rsid w:val="00187438"/>
    <w:rsid w:val="001877AE"/>
    <w:rsid w:val="00187E40"/>
    <w:rsid w:val="0019258D"/>
    <w:rsid w:val="00192DE5"/>
    <w:rsid w:val="00196CBB"/>
    <w:rsid w:val="00196F2D"/>
    <w:rsid w:val="00197072"/>
    <w:rsid w:val="001978C7"/>
    <w:rsid w:val="001A0BD2"/>
    <w:rsid w:val="001A1250"/>
    <w:rsid w:val="001A445C"/>
    <w:rsid w:val="001A49CE"/>
    <w:rsid w:val="001A548B"/>
    <w:rsid w:val="001A67A9"/>
    <w:rsid w:val="001A7354"/>
    <w:rsid w:val="001A7D73"/>
    <w:rsid w:val="001B1C0B"/>
    <w:rsid w:val="001B1C51"/>
    <w:rsid w:val="001B1DC5"/>
    <w:rsid w:val="001B39C5"/>
    <w:rsid w:val="001B4535"/>
    <w:rsid w:val="001B49DA"/>
    <w:rsid w:val="001B53E5"/>
    <w:rsid w:val="001B545E"/>
    <w:rsid w:val="001B636A"/>
    <w:rsid w:val="001B685F"/>
    <w:rsid w:val="001B7507"/>
    <w:rsid w:val="001C06E5"/>
    <w:rsid w:val="001C0E60"/>
    <w:rsid w:val="001C10CE"/>
    <w:rsid w:val="001C2282"/>
    <w:rsid w:val="001C2F4E"/>
    <w:rsid w:val="001C36BF"/>
    <w:rsid w:val="001C373B"/>
    <w:rsid w:val="001C41D2"/>
    <w:rsid w:val="001C4421"/>
    <w:rsid w:val="001C4B0E"/>
    <w:rsid w:val="001C4BAF"/>
    <w:rsid w:val="001C5D4E"/>
    <w:rsid w:val="001D05B9"/>
    <w:rsid w:val="001D120E"/>
    <w:rsid w:val="001D1CC7"/>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3DF4"/>
    <w:rsid w:val="001F41E3"/>
    <w:rsid w:val="001F5525"/>
    <w:rsid w:val="001F57FD"/>
    <w:rsid w:val="001F5F33"/>
    <w:rsid w:val="001F7276"/>
    <w:rsid w:val="001F7671"/>
    <w:rsid w:val="00200ADB"/>
    <w:rsid w:val="00200D98"/>
    <w:rsid w:val="00201C85"/>
    <w:rsid w:val="002034B4"/>
    <w:rsid w:val="00205C7D"/>
    <w:rsid w:val="00206200"/>
    <w:rsid w:val="00206481"/>
    <w:rsid w:val="00206C3F"/>
    <w:rsid w:val="00210FD5"/>
    <w:rsid w:val="0021220C"/>
    <w:rsid w:val="00212DA5"/>
    <w:rsid w:val="00212F93"/>
    <w:rsid w:val="00213452"/>
    <w:rsid w:val="002157B9"/>
    <w:rsid w:val="002158D1"/>
    <w:rsid w:val="00217872"/>
    <w:rsid w:val="002218A9"/>
    <w:rsid w:val="002232B9"/>
    <w:rsid w:val="00223575"/>
    <w:rsid w:val="0022392D"/>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91D"/>
    <w:rsid w:val="00245AEC"/>
    <w:rsid w:val="00245CA3"/>
    <w:rsid w:val="00247403"/>
    <w:rsid w:val="00250410"/>
    <w:rsid w:val="0025130F"/>
    <w:rsid w:val="00252EE6"/>
    <w:rsid w:val="002539F8"/>
    <w:rsid w:val="00254242"/>
    <w:rsid w:val="00256348"/>
    <w:rsid w:val="00257A6E"/>
    <w:rsid w:val="002617A9"/>
    <w:rsid w:val="00261819"/>
    <w:rsid w:val="00261848"/>
    <w:rsid w:val="00262DF8"/>
    <w:rsid w:val="00263F59"/>
    <w:rsid w:val="0026453E"/>
    <w:rsid w:val="0026500E"/>
    <w:rsid w:val="0026536D"/>
    <w:rsid w:val="00265B19"/>
    <w:rsid w:val="00270D23"/>
    <w:rsid w:val="00271283"/>
    <w:rsid w:val="00271589"/>
    <w:rsid w:val="002719FD"/>
    <w:rsid w:val="00272F5D"/>
    <w:rsid w:val="00273746"/>
    <w:rsid w:val="00273D2B"/>
    <w:rsid w:val="00275426"/>
    <w:rsid w:val="00275677"/>
    <w:rsid w:val="00275C0A"/>
    <w:rsid w:val="00276390"/>
    <w:rsid w:val="002768BF"/>
    <w:rsid w:val="002811C1"/>
    <w:rsid w:val="00281745"/>
    <w:rsid w:val="002826B9"/>
    <w:rsid w:val="00282711"/>
    <w:rsid w:val="00283427"/>
    <w:rsid w:val="00283657"/>
    <w:rsid w:val="002838BF"/>
    <w:rsid w:val="00283E81"/>
    <w:rsid w:val="00284411"/>
    <w:rsid w:val="00286DDB"/>
    <w:rsid w:val="002921FE"/>
    <w:rsid w:val="00292D60"/>
    <w:rsid w:val="002932F7"/>
    <w:rsid w:val="00293904"/>
    <w:rsid w:val="00293CF2"/>
    <w:rsid w:val="00294489"/>
    <w:rsid w:val="00294581"/>
    <w:rsid w:val="0029551D"/>
    <w:rsid w:val="002973A4"/>
    <w:rsid w:val="0029788E"/>
    <w:rsid w:val="002978FB"/>
    <w:rsid w:val="002A013F"/>
    <w:rsid w:val="002A1341"/>
    <w:rsid w:val="002A2C94"/>
    <w:rsid w:val="002A37D4"/>
    <w:rsid w:val="002A3B8D"/>
    <w:rsid w:val="002A41C6"/>
    <w:rsid w:val="002A492E"/>
    <w:rsid w:val="002A4CDC"/>
    <w:rsid w:val="002A5010"/>
    <w:rsid w:val="002A6092"/>
    <w:rsid w:val="002A7DA4"/>
    <w:rsid w:val="002B2D69"/>
    <w:rsid w:val="002B3B64"/>
    <w:rsid w:val="002B56AD"/>
    <w:rsid w:val="002B578F"/>
    <w:rsid w:val="002B5A39"/>
    <w:rsid w:val="002B5A84"/>
    <w:rsid w:val="002B6441"/>
    <w:rsid w:val="002B66EB"/>
    <w:rsid w:val="002B72B3"/>
    <w:rsid w:val="002C008E"/>
    <w:rsid w:val="002C0C7E"/>
    <w:rsid w:val="002C12E4"/>
    <w:rsid w:val="002C245D"/>
    <w:rsid w:val="002C28C2"/>
    <w:rsid w:val="002C32A8"/>
    <w:rsid w:val="002C3C0D"/>
    <w:rsid w:val="002C4A84"/>
    <w:rsid w:val="002C4AAC"/>
    <w:rsid w:val="002C591E"/>
    <w:rsid w:val="002C5A74"/>
    <w:rsid w:val="002C60BC"/>
    <w:rsid w:val="002C66E1"/>
    <w:rsid w:val="002D11AD"/>
    <w:rsid w:val="002D173D"/>
    <w:rsid w:val="002D2149"/>
    <w:rsid w:val="002D2BED"/>
    <w:rsid w:val="002D2E88"/>
    <w:rsid w:val="002D3A35"/>
    <w:rsid w:val="002D58F3"/>
    <w:rsid w:val="002D5AB3"/>
    <w:rsid w:val="002D6137"/>
    <w:rsid w:val="002D61A7"/>
    <w:rsid w:val="002E1168"/>
    <w:rsid w:val="002E1A7C"/>
    <w:rsid w:val="002E2724"/>
    <w:rsid w:val="002E2AB8"/>
    <w:rsid w:val="002E305B"/>
    <w:rsid w:val="002E3113"/>
    <w:rsid w:val="002E4E4D"/>
    <w:rsid w:val="002E68E3"/>
    <w:rsid w:val="002E71A3"/>
    <w:rsid w:val="002F14D5"/>
    <w:rsid w:val="002F14ED"/>
    <w:rsid w:val="002F229A"/>
    <w:rsid w:val="002F2D09"/>
    <w:rsid w:val="002F34E7"/>
    <w:rsid w:val="002F3E49"/>
    <w:rsid w:val="002F56CE"/>
    <w:rsid w:val="002F5A2D"/>
    <w:rsid w:val="002F5AE5"/>
    <w:rsid w:val="002F5C39"/>
    <w:rsid w:val="002F684C"/>
    <w:rsid w:val="003002A5"/>
    <w:rsid w:val="003007FF"/>
    <w:rsid w:val="00300C34"/>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E6E"/>
    <w:rsid w:val="00315028"/>
    <w:rsid w:val="003165C5"/>
    <w:rsid w:val="00317604"/>
    <w:rsid w:val="003206B1"/>
    <w:rsid w:val="00320766"/>
    <w:rsid w:val="00320AAD"/>
    <w:rsid w:val="00320E56"/>
    <w:rsid w:val="00321039"/>
    <w:rsid w:val="0032185D"/>
    <w:rsid w:val="00321F44"/>
    <w:rsid w:val="0032310C"/>
    <w:rsid w:val="00326845"/>
    <w:rsid w:val="00326D02"/>
    <w:rsid w:val="00327527"/>
    <w:rsid w:val="00331C2E"/>
    <w:rsid w:val="00331D03"/>
    <w:rsid w:val="003327C0"/>
    <w:rsid w:val="003331F6"/>
    <w:rsid w:val="003334A4"/>
    <w:rsid w:val="00333758"/>
    <w:rsid w:val="00333BDF"/>
    <w:rsid w:val="00334346"/>
    <w:rsid w:val="00335A99"/>
    <w:rsid w:val="00336C02"/>
    <w:rsid w:val="0033749F"/>
    <w:rsid w:val="00337934"/>
    <w:rsid w:val="00340B46"/>
    <w:rsid w:val="00342A85"/>
    <w:rsid w:val="00344436"/>
    <w:rsid w:val="00352D73"/>
    <w:rsid w:val="0035334C"/>
    <w:rsid w:val="00353A7D"/>
    <w:rsid w:val="00355B3A"/>
    <w:rsid w:val="0035766C"/>
    <w:rsid w:val="00357E55"/>
    <w:rsid w:val="003609A6"/>
    <w:rsid w:val="00361401"/>
    <w:rsid w:val="00361C99"/>
    <w:rsid w:val="003629C6"/>
    <w:rsid w:val="00362C68"/>
    <w:rsid w:val="003635B4"/>
    <w:rsid w:val="003646C3"/>
    <w:rsid w:val="00365057"/>
    <w:rsid w:val="00370253"/>
    <w:rsid w:val="00370E9A"/>
    <w:rsid w:val="00371495"/>
    <w:rsid w:val="00373ED8"/>
    <w:rsid w:val="00376748"/>
    <w:rsid w:val="00376C85"/>
    <w:rsid w:val="0037712E"/>
    <w:rsid w:val="003807E5"/>
    <w:rsid w:val="00382A39"/>
    <w:rsid w:val="00383408"/>
    <w:rsid w:val="0038740C"/>
    <w:rsid w:val="003874DB"/>
    <w:rsid w:val="00390435"/>
    <w:rsid w:val="00390783"/>
    <w:rsid w:val="00390889"/>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0DF1"/>
    <w:rsid w:val="003B16F3"/>
    <w:rsid w:val="003B1C7E"/>
    <w:rsid w:val="003B1E1C"/>
    <w:rsid w:val="003B2E01"/>
    <w:rsid w:val="003B364A"/>
    <w:rsid w:val="003B391D"/>
    <w:rsid w:val="003B3BB1"/>
    <w:rsid w:val="003B4EAF"/>
    <w:rsid w:val="003B5FE4"/>
    <w:rsid w:val="003C07BE"/>
    <w:rsid w:val="003C1068"/>
    <w:rsid w:val="003C13BA"/>
    <w:rsid w:val="003C1430"/>
    <w:rsid w:val="003C1595"/>
    <w:rsid w:val="003C1F9E"/>
    <w:rsid w:val="003C2739"/>
    <w:rsid w:val="003C3AD7"/>
    <w:rsid w:val="003C58A6"/>
    <w:rsid w:val="003C6C1B"/>
    <w:rsid w:val="003C73E0"/>
    <w:rsid w:val="003C7E13"/>
    <w:rsid w:val="003D1476"/>
    <w:rsid w:val="003D3087"/>
    <w:rsid w:val="003D6592"/>
    <w:rsid w:val="003D65C3"/>
    <w:rsid w:val="003E01B1"/>
    <w:rsid w:val="003E5BA2"/>
    <w:rsid w:val="003E5C37"/>
    <w:rsid w:val="003E7949"/>
    <w:rsid w:val="003E79FF"/>
    <w:rsid w:val="003E7F8C"/>
    <w:rsid w:val="003F18FD"/>
    <w:rsid w:val="003F33C2"/>
    <w:rsid w:val="003F46AF"/>
    <w:rsid w:val="003F4FAB"/>
    <w:rsid w:val="003F55B6"/>
    <w:rsid w:val="003F56F9"/>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5694"/>
    <w:rsid w:val="0041630C"/>
    <w:rsid w:val="0041692A"/>
    <w:rsid w:val="00416974"/>
    <w:rsid w:val="00416E0D"/>
    <w:rsid w:val="004171A0"/>
    <w:rsid w:val="00417CC3"/>
    <w:rsid w:val="004202DA"/>
    <w:rsid w:val="004209FA"/>
    <w:rsid w:val="00420F97"/>
    <w:rsid w:val="0042267D"/>
    <w:rsid w:val="00423C93"/>
    <w:rsid w:val="0042518B"/>
    <w:rsid w:val="00425E05"/>
    <w:rsid w:val="004311F1"/>
    <w:rsid w:val="0043133A"/>
    <w:rsid w:val="00431FF6"/>
    <w:rsid w:val="00432DE7"/>
    <w:rsid w:val="00432FE9"/>
    <w:rsid w:val="004337A1"/>
    <w:rsid w:val="00433E54"/>
    <w:rsid w:val="004343B8"/>
    <w:rsid w:val="00435249"/>
    <w:rsid w:val="00436D59"/>
    <w:rsid w:val="00437A05"/>
    <w:rsid w:val="004409BF"/>
    <w:rsid w:val="004417C5"/>
    <w:rsid w:val="00442285"/>
    <w:rsid w:val="00442E76"/>
    <w:rsid w:val="0044380B"/>
    <w:rsid w:val="00443992"/>
    <w:rsid w:val="004449C1"/>
    <w:rsid w:val="00444C8A"/>
    <w:rsid w:val="00446023"/>
    <w:rsid w:val="00446679"/>
    <w:rsid w:val="00451D93"/>
    <w:rsid w:val="0045218B"/>
    <w:rsid w:val="0045230F"/>
    <w:rsid w:val="00452482"/>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21B4"/>
    <w:rsid w:val="00472E30"/>
    <w:rsid w:val="004746A9"/>
    <w:rsid w:val="00475542"/>
    <w:rsid w:val="004768F1"/>
    <w:rsid w:val="0047719D"/>
    <w:rsid w:val="00477D3E"/>
    <w:rsid w:val="004801BF"/>
    <w:rsid w:val="004806C2"/>
    <w:rsid w:val="00480B1E"/>
    <w:rsid w:val="004816EF"/>
    <w:rsid w:val="00481ACD"/>
    <w:rsid w:val="00481B65"/>
    <w:rsid w:val="00482E62"/>
    <w:rsid w:val="0048348B"/>
    <w:rsid w:val="00485012"/>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5709"/>
    <w:rsid w:val="004B726D"/>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C33"/>
    <w:rsid w:val="004E37C7"/>
    <w:rsid w:val="004E4EF6"/>
    <w:rsid w:val="004E5308"/>
    <w:rsid w:val="004E5FB3"/>
    <w:rsid w:val="004E610B"/>
    <w:rsid w:val="004E6CC9"/>
    <w:rsid w:val="004E6E2C"/>
    <w:rsid w:val="004E7A19"/>
    <w:rsid w:val="004E7B3F"/>
    <w:rsid w:val="004E7F13"/>
    <w:rsid w:val="004F053B"/>
    <w:rsid w:val="004F14F8"/>
    <w:rsid w:val="004F20A9"/>
    <w:rsid w:val="004F36E5"/>
    <w:rsid w:val="004F36F4"/>
    <w:rsid w:val="004F49FB"/>
    <w:rsid w:val="004F585B"/>
    <w:rsid w:val="00500E02"/>
    <w:rsid w:val="00500E58"/>
    <w:rsid w:val="005011C8"/>
    <w:rsid w:val="005014EF"/>
    <w:rsid w:val="00502591"/>
    <w:rsid w:val="00502AB1"/>
    <w:rsid w:val="00502D74"/>
    <w:rsid w:val="00503681"/>
    <w:rsid w:val="005037A8"/>
    <w:rsid w:val="00504AB3"/>
    <w:rsid w:val="00505925"/>
    <w:rsid w:val="005060D2"/>
    <w:rsid w:val="005075B0"/>
    <w:rsid w:val="00507ADC"/>
    <w:rsid w:val="005102EF"/>
    <w:rsid w:val="0051102C"/>
    <w:rsid w:val="00511493"/>
    <w:rsid w:val="005114D5"/>
    <w:rsid w:val="00511E23"/>
    <w:rsid w:val="00512651"/>
    <w:rsid w:val="00513913"/>
    <w:rsid w:val="00514248"/>
    <w:rsid w:val="0051506D"/>
    <w:rsid w:val="0051536A"/>
    <w:rsid w:val="005155BA"/>
    <w:rsid w:val="0051585B"/>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17B5"/>
    <w:rsid w:val="00532644"/>
    <w:rsid w:val="00534C5C"/>
    <w:rsid w:val="005354C8"/>
    <w:rsid w:val="0053651D"/>
    <w:rsid w:val="0053680F"/>
    <w:rsid w:val="00540943"/>
    <w:rsid w:val="00540EF4"/>
    <w:rsid w:val="0054297E"/>
    <w:rsid w:val="00542A5A"/>
    <w:rsid w:val="00543040"/>
    <w:rsid w:val="0054335E"/>
    <w:rsid w:val="00543673"/>
    <w:rsid w:val="00544091"/>
    <w:rsid w:val="005450C7"/>
    <w:rsid w:val="00545E75"/>
    <w:rsid w:val="00550716"/>
    <w:rsid w:val="005510BB"/>
    <w:rsid w:val="00551E5D"/>
    <w:rsid w:val="00554856"/>
    <w:rsid w:val="00554EB0"/>
    <w:rsid w:val="00554FA6"/>
    <w:rsid w:val="0055646C"/>
    <w:rsid w:val="005565D9"/>
    <w:rsid w:val="005566C2"/>
    <w:rsid w:val="00556792"/>
    <w:rsid w:val="005569FD"/>
    <w:rsid w:val="00556B2C"/>
    <w:rsid w:val="0055712F"/>
    <w:rsid w:val="00557A2E"/>
    <w:rsid w:val="005603CE"/>
    <w:rsid w:val="00560EDE"/>
    <w:rsid w:val="005614FE"/>
    <w:rsid w:val="00561E1E"/>
    <w:rsid w:val="00562DBF"/>
    <w:rsid w:val="005639E3"/>
    <w:rsid w:val="00564418"/>
    <w:rsid w:val="00564646"/>
    <w:rsid w:val="00564D58"/>
    <w:rsid w:val="005650BA"/>
    <w:rsid w:val="005662C0"/>
    <w:rsid w:val="00567036"/>
    <w:rsid w:val="00567060"/>
    <w:rsid w:val="00567BA7"/>
    <w:rsid w:val="005726DA"/>
    <w:rsid w:val="00573B28"/>
    <w:rsid w:val="00574265"/>
    <w:rsid w:val="00575221"/>
    <w:rsid w:val="00576835"/>
    <w:rsid w:val="005768D8"/>
    <w:rsid w:val="0057734C"/>
    <w:rsid w:val="00580271"/>
    <w:rsid w:val="00581DAD"/>
    <w:rsid w:val="005825D1"/>
    <w:rsid w:val="00582EB4"/>
    <w:rsid w:val="00582F4B"/>
    <w:rsid w:val="005836E7"/>
    <w:rsid w:val="00583E47"/>
    <w:rsid w:val="0058424D"/>
    <w:rsid w:val="00584A7B"/>
    <w:rsid w:val="00585AC8"/>
    <w:rsid w:val="0058780A"/>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65"/>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5077"/>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9E4"/>
    <w:rsid w:val="005E6E6F"/>
    <w:rsid w:val="005E7032"/>
    <w:rsid w:val="005F1052"/>
    <w:rsid w:val="005F11B2"/>
    <w:rsid w:val="005F1DFC"/>
    <w:rsid w:val="005F299D"/>
    <w:rsid w:val="005F2F2C"/>
    <w:rsid w:val="005F431F"/>
    <w:rsid w:val="005F4E4B"/>
    <w:rsid w:val="005F5265"/>
    <w:rsid w:val="005F5793"/>
    <w:rsid w:val="005F58FB"/>
    <w:rsid w:val="005F68C6"/>
    <w:rsid w:val="005F6C47"/>
    <w:rsid w:val="005F7932"/>
    <w:rsid w:val="005F7BF7"/>
    <w:rsid w:val="00601F98"/>
    <w:rsid w:val="006031F3"/>
    <w:rsid w:val="006041AA"/>
    <w:rsid w:val="00604361"/>
    <w:rsid w:val="0060545C"/>
    <w:rsid w:val="00605820"/>
    <w:rsid w:val="00605D1A"/>
    <w:rsid w:val="00606E68"/>
    <w:rsid w:val="00607F45"/>
    <w:rsid w:val="006107C7"/>
    <w:rsid w:val="00611470"/>
    <w:rsid w:val="006121DF"/>
    <w:rsid w:val="006125BC"/>
    <w:rsid w:val="00613126"/>
    <w:rsid w:val="00613301"/>
    <w:rsid w:val="00613421"/>
    <w:rsid w:val="00613B9C"/>
    <w:rsid w:val="00614AFE"/>
    <w:rsid w:val="00615691"/>
    <w:rsid w:val="00617E69"/>
    <w:rsid w:val="00617FE5"/>
    <w:rsid w:val="0062012E"/>
    <w:rsid w:val="00620204"/>
    <w:rsid w:val="00620463"/>
    <w:rsid w:val="006204EF"/>
    <w:rsid w:val="00620BCD"/>
    <w:rsid w:val="00621FF2"/>
    <w:rsid w:val="006241C3"/>
    <w:rsid w:val="00624E88"/>
    <w:rsid w:val="00624EE6"/>
    <w:rsid w:val="00625BFD"/>
    <w:rsid w:val="00626160"/>
    <w:rsid w:val="00626544"/>
    <w:rsid w:val="0062669D"/>
    <w:rsid w:val="006301CF"/>
    <w:rsid w:val="00630D67"/>
    <w:rsid w:val="006329DC"/>
    <w:rsid w:val="0063341E"/>
    <w:rsid w:val="006337CE"/>
    <w:rsid w:val="00636776"/>
    <w:rsid w:val="00636ACC"/>
    <w:rsid w:val="00637B21"/>
    <w:rsid w:val="00640C77"/>
    <w:rsid w:val="0064301F"/>
    <w:rsid w:val="00643E25"/>
    <w:rsid w:val="00645540"/>
    <w:rsid w:val="00646026"/>
    <w:rsid w:val="0064672A"/>
    <w:rsid w:val="00652342"/>
    <w:rsid w:val="006525E9"/>
    <w:rsid w:val="006528C1"/>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9012A"/>
    <w:rsid w:val="00690457"/>
    <w:rsid w:val="00690DCE"/>
    <w:rsid w:val="00691C15"/>
    <w:rsid w:val="00691C70"/>
    <w:rsid w:val="00692E1F"/>
    <w:rsid w:val="006944AF"/>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E18"/>
    <w:rsid w:val="006B7FC3"/>
    <w:rsid w:val="006C0DFA"/>
    <w:rsid w:val="006C1066"/>
    <w:rsid w:val="006C377F"/>
    <w:rsid w:val="006C4587"/>
    <w:rsid w:val="006C4774"/>
    <w:rsid w:val="006C4806"/>
    <w:rsid w:val="006C5D45"/>
    <w:rsid w:val="006C60D8"/>
    <w:rsid w:val="006C6576"/>
    <w:rsid w:val="006D022A"/>
    <w:rsid w:val="006D0FEF"/>
    <w:rsid w:val="006D1CDF"/>
    <w:rsid w:val="006D5839"/>
    <w:rsid w:val="006D5DA1"/>
    <w:rsid w:val="006D7481"/>
    <w:rsid w:val="006E1893"/>
    <w:rsid w:val="006E41D5"/>
    <w:rsid w:val="006E4724"/>
    <w:rsid w:val="006E5944"/>
    <w:rsid w:val="006E642A"/>
    <w:rsid w:val="006E6FAB"/>
    <w:rsid w:val="006E7640"/>
    <w:rsid w:val="006E78D0"/>
    <w:rsid w:val="006F1876"/>
    <w:rsid w:val="006F2CCA"/>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F34"/>
    <w:rsid w:val="00715163"/>
    <w:rsid w:val="0071518C"/>
    <w:rsid w:val="00715C23"/>
    <w:rsid w:val="007166D8"/>
    <w:rsid w:val="00716834"/>
    <w:rsid w:val="00720F8E"/>
    <w:rsid w:val="0072112C"/>
    <w:rsid w:val="007213D1"/>
    <w:rsid w:val="007215F7"/>
    <w:rsid w:val="007226A0"/>
    <w:rsid w:val="007244C3"/>
    <w:rsid w:val="007247FE"/>
    <w:rsid w:val="00725A73"/>
    <w:rsid w:val="00726183"/>
    <w:rsid w:val="0072652F"/>
    <w:rsid w:val="00726568"/>
    <w:rsid w:val="00727A5E"/>
    <w:rsid w:val="00727BBB"/>
    <w:rsid w:val="007314D2"/>
    <w:rsid w:val="00732006"/>
    <w:rsid w:val="0073201B"/>
    <w:rsid w:val="0073230D"/>
    <w:rsid w:val="00733F0F"/>
    <w:rsid w:val="00734322"/>
    <w:rsid w:val="00734332"/>
    <w:rsid w:val="007359CA"/>
    <w:rsid w:val="007361D2"/>
    <w:rsid w:val="007367A6"/>
    <w:rsid w:val="00736BC6"/>
    <w:rsid w:val="00736F45"/>
    <w:rsid w:val="00737554"/>
    <w:rsid w:val="00737565"/>
    <w:rsid w:val="007375D3"/>
    <w:rsid w:val="0074025D"/>
    <w:rsid w:val="00743BA1"/>
    <w:rsid w:val="007455CB"/>
    <w:rsid w:val="007475B1"/>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71BB"/>
    <w:rsid w:val="00770D64"/>
    <w:rsid w:val="00770D82"/>
    <w:rsid w:val="007714CC"/>
    <w:rsid w:val="007724A4"/>
    <w:rsid w:val="00772F30"/>
    <w:rsid w:val="0077334E"/>
    <w:rsid w:val="0077363A"/>
    <w:rsid w:val="0077436D"/>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D35"/>
    <w:rsid w:val="007B1DF2"/>
    <w:rsid w:val="007B1F40"/>
    <w:rsid w:val="007B26E5"/>
    <w:rsid w:val="007B470B"/>
    <w:rsid w:val="007B498C"/>
    <w:rsid w:val="007B4EC3"/>
    <w:rsid w:val="007B540A"/>
    <w:rsid w:val="007B56BA"/>
    <w:rsid w:val="007B579F"/>
    <w:rsid w:val="007B58AB"/>
    <w:rsid w:val="007C0305"/>
    <w:rsid w:val="007C03A4"/>
    <w:rsid w:val="007C0D89"/>
    <w:rsid w:val="007C1731"/>
    <w:rsid w:val="007C2101"/>
    <w:rsid w:val="007C2D53"/>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4F36"/>
    <w:rsid w:val="007D50F7"/>
    <w:rsid w:val="007D62FE"/>
    <w:rsid w:val="007E0142"/>
    <w:rsid w:val="007E0315"/>
    <w:rsid w:val="007E08FD"/>
    <w:rsid w:val="007E0E07"/>
    <w:rsid w:val="007E1C1F"/>
    <w:rsid w:val="007E1EE5"/>
    <w:rsid w:val="007E2010"/>
    <w:rsid w:val="007E25B6"/>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7FC3"/>
    <w:rsid w:val="00800BAF"/>
    <w:rsid w:val="00801B9E"/>
    <w:rsid w:val="00801C2C"/>
    <w:rsid w:val="00802F22"/>
    <w:rsid w:val="00803532"/>
    <w:rsid w:val="0080698D"/>
    <w:rsid w:val="00811577"/>
    <w:rsid w:val="00811700"/>
    <w:rsid w:val="00811D53"/>
    <w:rsid w:val="00813691"/>
    <w:rsid w:val="00813721"/>
    <w:rsid w:val="00814F72"/>
    <w:rsid w:val="00815266"/>
    <w:rsid w:val="0081598C"/>
    <w:rsid w:val="00817BE8"/>
    <w:rsid w:val="00817DE7"/>
    <w:rsid w:val="00823892"/>
    <w:rsid w:val="00826340"/>
    <w:rsid w:val="0082641B"/>
    <w:rsid w:val="00826E8D"/>
    <w:rsid w:val="008301FA"/>
    <w:rsid w:val="00830F6C"/>
    <w:rsid w:val="00831437"/>
    <w:rsid w:val="008315F2"/>
    <w:rsid w:val="008336A6"/>
    <w:rsid w:val="00833BE5"/>
    <w:rsid w:val="008341C7"/>
    <w:rsid w:val="0083673C"/>
    <w:rsid w:val="008372E1"/>
    <w:rsid w:val="0084129C"/>
    <w:rsid w:val="00842806"/>
    <w:rsid w:val="0084453F"/>
    <w:rsid w:val="00845CB1"/>
    <w:rsid w:val="00847F9C"/>
    <w:rsid w:val="00850624"/>
    <w:rsid w:val="008508AB"/>
    <w:rsid w:val="008508E8"/>
    <w:rsid w:val="00851440"/>
    <w:rsid w:val="00851B3E"/>
    <w:rsid w:val="00853E33"/>
    <w:rsid w:val="008541C6"/>
    <w:rsid w:val="00854453"/>
    <w:rsid w:val="008546EA"/>
    <w:rsid w:val="00854795"/>
    <w:rsid w:val="00854B7E"/>
    <w:rsid w:val="00855F38"/>
    <w:rsid w:val="0085656D"/>
    <w:rsid w:val="00857CB1"/>
    <w:rsid w:val="008600F8"/>
    <w:rsid w:val="00860F74"/>
    <w:rsid w:val="0086141A"/>
    <w:rsid w:val="00861DD3"/>
    <w:rsid w:val="0086225F"/>
    <w:rsid w:val="00862F05"/>
    <w:rsid w:val="00863833"/>
    <w:rsid w:val="00864581"/>
    <w:rsid w:val="00864AF6"/>
    <w:rsid w:val="00864D7F"/>
    <w:rsid w:val="00867F9E"/>
    <w:rsid w:val="00870042"/>
    <w:rsid w:val="00870189"/>
    <w:rsid w:val="0087054B"/>
    <w:rsid w:val="0087353B"/>
    <w:rsid w:val="008735ED"/>
    <w:rsid w:val="00873FF8"/>
    <w:rsid w:val="00874F55"/>
    <w:rsid w:val="00874FDF"/>
    <w:rsid w:val="008752B6"/>
    <w:rsid w:val="00875701"/>
    <w:rsid w:val="00875833"/>
    <w:rsid w:val="0087608A"/>
    <w:rsid w:val="00877BBB"/>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2DC"/>
    <w:rsid w:val="008A33E0"/>
    <w:rsid w:val="008A4DC2"/>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4197"/>
    <w:rsid w:val="008F5868"/>
    <w:rsid w:val="008F5EBE"/>
    <w:rsid w:val="008F707E"/>
    <w:rsid w:val="008F7FC1"/>
    <w:rsid w:val="00900354"/>
    <w:rsid w:val="00900A16"/>
    <w:rsid w:val="00900F4E"/>
    <w:rsid w:val="00901BE7"/>
    <w:rsid w:val="00902D11"/>
    <w:rsid w:val="0090393C"/>
    <w:rsid w:val="00905223"/>
    <w:rsid w:val="00905546"/>
    <w:rsid w:val="00906A7E"/>
    <w:rsid w:val="00910B8D"/>
    <w:rsid w:val="00911643"/>
    <w:rsid w:val="00912CDF"/>
    <w:rsid w:val="009133AE"/>
    <w:rsid w:val="0091350F"/>
    <w:rsid w:val="0091686C"/>
    <w:rsid w:val="0091717E"/>
    <w:rsid w:val="00920528"/>
    <w:rsid w:val="009209CA"/>
    <w:rsid w:val="00920BF8"/>
    <w:rsid w:val="00920E1A"/>
    <w:rsid w:val="00922FC7"/>
    <w:rsid w:val="00925726"/>
    <w:rsid w:val="00927497"/>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7EFC"/>
    <w:rsid w:val="0099009C"/>
    <w:rsid w:val="00991BD0"/>
    <w:rsid w:val="00991EF5"/>
    <w:rsid w:val="00992444"/>
    <w:rsid w:val="0099304A"/>
    <w:rsid w:val="00995FD2"/>
    <w:rsid w:val="00997156"/>
    <w:rsid w:val="009976AD"/>
    <w:rsid w:val="00997AA3"/>
    <w:rsid w:val="009A0442"/>
    <w:rsid w:val="009A0793"/>
    <w:rsid w:val="009A1ABD"/>
    <w:rsid w:val="009A1C84"/>
    <w:rsid w:val="009A21AF"/>
    <w:rsid w:val="009A284D"/>
    <w:rsid w:val="009A3A89"/>
    <w:rsid w:val="009A3AF3"/>
    <w:rsid w:val="009A4CAD"/>
    <w:rsid w:val="009A6D7A"/>
    <w:rsid w:val="009A7C42"/>
    <w:rsid w:val="009B0A7E"/>
    <w:rsid w:val="009B57D6"/>
    <w:rsid w:val="009B5B0F"/>
    <w:rsid w:val="009B720E"/>
    <w:rsid w:val="009C0C1B"/>
    <w:rsid w:val="009C3A4A"/>
    <w:rsid w:val="009C513E"/>
    <w:rsid w:val="009C65C6"/>
    <w:rsid w:val="009C6EDF"/>
    <w:rsid w:val="009D0EBD"/>
    <w:rsid w:val="009D0FB6"/>
    <w:rsid w:val="009D3782"/>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0CB"/>
    <w:rsid w:val="009F0862"/>
    <w:rsid w:val="009F170F"/>
    <w:rsid w:val="009F314C"/>
    <w:rsid w:val="009F687C"/>
    <w:rsid w:val="009F7D09"/>
    <w:rsid w:val="009F7FA0"/>
    <w:rsid w:val="00A000A7"/>
    <w:rsid w:val="00A00A8B"/>
    <w:rsid w:val="00A01503"/>
    <w:rsid w:val="00A01A91"/>
    <w:rsid w:val="00A0231E"/>
    <w:rsid w:val="00A03816"/>
    <w:rsid w:val="00A03D0E"/>
    <w:rsid w:val="00A0462F"/>
    <w:rsid w:val="00A05236"/>
    <w:rsid w:val="00A05CD1"/>
    <w:rsid w:val="00A101FD"/>
    <w:rsid w:val="00A10B10"/>
    <w:rsid w:val="00A1396F"/>
    <w:rsid w:val="00A14FC0"/>
    <w:rsid w:val="00A17C5D"/>
    <w:rsid w:val="00A20B5A"/>
    <w:rsid w:val="00A21295"/>
    <w:rsid w:val="00A237F0"/>
    <w:rsid w:val="00A23B31"/>
    <w:rsid w:val="00A240C6"/>
    <w:rsid w:val="00A2642A"/>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47C6B"/>
    <w:rsid w:val="00A50509"/>
    <w:rsid w:val="00A50B5E"/>
    <w:rsid w:val="00A50D3E"/>
    <w:rsid w:val="00A51816"/>
    <w:rsid w:val="00A5239F"/>
    <w:rsid w:val="00A524E0"/>
    <w:rsid w:val="00A53010"/>
    <w:rsid w:val="00A541E3"/>
    <w:rsid w:val="00A55346"/>
    <w:rsid w:val="00A55705"/>
    <w:rsid w:val="00A56111"/>
    <w:rsid w:val="00A56467"/>
    <w:rsid w:val="00A572DA"/>
    <w:rsid w:val="00A573EC"/>
    <w:rsid w:val="00A60B5A"/>
    <w:rsid w:val="00A61E1C"/>
    <w:rsid w:val="00A62A54"/>
    <w:rsid w:val="00A633B7"/>
    <w:rsid w:val="00A63B5A"/>
    <w:rsid w:val="00A641AC"/>
    <w:rsid w:val="00A65FBA"/>
    <w:rsid w:val="00A66BB4"/>
    <w:rsid w:val="00A66FA9"/>
    <w:rsid w:val="00A6704E"/>
    <w:rsid w:val="00A67785"/>
    <w:rsid w:val="00A677C0"/>
    <w:rsid w:val="00A70B51"/>
    <w:rsid w:val="00A7150F"/>
    <w:rsid w:val="00A7231B"/>
    <w:rsid w:val="00A72F31"/>
    <w:rsid w:val="00A734D0"/>
    <w:rsid w:val="00A73AE5"/>
    <w:rsid w:val="00A73CD5"/>
    <w:rsid w:val="00A7416C"/>
    <w:rsid w:val="00A743BE"/>
    <w:rsid w:val="00A7571B"/>
    <w:rsid w:val="00A7649A"/>
    <w:rsid w:val="00A836BA"/>
    <w:rsid w:val="00A83B3E"/>
    <w:rsid w:val="00A84A6E"/>
    <w:rsid w:val="00A866C7"/>
    <w:rsid w:val="00A86D19"/>
    <w:rsid w:val="00A9055C"/>
    <w:rsid w:val="00A9132B"/>
    <w:rsid w:val="00A92D64"/>
    <w:rsid w:val="00A942CE"/>
    <w:rsid w:val="00A94424"/>
    <w:rsid w:val="00A9480B"/>
    <w:rsid w:val="00A9593A"/>
    <w:rsid w:val="00A97252"/>
    <w:rsid w:val="00A97955"/>
    <w:rsid w:val="00A97DD2"/>
    <w:rsid w:val="00AA2268"/>
    <w:rsid w:val="00AA2599"/>
    <w:rsid w:val="00AA2EAF"/>
    <w:rsid w:val="00AA5D89"/>
    <w:rsid w:val="00AA683C"/>
    <w:rsid w:val="00AB44D0"/>
    <w:rsid w:val="00AB6F7F"/>
    <w:rsid w:val="00AB75F1"/>
    <w:rsid w:val="00AC0B4E"/>
    <w:rsid w:val="00AC190C"/>
    <w:rsid w:val="00AC194B"/>
    <w:rsid w:val="00AC1EA0"/>
    <w:rsid w:val="00AC2617"/>
    <w:rsid w:val="00AC3060"/>
    <w:rsid w:val="00AC4DE5"/>
    <w:rsid w:val="00AC4E8E"/>
    <w:rsid w:val="00AC55B9"/>
    <w:rsid w:val="00AC6538"/>
    <w:rsid w:val="00AC7320"/>
    <w:rsid w:val="00AC7397"/>
    <w:rsid w:val="00AD00EE"/>
    <w:rsid w:val="00AD1804"/>
    <w:rsid w:val="00AD2A00"/>
    <w:rsid w:val="00AD337A"/>
    <w:rsid w:val="00AD6AAC"/>
    <w:rsid w:val="00AD6ADC"/>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C65"/>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38AA"/>
    <w:rsid w:val="00B45ECB"/>
    <w:rsid w:val="00B45EEB"/>
    <w:rsid w:val="00B46C52"/>
    <w:rsid w:val="00B4753A"/>
    <w:rsid w:val="00B47FC6"/>
    <w:rsid w:val="00B50A32"/>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74C3"/>
    <w:rsid w:val="00B6753B"/>
    <w:rsid w:val="00B67DA0"/>
    <w:rsid w:val="00B700A6"/>
    <w:rsid w:val="00B703CA"/>
    <w:rsid w:val="00B706CC"/>
    <w:rsid w:val="00B70814"/>
    <w:rsid w:val="00B715CE"/>
    <w:rsid w:val="00B7266E"/>
    <w:rsid w:val="00B72792"/>
    <w:rsid w:val="00B72C5C"/>
    <w:rsid w:val="00B73674"/>
    <w:rsid w:val="00B73799"/>
    <w:rsid w:val="00B74531"/>
    <w:rsid w:val="00B745F9"/>
    <w:rsid w:val="00B74AB3"/>
    <w:rsid w:val="00B76133"/>
    <w:rsid w:val="00B76A00"/>
    <w:rsid w:val="00B76BBD"/>
    <w:rsid w:val="00B77E9C"/>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0C51"/>
    <w:rsid w:val="00BA3339"/>
    <w:rsid w:val="00BA3CAD"/>
    <w:rsid w:val="00BB0658"/>
    <w:rsid w:val="00BB1542"/>
    <w:rsid w:val="00BB2022"/>
    <w:rsid w:val="00BB4A67"/>
    <w:rsid w:val="00BB51B4"/>
    <w:rsid w:val="00BB520D"/>
    <w:rsid w:val="00BB5BAD"/>
    <w:rsid w:val="00BB6227"/>
    <w:rsid w:val="00BB625E"/>
    <w:rsid w:val="00BB6448"/>
    <w:rsid w:val="00BC0477"/>
    <w:rsid w:val="00BC2802"/>
    <w:rsid w:val="00BC4D6D"/>
    <w:rsid w:val="00BC776D"/>
    <w:rsid w:val="00BD0245"/>
    <w:rsid w:val="00BD040A"/>
    <w:rsid w:val="00BD057D"/>
    <w:rsid w:val="00BD05D7"/>
    <w:rsid w:val="00BD0770"/>
    <w:rsid w:val="00BD1088"/>
    <w:rsid w:val="00BD2CDD"/>
    <w:rsid w:val="00BD30BB"/>
    <w:rsid w:val="00BD3BD1"/>
    <w:rsid w:val="00BD3EE3"/>
    <w:rsid w:val="00BD50FB"/>
    <w:rsid w:val="00BD6B56"/>
    <w:rsid w:val="00BD738C"/>
    <w:rsid w:val="00BE0415"/>
    <w:rsid w:val="00BE0B25"/>
    <w:rsid w:val="00BE1DA7"/>
    <w:rsid w:val="00BE330A"/>
    <w:rsid w:val="00BE370B"/>
    <w:rsid w:val="00BE3EB7"/>
    <w:rsid w:val="00BE4526"/>
    <w:rsid w:val="00BE540A"/>
    <w:rsid w:val="00BE5A32"/>
    <w:rsid w:val="00BE5B9C"/>
    <w:rsid w:val="00BE5DEC"/>
    <w:rsid w:val="00BE66D5"/>
    <w:rsid w:val="00BE7BA1"/>
    <w:rsid w:val="00BE7C4E"/>
    <w:rsid w:val="00BE7EC2"/>
    <w:rsid w:val="00BE7EC9"/>
    <w:rsid w:val="00BF068A"/>
    <w:rsid w:val="00BF178C"/>
    <w:rsid w:val="00BF23F6"/>
    <w:rsid w:val="00BF3ED4"/>
    <w:rsid w:val="00BF415B"/>
    <w:rsid w:val="00BF544F"/>
    <w:rsid w:val="00BF7066"/>
    <w:rsid w:val="00BF770E"/>
    <w:rsid w:val="00BF7BC5"/>
    <w:rsid w:val="00C00644"/>
    <w:rsid w:val="00C01C85"/>
    <w:rsid w:val="00C02CEA"/>
    <w:rsid w:val="00C033D8"/>
    <w:rsid w:val="00C05AF8"/>
    <w:rsid w:val="00C06C35"/>
    <w:rsid w:val="00C06CD5"/>
    <w:rsid w:val="00C0744B"/>
    <w:rsid w:val="00C07622"/>
    <w:rsid w:val="00C109CE"/>
    <w:rsid w:val="00C12B8E"/>
    <w:rsid w:val="00C1341E"/>
    <w:rsid w:val="00C13E62"/>
    <w:rsid w:val="00C1436C"/>
    <w:rsid w:val="00C16CDA"/>
    <w:rsid w:val="00C1703B"/>
    <w:rsid w:val="00C17B2D"/>
    <w:rsid w:val="00C200A2"/>
    <w:rsid w:val="00C21B85"/>
    <w:rsid w:val="00C232FD"/>
    <w:rsid w:val="00C23CB4"/>
    <w:rsid w:val="00C23FEC"/>
    <w:rsid w:val="00C2418D"/>
    <w:rsid w:val="00C2435E"/>
    <w:rsid w:val="00C271BE"/>
    <w:rsid w:val="00C27305"/>
    <w:rsid w:val="00C27CC0"/>
    <w:rsid w:val="00C3206E"/>
    <w:rsid w:val="00C32CED"/>
    <w:rsid w:val="00C33A1A"/>
    <w:rsid w:val="00C34D5A"/>
    <w:rsid w:val="00C34D63"/>
    <w:rsid w:val="00C357FC"/>
    <w:rsid w:val="00C36473"/>
    <w:rsid w:val="00C3663A"/>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630CA"/>
    <w:rsid w:val="00C6590C"/>
    <w:rsid w:val="00C659A4"/>
    <w:rsid w:val="00C664E7"/>
    <w:rsid w:val="00C70DF0"/>
    <w:rsid w:val="00C72AB4"/>
    <w:rsid w:val="00C72BE3"/>
    <w:rsid w:val="00C739E5"/>
    <w:rsid w:val="00C7417F"/>
    <w:rsid w:val="00C758F8"/>
    <w:rsid w:val="00C75FA5"/>
    <w:rsid w:val="00C76205"/>
    <w:rsid w:val="00C7663B"/>
    <w:rsid w:val="00C77849"/>
    <w:rsid w:val="00C80616"/>
    <w:rsid w:val="00C80EAB"/>
    <w:rsid w:val="00C817EC"/>
    <w:rsid w:val="00C83AED"/>
    <w:rsid w:val="00C83CF4"/>
    <w:rsid w:val="00C85713"/>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92D"/>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47AD"/>
    <w:rsid w:val="00CC63E1"/>
    <w:rsid w:val="00CC7195"/>
    <w:rsid w:val="00CC7A0C"/>
    <w:rsid w:val="00CC7D93"/>
    <w:rsid w:val="00CC7F7F"/>
    <w:rsid w:val="00CD009A"/>
    <w:rsid w:val="00CD1337"/>
    <w:rsid w:val="00CD16FB"/>
    <w:rsid w:val="00CD17C5"/>
    <w:rsid w:val="00CD267A"/>
    <w:rsid w:val="00CD327A"/>
    <w:rsid w:val="00CD412F"/>
    <w:rsid w:val="00CD424D"/>
    <w:rsid w:val="00CD4AEE"/>
    <w:rsid w:val="00CD6A6D"/>
    <w:rsid w:val="00CD766F"/>
    <w:rsid w:val="00CD7BCB"/>
    <w:rsid w:val="00CE0457"/>
    <w:rsid w:val="00CE0E3C"/>
    <w:rsid w:val="00CE0F5A"/>
    <w:rsid w:val="00CE130A"/>
    <w:rsid w:val="00CE176A"/>
    <w:rsid w:val="00CE2DE9"/>
    <w:rsid w:val="00CE2F0C"/>
    <w:rsid w:val="00CE33D3"/>
    <w:rsid w:val="00CE3DCF"/>
    <w:rsid w:val="00CE5C09"/>
    <w:rsid w:val="00CE6262"/>
    <w:rsid w:val="00CF068C"/>
    <w:rsid w:val="00CF202C"/>
    <w:rsid w:val="00CF449D"/>
    <w:rsid w:val="00CF600C"/>
    <w:rsid w:val="00CF6CD7"/>
    <w:rsid w:val="00CF73B2"/>
    <w:rsid w:val="00D00AE9"/>
    <w:rsid w:val="00D01112"/>
    <w:rsid w:val="00D02514"/>
    <w:rsid w:val="00D02A14"/>
    <w:rsid w:val="00D035EE"/>
    <w:rsid w:val="00D03D53"/>
    <w:rsid w:val="00D0654A"/>
    <w:rsid w:val="00D0690F"/>
    <w:rsid w:val="00D07080"/>
    <w:rsid w:val="00D07C5F"/>
    <w:rsid w:val="00D07E38"/>
    <w:rsid w:val="00D118BA"/>
    <w:rsid w:val="00D1431D"/>
    <w:rsid w:val="00D15C84"/>
    <w:rsid w:val="00D1607F"/>
    <w:rsid w:val="00D17237"/>
    <w:rsid w:val="00D21441"/>
    <w:rsid w:val="00D21889"/>
    <w:rsid w:val="00D22338"/>
    <w:rsid w:val="00D229BA"/>
    <w:rsid w:val="00D2304E"/>
    <w:rsid w:val="00D2496C"/>
    <w:rsid w:val="00D256D4"/>
    <w:rsid w:val="00D26080"/>
    <w:rsid w:val="00D26904"/>
    <w:rsid w:val="00D273C4"/>
    <w:rsid w:val="00D30CEF"/>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3A5F"/>
    <w:rsid w:val="00D44B9B"/>
    <w:rsid w:val="00D4628B"/>
    <w:rsid w:val="00D46B22"/>
    <w:rsid w:val="00D473F3"/>
    <w:rsid w:val="00D501EC"/>
    <w:rsid w:val="00D51039"/>
    <w:rsid w:val="00D518CD"/>
    <w:rsid w:val="00D548A0"/>
    <w:rsid w:val="00D553BC"/>
    <w:rsid w:val="00D55840"/>
    <w:rsid w:val="00D5634F"/>
    <w:rsid w:val="00D57EE9"/>
    <w:rsid w:val="00D61946"/>
    <w:rsid w:val="00D61DBC"/>
    <w:rsid w:val="00D62A03"/>
    <w:rsid w:val="00D62A5F"/>
    <w:rsid w:val="00D63149"/>
    <w:rsid w:val="00D63156"/>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5517"/>
    <w:rsid w:val="00D8575B"/>
    <w:rsid w:val="00D86620"/>
    <w:rsid w:val="00D87C2F"/>
    <w:rsid w:val="00D92308"/>
    <w:rsid w:val="00D94850"/>
    <w:rsid w:val="00D97EE9"/>
    <w:rsid w:val="00DA1033"/>
    <w:rsid w:val="00DA2680"/>
    <w:rsid w:val="00DA2803"/>
    <w:rsid w:val="00DA2916"/>
    <w:rsid w:val="00DA2C52"/>
    <w:rsid w:val="00DA2DEE"/>
    <w:rsid w:val="00DA36A3"/>
    <w:rsid w:val="00DA401B"/>
    <w:rsid w:val="00DA4059"/>
    <w:rsid w:val="00DA473F"/>
    <w:rsid w:val="00DA603A"/>
    <w:rsid w:val="00DA73B8"/>
    <w:rsid w:val="00DB072F"/>
    <w:rsid w:val="00DB1BEA"/>
    <w:rsid w:val="00DB27D6"/>
    <w:rsid w:val="00DB28CC"/>
    <w:rsid w:val="00DB303B"/>
    <w:rsid w:val="00DB519E"/>
    <w:rsid w:val="00DB6AD3"/>
    <w:rsid w:val="00DB7E5A"/>
    <w:rsid w:val="00DC05B1"/>
    <w:rsid w:val="00DC0E7C"/>
    <w:rsid w:val="00DC1B20"/>
    <w:rsid w:val="00DC2E37"/>
    <w:rsid w:val="00DC3CC5"/>
    <w:rsid w:val="00DC520D"/>
    <w:rsid w:val="00DC521D"/>
    <w:rsid w:val="00DC733E"/>
    <w:rsid w:val="00DD0D48"/>
    <w:rsid w:val="00DD1010"/>
    <w:rsid w:val="00DD188A"/>
    <w:rsid w:val="00DD2B54"/>
    <w:rsid w:val="00DD2E25"/>
    <w:rsid w:val="00DD39EE"/>
    <w:rsid w:val="00DD4D54"/>
    <w:rsid w:val="00DD50D0"/>
    <w:rsid w:val="00DD53BA"/>
    <w:rsid w:val="00DD6326"/>
    <w:rsid w:val="00DD7EE0"/>
    <w:rsid w:val="00DE0381"/>
    <w:rsid w:val="00DE130F"/>
    <w:rsid w:val="00DE6A04"/>
    <w:rsid w:val="00DF231F"/>
    <w:rsid w:val="00DF29A3"/>
    <w:rsid w:val="00DF3B1B"/>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217"/>
    <w:rsid w:val="00E20CD3"/>
    <w:rsid w:val="00E21A8D"/>
    <w:rsid w:val="00E226EF"/>
    <w:rsid w:val="00E22AFA"/>
    <w:rsid w:val="00E24C9A"/>
    <w:rsid w:val="00E2539F"/>
    <w:rsid w:val="00E25667"/>
    <w:rsid w:val="00E25E5C"/>
    <w:rsid w:val="00E26015"/>
    <w:rsid w:val="00E264EF"/>
    <w:rsid w:val="00E26CA5"/>
    <w:rsid w:val="00E274B0"/>
    <w:rsid w:val="00E27E0F"/>
    <w:rsid w:val="00E30F5E"/>
    <w:rsid w:val="00E3177C"/>
    <w:rsid w:val="00E32837"/>
    <w:rsid w:val="00E338B7"/>
    <w:rsid w:val="00E342EB"/>
    <w:rsid w:val="00E3499A"/>
    <w:rsid w:val="00E3556B"/>
    <w:rsid w:val="00E36E89"/>
    <w:rsid w:val="00E41787"/>
    <w:rsid w:val="00E41846"/>
    <w:rsid w:val="00E41C3B"/>
    <w:rsid w:val="00E42605"/>
    <w:rsid w:val="00E4359E"/>
    <w:rsid w:val="00E43A94"/>
    <w:rsid w:val="00E45B9A"/>
    <w:rsid w:val="00E46007"/>
    <w:rsid w:val="00E51C35"/>
    <w:rsid w:val="00E51DEA"/>
    <w:rsid w:val="00E51E63"/>
    <w:rsid w:val="00E52209"/>
    <w:rsid w:val="00E5234A"/>
    <w:rsid w:val="00E546C0"/>
    <w:rsid w:val="00E551E9"/>
    <w:rsid w:val="00E56CDA"/>
    <w:rsid w:val="00E57F75"/>
    <w:rsid w:val="00E60FA7"/>
    <w:rsid w:val="00E61657"/>
    <w:rsid w:val="00E616D0"/>
    <w:rsid w:val="00E61C6A"/>
    <w:rsid w:val="00E6299D"/>
    <w:rsid w:val="00E634F6"/>
    <w:rsid w:val="00E635B7"/>
    <w:rsid w:val="00E63E05"/>
    <w:rsid w:val="00E65CE6"/>
    <w:rsid w:val="00E65DAA"/>
    <w:rsid w:val="00E665A8"/>
    <w:rsid w:val="00E668D3"/>
    <w:rsid w:val="00E67059"/>
    <w:rsid w:val="00E670F6"/>
    <w:rsid w:val="00E67A9A"/>
    <w:rsid w:val="00E67E8D"/>
    <w:rsid w:val="00E67F75"/>
    <w:rsid w:val="00E718F2"/>
    <w:rsid w:val="00E719F5"/>
    <w:rsid w:val="00E72388"/>
    <w:rsid w:val="00E733DF"/>
    <w:rsid w:val="00E73A0A"/>
    <w:rsid w:val="00E73E6F"/>
    <w:rsid w:val="00E745CF"/>
    <w:rsid w:val="00E75422"/>
    <w:rsid w:val="00E772E8"/>
    <w:rsid w:val="00E7761A"/>
    <w:rsid w:val="00E7761D"/>
    <w:rsid w:val="00E77BF1"/>
    <w:rsid w:val="00E801D8"/>
    <w:rsid w:val="00E8089B"/>
    <w:rsid w:val="00E80B97"/>
    <w:rsid w:val="00E80F40"/>
    <w:rsid w:val="00E810A5"/>
    <w:rsid w:val="00E82A8D"/>
    <w:rsid w:val="00E84897"/>
    <w:rsid w:val="00E84C1E"/>
    <w:rsid w:val="00E84FE8"/>
    <w:rsid w:val="00E855D9"/>
    <w:rsid w:val="00E85EDA"/>
    <w:rsid w:val="00E87A3F"/>
    <w:rsid w:val="00E912E3"/>
    <w:rsid w:val="00E91B82"/>
    <w:rsid w:val="00E92158"/>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3EA7"/>
    <w:rsid w:val="00EA5ED8"/>
    <w:rsid w:val="00EA6816"/>
    <w:rsid w:val="00EA6ACC"/>
    <w:rsid w:val="00EA7484"/>
    <w:rsid w:val="00EA7CCA"/>
    <w:rsid w:val="00EB0427"/>
    <w:rsid w:val="00EB042A"/>
    <w:rsid w:val="00EB157E"/>
    <w:rsid w:val="00EB202C"/>
    <w:rsid w:val="00EB2191"/>
    <w:rsid w:val="00EB2B2E"/>
    <w:rsid w:val="00EB3152"/>
    <w:rsid w:val="00EB3462"/>
    <w:rsid w:val="00EB399D"/>
    <w:rsid w:val="00EB45EA"/>
    <w:rsid w:val="00EB5564"/>
    <w:rsid w:val="00EC383C"/>
    <w:rsid w:val="00EC47D1"/>
    <w:rsid w:val="00EC4B1C"/>
    <w:rsid w:val="00EC5F76"/>
    <w:rsid w:val="00EC635C"/>
    <w:rsid w:val="00EC6904"/>
    <w:rsid w:val="00EC695A"/>
    <w:rsid w:val="00ED1380"/>
    <w:rsid w:val="00ED41C8"/>
    <w:rsid w:val="00ED5525"/>
    <w:rsid w:val="00ED63B9"/>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E8D"/>
    <w:rsid w:val="00F04038"/>
    <w:rsid w:val="00F04F32"/>
    <w:rsid w:val="00F05E51"/>
    <w:rsid w:val="00F06494"/>
    <w:rsid w:val="00F07074"/>
    <w:rsid w:val="00F10215"/>
    <w:rsid w:val="00F10E41"/>
    <w:rsid w:val="00F12DFB"/>
    <w:rsid w:val="00F130E2"/>
    <w:rsid w:val="00F130F3"/>
    <w:rsid w:val="00F14672"/>
    <w:rsid w:val="00F14A5A"/>
    <w:rsid w:val="00F160DD"/>
    <w:rsid w:val="00F163BE"/>
    <w:rsid w:val="00F17425"/>
    <w:rsid w:val="00F17FD2"/>
    <w:rsid w:val="00F213F2"/>
    <w:rsid w:val="00F221AE"/>
    <w:rsid w:val="00F22398"/>
    <w:rsid w:val="00F268D5"/>
    <w:rsid w:val="00F26C36"/>
    <w:rsid w:val="00F26E90"/>
    <w:rsid w:val="00F27765"/>
    <w:rsid w:val="00F31AA4"/>
    <w:rsid w:val="00F32E79"/>
    <w:rsid w:val="00F34144"/>
    <w:rsid w:val="00F3460A"/>
    <w:rsid w:val="00F347E6"/>
    <w:rsid w:val="00F34AA9"/>
    <w:rsid w:val="00F354BE"/>
    <w:rsid w:val="00F356AB"/>
    <w:rsid w:val="00F37523"/>
    <w:rsid w:val="00F378E2"/>
    <w:rsid w:val="00F37A7B"/>
    <w:rsid w:val="00F40E79"/>
    <w:rsid w:val="00F41574"/>
    <w:rsid w:val="00F4202F"/>
    <w:rsid w:val="00F427B9"/>
    <w:rsid w:val="00F429DD"/>
    <w:rsid w:val="00F443ED"/>
    <w:rsid w:val="00F457D6"/>
    <w:rsid w:val="00F457E8"/>
    <w:rsid w:val="00F466E5"/>
    <w:rsid w:val="00F46ED4"/>
    <w:rsid w:val="00F47131"/>
    <w:rsid w:val="00F473A2"/>
    <w:rsid w:val="00F4781B"/>
    <w:rsid w:val="00F50D96"/>
    <w:rsid w:val="00F52259"/>
    <w:rsid w:val="00F522F8"/>
    <w:rsid w:val="00F52689"/>
    <w:rsid w:val="00F52E26"/>
    <w:rsid w:val="00F53046"/>
    <w:rsid w:val="00F54E20"/>
    <w:rsid w:val="00F5500D"/>
    <w:rsid w:val="00F55243"/>
    <w:rsid w:val="00F558E6"/>
    <w:rsid w:val="00F55A0F"/>
    <w:rsid w:val="00F563D2"/>
    <w:rsid w:val="00F57C89"/>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371B"/>
    <w:rsid w:val="00F7470B"/>
    <w:rsid w:val="00F74A12"/>
    <w:rsid w:val="00F7577B"/>
    <w:rsid w:val="00F803E1"/>
    <w:rsid w:val="00F80E61"/>
    <w:rsid w:val="00F82A51"/>
    <w:rsid w:val="00F84FDE"/>
    <w:rsid w:val="00F8538C"/>
    <w:rsid w:val="00F8599E"/>
    <w:rsid w:val="00F867EF"/>
    <w:rsid w:val="00F87331"/>
    <w:rsid w:val="00F87862"/>
    <w:rsid w:val="00F91E5E"/>
    <w:rsid w:val="00F927DC"/>
    <w:rsid w:val="00F92EAC"/>
    <w:rsid w:val="00F93B1F"/>
    <w:rsid w:val="00F97451"/>
    <w:rsid w:val="00FA0870"/>
    <w:rsid w:val="00FA0EF4"/>
    <w:rsid w:val="00FA1223"/>
    <w:rsid w:val="00FA1E9A"/>
    <w:rsid w:val="00FA4521"/>
    <w:rsid w:val="00FA4C98"/>
    <w:rsid w:val="00FA5ECF"/>
    <w:rsid w:val="00FB2B30"/>
    <w:rsid w:val="00FB41A8"/>
    <w:rsid w:val="00FB466B"/>
    <w:rsid w:val="00FB5014"/>
    <w:rsid w:val="00FB5227"/>
    <w:rsid w:val="00FB5472"/>
    <w:rsid w:val="00FB646F"/>
    <w:rsid w:val="00FC0307"/>
    <w:rsid w:val="00FC5A15"/>
    <w:rsid w:val="00FC615D"/>
    <w:rsid w:val="00FC6406"/>
    <w:rsid w:val="00FC7702"/>
    <w:rsid w:val="00FC7AD7"/>
    <w:rsid w:val="00FD00E2"/>
    <w:rsid w:val="00FD1561"/>
    <w:rsid w:val="00FD3133"/>
    <w:rsid w:val="00FD3FE6"/>
    <w:rsid w:val="00FD425A"/>
    <w:rsid w:val="00FD4314"/>
    <w:rsid w:val="00FD4E87"/>
    <w:rsid w:val="00FD544A"/>
    <w:rsid w:val="00FD5860"/>
    <w:rsid w:val="00FD593C"/>
    <w:rsid w:val="00FD6F10"/>
    <w:rsid w:val="00FD7444"/>
    <w:rsid w:val="00FD7D96"/>
    <w:rsid w:val="00FE0A74"/>
    <w:rsid w:val="00FE1295"/>
    <w:rsid w:val="00FE29AB"/>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F84"/>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annotation text" w:uiPriority="99"/>
    <w:lsdException w:name="footer"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rsid w:val="000D3C67"/>
    <w:rPr>
      <w:rFonts w:ascii="Arial" w:hAnsi="Arial"/>
      <w:caps/>
      <w:color w:val="243F60"/>
      <w:spacing w:val="15"/>
      <w:lang w:val="en-GB" w:eastAsia="en-US"/>
    </w:rPr>
  </w:style>
  <w:style w:type="character" w:customStyle="1" w:styleId="Heading4Char">
    <w:name w:val="Heading 4 Char"/>
    <w:link w:val="Heading4"/>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rsid w:val="00160A78"/>
    <w:rPr>
      <w:sz w:val="16"/>
      <w:szCs w:val="16"/>
    </w:rPr>
  </w:style>
  <w:style w:type="paragraph" w:styleId="CommentText">
    <w:name w:val="annotation text"/>
    <w:basedOn w:val="Normal"/>
    <w:link w:val="CommentTextChar"/>
    <w:uiPriority w:val="99"/>
    <w:rsid w:val="00160A78"/>
  </w:style>
  <w:style w:type="paragraph" w:styleId="BalloonText">
    <w:name w:val="Balloon Text"/>
    <w:basedOn w:val="Normal"/>
    <w:link w:val="BalloonTextChar"/>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eastAsia="en-US"/>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rPr>
  </w:style>
  <w:style w:type="character" w:customStyle="1" w:styleId="CERBODYUnnumberedChar">
    <w:name w:val="CER BODY Unnumbered Char"/>
    <w:basedOn w:val="DefaultParagraphFont"/>
    <w:link w:val="CERBODYUnnumbered"/>
    <w:locked/>
    <w:rsid w:val="00513913"/>
    <w:rPr>
      <w:rFonts w:ascii="Arial" w:hAnsi="Arial"/>
      <w:sz w:val="22"/>
      <w:szCs w:val="22"/>
      <w:lang w:val="en-GB" w:eastAsia="en-US"/>
    </w:rPr>
  </w:style>
  <w:style w:type="paragraph" w:customStyle="1" w:styleId="CERBODYUnnumbered">
    <w:name w:val="CER BODY Unnumbered"/>
    <w:link w:val="CERBODYUnnumberedChar"/>
    <w:rsid w:val="00513913"/>
    <w:pPr>
      <w:spacing w:before="120" w:after="120"/>
      <w:ind w:left="851"/>
      <w:jc w:val="both"/>
    </w:pPr>
    <w:rPr>
      <w:rFonts w:ascii="Arial" w:hAnsi="Arial"/>
      <w:sz w:val="22"/>
      <w:szCs w:val="22"/>
      <w:lang w:val="en-GB" w:eastAsia="en-US"/>
    </w:rPr>
  </w:style>
  <w:style w:type="character" w:customStyle="1" w:styleId="BalloonTextChar">
    <w:name w:val="Balloon Text Char"/>
    <w:basedOn w:val="DefaultParagraphFont"/>
    <w:link w:val="BalloonText"/>
    <w:rsid w:val="00513913"/>
    <w:rPr>
      <w:rFonts w:ascii="Tahoma" w:hAnsi="Tahoma" w:cs="Tahoma"/>
      <w:sz w:val="16"/>
      <w:szCs w:val="16"/>
      <w:lang w:val="en-GB" w:eastAsia="en-US" w:bidi="en-US"/>
    </w:rPr>
  </w:style>
  <w:style w:type="character" w:customStyle="1" w:styleId="Heading5Char">
    <w:name w:val="Heading 5 Char"/>
    <w:basedOn w:val="DefaultParagraphFont"/>
    <w:link w:val="Heading5"/>
    <w:rsid w:val="00513913"/>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rsid w:val="00513913"/>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rsid w:val="00513913"/>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rsid w:val="00513913"/>
    <w:rPr>
      <w:rFonts w:ascii="Arial" w:hAnsi="Arial"/>
      <w:caps/>
      <w:spacing w:val="10"/>
      <w:sz w:val="18"/>
      <w:szCs w:val="18"/>
      <w:lang w:val="en-GB" w:eastAsia="en-US" w:bidi="en-US"/>
    </w:rPr>
  </w:style>
  <w:style w:type="character" w:customStyle="1" w:styleId="Heading9Char">
    <w:name w:val="Heading 9 Char"/>
    <w:basedOn w:val="DefaultParagraphFont"/>
    <w:link w:val="Heading9"/>
    <w:rsid w:val="00513913"/>
    <w:rPr>
      <w:rFonts w:ascii="Arial" w:hAnsi="Arial"/>
      <w:i/>
      <w:caps/>
      <w:spacing w:val="10"/>
      <w:sz w:val="18"/>
      <w:szCs w:val="18"/>
      <w:lang w:val="en-GB" w:eastAsia="en-US" w:bidi="en-US"/>
    </w:rPr>
  </w:style>
  <w:style w:type="paragraph" w:customStyle="1" w:styleId="Default">
    <w:name w:val="Default"/>
    <w:rsid w:val="00513913"/>
    <w:pPr>
      <w:autoSpaceDE w:val="0"/>
      <w:autoSpaceDN w:val="0"/>
      <w:adjustRightInd w:val="0"/>
    </w:pPr>
    <w:rPr>
      <w:rFonts w:ascii="Arial" w:hAnsi="Arial" w:cs="Arial"/>
      <w:color w:val="000000"/>
      <w:sz w:val="24"/>
      <w:szCs w:val="24"/>
      <w:lang w:val="en-US" w:eastAsia="en-US"/>
    </w:rPr>
  </w:style>
  <w:style w:type="paragraph" w:customStyle="1" w:styleId="TableText0">
    <w:name w:val="Table Text"/>
    <w:basedOn w:val="Normal"/>
    <w:rsid w:val="00513913"/>
    <w:pPr>
      <w:spacing w:before="120" w:after="120" w:line="240" w:lineRule="auto"/>
    </w:pPr>
    <w:rPr>
      <w:rFonts w:ascii="Times New Roman" w:hAnsi="Times New Roman"/>
      <w:b/>
      <w:color w:val="000000"/>
      <w:lang w:bidi="ar-SA"/>
    </w:rPr>
  </w:style>
  <w:style w:type="paragraph" w:customStyle="1" w:styleId="APPENDIX1DEFINITIONSANDABBREVIATIONS">
    <w:name w:val="APPENDIX 1:  DEFINITIONS AND ABBREVIATIONS"/>
    <w:basedOn w:val="Heading1"/>
    <w:rsid w:val="00513913"/>
    <w:pPr>
      <w:keepNext/>
      <w:numPr>
        <w:numId w:val="0"/>
      </w:numPr>
      <w:pBdr>
        <w:top w:val="single" w:sz="4" w:space="1" w:color="auto"/>
        <w:left w:val="none" w:sz="0" w:space="0" w:color="auto"/>
        <w:bottom w:val="single" w:sz="4" w:space="1" w:color="auto"/>
        <w:right w:val="none" w:sz="0" w:space="0" w:color="auto"/>
      </w:pBdr>
      <w:shd w:val="clear" w:color="auto" w:fill="auto"/>
      <w:tabs>
        <w:tab w:val="num" w:pos="720"/>
      </w:tabs>
      <w:overflowPunct w:val="0"/>
      <w:autoSpaceDE w:val="0"/>
      <w:autoSpaceDN w:val="0"/>
      <w:adjustRightInd w:val="0"/>
      <w:spacing w:before="60" w:after="180" w:line="240" w:lineRule="auto"/>
      <w:ind w:left="720" w:hanging="360"/>
      <w:textAlignment w:val="baseline"/>
    </w:pPr>
    <w:rPr>
      <w:rFonts w:cs="Arial"/>
      <w:color w:val="auto"/>
      <w:spacing w:val="0"/>
      <w:kern w:val="28"/>
      <w:sz w:val="28"/>
      <w:szCs w:val="28"/>
      <w:lang w:val="en-IE" w:eastAsia="en-GB"/>
    </w:rPr>
  </w:style>
  <w:style w:type="character" w:customStyle="1" w:styleId="CommentTextChar">
    <w:name w:val="Comment Text Char"/>
    <w:basedOn w:val="DefaultParagraphFont"/>
    <w:link w:val="CommentText"/>
    <w:uiPriority w:val="99"/>
    <w:rsid w:val="00513913"/>
    <w:rPr>
      <w:rFonts w:ascii="Arial" w:hAnsi="Arial"/>
      <w:lang w:val="en-GB" w:eastAsia="en-US" w:bidi="en-US"/>
    </w:rPr>
  </w:style>
  <w:style w:type="character" w:customStyle="1" w:styleId="CommentSubjectChar">
    <w:name w:val="Comment Subject Char"/>
    <w:basedOn w:val="CommentTextChar"/>
    <w:link w:val="CommentSubject"/>
    <w:rsid w:val="00513913"/>
    <w:rPr>
      <w:b/>
      <w:bCs/>
    </w:rPr>
  </w:style>
  <w:style w:type="paragraph" w:customStyle="1" w:styleId="CERHEADING1">
    <w:name w:val="CER HEADING 1"/>
    <w:next w:val="CERBODYChar"/>
    <w:rsid w:val="003C3AD7"/>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paragraph" w:customStyle="1" w:styleId="CERNORMAL">
    <w:name w:val="CER NORMAL"/>
    <w:link w:val="CERNORMALChar"/>
    <w:rsid w:val="003C3AD7"/>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3C3AD7"/>
    <w:rPr>
      <w:rFonts w:ascii="Arial" w:hAnsi="Arial"/>
      <w:color w:val="000000"/>
      <w:sz w:val="22"/>
      <w:lang w:val="en-GB" w:eastAsia="en-US"/>
    </w:rPr>
  </w:style>
  <w:style w:type="paragraph" w:styleId="EndnoteText">
    <w:name w:val="endnote text"/>
    <w:basedOn w:val="Normal"/>
    <w:link w:val="EndnoteTextChar"/>
    <w:rsid w:val="00726183"/>
    <w:pPr>
      <w:spacing w:before="0" w:after="0" w:line="240" w:lineRule="auto"/>
    </w:pPr>
  </w:style>
  <w:style w:type="character" w:customStyle="1" w:styleId="EndnoteTextChar">
    <w:name w:val="Endnote Text Char"/>
    <w:basedOn w:val="DefaultParagraphFont"/>
    <w:link w:val="EndnoteText"/>
    <w:rsid w:val="00726183"/>
    <w:rPr>
      <w:rFonts w:ascii="Arial" w:hAnsi="Arial"/>
      <w:lang w:val="en-GB" w:eastAsia="en-US" w:bidi="en-US"/>
    </w:rPr>
  </w:style>
  <w:style w:type="character" w:styleId="EndnoteReference">
    <w:name w:val="endnote reference"/>
    <w:basedOn w:val="DefaultParagraphFont"/>
    <w:rsid w:val="00726183"/>
    <w:rPr>
      <w:vertAlign w:val="superscript"/>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mopub/MarketDevelopment/MarketRules/AP06.docx" TargetMode="External"/><Relationship Id="rId18" Type="http://schemas.openxmlformats.org/officeDocument/2006/relationships/image" Target="media/image4.wmf"/><Relationship Id="rId26" Type="http://schemas.openxmlformats.org/officeDocument/2006/relationships/oleObject" Target="embeddings/oleObject5.bin"/><Relationship Id="rId39" Type="http://schemas.openxmlformats.org/officeDocument/2006/relationships/fontTable" Target="fontTable.xml"/><Relationship Id="rId21" Type="http://schemas.openxmlformats.org/officeDocument/2006/relationships/oleObject" Target="embeddings/oleObject3.bin"/><Relationship Id="rId34" Type="http://schemas.openxmlformats.org/officeDocument/2006/relationships/oleObject" Target="embeddings/oleObject9.bin"/><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10.wmf"/><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arketRules/Glossary.docx"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hyperlink" Target="mailto:modifications@sem-o.com" TargetMode="External"/><Relationship Id="rId10" Type="http://schemas.openxmlformats.org/officeDocument/2006/relationships/hyperlink" Target="http://semopub/MarketDevelopment/MarketRules/TSC.doc" TargetMode="External"/><Relationship Id="rId19" Type="http://schemas.openxmlformats.org/officeDocument/2006/relationships/oleObject" Target="embeddings/oleObject2.bin"/><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emopub/MarketDevelopment/ModificationDocuments/Mod_04_17%20Solar%20in%20the%20SEM.docx" TargetMode="External"/><Relationship Id="rId22" Type="http://schemas.openxmlformats.org/officeDocument/2006/relationships/image" Target="media/image6.emf"/><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image" Target="media/image13.emf"/><Relationship Id="rId43" Type="http://schemas.openxmlformats.org/officeDocument/2006/relationships/customXml" Target="../customXml/item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emopub/MarketDevelopment/MarketRules/AP04%20Marked%20Up.docx" TargetMode="Externa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1856</MMTID>
    <ModID xmlns="bd8dd43f-48f8-46ce-9b8d-78f402b7750b">722</Mod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E9CDC53-B6DB-4C4E-B469-E0563A746E9C}"/>
</file>

<file path=customXml/itemProps2.xml><?xml version="1.0" encoding="utf-8"?>
<ds:datastoreItem xmlns:ds="http://schemas.openxmlformats.org/officeDocument/2006/customXml" ds:itemID="{D90A7303-2F26-4A34-9902-C9D08807196D}"/>
</file>

<file path=customXml/itemProps3.xml><?xml version="1.0" encoding="utf-8"?>
<ds:datastoreItem xmlns:ds="http://schemas.openxmlformats.org/officeDocument/2006/customXml" ds:itemID="{FCD028FA-37A4-4979-A0E6-0E81F280FE19}"/>
</file>

<file path=customXml/itemProps4.xml><?xml version="1.0" encoding="utf-8"?>
<ds:datastoreItem xmlns:ds="http://schemas.openxmlformats.org/officeDocument/2006/customXml" ds:itemID="{25765718-62D0-4AD8-A6F3-9933EF2B2E62}"/>
</file>

<file path=docProps/app.xml><?xml version="1.0" encoding="utf-8"?>
<Properties xmlns="http://schemas.openxmlformats.org/officeDocument/2006/extended-properties" xmlns:vt="http://schemas.openxmlformats.org/officeDocument/2006/docPropsVTypes">
  <Template>Normal</Template>
  <TotalTime>0</TotalTime>
  <Pages>22</Pages>
  <Words>7048</Words>
  <Characters>38478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45436</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2017-07-03T08:26:00Z</dcterms:created>
  <dcterms:modified xsi:type="dcterms:W3CDTF">2017-07-17T12:48:00Z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Document Type">
    <vt:lpwstr>FRR</vt:lpwstr>
  </property>
  <property fmtid="{D5CDD505-2E9C-101B-9397-08002B2CF9AE}" pid="6" name="Copy to Website">
    <vt:lpwstr>true</vt:lpwstr>
  </property>
  <property fmtid="{D5CDD505-2E9C-101B-9397-08002B2CF9AE}" pid="7" name="Mod ID">
    <vt:lpwstr>1060</vt:lpwstr>
  </property>
  <property fmtid="{D5CDD505-2E9C-101B-9397-08002B2CF9AE}" pid="8" name="Year of Modification Proposal">
    <vt:lpwstr>2017</vt:lpwstr>
  </property>
  <property fmtid="{D5CDD505-2E9C-101B-9397-08002B2CF9AE}" pid="10" name="_CopySource">
    <vt:lpwstr>FRR_04_17_SolarintheSEM.docx</vt:lpwstr>
  </property>
  <property fmtid="{D5CDD505-2E9C-101B-9397-08002B2CF9AE}" pid="11" name="Order">
    <vt:r8>384200</vt:r8>
  </property>
</Properties>
</file>