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1ED" w:rsidRDefault="00C811ED"/>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2"/>
        <w:gridCol w:w="862"/>
        <w:gridCol w:w="1448"/>
        <w:gridCol w:w="1291"/>
        <w:gridCol w:w="1152"/>
        <w:gridCol w:w="2590"/>
      </w:tblGrid>
      <w:tr w:rsidR="004C53E7" w:rsidRPr="004C53E7" w:rsidTr="00206BF4">
        <w:tc>
          <w:tcPr>
            <w:tcW w:w="9243" w:type="dxa"/>
            <w:gridSpan w:val="6"/>
            <w:shd w:val="clear" w:color="auto" w:fill="548DD4"/>
            <w:vAlign w:val="center"/>
          </w:tcPr>
          <w:p w:rsidR="004C53E7" w:rsidRPr="004C53E7" w:rsidRDefault="004C53E7" w:rsidP="00C811ED">
            <w:pPr>
              <w:jc w:val="center"/>
              <w:rPr>
                <w:rFonts w:ascii="Calibri" w:hAnsi="Calibri" w:cs="Arial"/>
                <w:lang w:val="en-IE"/>
              </w:rPr>
            </w:pPr>
          </w:p>
          <w:p w:rsidR="004C53E7" w:rsidRPr="004C53E7" w:rsidRDefault="004C53E7" w:rsidP="00C811ED">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C811ED">
            <w:pPr>
              <w:jc w:val="center"/>
              <w:rPr>
                <w:rFonts w:ascii="Calibri" w:hAnsi="Calibri" w:cs="Arial"/>
                <w:lang w:val="en-IE"/>
              </w:rPr>
            </w:pPr>
          </w:p>
        </w:tc>
      </w:tr>
      <w:tr w:rsidR="004C53E7" w:rsidRPr="004C53E7" w:rsidTr="00206BF4">
        <w:tc>
          <w:tcPr>
            <w:tcW w:w="2088" w:type="dxa"/>
            <w:vAlign w:val="center"/>
          </w:tcPr>
          <w:p w:rsidR="004C53E7" w:rsidRPr="004C53E7" w:rsidRDefault="004C53E7" w:rsidP="00C811ED">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C811ED">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C811ED">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C811ED">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C811ED">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C811ED">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C811ED">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C811ED">
            <w:pPr>
              <w:jc w:val="center"/>
              <w:rPr>
                <w:rFonts w:ascii="Calibri" w:hAnsi="Calibri" w:cs="Arial"/>
                <w:lang w:val="en-IE"/>
              </w:rPr>
            </w:pPr>
            <w:r w:rsidRPr="004C53E7">
              <w:rPr>
                <w:rFonts w:ascii="Calibri" w:hAnsi="Calibri" w:cs="Arial"/>
                <w:i/>
                <w:lang w:val="en-IE"/>
              </w:rPr>
              <w:t>(assigned by Secretariat)</w:t>
            </w:r>
          </w:p>
        </w:tc>
      </w:tr>
      <w:tr w:rsidR="004C53E7" w:rsidRPr="004C53E7" w:rsidTr="00206BF4">
        <w:tc>
          <w:tcPr>
            <w:tcW w:w="2088" w:type="dxa"/>
            <w:vAlign w:val="center"/>
          </w:tcPr>
          <w:p w:rsidR="004C53E7" w:rsidRPr="004C53E7" w:rsidRDefault="00C811ED"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CC3158" w:rsidP="00693AA7">
            <w:pPr>
              <w:jc w:val="center"/>
              <w:rPr>
                <w:rFonts w:ascii="Calibri" w:hAnsi="Calibri" w:cs="Arial"/>
                <w:b/>
                <w:lang w:val="en-IE"/>
              </w:rPr>
            </w:pPr>
            <w:r>
              <w:rPr>
                <w:rFonts w:ascii="Calibri" w:hAnsi="Calibri" w:cs="Arial"/>
                <w:b/>
                <w:lang w:val="en-IE"/>
              </w:rPr>
              <w:t>26 May 2017</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Urgent</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CC3158" w:rsidP="00693AA7">
            <w:pPr>
              <w:jc w:val="center"/>
              <w:rPr>
                <w:rFonts w:ascii="Calibri" w:hAnsi="Calibri" w:cs="Arial"/>
                <w:b/>
                <w:lang w:val="en-IE"/>
              </w:rPr>
            </w:pPr>
            <w:r>
              <w:rPr>
                <w:rFonts w:ascii="Calibri" w:hAnsi="Calibri" w:cs="Arial"/>
                <w:b/>
                <w:lang w:val="en-IE"/>
              </w:rPr>
              <w:t>Mod_04_17</w:t>
            </w:r>
          </w:p>
        </w:tc>
      </w:tr>
      <w:tr w:rsidR="004C53E7" w:rsidRPr="004C53E7" w:rsidTr="00206BF4">
        <w:trPr>
          <w:trHeight w:val="467"/>
        </w:trPr>
        <w:tc>
          <w:tcPr>
            <w:tcW w:w="9243" w:type="dxa"/>
            <w:gridSpan w:val="6"/>
            <w:shd w:val="clear" w:color="auto" w:fill="C6D9F1"/>
            <w:vAlign w:val="center"/>
          </w:tcPr>
          <w:p w:rsidR="004C53E7" w:rsidRPr="004C53E7" w:rsidRDefault="004C53E7" w:rsidP="00C811ED">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206BF4">
        <w:tc>
          <w:tcPr>
            <w:tcW w:w="2943" w:type="dxa"/>
            <w:gridSpan w:val="2"/>
            <w:vAlign w:val="center"/>
          </w:tcPr>
          <w:p w:rsidR="004C53E7" w:rsidRPr="004C53E7" w:rsidRDefault="004C53E7" w:rsidP="00C811ED">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C811ED">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C811ED">
            <w:pPr>
              <w:jc w:val="center"/>
              <w:rPr>
                <w:rFonts w:ascii="Calibri" w:hAnsi="Calibri" w:cs="Arial"/>
                <w:lang w:val="en-IE"/>
              </w:rPr>
            </w:pPr>
            <w:r w:rsidRPr="004C53E7">
              <w:rPr>
                <w:rFonts w:ascii="Calibri" w:hAnsi="Calibri" w:cs="Arial"/>
                <w:b/>
                <w:bCs/>
                <w:lang w:val="en-IE"/>
              </w:rPr>
              <w:t>Email address</w:t>
            </w:r>
          </w:p>
        </w:tc>
      </w:tr>
      <w:tr w:rsidR="004C53E7" w:rsidRPr="004C53E7" w:rsidTr="00206BF4">
        <w:tc>
          <w:tcPr>
            <w:tcW w:w="2943" w:type="dxa"/>
            <w:gridSpan w:val="2"/>
            <w:vAlign w:val="center"/>
          </w:tcPr>
          <w:p w:rsidR="004C53E7" w:rsidRPr="004C53E7" w:rsidRDefault="00C811ED"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C811ED" w:rsidP="00693AA7">
            <w:pPr>
              <w:rPr>
                <w:rFonts w:ascii="Calibri" w:hAnsi="Calibri" w:cs="Arial"/>
                <w:b/>
                <w:lang w:val="en-IE"/>
              </w:rPr>
            </w:pPr>
            <w:r>
              <w:rPr>
                <w:rFonts w:ascii="Calibri" w:hAnsi="Calibri" w:cs="Arial"/>
                <w:b/>
                <w:lang w:val="en-IE"/>
              </w:rPr>
              <w:t>Christopher.goodman@sem-o.com</w:t>
            </w:r>
          </w:p>
        </w:tc>
      </w:tr>
      <w:tr w:rsidR="004C53E7" w:rsidRPr="004C53E7" w:rsidTr="00206BF4">
        <w:trPr>
          <w:trHeight w:val="327"/>
        </w:trPr>
        <w:tc>
          <w:tcPr>
            <w:tcW w:w="9243" w:type="dxa"/>
            <w:gridSpan w:val="6"/>
            <w:shd w:val="clear" w:color="auto" w:fill="C6D9F1"/>
            <w:vAlign w:val="center"/>
          </w:tcPr>
          <w:p w:rsidR="004C53E7" w:rsidRPr="004C53E7" w:rsidRDefault="004C53E7" w:rsidP="00C811ED">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206BF4">
        <w:trPr>
          <w:trHeight w:val="323"/>
        </w:trPr>
        <w:tc>
          <w:tcPr>
            <w:tcW w:w="9243" w:type="dxa"/>
            <w:gridSpan w:val="6"/>
            <w:vAlign w:val="center"/>
          </w:tcPr>
          <w:p w:rsidR="004C53E7" w:rsidRPr="004C53E7" w:rsidRDefault="00C811ED" w:rsidP="00693AA7">
            <w:pPr>
              <w:spacing w:line="480" w:lineRule="auto"/>
              <w:rPr>
                <w:rFonts w:ascii="Calibri" w:hAnsi="Calibri" w:cs="Arial"/>
                <w:b/>
                <w:bCs/>
                <w:color w:val="000000"/>
                <w:lang w:val="en-IE"/>
              </w:rPr>
            </w:pPr>
            <w:r>
              <w:rPr>
                <w:rFonts w:ascii="Calibri" w:hAnsi="Calibri" w:cs="Arial"/>
                <w:b/>
                <w:bCs/>
                <w:color w:val="000000"/>
                <w:lang w:val="en-IE"/>
              </w:rPr>
              <w:t>Solar in the Single Electricity Market</w:t>
            </w:r>
          </w:p>
        </w:tc>
      </w:tr>
      <w:tr w:rsidR="004C53E7" w:rsidRPr="004C53E7" w:rsidTr="00206BF4">
        <w:tc>
          <w:tcPr>
            <w:tcW w:w="2943" w:type="dxa"/>
            <w:gridSpan w:val="2"/>
            <w:shd w:val="clear" w:color="auto" w:fill="C6D9F1"/>
            <w:vAlign w:val="center"/>
          </w:tcPr>
          <w:p w:rsidR="004C53E7" w:rsidRPr="004C53E7" w:rsidRDefault="004C53E7" w:rsidP="00C811ED">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C811ED">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C811ED">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C811ED">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206BF4">
        <w:tc>
          <w:tcPr>
            <w:tcW w:w="2943" w:type="dxa"/>
            <w:gridSpan w:val="2"/>
            <w:shd w:val="clear" w:color="auto" w:fill="FFFFFF"/>
            <w:vAlign w:val="center"/>
          </w:tcPr>
          <w:p w:rsidR="004C53E7" w:rsidRPr="004C53E7" w:rsidRDefault="006551FB" w:rsidP="00693AA7">
            <w:pPr>
              <w:jc w:val="center"/>
              <w:rPr>
                <w:rFonts w:ascii="Calibri" w:hAnsi="Calibri" w:cs="Arial"/>
                <w:b/>
                <w:lang w:val="en-IE"/>
              </w:rPr>
            </w:pPr>
            <w:r>
              <w:rPr>
                <w:rFonts w:ascii="Calibri" w:hAnsi="Calibri" w:cs="Arial"/>
                <w:b/>
                <w:lang w:val="en-IE"/>
              </w:rPr>
              <w:t xml:space="preserve">Part A </w:t>
            </w:r>
            <w:r w:rsidR="004C53E7" w:rsidRPr="004C53E7">
              <w:rPr>
                <w:rFonts w:ascii="Calibri" w:hAnsi="Calibri" w:cs="Arial"/>
                <w:b/>
                <w:lang w:val="en-IE"/>
              </w:rPr>
              <w:t>T&amp;SC</w:t>
            </w:r>
            <w:r w:rsidR="009A7C92">
              <w:rPr>
                <w:rFonts w:ascii="Calibri" w:hAnsi="Calibri" w:cs="Arial"/>
                <w:b/>
                <w:lang w:val="en-IE"/>
              </w:rPr>
              <w:t xml:space="preserve"> (Body, Appendices and Glossary)</w:t>
            </w:r>
          </w:p>
          <w:p w:rsidR="004C53E7" w:rsidRPr="004C53E7" w:rsidDel="00476388" w:rsidRDefault="006551FB" w:rsidP="00693AA7">
            <w:pPr>
              <w:jc w:val="center"/>
              <w:rPr>
                <w:rFonts w:ascii="Calibri" w:hAnsi="Calibri" w:cs="Arial"/>
                <w:b/>
                <w:lang w:val="en-IE"/>
              </w:rPr>
            </w:pPr>
            <w:r>
              <w:rPr>
                <w:rFonts w:ascii="Calibri" w:hAnsi="Calibri" w:cs="Arial"/>
                <w:b/>
                <w:lang w:val="en-IE"/>
              </w:rPr>
              <w:t xml:space="preserve">Part A </w:t>
            </w:r>
            <w:r w:rsidR="004C53E7" w:rsidRPr="004C53E7">
              <w:rPr>
                <w:rFonts w:ascii="Calibri" w:hAnsi="Calibri" w:cs="Arial"/>
                <w:b/>
                <w:lang w:val="en-IE"/>
              </w:rPr>
              <w:t>A</w:t>
            </w:r>
            <w:r w:rsidR="009A7C92">
              <w:rPr>
                <w:rFonts w:ascii="Calibri" w:hAnsi="Calibri" w:cs="Arial"/>
                <w:b/>
                <w:lang w:val="en-IE"/>
              </w:rPr>
              <w:t>P04</w:t>
            </w:r>
            <w:r>
              <w:rPr>
                <w:rFonts w:ascii="Calibri" w:hAnsi="Calibri" w:cs="Arial"/>
                <w:b/>
                <w:lang w:val="en-IE"/>
              </w:rPr>
              <w:t xml:space="preserve"> &amp; AP06</w:t>
            </w:r>
          </w:p>
        </w:tc>
        <w:tc>
          <w:tcPr>
            <w:tcW w:w="2925" w:type="dxa"/>
            <w:gridSpan w:val="2"/>
            <w:vAlign w:val="center"/>
          </w:tcPr>
          <w:p w:rsidR="00697E72" w:rsidRDefault="00697E72" w:rsidP="00697E72">
            <w:pPr>
              <w:rPr>
                <w:rFonts w:ascii="Calibri" w:hAnsi="Calibri" w:cs="Arial"/>
                <w:b/>
                <w:lang w:val="en-IE"/>
              </w:rPr>
            </w:pPr>
            <w:r w:rsidRPr="006F1A02">
              <w:rPr>
                <w:rFonts w:ascii="Calibri" w:hAnsi="Calibri" w:cs="Arial"/>
                <w:b/>
                <w:u w:val="single"/>
                <w:lang w:val="en-IE"/>
              </w:rPr>
              <w:t xml:space="preserve">Trading and Settlement Code </w:t>
            </w:r>
            <w:r w:rsidRPr="006F1A02">
              <w:rPr>
                <w:rFonts w:ascii="Calibri" w:hAnsi="Calibri" w:cs="Arial"/>
                <w:b/>
                <w:lang w:val="en-IE"/>
              </w:rPr>
              <w:t>Sections</w:t>
            </w:r>
            <w:r>
              <w:rPr>
                <w:rFonts w:ascii="Calibri" w:hAnsi="Calibri" w:cs="Arial"/>
                <w:b/>
                <w:lang w:val="en-IE"/>
              </w:rPr>
              <w:t>; 2.34</w:t>
            </w:r>
            <w:r w:rsidR="009D4124">
              <w:rPr>
                <w:rFonts w:ascii="Calibri" w:hAnsi="Calibri" w:cs="Arial"/>
                <w:b/>
                <w:lang w:val="en-IE"/>
              </w:rPr>
              <w:t xml:space="preserve">, 3.86, 4.31, </w:t>
            </w:r>
            <w:r>
              <w:rPr>
                <w:rFonts w:ascii="Calibri" w:hAnsi="Calibri" w:cs="Arial"/>
                <w:b/>
                <w:lang w:val="en-IE"/>
              </w:rPr>
              <w:t xml:space="preserve"> 5.5, 5.22 and 5.27</w:t>
            </w:r>
          </w:p>
          <w:p w:rsidR="00697E72" w:rsidRDefault="00697E72" w:rsidP="00697E72">
            <w:pPr>
              <w:rPr>
                <w:rFonts w:ascii="Calibri" w:hAnsi="Calibri" w:cs="Arial"/>
                <w:b/>
                <w:lang w:val="en-IE"/>
              </w:rPr>
            </w:pPr>
          </w:p>
          <w:p w:rsidR="001A0304" w:rsidRDefault="001A0304" w:rsidP="00697E72">
            <w:pPr>
              <w:rPr>
                <w:rFonts w:ascii="Calibri" w:hAnsi="Calibri" w:cs="Arial"/>
                <w:b/>
                <w:lang w:val="en-IE"/>
              </w:rPr>
            </w:pPr>
            <w:r w:rsidRPr="001A0304">
              <w:rPr>
                <w:rFonts w:ascii="Calibri" w:hAnsi="Calibri" w:cs="Arial"/>
                <w:b/>
                <w:u w:val="single"/>
                <w:lang w:val="en-IE"/>
              </w:rPr>
              <w:t>Appendix E</w:t>
            </w:r>
            <w:r>
              <w:rPr>
                <w:rFonts w:ascii="Calibri" w:hAnsi="Calibri" w:cs="Arial"/>
                <w:b/>
                <w:lang w:val="en-IE"/>
              </w:rPr>
              <w:t xml:space="preserve"> table E.4</w:t>
            </w:r>
          </w:p>
          <w:p w:rsidR="001A0304" w:rsidRDefault="001A0304" w:rsidP="00697E72">
            <w:pPr>
              <w:rPr>
                <w:rFonts w:ascii="Calibri" w:hAnsi="Calibri" w:cs="Arial"/>
                <w:b/>
                <w:lang w:val="en-IE"/>
              </w:rPr>
            </w:pPr>
          </w:p>
          <w:p w:rsidR="00697E72" w:rsidRDefault="00697E72" w:rsidP="00697E72">
            <w:pPr>
              <w:rPr>
                <w:rFonts w:ascii="Calibri" w:hAnsi="Calibri" w:cs="Arial"/>
                <w:b/>
                <w:lang w:val="en-IE"/>
              </w:rPr>
            </w:pPr>
            <w:r w:rsidRPr="006F1A02">
              <w:rPr>
                <w:rFonts w:ascii="Calibri" w:hAnsi="Calibri" w:cs="Arial"/>
                <w:b/>
                <w:u w:val="single"/>
                <w:lang w:val="en-IE"/>
              </w:rPr>
              <w:t>Appendix K</w:t>
            </w:r>
            <w:r>
              <w:rPr>
                <w:rFonts w:ascii="Calibri" w:hAnsi="Calibri" w:cs="Arial"/>
                <w:b/>
                <w:lang w:val="en-IE"/>
              </w:rPr>
              <w:t xml:space="preserve"> section</w:t>
            </w:r>
            <w:r w:rsidR="001A0304">
              <w:rPr>
                <w:rFonts w:ascii="Calibri" w:hAnsi="Calibri" w:cs="Arial"/>
                <w:b/>
                <w:lang w:val="en-IE"/>
              </w:rPr>
              <w:t xml:space="preserve"> K.2, K.4</w:t>
            </w:r>
            <w:r w:rsidR="00001CFE">
              <w:rPr>
                <w:rFonts w:ascii="Calibri" w:hAnsi="Calibri" w:cs="Arial"/>
                <w:b/>
                <w:lang w:val="en-IE"/>
              </w:rPr>
              <w:t>A</w:t>
            </w:r>
            <w:r w:rsidR="001A0304">
              <w:rPr>
                <w:rFonts w:ascii="Calibri" w:hAnsi="Calibri" w:cs="Arial"/>
                <w:b/>
                <w:lang w:val="en-IE"/>
              </w:rPr>
              <w:t>,</w:t>
            </w:r>
            <w:r w:rsidR="00923BC6">
              <w:rPr>
                <w:rFonts w:ascii="Calibri" w:hAnsi="Calibri" w:cs="Arial"/>
                <w:b/>
                <w:lang w:val="en-IE"/>
              </w:rPr>
              <w:t xml:space="preserve"> K.4C,</w:t>
            </w:r>
            <w:r w:rsidR="001A0304">
              <w:rPr>
                <w:rFonts w:ascii="Calibri" w:hAnsi="Calibri" w:cs="Arial"/>
                <w:b/>
                <w:lang w:val="en-IE"/>
              </w:rPr>
              <w:t xml:space="preserve"> </w:t>
            </w:r>
            <w:r w:rsidR="00001CFE">
              <w:rPr>
                <w:rFonts w:ascii="Calibri" w:hAnsi="Calibri" w:cs="Arial"/>
                <w:b/>
                <w:lang w:val="en-IE"/>
              </w:rPr>
              <w:t xml:space="preserve"> K.18,</w:t>
            </w:r>
            <w:r>
              <w:rPr>
                <w:rFonts w:ascii="Calibri" w:hAnsi="Calibri" w:cs="Arial"/>
                <w:b/>
                <w:lang w:val="en-IE"/>
              </w:rPr>
              <w:t xml:space="preserve"> table K.23</w:t>
            </w:r>
            <w:r w:rsidR="00001CFE">
              <w:rPr>
                <w:rFonts w:ascii="Calibri" w:hAnsi="Calibri" w:cs="Arial"/>
                <w:b/>
                <w:lang w:val="en-IE"/>
              </w:rPr>
              <w:t xml:space="preserve"> and Table K.24</w:t>
            </w:r>
          </w:p>
          <w:p w:rsidR="00697E72" w:rsidRDefault="00697E72" w:rsidP="00697E72">
            <w:pPr>
              <w:rPr>
                <w:rFonts w:ascii="Calibri" w:hAnsi="Calibri" w:cs="Arial"/>
                <w:b/>
                <w:lang w:val="en-IE"/>
              </w:rPr>
            </w:pPr>
          </w:p>
          <w:p w:rsidR="00697E72" w:rsidRDefault="00697E72" w:rsidP="00697E72">
            <w:pPr>
              <w:rPr>
                <w:rFonts w:ascii="Calibri" w:hAnsi="Calibri" w:cs="Arial"/>
                <w:b/>
                <w:lang w:val="en-IE"/>
              </w:rPr>
            </w:pPr>
            <w:r w:rsidRPr="006F1A02">
              <w:rPr>
                <w:rFonts w:ascii="Calibri" w:hAnsi="Calibri" w:cs="Arial"/>
                <w:b/>
                <w:u w:val="single"/>
                <w:lang w:val="en-IE"/>
              </w:rPr>
              <w:t>Appendix M</w:t>
            </w:r>
            <w:r>
              <w:rPr>
                <w:rFonts w:ascii="Calibri" w:hAnsi="Calibri" w:cs="Arial"/>
                <w:b/>
                <w:lang w:val="en-IE"/>
              </w:rPr>
              <w:t xml:space="preserve"> sections; </w:t>
            </w:r>
            <w:r w:rsidR="00001CFE">
              <w:rPr>
                <w:rFonts w:ascii="Calibri" w:hAnsi="Calibri" w:cs="Arial"/>
                <w:b/>
                <w:lang w:val="en-IE"/>
              </w:rPr>
              <w:t xml:space="preserve">M.11, M.12, M.13, </w:t>
            </w:r>
            <w:r>
              <w:rPr>
                <w:rFonts w:ascii="Calibri" w:hAnsi="Calibri" w:cs="Arial"/>
                <w:b/>
                <w:lang w:val="en-IE"/>
              </w:rPr>
              <w:t>M.21,</w:t>
            </w:r>
            <w:r w:rsidR="00001CFE">
              <w:rPr>
                <w:rFonts w:ascii="Calibri" w:hAnsi="Calibri" w:cs="Arial"/>
                <w:b/>
                <w:lang w:val="en-IE"/>
              </w:rPr>
              <w:t xml:space="preserve"> M.24, </w:t>
            </w:r>
            <w:r>
              <w:rPr>
                <w:rFonts w:ascii="Calibri" w:hAnsi="Calibri" w:cs="Arial"/>
                <w:b/>
                <w:lang w:val="en-IE"/>
              </w:rPr>
              <w:t xml:space="preserve"> M.34, M.36 and M.37</w:t>
            </w:r>
          </w:p>
          <w:p w:rsidR="00697E72" w:rsidRDefault="00697E72" w:rsidP="00697E72">
            <w:pPr>
              <w:rPr>
                <w:rFonts w:ascii="Calibri" w:hAnsi="Calibri" w:cs="Arial"/>
                <w:b/>
                <w:lang w:val="en-IE"/>
              </w:rPr>
            </w:pPr>
          </w:p>
          <w:p w:rsidR="00697E72" w:rsidRDefault="00697E72" w:rsidP="00697E72">
            <w:pPr>
              <w:rPr>
                <w:rFonts w:ascii="Calibri" w:hAnsi="Calibri" w:cs="Arial"/>
                <w:b/>
                <w:lang w:val="en-IE"/>
              </w:rPr>
            </w:pPr>
            <w:r w:rsidRPr="006F1A02">
              <w:rPr>
                <w:rFonts w:ascii="Calibri" w:hAnsi="Calibri" w:cs="Arial"/>
                <w:b/>
                <w:u w:val="single"/>
                <w:lang w:val="en-IE"/>
              </w:rPr>
              <w:t>Appendix N</w:t>
            </w:r>
            <w:r>
              <w:rPr>
                <w:rFonts w:ascii="Calibri" w:hAnsi="Calibri" w:cs="Arial"/>
                <w:b/>
                <w:lang w:val="en-IE"/>
              </w:rPr>
              <w:t xml:space="preserve"> sections; N.30, N.55, N.55A, N.55B and N.56 </w:t>
            </w:r>
          </w:p>
          <w:p w:rsidR="00697E72" w:rsidRDefault="00697E72" w:rsidP="00697E72">
            <w:pPr>
              <w:rPr>
                <w:rFonts w:ascii="Calibri" w:hAnsi="Calibri" w:cs="Arial"/>
                <w:b/>
                <w:lang w:val="en-IE"/>
              </w:rPr>
            </w:pPr>
          </w:p>
          <w:p w:rsidR="00697E72" w:rsidRDefault="00697E72" w:rsidP="00697E72">
            <w:pPr>
              <w:rPr>
                <w:rFonts w:ascii="Calibri" w:hAnsi="Calibri" w:cs="Arial"/>
                <w:b/>
                <w:lang w:val="en-IE"/>
              </w:rPr>
            </w:pPr>
            <w:r w:rsidRPr="006F1A02">
              <w:rPr>
                <w:rFonts w:ascii="Calibri" w:hAnsi="Calibri" w:cs="Arial"/>
                <w:b/>
                <w:u w:val="single"/>
                <w:lang w:val="en-IE"/>
              </w:rPr>
              <w:t>Appendix O</w:t>
            </w:r>
            <w:r>
              <w:rPr>
                <w:rFonts w:ascii="Calibri" w:hAnsi="Calibri" w:cs="Arial"/>
                <w:b/>
                <w:lang w:val="en-IE"/>
              </w:rPr>
              <w:t xml:space="preserve"> table O.1 and section O.27</w:t>
            </w:r>
          </w:p>
          <w:p w:rsidR="00697E72" w:rsidRDefault="00697E72" w:rsidP="00697E72">
            <w:pPr>
              <w:rPr>
                <w:rFonts w:ascii="Calibri" w:hAnsi="Calibri" w:cs="Arial"/>
                <w:b/>
                <w:lang w:val="en-IE"/>
              </w:rPr>
            </w:pPr>
          </w:p>
          <w:p w:rsidR="00697E72" w:rsidRPr="00697E72" w:rsidRDefault="00697E72" w:rsidP="00697E72">
            <w:pPr>
              <w:rPr>
                <w:rFonts w:ascii="Calibri" w:hAnsi="Calibri" w:cs="Arial"/>
                <w:b/>
                <w:u w:val="single"/>
                <w:lang w:val="en-IE"/>
              </w:rPr>
            </w:pPr>
            <w:r w:rsidRPr="00697E72">
              <w:rPr>
                <w:rFonts w:ascii="Calibri" w:hAnsi="Calibri" w:cs="Arial"/>
                <w:b/>
                <w:u w:val="single"/>
                <w:lang w:val="en-IE"/>
              </w:rPr>
              <w:t>Glossary Definitions and Acronyms;</w:t>
            </w:r>
          </w:p>
          <w:p w:rsidR="00697E72" w:rsidRDefault="00697E72" w:rsidP="00697E72">
            <w:pPr>
              <w:rPr>
                <w:rFonts w:ascii="Calibri" w:hAnsi="Calibri" w:cs="Arial"/>
                <w:b/>
                <w:lang w:val="en-IE"/>
              </w:rPr>
            </w:pPr>
            <w:r>
              <w:rPr>
                <w:rFonts w:ascii="Calibri" w:hAnsi="Calibri" w:cs="Arial"/>
                <w:b/>
                <w:lang w:val="en-IE"/>
              </w:rPr>
              <w:t>Annual Load Forecast</w:t>
            </w:r>
          </w:p>
          <w:p w:rsidR="00697E72" w:rsidRDefault="00697E72" w:rsidP="00697E72">
            <w:pPr>
              <w:rPr>
                <w:rFonts w:ascii="Calibri" w:hAnsi="Calibri" w:cs="Arial"/>
                <w:b/>
                <w:lang w:val="en-IE"/>
              </w:rPr>
            </w:pPr>
            <w:r>
              <w:rPr>
                <w:rFonts w:ascii="Calibri" w:hAnsi="Calibri" w:cs="Arial"/>
                <w:b/>
                <w:lang w:val="en-IE"/>
              </w:rPr>
              <w:t>Monthly Load Forecast</w:t>
            </w:r>
          </w:p>
          <w:p w:rsidR="00697E72" w:rsidRDefault="00697E72" w:rsidP="00697E72">
            <w:pPr>
              <w:rPr>
                <w:rFonts w:ascii="Calibri" w:hAnsi="Calibri" w:cs="Arial"/>
                <w:b/>
                <w:lang w:val="en-IE"/>
              </w:rPr>
            </w:pPr>
            <w:r>
              <w:rPr>
                <w:rFonts w:ascii="Calibri" w:hAnsi="Calibri" w:cs="Arial"/>
                <w:b/>
                <w:lang w:val="en-IE"/>
              </w:rPr>
              <w:t>Four Day Load Forecast</w:t>
            </w:r>
          </w:p>
          <w:p w:rsidR="00697E72" w:rsidRDefault="00697E72" w:rsidP="00697E72">
            <w:pPr>
              <w:rPr>
                <w:rFonts w:ascii="Calibri" w:hAnsi="Calibri" w:cs="Arial"/>
                <w:b/>
                <w:lang w:val="en-IE"/>
              </w:rPr>
            </w:pPr>
            <w:r>
              <w:rPr>
                <w:rFonts w:ascii="Calibri" w:hAnsi="Calibri" w:cs="Arial"/>
                <w:b/>
                <w:lang w:val="en-IE"/>
              </w:rPr>
              <w:t>Generator Unit</w:t>
            </w:r>
          </w:p>
          <w:p w:rsidR="00697E72" w:rsidRDefault="00697E72" w:rsidP="00697E72">
            <w:pPr>
              <w:rPr>
                <w:rFonts w:ascii="Calibri" w:hAnsi="Calibri" w:cs="Arial"/>
                <w:b/>
                <w:lang w:val="en-IE"/>
              </w:rPr>
            </w:pPr>
            <w:r>
              <w:rPr>
                <w:rFonts w:ascii="Calibri" w:hAnsi="Calibri" w:cs="Arial"/>
                <w:b/>
                <w:lang w:val="en-IE"/>
              </w:rPr>
              <w:t>Instruction Combination Code</w:t>
            </w:r>
          </w:p>
          <w:p w:rsidR="00697E72" w:rsidRDefault="00697E72" w:rsidP="00697E72">
            <w:pPr>
              <w:rPr>
                <w:rFonts w:ascii="Calibri" w:hAnsi="Calibri" w:cs="Arial"/>
                <w:b/>
                <w:lang w:val="en-IE"/>
              </w:rPr>
            </w:pPr>
            <w:r>
              <w:rPr>
                <w:rFonts w:ascii="Calibri" w:hAnsi="Calibri" w:cs="Arial"/>
                <w:b/>
                <w:lang w:val="en-IE"/>
              </w:rPr>
              <w:t>Predictable Generator Unit</w:t>
            </w:r>
          </w:p>
          <w:p w:rsidR="00697E72" w:rsidRDefault="00697E72" w:rsidP="00697E72">
            <w:pPr>
              <w:rPr>
                <w:rFonts w:ascii="Calibri" w:hAnsi="Calibri" w:cs="Arial"/>
                <w:b/>
                <w:lang w:val="en-IE"/>
              </w:rPr>
            </w:pPr>
            <w:r>
              <w:rPr>
                <w:rFonts w:ascii="Calibri" w:hAnsi="Calibri" w:cs="Arial"/>
                <w:b/>
                <w:lang w:val="en-IE"/>
              </w:rPr>
              <w:t>Total Conventional Capacity</w:t>
            </w:r>
          </w:p>
          <w:p w:rsidR="00697E72" w:rsidRDefault="00697E72" w:rsidP="00697E72">
            <w:pPr>
              <w:rPr>
                <w:rFonts w:ascii="Calibri" w:hAnsi="Calibri" w:cs="Arial"/>
                <w:b/>
                <w:lang w:val="en-IE"/>
              </w:rPr>
            </w:pPr>
            <w:r>
              <w:rPr>
                <w:rFonts w:ascii="Calibri" w:hAnsi="Calibri" w:cs="Arial"/>
                <w:b/>
                <w:lang w:val="en-IE"/>
              </w:rPr>
              <w:t>Variable Generator Unit</w:t>
            </w:r>
          </w:p>
          <w:p w:rsidR="00697E72" w:rsidRDefault="00697E72" w:rsidP="00697E72">
            <w:pPr>
              <w:rPr>
                <w:rFonts w:ascii="Calibri" w:hAnsi="Calibri" w:cs="Arial"/>
                <w:b/>
                <w:lang w:val="en-IE"/>
              </w:rPr>
            </w:pPr>
            <w:r>
              <w:rPr>
                <w:rFonts w:ascii="Calibri" w:hAnsi="Calibri" w:cs="Arial"/>
                <w:b/>
                <w:lang w:val="en-IE"/>
              </w:rPr>
              <w:t>Solar Power Unit</w:t>
            </w:r>
          </w:p>
          <w:p w:rsidR="00697E72" w:rsidRDefault="00697E72" w:rsidP="00697E72">
            <w:pPr>
              <w:rPr>
                <w:rFonts w:ascii="Calibri" w:hAnsi="Calibri" w:cs="Arial"/>
                <w:b/>
                <w:lang w:val="en-IE"/>
              </w:rPr>
            </w:pPr>
            <w:r>
              <w:rPr>
                <w:rFonts w:ascii="Calibri" w:hAnsi="Calibri" w:cs="Arial"/>
                <w:b/>
                <w:lang w:val="en-IE"/>
              </w:rPr>
              <w:t>Wind Power Unit Forecast</w:t>
            </w:r>
          </w:p>
          <w:p w:rsidR="00001CFE" w:rsidRDefault="00001CFE" w:rsidP="00697E72">
            <w:pPr>
              <w:rPr>
                <w:rFonts w:ascii="Calibri" w:hAnsi="Calibri" w:cs="Arial"/>
                <w:b/>
                <w:lang w:val="en-IE"/>
              </w:rPr>
            </w:pPr>
            <w:r>
              <w:rPr>
                <w:rFonts w:ascii="Calibri" w:hAnsi="Calibri" w:cs="Arial"/>
                <w:b/>
                <w:lang w:val="en-IE"/>
              </w:rPr>
              <w:t>Wind Power Unit Forecast Data Transaction</w:t>
            </w:r>
          </w:p>
          <w:p w:rsidR="006F1A02" w:rsidRDefault="006F1A02" w:rsidP="00697E72">
            <w:pPr>
              <w:rPr>
                <w:rFonts w:ascii="Calibri" w:hAnsi="Calibri" w:cs="Arial"/>
                <w:b/>
                <w:lang w:val="en-IE"/>
              </w:rPr>
            </w:pPr>
            <w:r>
              <w:rPr>
                <w:rFonts w:ascii="Calibri" w:hAnsi="Calibri" w:cs="Arial"/>
                <w:b/>
                <w:lang w:val="en-IE"/>
              </w:rPr>
              <w:t>TCC</w:t>
            </w:r>
          </w:p>
          <w:p w:rsidR="006F1A02" w:rsidRDefault="006F1A02" w:rsidP="00697E72">
            <w:pPr>
              <w:rPr>
                <w:rFonts w:ascii="Calibri" w:hAnsi="Calibri" w:cs="Arial"/>
                <w:b/>
                <w:lang w:val="en-IE"/>
              </w:rPr>
            </w:pPr>
          </w:p>
          <w:p w:rsidR="006F1A02" w:rsidRDefault="006F1A02" w:rsidP="00697E72">
            <w:pPr>
              <w:rPr>
                <w:rFonts w:ascii="Calibri" w:hAnsi="Calibri" w:cs="Arial"/>
                <w:b/>
                <w:lang w:val="en-IE"/>
              </w:rPr>
            </w:pPr>
            <w:r w:rsidRPr="006F1A02">
              <w:rPr>
                <w:rFonts w:ascii="Calibri" w:hAnsi="Calibri" w:cs="Arial"/>
                <w:b/>
                <w:u w:val="single"/>
                <w:lang w:val="en-IE"/>
              </w:rPr>
              <w:t>AP04 Appendix 2</w:t>
            </w:r>
            <w:r>
              <w:rPr>
                <w:rFonts w:ascii="Calibri" w:hAnsi="Calibri" w:cs="Arial"/>
                <w:b/>
                <w:lang w:val="en-IE"/>
              </w:rPr>
              <w:t>;</w:t>
            </w:r>
          </w:p>
          <w:p w:rsidR="006F1A02" w:rsidRDefault="006F1A02" w:rsidP="00697E72">
            <w:pPr>
              <w:rPr>
                <w:rFonts w:ascii="Calibri" w:hAnsi="Calibri" w:cs="Arial"/>
                <w:b/>
                <w:lang w:val="en-IE"/>
              </w:rPr>
            </w:pPr>
            <w:r>
              <w:rPr>
                <w:rFonts w:ascii="Calibri" w:hAnsi="Calibri" w:cs="Arial"/>
                <w:b/>
                <w:lang w:val="en-IE"/>
              </w:rPr>
              <w:t xml:space="preserve">Generator </w:t>
            </w:r>
            <w:r w:rsidR="00004DF9">
              <w:rPr>
                <w:rFonts w:ascii="Calibri" w:hAnsi="Calibri" w:cs="Arial"/>
                <w:b/>
                <w:lang w:val="en-IE"/>
              </w:rPr>
              <w:t>Parameters</w:t>
            </w:r>
            <w:r w:rsidR="0049304B">
              <w:rPr>
                <w:rFonts w:ascii="Calibri" w:hAnsi="Calibri" w:cs="Arial"/>
                <w:b/>
                <w:lang w:val="en-IE"/>
              </w:rPr>
              <w:t xml:space="preserve"> F</w:t>
            </w:r>
            <w:r>
              <w:rPr>
                <w:rFonts w:ascii="Calibri" w:hAnsi="Calibri" w:cs="Arial"/>
                <w:b/>
                <w:lang w:val="en-IE"/>
              </w:rPr>
              <w:t>uel Type</w:t>
            </w:r>
          </w:p>
          <w:p w:rsidR="006F1A02" w:rsidRDefault="006F1A02" w:rsidP="00697E72">
            <w:pPr>
              <w:rPr>
                <w:rFonts w:ascii="Calibri" w:hAnsi="Calibri" w:cs="Arial"/>
                <w:b/>
                <w:lang w:val="en-IE"/>
              </w:rPr>
            </w:pPr>
            <w:r>
              <w:rPr>
                <w:rFonts w:ascii="Calibri" w:hAnsi="Calibri" w:cs="Arial"/>
                <w:b/>
                <w:lang w:val="en-IE"/>
              </w:rPr>
              <w:lastRenderedPageBreak/>
              <w:t>Load Parameters Fuel Type</w:t>
            </w:r>
          </w:p>
          <w:p w:rsidR="0049304B" w:rsidRDefault="0049304B" w:rsidP="00697E72">
            <w:pPr>
              <w:rPr>
                <w:rFonts w:ascii="Calibri" w:hAnsi="Calibri" w:cs="Arial"/>
                <w:b/>
                <w:lang w:val="en-IE"/>
              </w:rPr>
            </w:pPr>
          </w:p>
          <w:p w:rsidR="0049304B" w:rsidRDefault="0049304B" w:rsidP="00697E72">
            <w:pPr>
              <w:rPr>
                <w:rFonts w:ascii="Calibri" w:hAnsi="Calibri" w:cs="Arial"/>
                <w:b/>
                <w:u w:val="single"/>
                <w:lang w:val="en-IE"/>
              </w:rPr>
            </w:pPr>
            <w:r>
              <w:rPr>
                <w:rFonts w:ascii="Calibri" w:hAnsi="Calibri" w:cs="Arial"/>
                <w:b/>
                <w:u w:val="single"/>
                <w:lang w:val="en-IE"/>
              </w:rPr>
              <w:t>AP06 Appendix 2;</w:t>
            </w:r>
          </w:p>
          <w:p w:rsidR="0049304B" w:rsidRPr="0049304B" w:rsidRDefault="0049304B" w:rsidP="00697E72">
            <w:pPr>
              <w:rPr>
                <w:rFonts w:ascii="Calibri" w:hAnsi="Calibri" w:cs="Arial"/>
                <w:b/>
                <w:lang w:val="en-IE"/>
              </w:rPr>
            </w:pPr>
            <w:r>
              <w:rPr>
                <w:rFonts w:ascii="Calibri" w:hAnsi="Calibri" w:cs="Arial"/>
                <w:b/>
                <w:lang w:val="en-IE"/>
              </w:rPr>
              <w:t>Data Publications Two Day Rolling Wind Power Unit Forecast</w:t>
            </w:r>
          </w:p>
          <w:p w:rsidR="006F1A02" w:rsidRDefault="006F1A02" w:rsidP="00697E72">
            <w:pPr>
              <w:rPr>
                <w:rFonts w:ascii="Calibri" w:hAnsi="Calibri" w:cs="Arial"/>
                <w:b/>
                <w:lang w:val="en-IE"/>
              </w:rPr>
            </w:pPr>
          </w:p>
          <w:p w:rsidR="00697E72" w:rsidRDefault="00697E72" w:rsidP="00697E72">
            <w:pPr>
              <w:rPr>
                <w:rFonts w:ascii="Calibri" w:hAnsi="Calibri" w:cs="Arial"/>
                <w:b/>
                <w:lang w:val="en-IE"/>
              </w:rPr>
            </w:pPr>
          </w:p>
          <w:p w:rsidR="00697E72" w:rsidRPr="004C53E7" w:rsidRDefault="00697E72" w:rsidP="00693AA7">
            <w:pPr>
              <w:jc w:val="center"/>
              <w:rPr>
                <w:rFonts w:ascii="Calibri" w:hAnsi="Calibri" w:cs="Arial"/>
                <w:b/>
                <w:lang w:val="en-IE"/>
              </w:rPr>
            </w:pPr>
          </w:p>
        </w:tc>
        <w:tc>
          <w:tcPr>
            <w:tcW w:w="3375" w:type="dxa"/>
            <w:gridSpan w:val="2"/>
            <w:vAlign w:val="center"/>
          </w:tcPr>
          <w:p w:rsidR="004C53E7" w:rsidRPr="004C53E7" w:rsidRDefault="00C811ED" w:rsidP="00693AA7">
            <w:pPr>
              <w:jc w:val="center"/>
              <w:rPr>
                <w:rFonts w:ascii="Calibri" w:hAnsi="Calibri" w:cs="Arial"/>
                <w:b/>
                <w:lang w:val="en-IE"/>
              </w:rPr>
            </w:pPr>
            <w:r>
              <w:rPr>
                <w:rFonts w:ascii="Calibri" w:hAnsi="Calibri" w:cs="Arial"/>
                <w:b/>
                <w:lang w:val="en-IE"/>
              </w:rPr>
              <w:lastRenderedPageBreak/>
              <w:t>Version 18</w:t>
            </w:r>
          </w:p>
        </w:tc>
      </w:tr>
      <w:tr w:rsidR="004C53E7" w:rsidRPr="004C53E7" w:rsidTr="00206BF4">
        <w:trPr>
          <w:trHeight w:val="375"/>
        </w:trPr>
        <w:tc>
          <w:tcPr>
            <w:tcW w:w="9243" w:type="dxa"/>
            <w:gridSpan w:val="6"/>
            <w:shd w:val="clear" w:color="auto" w:fill="C6D9F1"/>
            <w:vAlign w:val="center"/>
          </w:tcPr>
          <w:p w:rsidR="004C53E7" w:rsidRPr="004C53E7" w:rsidRDefault="004C53E7" w:rsidP="00C811ED">
            <w:pPr>
              <w:jc w:val="center"/>
              <w:rPr>
                <w:rFonts w:ascii="Calibri" w:hAnsi="Calibri" w:cs="Arial"/>
                <w:b/>
                <w:bCs/>
                <w:lang w:val="en-IE"/>
              </w:rPr>
            </w:pPr>
            <w:r w:rsidRPr="004C53E7">
              <w:rPr>
                <w:rFonts w:ascii="Calibri" w:hAnsi="Calibri" w:cs="Arial"/>
                <w:b/>
                <w:bCs/>
                <w:lang w:val="en-IE"/>
              </w:rPr>
              <w:lastRenderedPageBreak/>
              <w:t>Explanation of Proposed Change</w:t>
            </w:r>
          </w:p>
          <w:p w:rsidR="004C53E7" w:rsidRPr="004C53E7" w:rsidRDefault="004C53E7" w:rsidP="00C811ED">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206BF4">
        <w:trPr>
          <w:trHeight w:val="467"/>
        </w:trPr>
        <w:tc>
          <w:tcPr>
            <w:tcW w:w="9243" w:type="dxa"/>
            <w:gridSpan w:val="6"/>
            <w:vAlign w:val="center"/>
          </w:tcPr>
          <w:p w:rsidR="00770354" w:rsidRDefault="00770354" w:rsidP="00693AA7">
            <w:pPr>
              <w:rPr>
                <w:rFonts w:ascii="Calibri" w:hAnsi="Calibri" w:cs="Arial"/>
                <w:lang w:val="en-IE"/>
              </w:rPr>
            </w:pPr>
            <w:r>
              <w:rPr>
                <w:rFonts w:ascii="Calibri" w:hAnsi="Calibri" w:cs="Arial"/>
                <w:lang w:val="en-IE"/>
              </w:rPr>
              <w:t>The proposed change is to make specific provision for Solar Power Units in the market rules. The intention is to treat solar in a similar way to wind given the variable fuel ty</w:t>
            </w:r>
            <w:r w:rsidR="009A7C92">
              <w:rPr>
                <w:rFonts w:ascii="Calibri" w:hAnsi="Calibri" w:cs="Arial"/>
                <w:lang w:val="en-IE"/>
              </w:rPr>
              <w:t>pe and Priority Dispatch status. This is in line with System Operator requirements and the Regulatory Authorities letter of intentions dated 24/03/2017 and circulated to the Modifications Committee on 28/04/2017.</w:t>
            </w:r>
            <w:r w:rsidR="00BE4663">
              <w:rPr>
                <w:rFonts w:ascii="Calibri" w:hAnsi="Calibri" w:cs="Arial"/>
                <w:lang w:val="en-IE"/>
              </w:rPr>
              <w:t xml:space="preserve"> </w:t>
            </w:r>
          </w:p>
          <w:p w:rsidR="004332C3" w:rsidRDefault="004332C3" w:rsidP="00693AA7">
            <w:pPr>
              <w:rPr>
                <w:rFonts w:ascii="Calibri" w:hAnsi="Calibri" w:cs="Arial"/>
                <w:lang w:val="en-IE"/>
              </w:rPr>
            </w:pPr>
          </w:p>
          <w:p w:rsidR="004332C3" w:rsidRDefault="004332C3" w:rsidP="00693AA7">
            <w:pPr>
              <w:rPr>
                <w:rFonts w:ascii="Calibri" w:hAnsi="Calibri" w:cs="Arial"/>
                <w:lang w:val="en-IE"/>
              </w:rPr>
            </w:pPr>
            <w:r>
              <w:rPr>
                <w:rFonts w:ascii="Calibri" w:hAnsi="Calibri" w:cs="Arial"/>
                <w:lang w:val="en-IE"/>
              </w:rPr>
              <w:t xml:space="preserve">ISEM rules are also currently under review with the intention of addressing these once the updated three part code has been formally </w:t>
            </w:r>
            <w:r w:rsidR="00FB0D04">
              <w:rPr>
                <w:rFonts w:ascii="Calibri" w:hAnsi="Calibri" w:cs="Arial"/>
                <w:lang w:val="en-IE"/>
              </w:rPr>
              <w:t>designated.</w:t>
            </w:r>
          </w:p>
          <w:p w:rsidR="009A7C92" w:rsidRPr="004C53E7" w:rsidRDefault="009A7C92" w:rsidP="00693AA7">
            <w:pPr>
              <w:rPr>
                <w:rFonts w:ascii="Calibri" w:hAnsi="Calibri" w:cs="Arial"/>
                <w:lang w:val="en-IE"/>
              </w:rPr>
            </w:pPr>
          </w:p>
        </w:tc>
      </w:tr>
      <w:tr w:rsidR="004C53E7" w:rsidRPr="004C53E7" w:rsidDel="00404964" w:rsidTr="00206BF4">
        <w:tc>
          <w:tcPr>
            <w:tcW w:w="9243" w:type="dxa"/>
            <w:gridSpan w:val="6"/>
            <w:shd w:val="clear" w:color="auto" w:fill="C6D9F1"/>
            <w:vAlign w:val="center"/>
          </w:tcPr>
          <w:p w:rsidR="004C53E7" w:rsidRPr="004C53E7" w:rsidRDefault="004C53E7" w:rsidP="00C811ED">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C811ED">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206BF4">
        <w:tc>
          <w:tcPr>
            <w:tcW w:w="9243" w:type="dxa"/>
            <w:gridSpan w:val="6"/>
            <w:vAlign w:val="center"/>
          </w:tcPr>
          <w:p w:rsidR="003914C5" w:rsidRDefault="003914C5" w:rsidP="00BE4663">
            <w:pPr>
              <w:pStyle w:val="CERBODYChar"/>
              <w:numPr>
                <w:ilvl w:val="0"/>
                <w:numId w:val="0"/>
              </w:numPr>
              <w:ind w:left="284"/>
              <w:jc w:val="center"/>
              <w:rPr>
                <w:rFonts w:ascii="Calibri" w:hAnsi="Calibri" w:cs="Arial"/>
                <w:b/>
                <w:u w:val="single"/>
                <w:lang w:val="en-IE"/>
              </w:rPr>
            </w:pPr>
          </w:p>
          <w:p w:rsidR="00BE4663" w:rsidRPr="00BE4663" w:rsidRDefault="00BE4663" w:rsidP="00BE4663">
            <w:pPr>
              <w:pStyle w:val="CERBODYChar"/>
              <w:numPr>
                <w:ilvl w:val="0"/>
                <w:numId w:val="0"/>
              </w:numPr>
              <w:ind w:left="284"/>
              <w:jc w:val="center"/>
              <w:rPr>
                <w:rFonts w:ascii="Calibri" w:hAnsi="Calibri" w:cs="Arial"/>
                <w:b/>
                <w:u w:val="single"/>
                <w:lang w:val="en-IE"/>
              </w:rPr>
            </w:pPr>
            <w:r>
              <w:rPr>
                <w:rFonts w:ascii="Calibri" w:hAnsi="Calibri" w:cs="Arial"/>
                <w:b/>
                <w:u w:val="single"/>
                <w:lang w:val="en-IE"/>
              </w:rPr>
              <w:t>Trading and Settlement Code body</w:t>
            </w:r>
          </w:p>
          <w:p w:rsidR="00BE4663" w:rsidRDefault="00BE4663" w:rsidP="00237CF3">
            <w:pPr>
              <w:pStyle w:val="CERBODYChar"/>
              <w:numPr>
                <w:ilvl w:val="0"/>
                <w:numId w:val="0"/>
              </w:numPr>
              <w:ind w:left="284"/>
              <w:rPr>
                <w:rFonts w:ascii="Calibri" w:hAnsi="Calibri" w:cs="Arial"/>
                <w:lang w:val="en-IE"/>
              </w:rPr>
            </w:pPr>
          </w:p>
          <w:p w:rsidR="00237CF3" w:rsidRPr="00237CF3" w:rsidRDefault="00237CF3" w:rsidP="00237CF3">
            <w:pPr>
              <w:pStyle w:val="CERBODYChar"/>
              <w:numPr>
                <w:ilvl w:val="0"/>
                <w:numId w:val="0"/>
              </w:numPr>
              <w:ind w:left="284"/>
              <w:rPr>
                <w:color w:val="000000"/>
              </w:rPr>
            </w:pPr>
            <w:r>
              <w:rPr>
                <w:rFonts w:ascii="Calibri" w:hAnsi="Calibri" w:cs="Arial"/>
                <w:lang w:val="en-IE"/>
              </w:rPr>
              <w:t xml:space="preserve">2.34   </w:t>
            </w:r>
            <w:r w:rsidRPr="00237CF3">
              <w:rPr>
                <w:color w:val="000000"/>
              </w:rPr>
              <w:t>A Party (or Applicant, as applicable) shall, on registration of a Generator Unit, specify if the Unit is:</w:t>
            </w:r>
          </w:p>
          <w:p w:rsidR="00237CF3" w:rsidRPr="00237CF3" w:rsidRDefault="00237CF3" w:rsidP="00237CF3">
            <w:pPr>
              <w:numPr>
                <w:ilvl w:val="0"/>
                <w:numId w:val="5"/>
              </w:numPr>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237CF3">
              <w:rPr>
                <w:rFonts w:ascii="Arial" w:hAnsi="Arial"/>
                <w:color w:val="000000"/>
                <w:sz w:val="22"/>
                <w:szCs w:val="24"/>
                <w:lang w:val="en-GB" w:eastAsia="en-US"/>
              </w:rPr>
              <w:t>a Wind Power Unit;</w:t>
            </w:r>
          </w:p>
          <w:p w:rsidR="00237CF3" w:rsidRPr="00237CF3" w:rsidRDefault="00237CF3" w:rsidP="00237CF3">
            <w:pPr>
              <w:numPr>
                <w:ilvl w:val="0"/>
                <w:numId w:val="5"/>
              </w:numPr>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237CF3">
              <w:rPr>
                <w:rFonts w:ascii="Arial" w:hAnsi="Arial"/>
                <w:color w:val="000000"/>
                <w:sz w:val="22"/>
                <w:szCs w:val="24"/>
                <w:lang w:val="en-GB" w:eastAsia="en-US"/>
              </w:rPr>
              <w:t>an Energy Limited Generator Unit;</w:t>
            </w:r>
          </w:p>
          <w:p w:rsidR="00237CF3" w:rsidRPr="00237CF3" w:rsidRDefault="00237CF3" w:rsidP="00237CF3">
            <w:pPr>
              <w:numPr>
                <w:ilvl w:val="0"/>
                <w:numId w:val="5"/>
              </w:numPr>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237CF3">
              <w:rPr>
                <w:rFonts w:ascii="Arial" w:hAnsi="Arial"/>
                <w:color w:val="000000"/>
                <w:sz w:val="22"/>
                <w:szCs w:val="24"/>
                <w:lang w:val="en-GB" w:eastAsia="en-US"/>
              </w:rPr>
              <w:t>a Pumped Storage Unit;</w:t>
            </w:r>
          </w:p>
          <w:p w:rsidR="00237CF3" w:rsidRPr="00237CF3" w:rsidRDefault="00237CF3" w:rsidP="00237CF3">
            <w:pPr>
              <w:numPr>
                <w:ilvl w:val="0"/>
                <w:numId w:val="5"/>
              </w:numPr>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237CF3">
              <w:rPr>
                <w:rFonts w:ascii="Arial" w:hAnsi="Arial"/>
                <w:color w:val="000000"/>
                <w:sz w:val="22"/>
                <w:szCs w:val="24"/>
                <w:lang w:val="en-GB" w:eastAsia="en-US"/>
              </w:rPr>
              <w:t>a Demand Side Unit provided the Party has the approval of the Regulatory Authorities in accordance with paragraph 2.34B;</w:t>
            </w:r>
          </w:p>
          <w:p w:rsidR="00237CF3" w:rsidRPr="00237CF3" w:rsidRDefault="00237CF3" w:rsidP="00237CF3">
            <w:pPr>
              <w:numPr>
                <w:ilvl w:val="0"/>
                <w:numId w:val="5"/>
              </w:numPr>
              <w:overflowPunct/>
              <w:autoSpaceDE/>
              <w:autoSpaceDN/>
              <w:adjustRightInd/>
              <w:spacing w:before="120" w:after="120"/>
              <w:jc w:val="both"/>
              <w:textAlignment w:val="auto"/>
              <w:rPr>
                <w:rFonts w:ascii="Arial" w:hAnsi="Arial" w:cs="Arial"/>
                <w:color w:val="000000"/>
                <w:sz w:val="22"/>
                <w:szCs w:val="22"/>
                <w:lang w:val="en-GB" w:eastAsia="en-US"/>
              </w:rPr>
            </w:pPr>
            <w:r w:rsidRPr="00237CF3">
              <w:rPr>
                <w:rFonts w:ascii="Arial" w:hAnsi="Arial" w:cs="Arial"/>
                <w:color w:val="000000"/>
                <w:sz w:val="22"/>
                <w:szCs w:val="22"/>
                <w:lang w:val="en-GB" w:eastAsia="en-US"/>
              </w:rPr>
              <w:t>an Aggregated Generator Unit provided the Party has the approval of the Regulatory Authorities in accordance with paragraph 2.34C;</w:t>
            </w:r>
          </w:p>
          <w:p w:rsidR="00237CF3" w:rsidRPr="00237CF3" w:rsidRDefault="00237CF3" w:rsidP="00237CF3">
            <w:pPr>
              <w:numPr>
                <w:ilvl w:val="0"/>
                <w:numId w:val="5"/>
              </w:numPr>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237CF3">
              <w:rPr>
                <w:rFonts w:ascii="Arial" w:hAnsi="Arial"/>
                <w:color w:val="000000"/>
                <w:sz w:val="22"/>
                <w:szCs w:val="24"/>
                <w:lang w:val="en-GB" w:eastAsia="en-US"/>
              </w:rPr>
              <w:t xml:space="preserve">a Netting Generator Unit; </w:t>
            </w:r>
          </w:p>
          <w:p w:rsidR="00237CF3" w:rsidRPr="00237CF3" w:rsidRDefault="00237CF3" w:rsidP="00237CF3">
            <w:pPr>
              <w:numPr>
                <w:ilvl w:val="0"/>
                <w:numId w:val="5"/>
              </w:numPr>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237CF3">
              <w:rPr>
                <w:rFonts w:ascii="Arial" w:hAnsi="Arial"/>
                <w:color w:val="000000"/>
                <w:sz w:val="22"/>
                <w:szCs w:val="24"/>
                <w:lang w:val="en-GB" w:eastAsia="en-US"/>
              </w:rPr>
              <w:t>an Interconnector Unit or</w:t>
            </w:r>
          </w:p>
          <w:p w:rsidR="00237CF3" w:rsidRDefault="00DD1EA5" w:rsidP="00237CF3">
            <w:pPr>
              <w:numPr>
                <w:ilvl w:val="0"/>
                <w:numId w:val="5"/>
              </w:numPr>
              <w:overflowPunct/>
              <w:autoSpaceDE/>
              <w:autoSpaceDN/>
              <w:adjustRightInd/>
              <w:spacing w:before="120" w:after="120"/>
              <w:ind w:left="1440" w:hanging="540"/>
              <w:jc w:val="both"/>
              <w:textAlignment w:val="auto"/>
              <w:rPr>
                <w:ins w:id="0" w:author="Chris Goodman" w:date="2017-04-24T13:16:00Z"/>
                <w:rFonts w:ascii="Arial" w:hAnsi="Arial"/>
                <w:color w:val="000000"/>
                <w:sz w:val="22"/>
                <w:szCs w:val="24"/>
                <w:lang w:val="en-GB" w:eastAsia="en-US"/>
              </w:rPr>
            </w:pPr>
            <w:r>
              <w:rPr>
                <w:rFonts w:ascii="Arial" w:hAnsi="Arial"/>
                <w:color w:val="000000"/>
                <w:sz w:val="22"/>
                <w:szCs w:val="24"/>
                <w:lang w:val="en-GB" w:eastAsia="en-US"/>
              </w:rPr>
              <w:t>A</w:t>
            </w:r>
            <w:r w:rsidR="00237CF3" w:rsidRPr="00237CF3">
              <w:rPr>
                <w:rFonts w:ascii="Arial" w:hAnsi="Arial"/>
                <w:color w:val="000000"/>
                <w:sz w:val="22"/>
                <w:szCs w:val="24"/>
                <w:lang w:val="en-GB" w:eastAsia="en-US"/>
              </w:rPr>
              <w:t xml:space="preserve"> Dual Rated Generator Unit, provided the Party has the approval of the Regulatory Authorities in accordance with paragraph 2.34A.</w:t>
            </w:r>
          </w:p>
          <w:p w:rsidR="003914C5" w:rsidRDefault="00237CF3" w:rsidP="003914C5">
            <w:pPr>
              <w:numPr>
                <w:ilvl w:val="0"/>
                <w:numId w:val="5"/>
              </w:numPr>
              <w:overflowPunct/>
              <w:autoSpaceDE/>
              <w:autoSpaceDN/>
              <w:adjustRightInd/>
              <w:spacing w:before="120" w:after="120"/>
              <w:ind w:left="1440" w:hanging="540"/>
              <w:jc w:val="both"/>
              <w:textAlignment w:val="auto"/>
              <w:rPr>
                <w:rFonts w:ascii="Arial" w:hAnsi="Arial"/>
                <w:color w:val="000000"/>
                <w:sz w:val="22"/>
                <w:szCs w:val="24"/>
                <w:lang w:val="en-GB" w:eastAsia="en-US"/>
              </w:rPr>
            </w:pPr>
            <w:ins w:id="1" w:author="Chris Goodman" w:date="2017-04-24T13:16:00Z">
              <w:r>
                <w:rPr>
                  <w:rFonts w:ascii="Arial" w:hAnsi="Arial"/>
                  <w:color w:val="000000"/>
                  <w:sz w:val="22"/>
                  <w:szCs w:val="24"/>
                  <w:lang w:val="en-GB" w:eastAsia="en-US"/>
                </w:rPr>
                <w:t>a Solar</w:t>
              </w:r>
              <w:r w:rsidRPr="00237CF3">
                <w:rPr>
                  <w:rFonts w:ascii="Arial" w:hAnsi="Arial"/>
                  <w:color w:val="000000"/>
                  <w:sz w:val="22"/>
                  <w:szCs w:val="24"/>
                  <w:lang w:val="en-GB" w:eastAsia="en-US"/>
                </w:rPr>
                <w:t xml:space="preserve"> Power Unit;</w:t>
              </w:r>
            </w:ins>
          </w:p>
          <w:p w:rsidR="003914C5" w:rsidRPr="003914C5" w:rsidRDefault="003914C5" w:rsidP="003914C5">
            <w:pPr>
              <w:overflowPunct/>
              <w:autoSpaceDE/>
              <w:autoSpaceDN/>
              <w:adjustRightInd/>
              <w:spacing w:before="120" w:after="120"/>
              <w:jc w:val="both"/>
              <w:textAlignment w:val="auto"/>
              <w:rPr>
                <w:rFonts w:ascii="Arial" w:hAnsi="Arial"/>
                <w:color w:val="000000"/>
                <w:sz w:val="22"/>
                <w:szCs w:val="24"/>
                <w:lang w:val="en-GB" w:eastAsia="en-US"/>
              </w:rPr>
            </w:pPr>
          </w:p>
          <w:p w:rsidR="003914C5" w:rsidRDefault="004C2D01" w:rsidP="003914C5">
            <w:pPr>
              <w:pStyle w:val="ListParagraph"/>
              <w:numPr>
                <w:ilvl w:val="1"/>
                <w:numId w:val="32"/>
              </w:numPr>
              <w:pBdr>
                <w:top w:val="single" w:sz="6" w:space="1" w:color="auto"/>
                <w:bottom w:val="single" w:sz="6" w:space="1" w:color="auto"/>
              </w:pBdr>
              <w:overflowPunct/>
              <w:autoSpaceDE/>
              <w:autoSpaceDN/>
              <w:adjustRightInd/>
              <w:spacing w:before="120" w:after="120"/>
              <w:ind w:left="900" w:hanging="630"/>
              <w:jc w:val="both"/>
              <w:textAlignment w:val="auto"/>
              <w:rPr>
                <w:rFonts w:ascii="Arial" w:hAnsi="Arial"/>
                <w:color w:val="000000"/>
                <w:sz w:val="22"/>
                <w:szCs w:val="22"/>
                <w:lang w:val="en-GB" w:eastAsia="en-US"/>
              </w:rPr>
            </w:pPr>
            <w:r w:rsidRPr="003914C5">
              <w:rPr>
                <w:rFonts w:ascii="Arial" w:hAnsi="Arial"/>
                <w:color w:val="000000"/>
                <w:sz w:val="22"/>
                <w:szCs w:val="22"/>
                <w:lang w:val="en-GB" w:eastAsia="en-US"/>
              </w:rPr>
              <w:t>The Market Operator shall publish Load Forecasts and Wind</w:t>
            </w:r>
            <w:ins w:id="2" w:author="Chris Goodman" w:date="2017-05-04T11:54:00Z">
              <w:r w:rsidRPr="003914C5">
                <w:rPr>
                  <w:rFonts w:ascii="Arial" w:hAnsi="Arial"/>
                  <w:color w:val="000000"/>
                  <w:sz w:val="22"/>
                  <w:szCs w:val="22"/>
                  <w:lang w:val="en-GB" w:eastAsia="en-US"/>
                </w:rPr>
                <w:t xml:space="preserve"> and Solar</w:t>
              </w:r>
            </w:ins>
            <w:r w:rsidRPr="003914C5">
              <w:rPr>
                <w:rFonts w:ascii="Arial" w:hAnsi="Arial"/>
                <w:color w:val="000000"/>
                <w:sz w:val="22"/>
                <w:szCs w:val="22"/>
                <w:lang w:val="en-GB" w:eastAsia="en-US"/>
              </w:rPr>
              <w:t xml:space="preserve"> Power Unit Forecasts and the assumptions behind the production of those forecasts using the data most recently submitted by the System Operators to the Market Operator at the time of publication.</w:t>
            </w:r>
          </w:p>
          <w:p w:rsidR="003914C5" w:rsidRPr="003914C5" w:rsidRDefault="003914C5" w:rsidP="003914C5">
            <w:pPr>
              <w:pBdr>
                <w:top w:val="single" w:sz="6" w:space="1" w:color="auto"/>
                <w:bottom w:val="single" w:sz="6" w:space="1" w:color="auto"/>
              </w:pBdr>
              <w:overflowPunct/>
              <w:autoSpaceDE/>
              <w:autoSpaceDN/>
              <w:adjustRightInd/>
              <w:spacing w:before="120" w:after="120"/>
              <w:ind w:left="270"/>
              <w:jc w:val="both"/>
              <w:textAlignment w:val="auto"/>
              <w:rPr>
                <w:rFonts w:ascii="Arial" w:hAnsi="Arial"/>
                <w:color w:val="000000"/>
                <w:sz w:val="22"/>
                <w:szCs w:val="22"/>
                <w:lang w:val="en-GB" w:eastAsia="en-US"/>
              </w:rPr>
            </w:pPr>
          </w:p>
          <w:p w:rsidR="004C2D01" w:rsidRPr="004C2D01" w:rsidRDefault="004C2D01" w:rsidP="004C2D01">
            <w:pPr>
              <w:pStyle w:val="ListParagraph"/>
              <w:numPr>
                <w:ilvl w:val="1"/>
                <w:numId w:val="28"/>
              </w:numPr>
              <w:overflowPunct/>
              <w:autoSpaceDE/>
              <w:autoSpaceDN/>
              <w:adjustRightInd/>
              <w:spacing w:before="120" w:after="120"/>
              <w:ind w:left="900" w:hanging="630"/>
              <w:jc w:val="both"/>
              <w:textAlignment w:val="auto"/>
              <w:rPr>
                <w:rFonts w:ascii="Arial" w:hAnsi="Arial"/>
                <w:color w:val="000000"/>
                <w:sz w:val="22"/>
                <w:szCs w:val="22"/>
                <w:lang w:val="en-GB" w:eastAsia="en-US"/>
              </w:rPr>
            </w:pPr>
            <w:r w:rsidRPr="004C2D01">
              <w:rPr>
                <w:rFonts w:ascii="Arial" w:hAnsi="Arial"/>
                <w:color w:val="000000"/>
                <w:sz w:val="22"/>
                <w:szCs w:val="22"/>
                <w:lang w:val="en-GB" w:eastAsia="en-US"/>
              </w:rPr>
              <w:t xml:space="preserve">Each System Operator shall submit to the Market Operator the following forecast values pertaining to its Jurisdiction in accordance with Appendix K “Market Data </w:t>
            </w:r>
            <w:r w:rsidRPr="004C2D01">
              <w:rPr>
                <w:rFonts w:ascii="Arial" w:hAnsi="Arial"/>
                <w:color w:val="000000"/>
                <w:sz w:val="22"/>
                <w:szCs w:val="22"/>
                <w:lang w:val="en-GB" w:eastAsia="en-US"/>
              </w:rPr>
              <w:lastRenderedPageBreak/>
              <w:t xml:space="preserve">Transactions”: </w:t>
            </w:r>
          </w:p>
          <w:p w:rsidR="004C2D01" w:rsidRPr="004C2D01" w:rsidRDefault="004C2D01" w:rsidP="004C2D01">
            <w:pPr>
              <w:pStyle w:val="CERNUMBERBULLET"/>
              <w:numPr>
                <w:ilvl w:val="0"/>
                <w:numId w:val="29"/>
              </w:numPr>
            </w:pPr>
            <w:r w:rsidRPr="004C2D01">
              <w:t xml:space="preserve">Annual Load Forecast; </w:t>
            </w:r>
          </w:p>
          <w:p w:rsidR="004C2D01" w:rsidRPr="004C2D01" w:rsidRDefault="004C2D01" w:rsidP="004C2D01">
            <w:pPr>
              <w:numPr>
                <w:ilvl w:val="0"/>
                <w:numId w:val="5"/>
              </w:numPr>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4C2D01">
              <w:rPr>
                <w:rFonts w:ascii="Arial" w:hAnsi="Arial"/>
                <w:color w:val="000000"/>
                <w:sz w:val="22"/>
                <w:szCs w:val="24"/>
                <w:lang w:val="en-GB" w:eastAsia="en-US"/>
              </w:rPr>
              <w:t>Monthly Load Forecast;</w:t>
            </w:r>
          </w:p>
          <w:p w:rsidR="004C2D01" w:rsidRPr="004C2D01" w:rsidRDefault="004C2D01" w:rsidP="004C2D01">
            <w:pPr>
              <w:numPr>
                <w:ilvl w:val="0"/>
                <w:numId w:val="5"/>
              </w:numPr>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4C2D01">
              <w:rPr>
                <w:rFonts w:ascii="Arial" w:hAnsi="Arial"/>
                <w:color w:val="000000"/>
                <w:sz w:val="22"/>
                <w:szCs w:val="24"/>
                <w:lang w:val="en-GB" w:eastAsia="en-US"/>
              </w:rPr>
              <w:t>Four Day Load Forecast; and</w:t>
            </w:r>
          </w:p>
          <w:p w:rsidR="003914C5" w:rsidRDefault="004C2D01" w:rsidP="003914C5">
            <w:pPr>
              <w:numPr>
                <w:ilvl w:val="0"/>
                <w:numId w:val="5"/>
              </w:numPr>
              <w:pBdr>
                <w:bottom w:val="single" w:sz="6" w:space="1" w:color="auto"/>
              </w:pBdr>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4C2D01">
              <w:rPr>
                <w:rFonts w:ascii="Arial" w:hAnsi="Arial"/>
                <w:color w:val="000000"/>
                <w:sz w:val="22"/>
                <w:szCs w:val="24"/>
                <w:lang w:val="en-GB" w:eastAsia="en-US"/>
              </w:rPr>
              <w:t>Wind</w:t>
            </w:r>
            <w:ins w:id="3" w:author="Chris Goodman" w:date="2017-05-04T12:00:00Z">
              <w:r>
                <w:rPr>
                  <w:rFonts w:ascii="Arial" w:hAnsi="Arial"/>
                  <w:color w:val="000000"/>
                  <w:sz w:val="22"/>
                  <w:szCs w:val="24"/>
                  <w:lang w:val="en-GB" w:eastAsia="en-US"/>
                </w:rPr>
                <w:t xml:space="preserve"> and Solar</w:t>
              </w:r>
            </w:ins>
            <w:r w:rsidRPr="004C2D01">
              <w:rPr>
                <w:rFonts w:ascii="Arial" w:hAnsi="Arial"/>
                <w:color w:val="000000"/>
                <w:sz w:val="22"/>
                <w:szCs w:val="24"/>
                <w:lang w:val="en-GB" w:eastAsia="en-US"/>
              </w:rPr>
              <w:t xml:space="preserve"> Power Unit Forecast.</w:t>
            </w:r>
          </w:p>
          <w:p w:rsidR="00206BF4" w:rsidRPr="00206BF4" w:rsidRDefault="00206BF4" w:rsidP="00206BF4">
            <w:pPr>
              <w:pBdr>
                <w:bottom w:val="single" w:sz="6" w:space="1" w:color="auto"/>
              </w:pBdr>
              <w:overflowPunct/>
              <w:autoSpaceDE/>
              <w:autoSpaceDN/>
              <w:adjustRightInd/>
              <w:spacing w:before="120" w:after="120"/>
              <w:ind w:left="900"/>
              <w:jc w:val="both"/>
              <w:textAlignment w:val="auto"/>
              <w:rPr>
                <w:rFonts w:ascii="Arial" w:hAnsi="Arial"/>
                <w:color w:val="000000"/>
                <w:sz w:val="22"/>
                <w:szCs w:val="24"/>
                <w:lang w:val="en-GB" w:eastAsia="en-US"/>
              </w:rPr>
            </w:pPr>
          </w:p>
          <w:p w:rsidR="00C07891" w:rsidRPr="00C07891" w:rsidRDefault="00C07891" w:rsidP="00C07891">
            <w:pPr>
              <w:keepNext/>
              <w:overflowPunct/>
              <w:autoSpaceDE/>
              <w:autoSpaceDN/>
              <w:adjustRightInd/>
              <w:spacing w:before="240" w:after="120"/>
              <w:ind w:left="851"/>
              <w:textAlignment w:val="auto"/>
              <w:rPr>
                <w:rFonts w:ascii="Arial" w:hAnsi="Arial"/>
                <w:b/>
                <w:i/>
                <w:color w:val="000000"/>
                <w:sz w:val="22"/>
                <w:lang w:val="en-GB" w:eastAsia="en-US"/>
              </w:rPr>
            </w:pPr>
            <w:r w:rsidRPr="00C07891">
              <w:rPr>
                <w:rFonts w:ascii="Arial" w:hAnsi="Arial"/>
                <w:b/>
                <w:i/>
                <w:color w:val="000000"/>
                <w:sz w:val="22"/>
                <w:lang w:val="en-GB" w:eastAsia="en-US"/>
              </w:rPr>
              <w:t xml:space="preserve">Classification as Variable Generator Unit </w:t>
            </w:r>
          </w:p>
          <w:p w:rsidR="00C07891" w:rsidRPr="00C07891" w:rsidRDefault="00C07891" w:rsidP="00C07891">
            <w:pPr>
              <w:overflowPunct/>
              <w:autoSpaceDE/>
              <w:autoSpaceDN/>
              <w:adjustRightInd/>
              <w:spacing w:before="120" w:after="120"/>
              <w:ind w:left="284"/>
              <w:jc w:val="both"/>
              <w:textAlignment w:val="auto"/>
              <w:rPr>
                <w:rFonts w:ascii="Arial" w:hAnsi="Arial"/>
                <w:color w:val="000000"/>
                <w:sz w:val="22"/>
                <w:szCs w:val="22"/>
                <w:lang w:val="en-GB" w:eastAsia="en-US"/>
              </w:rPr>
            </w:pPr>
            <w:r>
              <w:rPr>
                <w:rFonts w:ascii="Arial" w:hAnsi="Arial"/>
                <w:color w:val="000000"/>
                <w:sz w:val="22"/>
                <w:szCs w:val="22"/>
                <w:lang w:val="en-GB" w:eastAsia="en-US"/>
              </w:rPr>
              <w:t xml:space="preserve">5.5      </w:t>
            </w:r>
            <w:r w:rsidRPr="00C07891">
              <w:rPr>
                <w:rFonts w:ascii="Arial" w:hAnsi="Arial"/>
                <w:color w:val="000000"/>
                <w:sz w:val="22"/>
                <w:szCs w:val="22"/>
                <w:lang w:val="en-GB" w:eastAsia="en-US"/>
              </w:rPr>
              <w:t xml:space="preserve">A Generator Unit shall be classified as a Variable Generator Unit if: </w:t>
            </w:r>
          </w:p>
          <w:p w:rsidR="00C07891" w:rsidRPr="00C07891" w:rsidRDefault="00C07891" w:rsidP="00C07891">
            <w:pPr>
              <w:pStyle w:val="CERNUMBERBULLET"/>
              <w:numPr>
                <w:ilvl w:val="0"/>
                <w:numId w:val="7"/>
              </w:numPr>
            </w:pPr>
            <w:r w:rsidRPr="00C07891">
              <w:t>the short-term availability of the Generator Unit is unpredictable as a result of its fuel source; and</w:t>
            </w:r>
          </w:p>
          <w:p w:rsidR="00C07891" w:rsidRPr="00C07891" w:rsidRDefault="00C07891" w:rsidP="008D0732">
            <w:pPr>
              <w:numPr>
                <w:ilvl w:val="0"/>
                <w:numId w:val="5"/>
              </w:numPr>
              <w:overflowPunct/>
              <w:autoSpaceDE/>
              <w:autoSpaceDN/>
              <w:adjustRightInd/>
              <w:spacing w:before="120" w:after="120"/>
              <w:ind w:left="1440" w:hanging="540"/>
              <w:textAlignment w:val="auto"/>
              <w:rPr>
                <w:rFonts w:ascii="Arial" w:hAnsi="Arial"/>
                <w:color w:val="000000"/>
                <w:sz w:val="22"/>
                <w:szCs w:val="24"/>
                <w:lang w:val="en-GB" w:eastAsia="en-US"/>
              </w:rPr>
            </w:pPr>
            <w:r w:rsidRPr="00C07891">
              <w:rPr>
                <w:rFonts w:ascii="Arial" w:hAnsi="Arial"/>
                <w:color w:val="000000"/>
                <w:sz w:val="22"/>
                <w:szCs w:val="24"/>
                <w:lang w:val="en-GB" w:eastAsia="en-US"/>
              </w:rPr>
              <w:t>the Generator Unit is a Wind Power Unit</w:t>
            </w:r>
            <w:ins w:id="4" w:author="Chris Goodman" w:date="2017-04-24T14:35:00Z">
              <w:r>
                <w:rPr>
                  <w:rFonts w:ascii="Arial" w:hAnsi="Arial"/>
                  <w:color w:val="000000"/>
                  <w:sz w:val="22"/>
                  <w:szCs w:val="24"/>
                  <w:lang w:val="en-GB" w:eastAsia="en-US"/>
                </w:rPr>
                <w:t>, a Solar Power Unit</w:t>
              </w:r>
            </w:ins>
            <w:r w:rsidRPr="00C07891">
              <w:rPr>
                <w:rFonts w:ascii="Arial" w:hAnsi="Arial"/>
                <w:color w:val="000000"/>
                <w:sz w:val="22"/>
                <w:szCs w:val="24"/>
                <w:lang w:val="en-GB" w:eastAsia="en-US"/>
              </w:rPr>
              <w:t xml:space="preserve"> or a Run-of-River Hydro Unit; and </w:t>
            </w:r>
          </w:p>
          <w:p w:rsidR="001A0304" w:rsidRDefault="00C07891" w:rsidP="003914C5">
            <w:pPr>
              <w:numPr>
                <w:ilvl w:val="0"/>
                <w:numId w:val="5"/>
              </w:numPr>
              <w:pBdr>
                <w:bottom w:val="single" w:sz="6" w:space="1" w:color="auto"/>
              </w:pBdr>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C07891">
              <w:rPr>
                <w:rFonts w:ascii="Arial" w:hAnsi="Arial"/>
                <w:color w:val="000000"/>
                <w:sz w:val="22"/>
                <w:szCs w:val="24"/>
                <w:lang w:val="en-GB" w:eastAsia="en-US"/>
              </w:rPr>
              <w:t>the Generator Unit is Dispatchable.</w:t>
            </w:r>
          </w:p>
          <w:p w:rsidR="003914C5" w:rsidRPr="003914C5" w:rsidRDefault="003914C5" w:rsidP="003914C5">
            <w:pPr>
              <w:pBdr>
                <w:bottom w:val="single" w:sz="6" w:space="1" w:color="auto"/>
              </w:pBdr>
              <w:overflowPunct/>
              <w:autoSpaceDE/>
              <w:autoSpaceDN/>
              <w:adjustRightInd/>
              <w:spacing w:before="120" w:after="120"/>
              <w:ind w:left="900"/>
              <w:jc w:val="both"/>
              <w:textAlignment w:val="auto"/>
              <w:rPr>
                <w:ins w:id="5" w:author="Chris Goodman" w:date="2017-05-04T12:12:00Z"/>
                <w:rFonts w:ascii="Arial" w:hAnsi="Arial"/>
                <w:color w:val="000000"/>
                <w:sz w:val="22"/>
                <w:szCs w:val="24"/>
                <w:lang w:val="en-GB" w:eastAsia="en-US"/>
              </w:rPr>
            </w:pPr>
          </w:p>
          <w:p w:rsidR="001A0304" w:rsidRDefault="00C07891" w:rsidP="003914C5">
            <w:pPr>
              <w:pStyle w:val="CERBODYChar"/>
              <w:numPr>
                <w:ilvl w:val="0"/>
                <w:numId w:val="0"/>
              </w:numPr>
              <w:ind w:left="1135" w:hanging="851"/>
              <w:rPr>
                <w:color w:val="000000"/>
              </w:rPr>
            </w:pPr>
            <w:r>
              <w:rPr>
                <w:color w:val="000000"/>
                <w:szCs w:val="24"/>
              </w:rPr>
              <w:t xml:space="preserve">5.22 </w:t>
            </w:r>
            <w:r w:rsidRPr="00C07891">
              <w:rPr>
                <w:color w:val="000000"/>
              </w:rPr>
              <w:t>There are no Market Schedule Quantities</w:t>
            </w:r>
            <w:r w:rsidRPr="00C07891" w:rsidDel="00AF0DBB">
              <w:rPr>
                <w:color w:val="000000"/>
              </w:rPr>
              <w:t xml:space="preserve"> </w:t>
            </w:r>
            <w:r w:rsidRPr="00C07891">
              <w:rPr>
                <w:color w:val="000000"/>
              </w:rPr>
              <w:t>defined for any Autonomous Generator Unit that is not a Wind Power Unit</w:t>
            </w:r>
            <w:ins w:id="6" w:author="Chris Goodman" w:date="2017-04-24T14:44:00Z">
              <w:r w:rsidR="0059789F">
                <w:rPr>
                  <w:color w:val="000000"/>
                </w:rPr>
                <w:t xml:space="preserve"> or a Solar Power Unit</w:t>
              </w:r>
            </w:ins>
            <w:r w:rsidRPr="00C07891">
              <w:rPr>
                <w:color w:val="000000"/>
              </w:rPr>
              <w:t xml:space="preserve"> for any Ex-Ante One Market Schedule, Ex-Ante Two Market Schedule or Within Day One Market Schedule.</w:t>
            </w:r>
          </w:p>
          <w:p w:rsidR="003914C5" w:rsidRPr="003914C5" w:rsidRDefault="003914C5" w:rsidP="003914C5">
            <w:pPr>
              <w:pStyle w:val="CERBODYChar"/>
              <w:numPr>
                <w:ilvl w:val="0"/>
                <w:numId w:val="0"/>
              </w:numPr>
              <w:ind w:left="1135" w:hanging="851"/>
              <w:rPr>
                <w:ins w:id="7" w:author="Chris Goodman" w:date="2017-05-04T12:12:00Z"/>
                <w:color w:val="000000"/>
              </w:rPr>
            </w:pPr>
          </w:p>
          <w:p w:rsidR="00483FCC" w:rsidRDefault="00483FCC" w:rsidP="00483FCC">
            <w:pPr>
              <w:pStyle w:val="CERBODYChar"/>
              <w:numPr>
                <w:ilvl w:val="0"/>
                <w:numId w:val="0"/>
              </w:numPr>
              <w:pBdr>
                <w:top w:val="single" w:sz="6" w:space="1" w:color="auto"/>
                <w:bottom w:val="single" w:sz="6" w:space="1" w:color="auto"/>
              </w:pBdr>
              <w:ind w:left="1135" w:hanging="851"/>
              <w:rPr>
                <w:ins w:id="8" w:author="Chris Goodman" w:date="2017-05-04T12:12:00Z"/>
                <w:color w:val="000000"/>
              </w:rPr>
            </w:pPr>
            <w:r>
              <w:rPr>
                <w:rFonts w:ascii="Calibri" w:eastAsiaTheme="minorHAnsi" w:hAnsi="Calibri" w:cs="Calibri"/>
                <w:color w:val="000000"/>
                <w:lang w:val="en-IE"/>
              </w:rPr>
              <w:t xml:space="preserve">5.27 </w:t>
            </w:r>
            <w:r w:rsidRPr="00483FCC">
              <w:rPr>
                <w:color w:val="000000"/>
              </w:rPr>
              <w:t>For each Variable Price Taker Generator Unit u, the Market Operator shall set the indicative value of Market Schedule Quantity (MSQuh) for the Ex-Ante One Market Schedule, the Ex-Ante Two Market Schedule, and the Within Day One Market Schedule for each Trading Period h to equal the minimum of the relevant Accepted Nominated Quantity value and the relevant Accepted Forecast Availability value. In the case of Wind</w:t>
            </w:r>
            <w:ins w:id="9" w:author="Chris Goodman" w:date="2017-04-24T13:37:00Z">
              <w:r>
                <w:rPr>
                  <w:color w:val="000000"/>
                </w:rPr>
                <w:t xml:space="preserve"> and Solar</w:t>
              </w:r>
            </w:ins>
            <w:r w:rsidRPr="00483FCC">
              <w:rPr>
                <w:color w:val="000000"/>
              </w:rPr>
              <w:t xml:space="preserve"> Power Units, the relevant value from the System Operator’s submitted Wind</w:t>
            </w:r>
            <w:ins w:id="10" w:author="Chris Goodman" w:date="2017-04-24T14:29:00Z">
              <w:r w:rsidR="00214728">
                <w:rPr>
                  <w:color w:val="000000"/>
                </w:rPr>
                <w:t xml:space="preserve"> and Solar</w:t>
              </w:r>
            </w:ins>
            <w:r w:rsidRPr="00483FCC">
              <w:rPr>
                <w:color w:val="000000"/>
              </w:rPr>
              <w:t xml:space="preserve"> Power Unit Forecast shall be used in place of the Accepted Nominated Quantity.</w:t>
            </w:r>
          </w:p>
          <w:p w:rsidR="001A0304" w:rsidRDefault="001A0304" w:rsidP="00483FCC">
            <w:pPr>
              <w:pStyle w:val="CERBODYChar"/>
              <w:numPr>
                <w:ilvl w:val="0"/>
                <w:numId w:val="0"/>
              </w:numPr>
              <w:pBdr>
                <w:top w:val="single" w:sz="6" w:space="1" w:color="auto"/>
                <w:bottom w:val="single" w:sz="6" w:space="1" w:color="auto"/>
              </w:pBdr>
              <w:ind w:left="1135" w:hanging="851"/>
              <w:rPr>
                <w:color w:val="000000"/>
              </w:rPr>
            </w:pPr>
          </w:p>
          <w:p w:rsidR="004C2D01" w:rsidRDefault="004C2D01" w:rsidP="00551AC7">
            <w:pPr>
              <w:pStyle w:val="CERAPPENDIXBODYChar"/>
              <w:numPr>
                <w:ilvl w:val="0"/>
                <w:numId w:val="0"/>
              </w:numPr>
              <w:ind w:left="709" w:hanging="709"/>
              <w:jc w:val="center"/>
              <w:rPr>
                <w:b/>
                <w:u w:val="single"/>
              </w:rPr>
            </w:pPr>
          </w:p>
          <w:p w:rsidR="00551AC7" w:rsidRDefault="00551AC7" w:rsidP="00551AC7">
            <w:pPr>
              <w:pStyle w:val="CERAPPENDIXBODYChar"/>
              <w:numPr>
                <w:ilvl w:val="0"/>
                <w:numId w:val="0"/>
              </w:numPr>
              <w:ind w:left="709" w:hanging="709"/>
              <w:jc w:val="center"/>
              <w:rPr>
                <w:b/>
                <w:u w:val="single"/>
              </w:rPr>
            </w:pPr>
            <w:r>
              <w:rPr>
                <w:b/>
                <w:u w:val="single"/>
              </w:rPr>
              <w:t>Trading and Settlement Code Appendices</w:t>
            </w:r>
          </w:p>
          <w:p w:rsidR="008D0732" w:rsidRDefault="008D0732" w:rsidP="00551AC7">
            <w:pPr>
              <w:pStyle w:val="CERAPPENDIXBODYChar"/>
              <w:numPr>
                <w:ilvl w:val="0"/>
                <w:numId w:val="0"/>
              </w:numPr>
              <w:ind w:left="709" w:hanging="709"/>
              <w:jc w:val="center"/>
              <w:rPr>
                <w:b/>
                <w:u w:val="single"/>
              </w:rPr>
            </w:pPr>
          </w:p>
          <w:p w:rsidR="008D0732" w:rsidRPr="004C2D01" w:rsidRDefault="008D0732" w:rsidP="008D0732">
            <w:pPr>
              <w:keepNext/>
              <w:overflowPunct/>
              <w:autoSpaceDE/>
              <w:autoSpaceDN/>
              <w:adjustRightInd/>
              <w:spacing w:before="120" w:after="120"/>
              <w:ind w:left="851"/>
              <w:textAlignment w:val="auto"/>
              <w:rPr>
                <w:rFonts w:ascii="Arial" w:hAnsi="Arial"/>
                <w:b/>
                <w:bCs/>
                <w:lang w:val="en-IE"/>
              </w:rPr>
            </w:pPr>
            <w:r w:rsidRPr="004C2D01">
              <w:rPr>
                <w:rFonts w:ascii="Arial" w:hAnsi="Arial"/>
                <w:b/>
                <w:bCs/>
                <w:lang w:val="en-IE"/>
              </w:rPr>
              <w:t>Table E.</w:t>
            </w:r>
            <w:r w:rsidR="00EF0605" w:rsidRPr="004C2D01">
              <w:rPr>
                <w:rFonts w:ascii="Arial" w:hAnsi="Arial"/>
                <w:b/>
                <w:bCs/>
                <w:lang w:val="en-IE"/>
              </w:rPr>
              <w:fldChar w:fldCharType="begin"/>
            </w:r>
            <w:r w:rsidRPr="004C2D01">
              <w:rPr>
                <w:rFonts w:ascii="Arial" w:hAnsi="Arial"/>
                <w:b/>
                <w:bCs/>
                <w:lang w:val="en-IE"/>
              </w:rPr>
              <w:instrText xml:space="preserve"> SEQ Table_E. \* ARABIC </w:instrText>
            </w:r>
            <w:r w:rsidR="00EF0605" w:rsidRPr="004C2D01">
              <w:rPr>
                <w:rFonts w:ascii="Arial" w:hAnsi="Arial"/>
                <w:b/>
                <w:bCs/>
                <w:lang w:val="en-IE"/>
              </w:rPr>
              <w:fldChar w:fldCharType="separate"/>
            </w:r>
            <w:r w:rsidR="005950B4">
              <w:rPr>
                <w:rFonts w:ascii="Arial" w:hAnsi="Arial"/>
                <w:b/>
                <w:bCs/>
                <w:noProof/>
                <w:lang w:val="en-IE"/>
              </w:rPr>
              <w:t>1</w:t>
            </w:r>
            <w:r w:rsidR="00EF0605" w:rsidRPr="004C2D01">
              <w:rPr>
                <w:rFonts w:ascii="Arial" w:hAnsi="Arial"/>
                <w:b/>
                <w:bCs/>
                <w:lang w:val="en-IE"/>
              </w:rPr>
              <w:fldChar w:fldCharType="end"/>
            </w:r>
            <w:r w:rsidRPr="004C2D01">
              <w:rPr>
                <w:rFonts w:ascii="Arial" w:hAnsi="Arial"/>
                <w:b/>
                <w:bCs/>
                <w:lang w:val="en-IE"/>
              </w:rPr>
              <w:t xml:space="preserve"> – Data publication list part 4: updated daily in advance of EA1 Gate Window Closure</w:t>
            </w:r>
          </w:p>
          <w:tbl>
            <w:tblPr>
              <w:tblW w:w="7711" w:type="dxa"/>
              <w:tblInd w:w="817" w:type="dxa"/>
              <w:tblBorders>
                <w:top w:val="single" w:sz="12" w:space="0" w:color="808080"/>
                <w:bottom w:val="single" w:sz="12" w:space="0" w:color="808080"/>
              </w:tblBorders>
              <w:tblLook w:val="0000"/>
            </w:tblPr>
            <w:tblGrid>
              <w:gridCol w:w="2552"/>
              <w:gridCol w:w="3118"/>
              <w:gridCol w:w="992"/>
              <w:gridCol w:w="1049"/>
            </w:tblGrid>
            <w:tr w:rsidR="008D0732" w:rsidRPr="004C2D01" w:rsidTr="00206BF4">
              <w:tc>
                <w:tcPr>
                  <w:tcW w:w="2552" w:type="dxa"/>
                  <w:tcBorders>
                    <w:top w:val="single" w:sz="4" w:space="0" w:color="auto"/>
                    <w:bottom w:val="single" w:sz="4" w:space="0" w:color="auto"/>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b/>
                      <w:sz w:val="16"/>
                      <w:szCs w:val="16"/>
                      <w:lang w:val="en-GB" w:eastAsia="en-US"/>
                    </w:rPr>
                  </w:pPr>
                  <w:r w:rsidRPr="004C2D01">
                    <w:rPr>
                      <w:rFonts w:ascii="Arial" w:hAnsi="Arial"/>
                      <w:b/>
                      <w:sz w:val="16"/>
                      <w:szCs w:val="16"/>
                      <w:lang w:val="en-GB" w:eastAsia="en-US"/>
                    </w:rPr>
                    <w:t>Time</w:t>
                  </w:r>
                </w:p>
              </w:tc>
              <w:tc>
                <w:tcPr>
                  <w:tcW w:w="3118" w:type="dxa"/>
                  <w:tcBorders>
                    <w:top w:val="single" w:sz="4" w:space="0" w:color="auto"/>
                    <w:bottom w:val="single" w:sz="4" w:space="0" w:color="auto"/>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b/>
                      <w:sz w:val="16"/>
                      <w:szCs w:val="16"/>
                      <w:lang w:val="en-GB" w:eastAsia="en-US"/>
                    </w:rPr>
                  </w:pPr>
                  <w:r w:rsidRPr="004C2D01">
                    <w:rPr>
                      <w:rFonts w:ascii="Arial" w:hAnsi="Arial"/>
                      <w:b/>
                      <w:sz w:val="16"/>
                      <w:szCs w:val="16"/>
                      <w:lang w:val="en-GB" w:eastAsia="en-US"/>
                    </w:rPr>
                    <w:t>Item / Data Record</w:t>
                  </w:r>
                </w:p>
              </w:tc>
              <w:tc>
                <w:tcPr>
                  <w:tcW w:w="992" w:type="dxa"/>
                  <w:tcBorders>
                    <w:top w:val="single" w:sz="4" w:space="0" w:color="auto"/>
                    <w:bottom w:val="single" w:sz="4" w:space="0" w:color="auto"/>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b/>
                      <w:sz w:val="16"/>
                      <w:szCs w:val="16"/>
                      <w:lang w:val="en-GB" w:eastAsia="en-US"/>
                    </w:rPr>
                  </w:pPr>
                  <w:r w:rsidRPr="004C2D01">
                    <w:rPr>
                      <w:rFonts w:ascii="Arial" w:hAnsi="Arial"/>
                      <w:b/>
                      <w:sz w:val="16"/>
                      <w:szCs w:val="16"/>
                      <w:lang w:val="en-GB" w:eastAsia="en-US"/>
                    </w:rPr>
                    <w:t>Term</w:t>
                  </w:r>
                </w:p>
              </w:tc>
              <w:tc>
                <w:tcPr>
                  <w:tcW w:w="1049" w:type="dxa"/>
                  <w:tcBorders>
                    <w:top w:val="single" w:sz="4" w:space="0" w:color="auto"/>
                    <w:bottom w:val="single" w:sz="4" w:space="0" w:color="auto"/>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b/>
                      <w:sz w:val="16"/>
                      <w:szCs w:val="16"/>
                      <w:lang w:val="en-GB" w:eastAsia="en-US"/>
                    </w:rPr>
                  </w:pPr>
                  <w:r w:rsidRPr="004C2D01">
                    <w:rPr>
                      <w:rFonts w:ascii="Arial" w:hAnsi="Arial"/>
                      <w:b/>
                      <w:sz w:val="16"/>
                      <w:szCs w:val="16"/>
                      <w:lang w:val="en-GB" w:eastAsia="en-US"/>
                    </w:rPr>
                    <w:t>Subscript</w:t>
                  </w:r>
                </w:p>
              </w:tc>
            </w:tr>
            <w:tr w:rsidR="008D0732" w:rsidRPr="004C2D01" w:rsidTr="00206BF4">
              <w:tc>
                <w:tcPr>
                  <w:tcW w:w="2552" w:type="dxa"/>
                  <w:tcBorders>
                    <w:top w:val="single" w:sz="4" w:space="0" w:color="auto"/>
                    <w:bottom w:val="nil"/>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b/>
                      <w:sz w:val="16"/>
                      <w:szCs w:val="16"/>
                      <w:lang w:val="en-GB" w:eastAsia="en-US"/>
                    </w:rPr>
                  </w:pPr>
                  <w:r w:rsidRPr="004C2D01">
                    <w:rPr>
                      <w:rFonts w:ascii="Arial" w:hAnsi="Arial"/>
                      <w:b/>
                      <w:sz w:val="16"/>
                      <w:szCs w:val="16"/>
                      <w:lang w:val="en-GB" w:eastAsia="en-US"/>
                    </w:rPr>
                    <w:t>Daily, in advance of the EA1 Gate Window Closure</w:t>
                  </w:r>
                </w:p>
              </w:tc>
              <w:tc>
                <w:tcPr>
                  <w:tcW w:w="3118" w:type="dxa"/>
                  <w:tcBorders>
                    <w:top w:val="single" w:sz="4" w:space="0" w:color="auto"/>
                    <w:bottom w:val="nil"/>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b/>
                      <w:sz w:val="16"/>
                      <w:szCs w:val="16"/>
                      <w:lang w:val="en-GB" w:eastAsia="en-US"/>
                    </w:rPr>
                  </w:pPr>
                </w:p>
              </w:tc>
              <w:tc>
                <w:tcPr>
                  <w:tcW w:w="992" w:type="dxa"/>
                  <w:tcBorders>
                    <w:top w:val="single" w:sz="4" w:space="0" w:color="auto"/>
                    <w:bottom w:val="nil"/>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b/>
                      <w:sz w:val="16"/>
                      <w:szCs w:val="16"/>
                      <w:lang w:val="en-GB" w:eastAsia="en-US"/>
                    </w:rPr>
                  </w:pPr>
                </w:p>
              </w:tc>
              <w:tc>
                <w:tcPr>
                  <w:tcW w:w="1049" w:type="dxa"/>
                  <w:tcBorders>
                    <w:top w:val="single" w:sz="4" w:space="0" w:color="auto"/>
                    <w:bottom w:val="nil"/>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b/>
                      <w:sz w:val="16"/>
                      <w:szCs w:val="16"/>
                      <w:lang w:val="en-GB" w:eastAsia="en-US"/>
                    </w:rPr>
                  </w:pPr>
                </w:p>
              </w:tc>
            </w:tr>
            <w:tr w:rsidR="008D0732" w:rsidRPr="004C2D01" w:rsidTr="00206BF4">
              <w:tc>
                <w:tcPr>
                  <w:tcW w:w="2552" w:type="dxa"/>
                  <w:tcBorders>
                    <w:top w:val="nil"/>
                    <w:bottom w:val="nil"/>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r w:rsidRPr="004C2D01">
                    <w:rPr>
                      <w:rFonts w:ascii="Arial" w:hAnsi="Arial"/>
                      <w:sz w:val="16"/>
                      <w:szCs w:val="16"/>
                      <w:lang w:val="en-GB" w:eastAsia="en-US"/>
                    </w:rPr>
                    <w:t xml:space="preserve">By 17:00 on the day prior to the EA1 Gate Window Closure </w:t>
                  </w:r>
                </w:p>
              </w:tc>
              <w:tc>
                <w:tcPr>
                  <w:tcW w:w="3118" w:type="dxa"/>
                  <w:tcBorders>
                    <w:top w:val="nil"/>
                    <w:bottom w:val="nil"/>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r w:rsidRPr="004C2D01">
                    <w:rPr>
                      <w:rFonts w:ascii="Arial" w:hAnsi="Arial"/>
                      <w:color w:val="000000"/>
                      <w:sz w:val="16"/>
                      <w:szCs w:val="16"/>
                      <w:lang w:val="en-GB" w:eastAsia="en-US"/>
                    </w:rPr>
                    <w:t xml:space="preserve">Trading Day Exchange Rate between euro </w:t>
                  </w:r>
                  <w:r w:rsidRPr="004C2D01">
                    <w:rPr>
                      <w:rFonts w:ascii="Arial" w:hAnsi="Arial"/>
                      <w:color w:val="000000"/>
                      <w:sz w:val="16"/>
                      <w:szCs w:val="16"/>
                      <w:lang w:eastAsia="en-US"/>
                    </w:rPr>
                    <w:t xml:space="preserve">(€) and </w:t>
                  </w:r>
                  <w:r w:rsidRPr="004C2D01">
                    <w:rPr>
                      <w:rFonts w:ascii="Arial" w:hAnsi="Arial"/>
                      <w:color w:val="000000"/>
                      <w:sz w:val="16"/>
                      <w:szCs w:val="16"/>
                      <w:lang w:val="en-GB" w:eastAsia="en-US"/>
                    </w:rPr>
                    <w:t xml:space="preserve">pounds sterling (£) </w:t>
                  </w:r>
                </w:p>
              </w:tc>
              <w:tc>
                <w:tcPr>
                  <w:tcW w:w="992" w:type="dxa"/>
                  <w:tcBorders>
                    <w:top w:val="nil"/>
                    <w:bottom w:val="nil"/>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r w:rsidRPr="004C2D01">
                    <w:rPr>
                      <w:rFonts w:ascii="Arial" w:hAnsi="Arial"/>
                      <w:sz w:val="16"/>
                      <w:szCs w:val="16"/>
                      <w:lang w:val="en-GB" w:eastAsia="en-US"/>
                    </w:rPr>
                    <w:t>-</w:t>
                  </w:r>
                </w:p>
              </w:tc>
              <w:tc>
                <w:tcPr>
                  <w:tcW w:w="1049" w:type="dxa"/>
                  <w:tcBorders>
                    <w:top w:val="nil"/>
                    <w:bottom w:val="nil"/>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r w:rsidRPr="004C2D01">
                    <w:rPr>
                      <w:rFonts w:ascii="Arial" w:hAnsi="Arial"/>
                      <w:sz w:val="16"/>
                      <w:szCs w:val="16"/>
                      <w:lang w:val="en-GB" w:eastAsia="en-US"/>
                    </w:rPr>
                    <w:t>-</w:t>
                  </w:r>
                </w:p>
              </w:tc>
            </w:tr>
            <w:tr w:rsidR="008D0732" w:rsidRPr="004C2D01" w:rsidTr="00206BF4">
              <w:tc>
                <w:tcPr>
                  <w:tcW w:w="2552" w:type="dxa"/>
                  <w:tcBorders>
                    <w:top w:val="nil"/>
                    <w:bottom w:val="nil"/>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r w:rsidRPr="004C2D01">
                    <w:rPr>
                      <w:rFonts w:ascii="Arial" w:hAnsi="Arial"/>
                      <w:sz w:val="16"/>
                      <w:szCs w:val="16"/>
                      <w:lang w:val="en-GB" w:eastAsia="en-US"/>
                    </w:rPr>
                    <w:t>By 09:30 on the day prior to the Trading Day, plus as updated</w:t>
                  </w:r>
                </w:p>
              </w:tc>
              <w:tc>
                <w:tcPr>
                  <w:tcW w:w="3118" w:type="dxa"/>
                  <w:tcBorders>
                    <w:top w:val="nil"/>
                    <w:bottom w:val="nil"/>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r w:rsidRPr="004C2D01">
                    <w:rPr>
                      <w:rFonts w:ascii="Arial" w:hAnsi="Arial"/>
                      <w:sz w:val="16"/>
                      <w:szCs w:val="16"/>
                      <w:lang w:val="en-GB" w:eastAsia="en-US"/>
                    </w:rPr>
                    <w:t>Available Transfer Capacity</w:t>
                  </w:r>
                </w:p>
              </w:tc>
              <w:tc>
                <w:tcPr>
                  <w:tcW w:w="992" w:type="dxa"/>
                  <w:tcBorders>
                    <w:top w:val="nil"/>
                    <w:bottom w:val="nil"/>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p>
              </w:tc>
              <w:tc>
                <w:tcPr>
                  <w:tcW w:w="1049" w:type="dxa"/>
                  <w:tcBorders>
                    <w:top w:val="nil"/>
                    <w:bottom w:val="nil"/>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p>
              </w:tc>
            </w:tr>
            <w:tr w:rsidR="008D0732" w:rsidRPr="004C2D01" w:rsidTr="00206BF4">
              <w:tc>
                <w:tcPr>
                  <w:tcW w:w="2552" w:type="dxa"/>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r w:rsidRPr="004C2D01">
                    <w:rPr>
                      <w:rFonts w:ascii="Arial" w:hAnsi="Arial"/>
                      <w:sz w:val="16"/>
                      <w:szCs w:val="16"/>
                      <w:lang w:val="en-GB" w:eastAsia="en-US"/>
                    </w:rPr>
                    <w:t>By 09:30 on the day prior to the Trading Day, plus as updated</w:t>
                  </w:r>
                </w:p>
              </w:tc>
              <w:tc>
                <w:tcPr>
                  <w:tcW w:w="3118" w:type="dxa"/>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r w:rsidRPr="004C2D01">
                    <w:rPr>
                      <w:rFonts w:ascii="Arial" w:hAnsi="Arial"/>
                      <w:sz w:val="16"/>
                      <w:szCs w:val="16"/>
                      <w:lang w:val="en-GB" w:eastAsia="en-US"/>
                    </w:rPr>
                    <w:t>Four Day Load Forecast</w:t>
                  </w:r>
                </w:p>
              </w:tc>
              <w:tc>
                <w:tcPr>
                  <w:tcW w:w="992" w:type="dxa"/>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r w:rsidRPr="004C2D01">
                    <w:rPr>
                      <w:rFonts w:ascii="Arial" w:hAnsi="Arial"/>
                      <w:sz w:val="16"/>
                      <w:szCs w:val="16"/>
                      <w:lang w:val="en-GB" w:eastAsia="en-US"/>
                    </w:rPr>
                    <w:t>-</w:t>
                  </w:r>
                </w:p>
              </w:tc>
              <w:tc>
                <w:tcPr>
                  <w:tcW w:w="1049" w:type="dxa"/>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r w:rsidRPr="004C2D01">
                    <w:rPr>
                      <w:rFonts w:ascii="Arial" w:hAnsi="Arial"/>
                      <w:sz w:val="16"/>
                      <w:szCs w:val="16"/>
                      <w:lang w:val="en-GB" w:eastAsia="en-US"/>
                    </w:rPr>
                    <w:t>-</w:t>
                  </w:r>
                </w:p>
              </w:tc>
            </w:tr>
            <w:tr w:rsidR="008D0732" w:rsidRPr="004C2D01" w:rsidTr="00206BF4">
              <w:tc>
                <w:tcPr>
                  <w:tcW w:w="2552" w:type="dxa"/>
                </w:tcPr>
                <w:p w:rsidR="008D0732" w:rsidRPr="004C2D01" w:rsidRDefault="008D0732" w:rsidP="001A0304">
                  <w:pPr>
                    <w:tabs>
                      <w:tab w:val="num" w:pos="851"/>
                    </w:tabs>
                    <w:overflowPunct/>
                    <w:autoSpaceDE/>
                    <w:autoSpaceDN/>
                    <w:adjustRightInd/>
                    <w:spacing w:before="60" w:after="60"/>
                    <w:jc w:val="both"/>
                    <w:textAlignment w:val="auto"/>
                    <w:rPr>
                      <w:rFonts w:ascii="Tahoma" w:hAnsi="Tahoma" w:cs="Tahoma"/>
                      <w:sz w:val="16"/>
                      <w:szCs w:val="16"/>
                      <w:lang w:val="en-GB" w:eastAsia="en-US"/>
                    </w:rPr>
                  </w:pPr>
                  <w:r w:rsidRPr="004C2D01">
                    <w:rPr>
                      <w:rFonts w:ascii="Arial" w:hAnsi="Arial"/>
                      <w:sz w:val="16"/>
                      <w:szCs w:val="16"/>
                      <w:lang w:val="en-GB" w:eastAsia="en-US"/>
                    </w:rPr>
                    <w:t>By 09:30 on the day prior to the Trading Day</w:t>
                  </w:r>
                </w:p>
              </w:tc>
              <w:tc>
                <w:tcPr>
                  <w:tcW w:w="3118" w:type="dxa"/>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r w:rsidRPr="004C2D01">
                    <w:rPr>
                      <w:rFonts w:ascii="Arial" w:hAnsi="Arial"/>
                      <w:sz w:val="16"/>
                      <w:szCs w:val="16"/>
                      <w:lang w:val="en-GB" w:eastAsia="en-US"/>
                    </w:rPr>
                    <w:t>Any important updates to Maintenance Schedule Data Transaction</w:t>
                  </w:r>
                </w:p>
              </w:tc>
              <w:tc>
                <w:tcPr>
                  <w:tcW w:w="992" w:type="dxa"/>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r w:rsidRPr="004C2D01">
                    <w:rPr>
                      <w:rFonts w:ascii="Arial" w:hAnsi="Arial"/>
                      <w:sz w:val="16"/>
                      <w:szCs w:val="16"/>
                      <w:lang w:val="en-GB" w:eastAsia="en-US"/>
                    </w:rPr>
                    <w:t>-</w:t>
                  </w:r>
                </w:p>
              </w:tc>
              <w:tc>
                <w:tcPr>
                  <w:tcW w:w="1049" w:type="dxa"/>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r w:rsidRPr="004C2D01">
                    <w:rPr>
                      <w:rFonts w:ascii="Arial" w:hAnsi="Arial"/>
                      <w:sz w:val="16"/>
                      <w:szCs w:val="16"/>
                      <w:lang w:val="en-GB" w:eastAsia="en-US"/>
                    </w:rPr>
                    <w:t>-</w:t>
                  </w:r>
                </w:p>
              </w:tc>
            </w:tr>
            <w:tr w:rsidR="008D0732" w:rsidRPr="004C2D01" w:rsidTr="00206BF4">
              <w:tc>
                <w:tcPr>
                  <w:tcW w:w="2552" w:type="dxa"/>
                  <w:tcBorders>
                    <w:bottom w:val="nil"/>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r w:rsidRPr="004C2D01">
                    <w:rPr>
                      <w:rFonts w:ascii="Arial" w:hAnsi="Arial"/>
                      <w:sz w:val="16"/>
                      <w:szCs w:val="16"/>
                      <w:lang w:val="en-GB" w:eastAsia="en-US"/>
                    </w:rPr>
                    <w:t xml:space="preserve">By 09:30 on the day prior to the </w:t>
                  </w:r>
                  <w:r w:rsidRPr="004C2D01">
                    <w:rPr>
                      <w:rFonts w:ascii="Arial" w:hAnsi="Arial"/>
                      <w:sz w:val="16"/>
                      <w:szCs w:val="16"/>
                      <w:lang w:val="en-GB" w:eastAsia="en-US"/>
                    </w:rPr>
                    <w:lastRenderedPageBreak/>
                    <w:t>Trading Day, plus as updated</w:t>
                  </w:r>
                </w:p>
              </w:tc>
              <w:tc>
                <w:tcPr>
                  <w:tcW w:w="3118" w:type="dxa"/>
                  <w:tcBorders>
                    <w:bottom w:val="nil"/>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r w:rsidRPr="004C2D01">
                    <w:rPr>
                      <w:rFonts w:ascii="Arial" w:hAnsi="Arial"/>
                      <w:sz w:val="16"/>
                      <w:szCs w:val="16"/>
                      <w:lang w:val="en-GB" w:eastAsia="en-US"/>
                    </w:rPr>
                    <w:lastRenderedPageBreak/>
                    <w:t>Two Day Rolling Wind</w:t>
                  </w:r>
                  <w:ins w:id="11" w:author="Chris Goodman" w:date="2017-05-04T12:03:00Z">
                    <w:r>
                      <w:rPr>
                        <w:rFonts w:ascii="Arial" w:hAnsi="Arial"/>
                        <w:sz w:val="16"/>
                        <w:szCs w:val="16"/>
                        <w:lang w:val="en-GB" w:eastAsia="en-US"/>
                      </w:rPr>
                      <w:t xml:space="preserve"> and Solar</w:t>
                    </w:r>
                  </w:ins>
                  <w:r w:rsidRPr="004C2D01">
                    <w:rPr>
                      <w:rFonts w:ascii="Arial" w:hAnsi="Arial"/>
                      <w:sz w:val="16"/>
                      <w:szCs w:val="16"/>
                      <w:lang w:val="en-GB" w:eastAsia="en-US"/>
                    </w:rPr>
                    <w:t xml:space="preserve"> Power </w:t>
                  </w:r>
                  <w:r w:rsidRPr="004C2D01">
                    <w:rPr>
                      <w:rFonts w:ascii="Arial" w:hAnsi="Arial"/>
                      <w:sz w:val="16"/>
                      <w:szCs w:val="16"/>
                      <w:lang w:val="en-GB" w:eastAsia="en-US"/>
                    </w:rPr>
                    <w:lastRenderedPageBreak/>
                    <w:t>Unit Forecast aggregated by Jurisdiction</w:t>
                  </w:r>
                </w:p>
              </w:tc>
              <w:tc>
                <w:tcPr>
                  <w:tcW w:w="992" w:type="dxa"/>
                  <w:tcBorders>
                    <w:bottom w:val="nil"/>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r w:rsidRPr="004C2D01">
                    <w:rPr>
                      <w:rFonts w:ascii="Arial" w:hAnsi="Arial"/>
                      <w:sz w:val="16"/>
                      <w:szCs w:val="16"/>
                      <w:lang w:val="en-GB" w:eastAsia="en-US"/>
                    </w:rPr>
                    <w:lastRenderedPageBreak/>
                    <w:t>-</w:t>
                  </w:r>
                </w:p>
              </w:tc>
              <w:tc>
                <w:tcPr>
                  <w:tcW w:w="1049" w:type="dxa"/>
                  <w:tcBorders>
                    <w:bottom w:val="nil"/>
                  </w:tcBorders>
                </w:tcPr>
                <w:p w:rsidR="008D0732" w:rsidRPr="004C2D01" w:rsidRDefault="008D0732" w:rsidP="001A0304">
                  <w:pPr>
                    <w:tabs>
                      <w:tab w:val="num" w:pos="851"/>
                    </w:tabs>
                    <w:overflowPunct/>
                    <w:autoSpaceDE/>
                    <w:autoSpaceDN/>
                    <w:adjustRightInd/>
                    <w:spacing w:before="60" w:after="60"/>
                    <w:jc w:val="both"/>
                    <w:textAlignment w:val="auto"/>
                    <w:rPr>
                      <w:rFonts w:ascii="Arial" w:hAnsi="Arial"/>
                      <w:sz w:val="16"/>
                      <w:szCs w:val="16"/>
                      <w:lang w:val="en-GB" w:eastAsia="en-US"/>
                    </w:rPr>
                  </w:pPr>
                  <w:r w:rsidRPr="004C2D01">
                    <w:rPr>
                      <w:rFonts w:ascii="Arial" w:hAnsi="Arial"/>
                      <w:sz w:val="16"/>
                      <w:szCs w:val="16"/>
                      <w:lang w:val="en-GB" w:eastAsia="en-US"/>
                    </w:rPr>
                    <w:t>-</w:t>
                  </w:r>
                </w:p>
              </w:tc>
            </w:tr>
          </w:tbl>
          <w:p w:rsidR="008D0732" w:rsidRDefault="008D0732" w:rsidP="008D0732">
            <w:pPr>
              <w:pBdr>
                <w:bottom w:val="single" w:sz="6" w:space="1" w:color="auto"/>
              </w:pBdr>
              <w:overflowPunct/>
              <w:autoSpaceDE/>
              <w:autoSpaceDN/>
              <w:adjustRightInd/>
              <w:spacing w:before="120" w:after="120"/>
              <w:jc w:val="both"/>
              <w:textAlignment w:val="auto"/>
              <w:rPr>
                <w:rFonts w:ascii="Arial" w:hAnsi="Arial"/>
                <w:color w:val="000000"/>
                <w:sz w:val="22"/>
                <w:szCs w:val="24"/>
                <w:lang w:val="en-GB" w:eastAsia="en-US"/>
              </w:rPr>
            </w:pPr>
          </w:p>
          <w:p w:rsidR="008D0732" w:rsidRDefault="008D0732" w:rsidP="008D0732">
            <w:pPr>
              <w:pStyle w:val="CERAPPENDIXBODYChar"/>
              <w:numPr>
                <w:ilvl w:val="0"/>
                <w:numId w:val="0"/>
              </w:numPr>
              <w:ind w:left="709" w:hanging="709"/>
              <w:jc w:val="left"/>
              <w:rPr>
                <w:b/>
                <w:u w:val="single"/>
              </w:rPr>
            </w:pPr>
          </w:p>
          <w:p w:rsidR="008D0732" w:rsidRPr="008D0732" w:rsidRDefault="008D0732" w:rsidP="008D0732">
            <w:pPr>
              <w:keepNext/>
              <w:tabs>
                <w:tab w:val="left" w:pos="851"/>
              </w:tabs>
              <w:overflowPunct/>
              <w:autoSpaceDE/>
              <w:autoSpaceDN/>
              <w:adjustRightInd/>
              <w:spacing w:before="240" w:after="120"/>
              <w:ind w:left="709"/>
              <w:textAlignment w:val="auto"/>
              <w:rPr>
                <w:rFonts w:ascii="Arial" w:hAnsi="Arial"/>
                <w:b/>
                <w:caps/>
                <w:sz w:val="24"/>
                <w:lang w:val="en-GB" w:eastAsia="en-US"/>
              </w:rPr>
            </w:pPr>
            <w:r w:rsidRPr="008D0732">
              <w:rPr>
                <w:rFonts w:ascii="Arial" w:hAnsi="Arial"/>
                <w:b/>
                <w:caps/>
                <w:sz w:val="24"/>
                <w:lang w:val="en-GB" w:eastAsia="en-US"/>
              </w:rPr>
              <w:t>dATA trANSACTIONS</w:t>
            </w:r>
          </w:p>
          <w:p w:rsidR="008D0732" w:rsidRPr="008D0732" w:rsidRDefault="008D0732" w:rsidP="008D0732">
            <w:pPr>
              <w:tabs>
                <w:tab w:val="left" w:pos="851"/>
              </w:tabs>
              <w:overflowPunct/>
              <w:autoSpaceDE/>
              <w:autoSpaceDN/>
              <w:adjustRightInd/>
              <w:spacing w:before="120" w:after="120"/>
              <w:jc w:val="both"/>
              <w:textAlignment w:val="auto"/>
              <w:rPr>
                <w:rFonts w:ascii="Arial" w:hAnsi="Arial"/>
                <w:sz w:val="22"/>
                <w:lang w:val="en-GB" w:eastAsia="en-US"/>
              </w:rPr>
            </w:pPr>
            <w:r>
              <w:rPr>
                <w:rFonts w:ascii="Arial" w:hAnsi="Arial"/>
                <w:sz w:val="22"/>
                <w:lang w:val="en-GB" w:eastAsia="en-US"/>
              </w:rPr>
              <w:t xml:space="preserve">K.2          </w:t>
            </w:r>
            <w:r w:rsidRPr="008D0732">
              <w:rPr>
                <w:rFonts w:ascii="Arial" w:hAnsi="Arial"/>
                <w:sz w:val="22"/>
                <w:lang w:val="en-GB" w:eastAsia="en-US"/>
              </w:rPr>
              <w:t>The Data Transactions in this Appendix include:</w:t>
            </w:r>
          </w:p>
          <w:p w:rsidR="008D0732" w:rsidRPr="008D0732" w:rsidRDefault="008D0732" w:rsidP="008D0732">
            <w:pPr>
              <w:keepNext/>
              <w:overflowPunct/>
              <w:autoSpaceDE/>
              <w:autoSpaceDN/>
              <w:adjustRightInd/>
              <w:spacing w:before="240" w:after="120"/>
              <w:ind w:left="851"/>
              <w:textAlignment w:val="auto"/>
              <w:rPr>
                <w:rFonts w:ascii="Arial" w:hAnsi="Arial"/>
                <w:b/>
                <w:iCs/>
                <w:sz w:val="22"/>
                <w:lang w:val="en-GB" w:eastAsia="en-US"/>
              </w:rPr>
            </w:pPr>
            <w:bookmarkStart w:id="12" w:name="_Toc168385377"/>
            <w:r w:rsidRPr="008D0732">
              <w:rPr>
                <w:rFonts w:ascii="Arial" w:hAnsi="Arial"/>
                <w:b/>
                <w:iCs/>
                <w:sz w:val="22"/>
                <w:lang w:val="en-GB" w:eastAsia="en-US"/>
              </w:rPr>
              <w:t>Data Transactions from System Operator to Market Operator</w:t>
            </w:r>
            <w:bookmarkEnd w:id="12"/>
            <w:r w:rsidRPr="008D0732">
              <w:rPr>
                <w:rFonts w:ascii="Arial" w:hAnsi="Arial"/>
                <w:b/>
                <w:iCs/>
                <w:sz w:val="22"/>
                <w:lang w:val="en-GB" w:eastAsia="en-US"/>
              </w:rPr>
              <w:t xml:space="preserve"> </w:t>
            </w:r>
          </w:p>
          <w:p w:rsidR="008D0732" w:rsidRPr="008D0732" w:rsidRDefault="008D0732" w:rsidP="008D0732">
            <w:pPr>
              <w:pStyle w:val="CERNUMBERBULLET"/>
              <w:numPr>
                <w:ilvl w:val="0"/>
                <w:numId w:val="30"/>
              </w:numPr>
              <w:tabs>
                <w:tab w:val="clear" w:pos="900"/>
                <w:tab w:val="num" w:pos="1260"/>
              </w:tabs>
            </w:pPr>
            <w:r w:rsidRPr="008D0732">
              <w:t xml:space="preserve">System Parameters </w:t>
            </w:r>
          </w:p>
          <w:p w:rsidR="008D0732" w:rsidRPr="008D0732" w:rsidRDefault="008D0732" w:rsidP="008D0732">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8D0732">
              <w:rPr>
                <w:rFonts w:ascii="Arial" w:hAnsi="Arial"/>
                <w:sz w:val="22"/>
                <w:lang w:val="en-GB" w:eastAsia="en-US"/>
              </w:rPr>
              <w:t>Loss Adjustment Factors</w:t>
            </w:r>
          </w:p>
          <w:p w:rsidR="008D0732" w:rsidRPr="008D0732" w:rsidRDefault="008D0732" w:rsidP="008D0732">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8D0732">
              <w:rPr>
                <w:rFonts w:ascii="Arial" w:hAnsi="Arial"/>
                <w:sz w:val="22"/>
                <w:lang w:val="en-GB" w:eastAsia="en-US"/>
              </w:rPr>
              <w:t>Generator Unit Technical Characteristics</w:t>
            </w:r>
          </w:p>
          <w:p w:rsidR="008D0732" w:rsidRPr="008D0732" w:rsidRDefault="008D0732" w:rsidP="008D0732">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8D0732">
              <w:rPr>
                <w:rFonts w:ascii="Arial" w:hAnsi="Arial"/>
                <w:sz w:val="22"/>
                <w:lang w:val="en-GB" w:eastAsia="en-US"/>
              </w:rPr>
              <w:t>Demand Control</w:t>
            </w:r>
          </w:p>
          <w:p w:rsidR="008D0732" w:rsidRPr="008D0732" w:rsidRDefault="008D0732" w:rsidP="008D0732">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8D0732">
              <w:rPr>
                <w:rFonts w:ascii="Arial" w:hAnsi="Arial"/>
                <w:sz w:val="22"/>
                <w:lang w:val="en-GB" w:eastAsia="en-US"/>
              </w:rPr>
              <w:t>System Characteristics</w:t>
            </w:r>
          </w:p>
          <w:p w:rsidR="008D0732" w:rsidRPr="008D0732" w:rsidRDefault="008D0732" w:rsidP="008D0732">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8D0732">
              <w:rPr>
                <w:rFonts w:ascii="Arial" w:hAnsi="Arial"/>
                <w:sz w:val="22"/>
                <w:lang w:val="en-GB" w:eastAsia="en-US"/>
              </w:rPr>
              <w:t>Energy Limited Generator Unit Technical Characteristics</w:t>
            </w:r>
          </w:p>
          <w:p w:rsidR="008D0732" w:rsidRPr="008D0732" w:rsidRDefault="008D0732" w:rsidP="008D0732">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8D0732">
              <w:rPr>
                <w:rFonts w:ascii="Arial" w:hAnsi="Arial"/>
                <w:sz w:val="22"/>
                <w:lang w:val="en-GB" w:eastAsia="en-US"/>
              </w:rPr>
              <w:t>Loss of Load Probability for the Capacity Period</w:t>
            </w:r>
          </w:p>
          <w:p w:rsidR="008D0732" w:rsidRPr="008D0732" w:rsidRDefault="008D0732" w:rsidP="008D0732">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8D0732">
              <w:rPr>
                <w:rFonts w:ascii="Arial" w:hAnsi="Arial"/>
                <w:sz w:val="22"/>
                <w:lang w:val="en-GB" w:eastAsia="en-US"/>
              </w:rPr>
              <w:t>Ex-Post Loss of Load Probability Table</w:t>
            </w:r>
          </w:p>
          <w:p w:rsidR="008D0732" w:rsidRPr="008D0732" w:rsidRDefault="008D0732" w:rsidP="008D0732">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8D0732">
              <w:rPr>
                <w:rFonts w:ascii="Arial" w:hAnsi="Arial"/>
                <w:sz w:val="22"/>
                <w:lang w:val="en-GB" w:eastAsia="en-US"/>
              </w:rPr>
              <w:t xml:space="preserve">Dispatch Instructions </w:t>
            </w:r>
          </w:p>
          <w:p w:rsidR="008D0732" w:rsidRPr="008D0732" w:rsidRDefault="008D0732" w:rsidP="008D0732">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8D0732">
              <w:rPr>
                <w:rFonts w:ascii="Arial" w:hAnsi="Arial"/>
                <w:sz w:val="22"/>
                <w:lang w:val="en-GB" w:eastAsia="en-US"/>
              </w:rPr>
              <w:t>SO Interconnector Trades</w:t>
            </w:r>
          </w:p>
          <w:p w:rsidR="008D0732" w:rsidRPr="008D0732" w:rsidRDefault="008D0732" w:rsidP="008D0732">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8D0732">
              <w:rPr>
                <w:rFonts w:ascii="Arial" w:hAnsi="Arial"/>
                <w:sz w:val="22"/>
                <w:lang w:val="en-GB" w:eastAsia="en-US"/>
              </w:rPr>
              <w:t xml:space="preserve">Annual Load Forecast </w:t>
            </w:r>
          </w:p>
          <w:p w:rsidR="008D0732" w:rsidRPr="008D0732" w:rsidRDefault="008D0732" w:rsidP="008D0732">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8D0732">
              <w:rPr>
                <w:rFonts w:ascii="Arial" w:hAnsi="Arial"/>
                <w:sz w:val="22"/>
                <w:lang w:val="en-GB" w:eastAsia="en-US"/>
              </w:rPr>
              <w:t xml:space="preserve">Monthly Load Forecast </w:t>
            </w:r>
          </w:p>
          <w:p w:rsidR="008D0732" w:rsidRPr="008D0732" w:rsidRDefault="008D0732" w:rsidP="008D0732">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8D0732">
              <w:rPr>
                <w:rFonts w:ascii="Arial" w:hAnsi="Arial"/>
                <w:sz w:val="22"/>
                <w:lang w:val="en-GB" w:eastAsia="en-US"/>
              </w:rPr>
              <w:t xml:space="preserve">Four Day Load Forecast </w:t>
            </w:r>
          </w:p>
          <w:p w:rsidR="008D0732" w:rsidRPr="008D0732" w:rsidRDefault="008D0732" w:rsidP="008D0732">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8D0732">
              <w:rPr>
                <w:rFonts w:ascii="Arial" w:hAnsi="Arial"/>
                <w:sz w:val="22"/>
                <w:lang w:val="en-GB" w:eastAsia="en-US"/>
              </w:rPr>
              <w:t>Wind</w:t>
            </w:r>
            <w:ins w:id="13" w:author="Chris Goodman" w:date="2017-05-04T12:05:00Z">
              <w:r>
                <w:rPr>
                  <w:rFonts w:ascii="Arial" w:hAnsi="Arial"/>
                  <w:sz w:val="22"/>
                  <w:lang w:val="en-GB" w:eastAsia="en-US"/>
                </w:rPr>
                <w:t xml:space="preserve"> and Solar</w:t>
              </w:r>
            </w:ins>
            <w:r w:rsidRPr="008D0732">
              <w:rPr>
                <w:rFonts w:ascii="Arial" w:hAnsi="Arial"/>
                <w:sz w:val="22"/>
                <w:lang w:val="en-GB" w:eastAsia="en-US"/>
              </w:rPr>
              <w:t xml:space="preserve"> Power Unit Forecast </w:t>
            </w:r>
          </w:p>
          <w:p w:rsidR="008D0732" w:rsidRPr="008D0732" w:rsidRDefault="008D0732" w:rsidP="008D0732">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8D0732">
              <w:rPr>
                <w:rFonts w:ascii="Arial" w:hAnsi="Arial"/>
                <w:sz w:val="22"/>
                <w:lang w:val="en-GB" w:eastAsia="en-US"/>
              </w:rPr>
              <w:t>Uninstructed Imbalance Parameters</w:t>
            </w:r>
          </w:p>
          <w:p w:rsidR="008D0732" w:rsidRPr="008D0732" w:rsidRDefault="008D0732" w:rsidP="008D0732">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color w:val="000000"/>
                <w:sz w:val="22"/>
                <w:lang w:val="en-GB" w:eastAsia="en-US"/>
              </w:rPr>
            </w:pPr>
            <w:r w:rsidRPr="008D0732">
              <w:rPr>
                <w:rFonts w:ascii="Arial" w:hAnsi="Arial"/>
                <w:color w:val="000000"/>
                <w:sz w:val="22"/>
                <w:lang w:val="en-GB" w:eastAsia="en-US"/>
              </w:rPr>
              <w:t>Testing Tariffs</w:t>
            </w:r>
          </w:p>
          <w:p w:rsidR="008D0732" w:rsidRDefault="008D0732" w:rsidP="008D0732">
            <w:pPr>
              <w:numPr>
                <w:ilvl w:val="0"/>
                <w:numId w:val="4"/>
              </w:numPr>
              <w:pBdr>
                <w:bottom w:val="single" w:sz="6" w:space="1" w:color="auto"/>
              </w:pBdr>
              <w:tabs>
                <w:tab w:val="clear" w:pos="900"/>
                <w:tab w:val="num" w:pos="1260"/>
              </w:tabs>
              <w:overflowPunct/>
              <w:autoSpaceDE/>
              <w:autoSpaceDN/>
              <w:adjustRightInd/>
              <w:spacing w:before="120" w:after="120"/>
              <w:ind w:left="1260" w:hanging="540"/>
              <w:jc w:val="both"/>
              <w:textAlignment w:val="auto"/>
              <w:rPr>
                <w:rFonts w:ascii="Arial" w:hAnsi="Arial"/>
                <w:color w:val="000000"/>
                <w:sz w:val="22"/>
                <w:lang w:val="en-GB" w:eastAsia="en-US"/>
              </w:rPr>
            </w:pPr>
            <w:r w:rsidRPr="008D0732">
              <w:rPr>
                <w:rFonts w:ascii="Arial" w:hAnsi="Arial"/>
                <w:color w:val="000000"/>
                <w:sz w:val="22"/>
                <w:lang w:val="en-GB" w:eastAsia="en-US"/>
              </w:rPr>
              <w:t>Forecast Ex-Post Loss of Load Probability</w:t>
            </w:r>
          </w:p>
          <w:p w:rsidR="00206BF4" w:rsidRPr="008D0732" w:rsidRDefault="00206BF4" w:rsidP="00206BF4">
            <w:pPr>
              <w:pBdr>
                <w:bottom w:val="single" w:sz="6" w:space="1" w:color="auto"/>
              </w:pBdr>
              <w:overflowPunct/>
              <w:autoSpaceDE/>
              <w:autoSpaceDN/>
              <w:adjustRightInd/>
              <w:spacing w:before="120" w:after="120"/>
              <w:ind w:left="720"/>
              <w:jc w:val="both"/>
              <w:textAlignment w:val="auto"/>
              <w:rPr>
                <w:rFonts w:ascii="Arial" w:hAnsi="Arial"/>
                <w:color w:val="000000"/>
                <w:sz w:val="22"/>
                <w:lang w:val="en-GB" w:eastAsia="en-US"/>
              </w:rPr>
            </w:pPr>
          </w:p>
          <w:p w:rsidR="008D0732" w:rsidRPr="008D0732" w:rsidRDefault="008D0732" w:rsidP="008D0732">
            <w:pPr>
              <w:keepNext/>
              <w:tabs>
                <w:tab w:val="left" w:pos="851"/>
              </w:tabs>
              <w:overflowPunct/>
              <w:autoSpaceDE/>
              <w:autoSpaceDN/>
              <w:adjustRightInd/>
              <w:spacing w:before="240" w:after="120"/>
              <w:ind w:left="851"/>
              <w:textAlignment w:val="auto"/>
              <w:rPr>
                <w:rFonts w:ascii="Arial" w:hAnsi="Arial"/>
                <w:b/>
                <w:caps/>
                <w:sz w:val="24"/>
                <w:lang w:val="en-GB" w:eastAsia="en-US"/>
              </w:rPr>
            </w:pPr>
            <w:bookmarkStart w:id="14" w:name="_Toc159867285"/>
            <w:bookmarkStart w:id="15" w:name="_Toc160172791"/>
            <w:bookmarkStart w:id="16" w:name="_Toc168385392"/>
            <w:r w:rsidRPr="008D0732">
              <w:rPr>
                <w:rFonts w:ascii="Arial" w:hAnsi="Arial"/>
                <w:b/>
                <w:caps/>
                <w:sz w:val="24"/>
                <w:lang w:val="en-GB" w:eastAsia="en-US"/>
              </w:rPr>
              <w:t>Contingency Data</w:t>
            </w:r>
          </w:p>
          <w:p w:rsidR="008D0732" w:rsidRPr="008D0732" w:rsidRDefault="008D0732" w:rsidP="008D0732">
            <w:pPr>
              <w:tabs>
                <w:tab w:val="num" w:pos="720"/>
              </w:tabs>
              <w:overflowPunct/>
              <w:autoSpaceDE/>
              <w:autoSpaceDN/>
              <w:adjustRightInd/>
              <w:spacing w:before="60" w:after="60"/>
              <w:ind w:left="720" w:hanging="720"/>
              <w:jc w:val="both"/>
              <w:textAlignment w:val="auto"/>
              <w:rPr>
                <w:rFonts w:ascii="Arial" w:hAnsi="Arial"/>
                <w:color w:val="000000"/>
                <w:sz w:val="22"/>
                <w:lang w:val="en-GB" w:eastAsia="en-US"/>
              </w:rPr>
            </w:pPr>
            <w:r w:rsidRPr="008D0732">
              <w:rPr>
                <w:rFonts w:ascii="Arial" w:hAnsi="Arial"/>
                <w:color w:val="000000"/>
                <w:sz w:val="22"/>
                <w:lang w:val="en-GB" w:eastAsia="en-US"/>
              </w:rPr>
              <w:t>K.4A</w:t>
            </w:r>
            <w:r w:rsidRPr="008D0732">
              <w:rPr>
                <w:rFonts w:ascii="Arial" w:hAnsi="Arial"/>
                <w:color w:val="000000"/>
                <w:sz w:val="22"/>
                <w:lang w:val="en-GB" w:eastAsia="en-US"/>
              </w:rPr>
              <w:tab/>
              <w:t>The Market Operator shall use Contingency Data in the event that the following Data Transactions are not received within the timescales required under the Code:</w:t>
            </w:r>
          </w:p>
          <w:p w:rsidR="008D0732" w:rsidRPr="008D0732" w:rsidRDefault="008D0732" w:rsidP="008D0732">
            <w:pPr>
              <w:keepNext/>
              <w:overflowPunct/>
              <w:autoSpaceDE/>
              <w:autoSpaceDN/>
              <w:adjustRightInd/>
              <w:spacing w:before="240" w:after="120"/>
              <w:ind w:left="851"/>
              <w:textAlignment w:val="auto"/>
              <w:rPr>
                <w:rFonts w:ascii="Arial" w:hAnsi="Arial"/>
                <w:b/>
                <w:iCs/>
                <w:sz w:val="22"/>
                <w:lang w:val="en-GB" w:eastAsia="en-US"/>
              </w:rPr>
            </w:pPr>
            <w:r w:rsidRPr="008D0732">
              <w:rPr>
                <w:rFonts w:ascii="Arial" w:hAnsi="Arial"/>
                <w:b/>
                <w:iCs/>
                <w:sz w:val="22"/>
                <w:lang w:val="en-GB" w:eastAsia="en-US"/>
              </w:rPr>
              <w:t>Data Transactions from System Operator to Market Operator</w:t>
            </w:r>
          </w:p>
          <w:p w:rsidR="008D0732" w:rsidRPr="008D0732" w:rsidRDefault="008D0732" w:rsidP="008D0732">
            <w:pPr>
              <w:pStyle w:val="CERNUMBERBULLET"/>
              <w:numPr>
                <w:ilvl w:val="0"/>
                <w:numId w:val="31"/>
              </w:numPr>
              <w:tabs>
                <w:tab w:val="clear" w:pos="900"/>
                <w:tab w:val="num" w:pos="1260"/>
              </w:tabs>
            </w:pPr>
            <w:r w:rsidRPr="008D0732">
              <w:t>Four Day Load Forecast</w:t>
            </w:r>
          </w:p>
          <w:p w:rsidR="008D0732" w:rsidRPr="008D0732" w:rsidRDefault="008D0732" w:rsidP="008D0732">
            <w:pPr>
              <w:numPr>
                <w:ilvl w:val="0"/>
                <w:numId w:val="7"/>
              </w:numPr>
              <w:tabs>
                <w:tab w:val="clear" w:pos="900"/>
                <w:tab w:val="num" w:pos="1260"/>
              </w:tabs>
              <w:overflowPunct/>
              <w:autoSpaceDE/>
              <w:autoSpaceDN/>
              <w:adjustRightInd/>
              <w:spacing w:before="120" w:after="120"/>
              <w:ind w:left="1260" w:hanging="540"/>
              <w:jc w:val="both"/>
              <w:textAlignment w:val="auto"/>
              <w:rPr>
                <w:rFonts w:ascii="Arial" w:hAnsi="Arial"/>
                <w:color w:val="000000"/>
                <w:sz w:val="22"/>
                <w:lang w:val="en-GB" w:eastAsia="en-US"/>
              </w:rPr>
            </w:pPr>
            <w:r w:rsidRPr="008D0732">
              <w:rPr>
                <w:rFonts w:ascii="Arial" w:hAnsi="Arial"/>
                <w:color w:val="000000"/>
                <w:sz w:val="22"/>
                <w:lang w:val="en-GB" w:eastAsia="en-US"/>
              </w:rPr>
              <w:t>Wind</w:t>
            </w:r>
            <w:ins w:id="17" w:author="Chris Goodman" w:date="2017-05-04T12:10:00Z">
              <w:r>
                <w:rPr>
                  <w:rFonts w:ascii="Arial" w:hAnsi="Arial"/>
                  <w:color w:val="000000"/>
                  <w:sz w:val="22"/>
                  <w:lang w:val="en-GB" w:eastAsia="en-US"/>
                </w:rPr>
                <w:t xml:space="preserve"> and Solar</w:t>
              </w:r>
            </w:ins>
            <w:r w:rsidRPr="008D0732">
              <w:rPr>
                <w:rFonts w:ascii="Arial" w:hAnsi="Arial"/>
                <w:color w:val="000000"/>
                <w:sz w:val="22"/>
                <w:lang w:val="en-GB" w:eastAsia="en-US"/>
              </w:rPr>
              <w:t xml:space="preserve"> Power Unit Forecast</w:t>
            </w:r>
          </w:p>
          <w:p w:rsidR="008D0732" w:rsidRPr="008D0732" w:rsidRDefault="008D0732" w:rsidP="008D0732">
            <w:pPr>
              <w:keepNext/>
              <w:overflowPunct/>
              <w:autoSpaceDE/>
              <w:autoSpaceDN/>
              <w:adjustRightInd/>
              <w:spacing w:before="240" w:after="120"/>
              <w:ind w:left="851"/>
              <w:textAlignment w:val="auto"/>
              <w:rPr>
                <w:rFonts w:ascii="Arial" w:hAnsi="Arial"/>
                <w:b/>
                <w:iCs/>
                <w:sz w:val="22"/>
                <w:lang w:val="en-GB" w:eastAsia="en-US"/>
              </w:rPr>
            </w:pPr>
            <w:r w:rsidRPr="008D0732">
              <w:rPr>
                <w:rFonts w:ascii="Arial" w:hAnsi="Arial"/>
                <w:b/>
                <w:iCs/>
                <w:sz w:val="22"/>
                <w:lang w:val="en-GB" w:eastAsia="en-US"/>
              </w:rPr>
              <w:t>Data Transactions from Interconnector Administrator to Market Operator</w:t>
            </w:r>
          </w:p>
          <w:p w:rsidR="008D0732" w:rsidRPr="008D0732" w:rsidRDefault="008D0732" w:rsidP="008D0732">
            <w:pPr>
              <w:numPr>
                <w:ilvl w:val="0"/>
                <w:numId w:val="7"/>
              </w:numPr>
              <w:tabs>
                <w:tab w:val="clear" w:pos="900"/>
                <w:tab w:val="num" w:pos="1260"/>
              </w:tabs>
              <w:overflowPunct/>
              <w:autoSpaceDE/>
              <w:autoSpaceDN/>
              <w:adjustRightInd/>
              <w:spacing w:before="120" w:after="120"/>
              <w:ind w:left="1260" w:hanging="540"/>
              <w:jc w:val="both"/>
              <w:textAlignment w:val="auto"/>
              <w:rPr>
                <w:rFonts w:ascii="Arial" w:hAnsi="Arial"/>
                <w:color w:val="000000"/>
                <w:sz w:val="22"/>
                <w:lang w:val="en-GB" w:eastAsia="en-US"/>
              </w:rPr>
            </w:pPr>
            <w:r w:rsidRPr="008D0732">
              <w:rPr>
                <w:rFonts w:ascii="Arial" w:hAnsi="Arial"/>
                <w:color w:val="000000"/>
                <w:sz w:val="22"/>
                <w:lang w:val="en-GB" w:eastAsia="en-US"/>
              </w:rPr>
              <w:t>Interconnector Available Transfer Capacity</w:t>
            </w:r>
          </w:p>
          <w:p w:rsidR="008D0732" w:rsidRPr="008D0732" w:rsidRDefault="008D0732" w:rsidP="008D0732">
            <w:pPr>
              <w:numPr>
                <w:ilvl w:val="0"/>
                <w:numId w:val="7"/>
              </w:numPr>
              <w:tabs>
                <w:tab w:val="clear" w:pos="900"/>
                <w:tab w:val="num" w:pos="1260"/>
              </w:tabs>
              <w:overflowPunct/>
              <w:autoSpaceDE/>
              <w:autoSpaceDN/>
              <w:adjustRightInd/>
              <w:spacing w:before="120" w:after="120"/>
              <w:ind w:left="1260" w:hanging="540"/>
              <w:jc w:val="both"/>
              <w:textAlignment w:val="auto"/>
              <w:rPr>
                <w:rFonts w:ascii="Arial" w:hAnsi="Arial"/>
                <w:color w:val="000000"/>
                <w:sz w:val="22"/>
                <w:lang w:val="en-GB" w:eastAsia="en-US"/>
              </w:rPr>
            </w:pPr>
            <w:r w:rsidRPr="008D0732">
              <w:rPr>
                <w:rFonts w:ascii="Arial" w:hAnsi="Arial"/>
                <w:color w:val="000000"/>
                <w:sz w:val="22"/>
                <w:lang w:val="en-GB" w:eastAsia="en-US"/>
              </w:rPr>
              <w:t>Active Interconnector Unit Capacity Holding</w:t>
            </w:r>
          </w:p>
          <w:p w:rsidR="008D0732" w:rsidRPr="008D0732" w:rsidRDefault="008D0732" w:rsidP="008D0732">
            <w:pPr>
              <w:keepNext/>
              <w:overflowPunct/>
              <w:autoSpaceDE/>
              <w:autoSpaceDN/>
              <w:adjustRightInd/>
              <w:spacing w:before="240" w:after="120"/>
              <w:ind w:left="851"/>
              <w:textAlignment w:val="auto"/>
              <w:rPr>
                <w:rFonts w:ascii="Arial" w:hAnsi="Arial"/>
                <w:b/>
                <w:iCs/>
                <w:sz w:val="22"/>
                <w:lang w:val="en-GB" w:eastAsia="en-US"/>
              </w:rPr>
            </w:pPr>
            <w:r w:rsidRPr="008D0732">
              <w:rPr>
                <w:rFonts w:ascii="Arial" w:hAnsi="Arial"/>
                <w:b/>
                <w:iCs/>
                <w:sz w:val="22"/>
                <w:lang w:val="en-GB" w:eastAsia="en-US"/>
              </w:rPr>
              <w:t>Calculation of Modified Interconnector Unit Nominations</w:t>
            </w:r>
          </w:p>
          <w:p w:rsidR="008D0732" w:rsidRDefault="008D0732" w:rsidP="008D0732">
            <w:pPr>
              <w:numPr>
                <w:ilvl w:val="0"/>
                <w:numId w:val="7"/>
              </w:numPr>
              <w:pBdr>
                <w:bottom w:val="single" w:sz="6" w:space="1" w:color="auto"/>
              </w:pBdr>
              <w:tabs>
                <w:tab w:val="clear" w:pos="900"/>
                <w:tab w:val="num" w:pos="1260"/>
              </w:tabs>
              <w:overflowPunct/>
              <w:autoSpaceDE/>
              <w:autoSpaceDN/>
              <w:adjustRightInd/>
              <w:spacing w:before="120" w:after="120"/>
              <w:ind w:left="1260" w:hanging="540"/>
              <w:jc w:val="both"/>
              <w:textAlignment w:val="auto"/>
              <w:rPr>
                <w:rFonts w:ascii="Arial" w:hAnsi="Arial"/>
                <w:color w:val="000000"/>
                <w:sz w:val="22"/>
                <w:lang w:val="en-GB" w:eastAsia="en-US"/>
              </w:rPr>
            </w:pPr>
            <w:r w:rsidRPr="008D0732">
              <w:rPr>
                <w:rFonts w:ascii="Arial" w:hAnsi="Arial"/>
                <w:color w:val="000000"/>
                <w:sz w:val="22"/>
                <w:lang w:val="en-GB" w:eastAsia="en-US"/>
              </w:rPr>
              <w:t>Modified Interconnector Unit Nomination</w:t>
            </w:r>
          </w:p>
          <w:p w:rsidR="003914C5" w:rsidRPr="008D0732" w:rsidRDefault="003914C5" w:rsidP="003914C5">
            <w:pPr>
              <w:pBdr>
                <w:bottom w:val="single" w:sz="6" w:space="1" w:color="auto"/>
              </w:pBdr>
              <w:overflowPunct/>
              <w:autoSpaceDE/>
              <w:autoSpaceDN/>
              <w:adjustRightInd/>
              <w:spacing w:before="120" w:after="120"/>
              <w:ind w:left="720"/>
              <w:jc w:val="both"/>
              <w:textAlignment w:val="auto"/>
              <w:rPr>
                <w:rFonts w:ascii="Arial" w:hAnsi="Arial"/>
                <w:color w:val="000000"/>
                <w:sz w:val="22"/>
                <w:lang w:val="en-GB" w:eastAsia="en-US"/>
              </w:rPr>
            </w:pPr>
          </w:p>
          <w:p w:rsidR="00923BC6" w:rsidRPr="00923BC6" w:rsidRDefault="00923BC6" w:rsidP="00923BC6">
            <w:pPr>
              <w:tabs>
                <w:tab w:val="num" w:pos="851"/>
              </w:tabs>
              <w:overflowPunct/>
              <w:autoSpaceDE/>
              <w:autoSpaceDN/>
              <w:adjustRightInd/>
              <w:spacing w:before="60" w:after="60"/>
              <w:ind w:left="706" w:hanging="720"/>
              <w:jc w:val="both"/>
              <w:textAlignment w:val="auto"/>
              <w:rPr>
                <w:rFonts w:ascii="Arial" w:hAnsi="Arial"/>
                <w:color w:val="000000"/>
                <w:sz w:val="22"/>
                <w:lang w:val="en-GB" w:eastAsia="en-US"/>
              </w:rPr>
            </w:pPr>
            <w:r w:rsidRPr="00923BC6">
              <w:rPr>
                <w:rFonts w:ascii="Arial" w:hAnsi="Arial"/>
                <w:color w:val="000000"/>
                <w:sz w:val="22"/>
                <w:lang w:val="en-GB" w:eastAsia="en-US"/>
              </w:rPr>
              <w:t>K.4C</w:t>
            </w:r>
            <w:r w:rsidRPr="00923BC6">
              <w:rPr>
                <w:rFonts w:ascii="Arial" w:hAnsi="Arial"/>
                <w:color w:val="000000"/>
                <w:sz w:val="22"/>
                <w:lang w:val="en-GB" w:eastAsia="en-US"/>
              </w:rPr>
              <w:tab/>
              <w:t>Table K.1 sets out the Contingency Data values for the Data Transaction listed in respect of each MSP Software Run.</w:t>
            </w:r>
          </w:p>
          <w:p w:rsidR="00923BC6" w:rsidRPr="00923BC6" w:rsidRDefault="00923BC6" w:rsidP="00923BC6">
            <w:pPr>
              <w:keepNext/>
              <w:overflowPunct/>
              <w:autoSpaceDE/>
              <w:autoSpaceDN/>
              <w:adjustRightInd/>
              <w:spacing w:before="120" w:after="120"/>
              <w:ind w:left="851"/>
              <w:textAlignment w:val="auto"/>
              <w:rPr>
                <w:rFonts w:ascii="Arial" w:hAnsi="Arial"/>
                <w:b/>
                <w:bCs/>
                <w:lang w:val="en-IE"/>
              </w:rPr>
            </w:pPr>
            <w:r w:rsidRPr="00923BC6">
              <w:rPr>
                <w:rFonts w:ascii="Arial" w:hAnsi="Arial"/>
                <w:b/>
                <w:bCs/>
                <w:lang w:val="en-IE"/>
              </w:rPr>
              <w:t>Table K.1 - Contingency Data Rules for Market Data Transactions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648"/>
              <w:gridCol w:w="4723"/>
            </w:tblGrid>
            <w:tr w:rsidR="00923BC6" w:rsidRPr="00923BC6" w:rsidTr="000A6C47">
              <w:trPr>
                <w:cantSplit/>
                <w:tblHeader/>
              </w:trPr>
              <w:tc>
                <w:tcPr>
                  <w:tcW w:w="0" w:type="auto"/>
                </w:tcPr>
                <w:p w:rsidR="00923BC6" w:rsidRPr="00923BC6" w:rsidRDefault="00923BC6" w:rsidP="00923BC6">
                  <w:pPr>
                    <w:tabs>
                      <w:tab w:val="left" w:pos="851"/>
                    </w:tabs>
                    <w:overflowPunct/>
                    <w:autoSpaceDE/>
                    <w:autoSpaceDN/>
                    <w:adjustRightInd/>
                    <w:jc w:val="center"/>
                    <w:textAlignment w:val="auto"/>
                    <w:rPr>
                      <w:rFonts w:ascii="Arial" w:hAnsi="Arial"/>
                      <w:b/>
                      <w:sz w:val="18"/>
                      <w:szCs w:val="18"/>
                      <w:lang w:val="en-GB" w:eastAsia="en-US"/>
                    </w:rPr>
                  </w:pPr>
                  <w:r w:rsidRPr="00923BC6">
                    <w:rPr>
                      <w:rFonts w:ascii="Arial" w:hAnsi="Arial"/>
                      <w:b/>
                      <w:sz w:val="18"/>
                      <w:szCs w:val="18"/>
                      <w:lang w:val="en-GB" w:eastAsia="en-US"/>
                    </w:rPr>
                    <w:t>Transaction</w:t>
                  </w:r>
                </w:p>
              </w:tc>
              <w:tc>
                <w:tcPr>
                  <w:tcW w:w="0" w:type="auto"/>
                </w:tcPr>
                <w:p w:rsidR="00923BC6" w:rsidRPr="00923BC6" w:rsidRDefault="00923BC6" w:rsidP="00923BC6">
                  <w:pPr>
                    <w:tabs>
                      <w:tab w:val="left" w:pos="851"/>
                    </w:tabs>
                    <w:overflowPunct/>
                    <w:autoSpaceDE/>
                    <w:autoSpaceDN/>
                    <w:adjustRightInd/>
                    <w:jc w:val="center"/>
                    <w:textAlignment w:val="auto"/>
                    <w:rPr>
                      <w:rFonts w:ascii="Arial" w:hAnsi="Arial"/>
                      <w:b/>
                      <w:sz w:val="18"/>
                      <w:szCs w:val="18"/>
                      <w:lang w:val="en-GB" w:eastAsia="en-US"/>
                    </w:rPr>
                  </w:pPr>
                  <w:r w:rsidRPr="00923BC6">
                    <w:rPr>
                      <w:rFonts w:ascii="Arial" w:hAnsi="Arial"/>
                      <w:b/>
                      <w:sz w:val="18"/>
                      <w:szCs w:val="18"/>
                      <w:lang w:val="en-GB" w:eastAsia="en-US"/>
                    </w:rPr>
                    <w:t>Associated MSP Software Run</w:t>
                  </w:r>
                </w:p>
              </w:tc>
              <w:tc>
                <w:tcPr>
                  <w:tcW w:w="0" w:type="auto"/>
                </w:tcPr>
                <w:p w:rsidR="00923BC6" w:rsidRPr="00923BC6" w:rsidRDefault="00923BC6" w:rsidP="00923BC6">
                  <w:pPr>
                    <w:tabs>
                      <w:tab w:val="left" w:pos="851"/>
                    </w:tabs>
                    <w:overflowPunct/>
                    <w:autoSpaceDE/>
                    <w:autoSpaceDN/>
                    <w:adjustRightInd/>
                    <w:jc w:val="center"/>
                    <w:textAlignment w:val="auto"/>
                    <w:rPr>
                      <w:rFonts w:ascii="Arial" w:hAnsi="Arial"/>
                      <w:b/>
                      <w:sz w:val="18"/>
                      <w:szCs w:val="18"/>
                      <w:lang w:val="en-GB" w:eastAsia="en-US"/>
                    </w:rPr>
                  </w:pPr>
                  <w:r w:rsidRPr="00923BC6">
                    <w:rPr>
                      <w:rFonts w:ascii="Arial" w:hAnsi="Arial"/>
                      <w:b/>
                      <w:sz w:val="18"/>
                      <w:szCs w:val="18"/>
                      <w:lang w:val="en-GB" w:eastAsia="en-US"/>
                    </w:rPr>
                    <w:t>Contingency Data</w:t>
                  </w:r>
                </w:p>
              </w:tc>
            </w:tr>
            <w:tr w:rsidR="00923BC6" w:rsidRPr="00923BC6" w:rsidTr="000A6C47">
              <w:trPr>
                <w:cantSplit/>
              </w:trPr>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sz w:val="18"/>
                      <w:szCs w:val="18"/>
                      <w:lang w:val="en-GB" w:eastAsia="en-US"/>
                    </w:rPr>
                    <w:t>Four Day Load Forecast</w:t>
                  </w:r>
                </w:p>
              </w:tc>
              <w:tc>
                <w:tcPr>
                  <w:tcW w:w="0" w:type="auto"/>
                </w:tcPr>
                <w:p w:rsidR="00923BC6" w:rsidRPr="00923BC6" w:rsidRDefault="00923BC6" w:rsidP="00923BC6">
                  <w:pPr>
                    <w:tabs>
                      <w:tab w:val="left" w:pos="851"/>
                    </w:tabs>
                    <w:overflowPunct/>
                    <w:autoSpaceDE/>
                    <w:autoSpaceDN/>
                    <w:adjustRightInd/>
                    <w:jc w:val="center"/>
                    <w:textAlignment w:val="auto"/>
                    <w:rPr>
                      <w:rFonts w:ascii="Arial" w:hAnsi="Arial" w:cs="Arial"/>
                      <w:sz w:val="18"/>
                      <w:szCs w:val="18"/>
                      <w:lang w:val="en-GB" w:eastAsia="en-US"/>
                    </w:rPr>
                  </w:pPr>
                  <w:r w:rsidRPr="00923BC6">
                    <w:rPr>
                      <w:rFonts w:ascii="Arial" w:hAnsi="Arial" w:cs="Arial"/>
                      <w:sz w:val="18"/>
                      <w:szCs w:val="18"/>
                      <w:lang w:val="en-GB" w:eastAsia="en-US"/>
                    </w:rPr>
                    <w:t>EA1</w:t>
                  </w:r>
                </w:p>
              </w:tc>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cs="Arial"/>
                      <w:sz w:val="18"/>
                      <w:szCs w:val="18"/>
                      <w:lang w:val="en-GB" w:eastAsia="en-US"/>
                    </w:rPr>
                    <w:t>Most recent Four Day Load Forecast Accepted by the EA1 Gate Window</w:t>
                  </w:r>
                  <w:r w:rsidRPr="00923BC6">
                    <w:rPr>
                      <w:rFonts w:ascii="Arial" w:hAnsi="Arial"/>
                      <w:sz w:val="18"/>
                      <w:szCs w:val="18"/>
                      <w:lang w:val="en-GB" w:eastAsia="en-US"/>
                    </w:rPr>
                    <w:t xml:space="preserve"> Closure</w:t>
                  </w:r>
                </w:p>
              </w:tc>
            </w:tr>
            <w:tr w:rsidR="00923BC6" w:rsidRPr="00923BC6" w:rsidTr="000A6C47">
              <w:trPr>
                <w:cantSplit/>
              </w:trPr>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sz w:val="18"/>
                      <w:szCs w:val="18"/>
                      <w:lang w:val="en-GB" w:eastAsia="en-US"/>
                    </w:rPr>
                    <w:t>Wind</w:t>
                  </w:r>
                  <w:ins w:id="18" w:author="Chris Goodman" w:date="2017-05-17T16:24:00Z">
                    <w:r>
                      <w:rPr>
                        <w:rFonts w:ascii="Arial" w:hAnsi="Arial"/>
                        <w:sz w:val="18"/>
                        <w:szCs w:val="18"/>
                        <w:lang w:val="en-GB" w:eastAsia="en-US"/>
                      </w:rPr>
                      <w:t xml:space="preserve"> and Solar</w:t>
                    </w:r>
                  </w:ins>
                  <w:r w:rsidRPr="00923BC6">
                    <w:rPr>
                      <w:rFonts w:ascii="Arial" w:hAnsi="Arial"/>
                      <w:sz w:val="18"/>
                      <w:szCs w:val="18"/>
                      <w:lang w:val="en-GB" w:eastAsia="en-US"/>
                    </w:rPr>
                    <w:t xml:space="preserve"> Power Unit Forecast</w:t>
                  </w:r>
                </w:p>
              </w:tc>
              <w:tc>
                <w:tcPr>
                  <w:tcW w:w="0" w:type="auto"/>
                </w:tcPr>
                <w:p w:rsidR="00923BC6" w:rsidRPr="00923BC6" w:rsidRDefault="00923BC6" w:rsidP="00923BC6">
                  <w:pPr>
                    <w:tabs>
                      <w:tab w:val="left" w:pos="851"/>
                    </w:tabs>
                    <w:overflowPunct/>
                    <w:autoSpaceDE/>
                    <w:autoSpaceDN/>
                    <w:adjustRightInd/>
                    <w:jc w:val="center"/>
                    <w:textAlignment w:val="auto"/>
                    <w:rPr>
                      <w:rFonts w:ascii="Arial" w:hAnsi="Arial"/>
                      <w:sz w:val="18"/>
                      <w:szCs w:val="18"/>
                      <w:lang w:val="en-GB" w:eastAsia="en-US"/>
                    </w:rPr>
                  </w:pPr>
                  <w:r w:rsidRPr="00923BC6">
                    <w:rPr>
                      <w:rFonts w:ascii="Arial" w:hAnsi="Arial"/>
                      <w:sz w:val="18"/>
                      <w:szCs w:val="18"/>
                      <w:lang w:val="en-GB" w:eastAsia="en-US"/>
                    </w:rPr>
                    <w:t>EA1</w:t>
                  </w:r>
                </w:p>
              </w:tc>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cs="Arial"/>
                      <w:sz w:val="18"/>
                      <w:szCs w:val="18"/>
                      <w:lang w:val="en-GB" w:eastAsia="en-US"/>
                    </w:rPr>
                    <w:t>Most recent Wind</w:t>
                  </w:r>
                  <w:ins w:id="19" w:author="Chris Goodman" w:date="2017-05-17T16:24:00Z">
                    <w:r>
                      <w:rPr>
                        <w:rFonts w:ascii="Arial" w:hAnsi="Arial" w:cs="Arial"/>
                        <w:sz w:val="18"/>
                        <w:szCs w:val="18"/>
                        <w:lang w:val="en-GB" w:eastAsia="en-US"/>
                      </w:rPr>
                      <w:t xml:space="preserve"> and Solar</w:t>
                    </w:r>
                  </w:ins>
                  <w:r w:rsidRPr="00923BC6">
                    <w:rPr>
                      <w:rFonts w:ascii="Arial" w:hAnsi="Arial" w:cs="Arial"/>
                      <w:sz w:val="18"/>
                      <w:szCs w:val="18"/>
                      <w:lang w:val="en-GB" w:eastAsia="en-US"/>
                    </w:rPr>
                    <w:t xml:space="preserve"> Forecast Accepted by the EA1 Gate Window Closure</w:t>
                  </w:r>
                </w:p>
              </w:tc>
            </w:tr>
            <w:tr w:rsidR="00923BC6" w:rsidRPr="00923BC6" w:rsidTr="000A6C47">
              <w:trPr>
                <w:cantSplit/>
              </w:trPr>
              <w:tc>
                <w:tcPr>
                  <w:tcW w:w="0" w:type="auto"/>
                </w:tcPr>
                <w:p w:rsidR="00923BC6" w:rsidRPr="00923BC6" w:rsidRDefault="00923BC6" w:rsidP="00923BC6">
                  <w:pPr>
                    <w:tabs>
                      <w:tab w:val="left" w:pos="851"/>
                    </w:tabs>
                    <w:overflowPunct/>
                    <w:autoSpaceDE/>
                    <w:autoSpaceDN/>
                    <w:adjustRightInd/>
                    <w:jc w:val="both"/>
                    <w:textAlignment w:val="auto"/>
                    <w:rPr>
                      <w:rFonts w:ascii="Arial" w:hAnsi="Arial" w:cs="Arial"/>
                      <w:sz w:val="18"/>
                      <w:szCs w:val="18"/>
                      <w:lang w:val="en-GB" w:eastAsia="en-US"/>
                    </w:rPr>
                  </w:pPr>
                  <w:r w:rsidRPr="00923BC6">
                    <w:rPr>
                      <w:rFonts w:ascii="Arial" w:hAnsi="Arial"/>
                      <w:sz w:val="18"/>
                      <w:szCs w:val="18"/>
                      <w:lang w:val="en-GB" w:eastAsia="en-US"/>
                    </w:rPr>
                    <w:t>Interconnector Available Transfer Capacity</w:t>
                  </w:r>
                </w:p>
              </w:tc>
              <w:tc>
                <w:tcPr>
                  <w:tcW w:w="0" w:type="auto"/>
                </w:tcPr>
                <w:p w:rsidR="00923BC6" w:rsidRPr="00923BC6" w:rsidRDefault="00923BC6" w:rsidP="00923BC6">
                  <w:pPr>
                    <w:tabs>
                      <w:tab w:val="left" w:pos="851"/>
                    </w:tabs>
                    <w:overflowPunct/>
                    <w:autoSpaceDE/>
                    <w:autoSpaceDN/>
                    <w:adjustRightInd/>
                    <w:jc w:val="center"/>
                    <w:textAlignment w:val="auto"/>
                    <w:rPr>
                      <w:rFonts w:ascii="Arial" w:hAnsi="Arial"/>
                      <w:sz w:val="18"/>
                      <w:szCs w:val="18"/>
                      <w:lang w:val="en-GB" w:eastAsia="en-US"/>
                    </w:rPr>
                  </w:pPr>
                  <w:r w:rsidRPr="00923BC6">
                    <w:rPr>
                      <w:rFonts w:ascii="Arial" w:hAnsi="Arial"/>
                      <w:sz w:val="18"/>
                      <w:szCs w:val="18"/>
                      <w:lang w:val="en-GB" w:eastAsia="en-US"/>
                    </w:rPr>
                    <w:t>EA1</w:t>
                  </w:r>
                </w:p>
              </w:tc>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cs="Arial"/>
                      <w:sz w:val="18"/>
                      <w:szCs w:val="18"/>
                      <w:lang w:val="en-GB" w:eastAsia="en-US"/>
                    </w:rPr>
                    <w:t>Most recent ATC data Accepted by the EA1 Gate Window Closur</w:t>
                  </w:r>
                  <w:r w:rsidRPr="00923BC6">
                    <w:rPr>
                      <w:rFonts w:ascii="Arial" w:hAnsi="Arial"/>
                      <w:sz w:val="18"/>
                      <w:szCs w:val="18"/>
                      <w:lang w:val="en-GB" w:eastAsia="en-US"/>
                    </w:rPr>
                    <w:t>e</w:t>
                  </w:r>
                </w:p>
              </w:tc>
            </w:tr>
            <w:tr w:rsidR="00923BC6" w:rsidRPr="00923BC6" w:rsidTr="000A6C47">
              <w:trPr>
                <w:cantSplit/>
              </w:trPr>
              <w:tc>
                <w:tcPr>
                  <w:tcW w:w="0" w:type="auto"/>
                </w:tcPr>
                <w:p w:rsidR="00923BC6" w:rsidRPr="00923BC6" w:rsidRDefault="00923BC6" w:rsidP="00923BC6">
                  <w:pPr>
                    <w:tabs>
                      <w:tab w:val="left" w:pos="851"/>
                    </w:tabs>
                    <w:overflowPunct/>
                    <w:autoSpaceDE/>
                    <w:autoSpaceDN/>
                    <w:adjustRightInd/>
                    <w:jc w:val="both"/>
                    <w:textAlignment w:val="auto"/>
                    <w:rPr>
                      <w:rFonts w:ascii="Arial" w:hAnsi="Arial" w:cs="Arial"/>
                      <w:sz w:val="18"/>
                      <w:szCs w:val="18"/>
                      <w:lang w:val="en-GB" w:eastAsia="en-US"/>
                    </w:rPr>
                  </w:pPr>
                  <w:r w:rsidRPr="00923BC6">
                    <w:rPr>
                      <w:rFonts w:ascii="Arial" w:hAnsi="Arial" w:cs="Arial"/>
                      <w:sz w:val="18"/>
                      <w:szCs w:val="18"/>
                      <w:lang w:val="en-GB" w:eastAsia="en-US"/>
                    </w:rPr>
                    <w:t xml:space="preserve">Active Interconnector Unit Capacity Holding </w:t>
                  </w:r>
                </w:p>
              </w:tc>
              <w:tc>
                <w:tcPr>
                  <w:tcW w:w="0" w:type="auto"/>
                </w:tcPr>
                <w:p w:rsidR="00923BC6" w:rsidRPr="00923BC6" w:rsidRDefault="00923BC6" w:rsidP="00923BC6">
                  <w:pPr>
                    <w:tabs>
                      <w:tab w:val="left" w:pos="851"/>
                    </w:tabs>
                    <w:overflowPunct/>
                    <w:autoSpaceDE/>
                    <w:autoSpaceDN/>
                    <w:adjustRightInd/>
                    <w:jc w:val="center"/>
                    <w:textAlignment w:val="auto"/>
                    <w:rPr>
                      <w:rFonts w:ascii="Arial" w:hAnsi="Arial"/>
                      <w:sz w:val="18"/>
                      <w:szCs w:val="18"/>
                      <w:lang w:val="en-GB" w:eastAsia="en-US"/>
                    </w:rPr>
                  </w:pPr>
                  <w:r w:rsidRPr="00923BC6">
                    <w:rPr>
                      <w:rFonts w:ascii="Arial" w:hAnsi="Arial"/>
                      <w:sz w:val="18"/>
                      <w:szCs w:val="18"/>
                      <w:lang w:val="en-GB" w:eastAsia="en-US"/>
                    </w:rPr>
                    <w:t>EA1</w:t>
                  </w:r>
                </w:p>
              </w:tc>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cs="Arial"/>
                      <w:sz w:val="18"/>
                      <w:szCs w:val="18"/>
                      <w:lang w:val="en-GB" w:eastAsia="en-US"/>
                    </w:rPr>
                    <w:t>Data shall be faxed and emailed by the IA to SEMO and shall be entered manually.  If not received from the IA (via any of the channels above), zeros will be used.</w:t>
                  </w:r>
                </w:p>
              </w:tc>
            </w:tr>
            <w:tr w:rsidR="00923BC6" w:rsidRPr="00923BC6" w:rsidTr="000A6C47">
              <w:trPr>
                <w:cantSplit/>
              </w:trPr>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sz w:val="18"/>
                      <w:szCs w:val="18"/>
                      <w:lang w:val="en-GB" w:eastAsia="en-US"/>
                    </w:rPr>
                    <w:t>Four Day Load Forecast</w:t>
                  </w:r>
                </w:p>
              </w:tc>
              <w:tc>
                <w:tcPr>
                  <w:tcW w:w="0" w:type="auto"/>
                </w:tcPr>
                <w:p w:rsidR="00923BC6" w:rsidRPr="00923BC6" w:rsidRDefault="00923BC6" w:rsidP="00923BC6">
                  <w:pPr>
                    <w:tabs>
                      <w:tab w:val="left" w:pos="851"/>
                    </w:tabs>
                    <w:overflowPunct/>
                    <w:autoSpaceDE/>
                    <w:autoSpaceDN/>
                    <w:adjustRightInd/>
                    <w:jc w:val="center"/>
                    <w:textAlignment w:val="auto"/>
                    <w:rPr>
                      <w:rFonts w:ascii="Arial" w:hAnsi="Arial"/>
                      <w:sz w:val="18"/>
                      <w:szCs w:val="18"/>
                      <w:lang w:val="en-GB" w:eastAsia="en-US"/>
                    </w:rPr>
                  </w:pPr>
                  <w:r w:rsidRPr="00923BC6">
                    <w:rPr>
                      <w:rFonts w:ascii="Arial" w:hAnsi="Arial"/>
                      <w:sz w:val="18"/>
                      <w:szCs w:val="18"/>
                      <w:lang w:val="en-GB" w:eastAsia="en-US"/>
                    </w:rPr>
                    <w:t>EA2</w:t>
                  </w:r>
                </w:p>
              </w:tc>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cs="Arial"/>
                      <w:sz w:val="18"/>
                      <w:szCs w:val="18"/>
                      <w:lang w:val="en-GB" w:eastAsia="en-US"/>
                    </w:rPr>
                    <w:t>Most recent Four Day Load Forecast Accepted by the EA2 Gate Window</w:t>
                  </w:r>
                  <w:r w:rsidRPr="00923BC6">
                    <w:rPr>
                      <w:rFonts w:ascii="Arial" w:hAnsi="Arial"/>
                      <w:sz w:val="18"/>
                      <w:szCs w:val="18"/>
                      <w:lang w:val="en-GB" w:eastAsia="en-US"/>
                    </w:rPr>
                    <w:t xml:space="preserve"> Closure</w:t>
                  </w:r>
                </w:p>
              </w:tc>
            </w:tr>
            <w:tr w:rsidR="00923BC6" w:rsidRPr="00923BC6" w:rsidTr="000A6C47">
              <w:trPr>
                <w:cantSplit/>
              </w:trPr>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sz w:val="18"/>
                      <w:szCs w:val="18"/>
                      <w:lang w:val="en-GB" w:eastAsia="en-US"/>
                    </w:rPr>
                    <w:t>Wind</w:t>
                  </w:r>
                  <w:ins w:id="20" w:author="Chris Goodman" w:date="2017-05-17T16:24:00Z">
                    <w:r>
                      <w:rPr>
                        <w:rFonts w:ascii="Arial" w:hAnsi="Arial"/>
                        <w:sz w:val="18"/>
                        <w:szCs w:val="18"/>
                        <w:lang w:val="en-GB" w:eastAsia="en-US"/>
                      </w:rPr>
                      <w:t xml:space="preserve"> and Solar</w:t>
                    </w:r>
                  </w:ins>
                  <w:r w:rsidRPr="00923BC6">
                    <w:rPr>
                      <w:rFonts w:ascii="Arial" w:hAnsi="Arial"/>
                      <w:sz w:val="18"/>
                      <w:szCs w:val="18"/>
                      <w:lang w:val="en-GB" w:eastAsia="en-US"/>
                    </w:rPr>
                    <w:t xml:space="preserve"> Power Unit Forecast</w:t>
                  </w:r>
                </w:p>
              </w:tc>
              <w:tc>
                <w:tcPr>
                  <w:tcW w:w="0" w:type="auto"/>
                </w:tcPr>
                <w:p w:rsidR="00923BC6" w:rsidRPr="00923BC6" w:rsidRDefault="00923BC6" w:rsidP="00923BC6">
                  <w:pPr>
                    <w:tabs>
                      <w:tab w:val="left" w:pos="851"/>
                    </w:tabs>
                    <w:overflowPunct/>
                    <w:autoSpaceDE/>
                    <w:autoSpaceDN/>
                    <w:adjustRightInd/>
                    <w:jc w:val="center"/>
                    <w:textAlignment w:val="auto"/>
                    <w:rPr>
                      <w:rFonts w:ascii="Arial" w:hAnsi="Arial"/>
                      <w:sz w:val="18"/>
                      <w:szCs w:val="18"/>
                      <w:lang w:val="en-GB" w:eastAsia="en-US"/>
                    </w:rPr>
                  </w:pPr>
                  <w:r w:rsidRPr="00923BC6">
                    <w:rPr>
                      <w:rFonts w:ascii="Arial" w:hAnsi="Arial"/>
                      <w:sz w:val="18"/>
                      <w:szCs w:val="18"/>
                      <w:lang w:val="en-GB" w:eastAsia="en-US"/>
                    </w:rPr>
                    <w:t>EA2</w:t>
                  </w:r>
                </w:p>
              </w:tc>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cs="Arial"/>
                      <w:sz w:val="18"/>
                      <w:szCs w:val="18"/>
                      <w:lang w:val="en-GB" w:eastAsia="en-US"/>
                    </w:rPr>
                    <w:t>Most recent Wind</w:t>
                  </w:r>
                  <w:ins w:id="21" w:author="Chris Goodman" w:date="2017-05-17T16:24:00Z">
                    <w:r>
                      <w:rPr>
                        <w:rFonts w:ascii="Arial" w:hAnsi="Arial" w:cs="Arial"/>
                        <w:sz w:val="18"/>
                        <w:szCs w:val="18"/>
                        <w:lang w:val="en-GB" w:eastAsia="en-US"/>
                      </w:rPr>
                      <w:t xml:space="preserve"> and Solar</w:t>
                    </w:r>
                  </w:ins>
                  <w:r w:rsidRPr="00923BC6">
                    <w:rPr>
                      <w:rFonts w:ascii="Arial" w:hAnsi="Arial" w:cs="Arial"/>
                      <w:sz w:val="18"/>
                      <w:szCs w:val="18"/>
                      <w:lang w:val="en-GB" w:eastAsia="en-US"/>
                    </w:rPr>
                    <w:t xml:space="preserve"> Forecast Accepted by the EA2 Gate Window Closure</w:t>
                  </w:r>
                </w:p>
              </w:tc>
            </w:tr>
            <w:tr w:rsidR="00923BC6" w:rsidRPr="00923BC6" w:rsidTr="000A6C47">
              <w:trPr>
                <w:cantSplit/>
              </w:trPr>
              <w:tc>
                <w:tcPr>
                  <w:tcW w:w="0" w:type="auto"/>
                </w:tcPr>
                <w:p w:rsidR="00923BC6" w:rsidRPr="00923BC6" w:rsidRDefault="00923BC6" w:rsidP="00923BC6">
                  <w:pPr>
                    <w:tabs>
                      <w:tab w:val="left" w:pos="851"/>
                    </w:tabs>
                    <w:overflowPunct/>
                    <w:autoSpaceDE/>
                    <w:autoSpaceDN/>
                    <w:adjustRightInd/>
                    <w:jc w:val="both"/>
                    <w:textAlignment w:val="auto"/>
                    <w:rPr>
                      <w:rFonts w:ascii="Arial" w:hAnsi="Arial" w:cs="Arial"/>
                      <w:sz w:val="18"/>
                      <w:szCs w:val="18"/>
                      <w:lang w:val="en-GB" w:eastAsia="en-US"/>
                    </w:rPr>
                  </w:pPr>
                  <w:r w:rsidRPr="00923BC6">
                    <w:rPr>
                      <w:rFonts w:ascii="Arial" w:hAnsi="Arial"/>
                      <w:sz w:val="18"/>
                      <w:szCs w:val="18"/>
                      <w:lang w:val="en-GB" w:eastAsia="en-US"/>
                    </w:rPr>
                    <w:t>Interconnector Available Transfer Capacity</w:t>
                  </w:r>
                </w:p>
              </w:tc>
              <w:tc>
                <w:tcPr>
                  <w:tcW w:w="0" w:type="auto"/>
                </w:tcPr>
                <w:p w:rsidR="00923BC6" w:rsidRPr="00923BC6" w:rsidRDefault="00923BC6" w:rsidP="00923BC6">
                  <w:pPr>
                    <w:tabs>
                      <w:tab w:val="left" w:pos="851"/>
                    </w:tabs>
                    <w:overflowPunct/>
                    <w:autoSpaceDE/>
                    <w:autoSpaceDN/>
                    <w:adjustRightInd/>
                    <w:jc w:val="center"/>
                    <w:textAlignment w:val="auto"/>
                    <w:rPr>
                      <w:rFonts w:ascii="Arial" w:hAnsi="Arial"/>
                      <w:sz w:val="18"/>
                      <w:szCs w:val="18"/>
                      <w:lang w:val="en-GB" w:eastAsia="en-US"/>
                    </w:rPr>
                  </w:pPr>
                  <w:r w:rsidRPr="00923BC6">
                    <w:rPr>
                      <w:rFonts w:ascii="Arial" w:hAnsi="Arial"/>
                      <w:sz w:val="18"/>
                      <w:szCs w:val="18"/>
                      <w:lang w:val="en-GB" w:eastAsia="en-US"/>
                    </w:rPr>
                    <w:t>EA2</w:t>
                  </w:r>
                </w:p>
              </w:tc>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cs="Arial"/>
                      <w:sz w:val="18"/>
                      <w:szCs w:val="18"/>
                      <w:lang w:val="en-GB" w:eastAsia="en-US"/>
                    </w:rPr>
                    <w:t>Most recent Interconnector Available Transfer Capacity data Accepted by the EA2 Gate Window Closure</w:t>
                  </w:r>
                </w:p>
              </w:tc>
            </w:tr>
            <w:tr w:rsidR="00923BC6" w:rsidRPr="00923BC6" w:rsidTr="000A6C47">
              <w:trPr>
                <w:cantSplit/>
              </w:trPr>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sz w:val="18"/>
                      <w:szCs w:val="18"/>
                      <w:lang w:val="en-GB" w:eastAsia="en-US"/>
                    </w:rPr>
                    <w:t>Modified Interconnector Unit Nominations</w:t>
                  </w:r>
                </w:p>
              </w:tc>
              <w:tc>
                <w:tcPr>
                  <w:tcW w:w="0" w:type="auto"/>
                </w:tcPr>
                <w:p w:rsidR="00923BC6" w:rsidRPr="00923BC6" w:rsidRDefault="00923BC6" w:rsidP="00923BC6">
                  <w:pPr>
                    <w:tabs>
                      <w:tab w:val="left" w:pos="851"/>
                    </w:tabs>
                    <w:overflowPunct/>
                    <w:autoSpaceDE/>
                    <w:autoSpaceDN/>
                    <w:adjustRightInd/>
                    <w:jc w:val="center"/>
                    <w:textAlignment w:val="auto"/>
                    <w:rPr>
                      <w:rFonts w:ascii="Arial" w:hAnsi="Arial"/>
                      <w:sz w:val="18"/>
                      <w:szCs w:val="18"/>
                      <w:lang w:val="en-GB" w:eastAsia="en-US"/>
                    </w:rPr>
                  </w:pPr>
                  <w:r w:rsidRPr="00923BC6">
                    <w:rPr>
                      <w:rFonts w:ascii="Arial" w:hAnsi="Arial"/>
                      <w:sz w:val="18"/>
                      <w:szCs w:val="18"/>
                      <w:lang w:val="en-GB" w:eastAsia="en-US"/>
                    </w:rPr>
                    <w:t>EA2</w:t>
                  </w:r>
                </w:p>
              </w:tc>
              <w:tc>
                <w:tcPr>
                  <w:tcW w:w="0" w:type="auto"/>
                </w:tcPr>
                <w:p w:rsidR="00923BC6" w:rsidRPr="00923BC6" w:rsidRDefault="00923BC6" w:rsidP="00923BC6">
                  <w:pPr>
                    <w:tabs>
                      <w:tab w:val="left" w:pos="851"/>
                    </w:tabs>
                    <w:overflowPunct/>
                    <w:autoSpaceDE/>
                    <w:autoSpaceDN/>
                    <w:adjustRightInd/>
                    <w:jc w:val="both"/>
                    <w:textAlignment w:val="auto"/>
                    <w:rPr>
                      <w:rFonts w:ascii="Arial" w:hAnsi="Arial" w:cs="Arial"/>
                      <w:sz w:val="18"/>
                      <w:szCs w:val="18"/>
                      <w:lang w:val="en-GB" w:eastAsia="en-US"/>
                    </w:rPr>
                  </w:pPr>
                  <w:r w:rsidRPr="00923BC6">
                    <w:rPr>
                      <w:rFonts w:ascii="Arial" w:hAnsi="Arial" w:cs="Arial"/>
                      <w:sz w:val="18"/>
                      <w:szCs w:val="18"/>
                      <w:lang w:val="en-GB" w:eastAsia="en-US"/>
                    </w:rPr>
                    <w:t>MIUNs if available from the EA1 MSP Software Run. If not, IUNs if available from the EA1 MSP Software Run.</w:t>
                  </w:r>
                </w:p>
                <w:p w:rsidR="00923BC6" w:rsidRPr="00923BC6" w:rsidRDefault="00923BC6" w:rsidP="00923BC6">
                  <w:pPr>
                    <w:tabs>
                      <w:tab w:val="left" w:pos="851"/>
                    </w:tabs>
                    <w:overflowPunct/>
                    <w:autoSpaceDE/>
                    <w:autoSpaceDN/>
                    <w:adjustRightInd/>
                    <w:jc w:val="both"/>
                    <w:textAlignment w:val="auto"/>
                    <w:rPr>
                      <w:rFonts w:ascii="Arial" w:hAnsi="Arial" w:cs="Arial"/>
                      <w:sz w:val="18"/>
                      <w:szCs w:val="18"/>
                      <w:lang w:val="en-GB" w:eastAsia="en-US"/>
                    </w:rPr>
                  </w:pPr>
                  <w:r w:rsidRPr="00923BC6">
                    <w:rPr>
                      <w:rFonts w:ascii="Arial" w:hAnsi="Arial" w:cs="Arial"/>
                      <w:sz w:val="18"/>
                      <w:szCs w:val="18"/>
                      <w:lang w:val="en-GB" w:eastAsia="en-US"/>
                    </w:rPr>
                    <w:t>If not, zeros will be used</w:t>
                  </w:r>
                  <w:r w:rsidRPr="00923BC6">
                    <w:rPr>
                      <w:rFonts w:ascii="Arial" w:hAnsi="Arial"/>
                      <w:sz w:val="18"/>
                      <w:szCs w:val="18"/>
                      <w:lang w:val="en-GB" w:eastAsia="en-US"/>
                    </w:rPr>
                    <w:t>.</w:t>
                  </w:r>
                </w:p>
              </w:tc>
            </w:tr>
            <w:tr w:rsidR="00923BC6" w:rsidRPr="00923BC6" w:rsidTr="000A6C47">
              <w:trPr>
                <w:cantSplit/>
              </w:trPr>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sz w:val="18"/>
                      <w:szCs w:val="18"/>
                      <w:lang w:val="en-GB" w:eastAsia="en-US"/>
                    </w:rPr>
                    <w:t>Four Day Load Forecast</w:t>
                  </w:r>
                </w:p>
              </w:tc>
              <w:tc>
                <w:tcPr>
                  <w:tcW w:w="0" w:type="auto"/>
                </w:tcPr>
                <w:p w:rsidR="00923BC6" w:rsidRPr="00923BC6" w:rsidRDefault="00923BC6" w:rsidP="00923BC6">
                  <w:pPr>
                    <w:tabs>
                      <w:tab w:val="left" w:pos="851"/>
                    </w:tabs>
                    <w:overflowPunct/>
                    <w:autoSpaceDE/>
                    <w:autoSpaceDN/>
                    <w:adjustRightInd/>
                    <w:jc w:val="center"/>
                    <w:textAlignment w:val="auto"/>
                    <w:rPr>
                      <w:rFonts w:ascii="Arial" w:hAnsi="Arial"/>
                      <w:sz w:val="18"/>
                      <w:szCs w:val="18"/>
                      <w:lang w:val="en-GB" w:eastAsia="en-US"/>
                    </w:rPr>
                  </w:pPr>
                  <w:r w:rsidRPr="00923BC6">
                    <w:rPr>
                      <w:rFonts w:ascii="Arial" w:hAnsi="Arial"/>
                      <w:sz w:val="18"/>
                      <w:szCs w:val="18"/>
                      <w:lang w:val="en-GB" w:eastAsia="en-US"/>
                    </w:rPr>
                    <w:t>WD1</w:t>
                  </w:r>
                </w:p>
              </w:tc>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cs="Arial"/>
                      <w:sz w:val="18"/>
                      <w:szCs w:val="18"/>
                      <w:lang w:val="en-GB" w:eastAsia="en-US"/>
                    </w:rPr>
                    <w:t>Most recent Four Day Load Forecast Accepted by the WD1 Gate Window Closur</w:t>
                  </w:r>
                  <w:r w:rsidRPr="00923BC6">
                    <w:rPr>
                      <w:rFonts w:ascii="Arial" w:hAnsi="Arial"/>
                      <w:sz w:val="18"/>
                      <w:szCs w:val="18"/>
                      <w:lang w:val="en-GB" w:eastAsia="en-US"/>
                    </w:rPr>
                    <w:t>e</w:t>
                  </w:r>
                </w:p>
              </w:tc>
            </w:tr>
            <w:tr w:rsidR="00923BC6" w:rsidRPr="00923BC6" w:rsidTr="000A6C47">
              <w:trPr>
                <w:cantSplit/>
              </w:trPr>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sz w:val="18"/>
                      <w:szCs w:val="18"/>
                      <w:lang w:val="en-GB" w:eastAsia="en-US"/>
                    </w:rPr>
                    <w:t>Wind</w:t>
                  </w:r>
                  <w:ins w:id="22" w:author="Chris Goodman" w:date="2017-05-17T16:24:00Z">
                    <w:r>
                      <w:rPr>
                        <w:rFonts w:ascii="Arial" w:hAnsi="Arial"/>
                        <w:sz w:val="18"/>
                        <w:szCs w:val="18"/>
                        <w:lang w:val="en-GB" w:eastAsia="en-US"/>
                      </w:rPr>
                      <w:t xml:space="preserve"> and Solar</w:t>
                    </w:r>
                  </w:ins>
                  <w:r w:rsidRPr="00923BC6">
                    <w:rPr>
                      <w:rFonts w:ascii="Arial" w:hAnsi="Arial"/>
                      <w:sz w:val="18"/>
                      <w:szCs w:val="18"/>
                      <w:lang w:val="en-GB" w:eastAsia="en-US"/>
                    </w:rPr>
                    <w:t xml:space="preserve"> Power Unit Forecast</w:t>
                  </w:r>
                </w:p>
              </w:tc>
              <w:tc>
                <w:tcPr>
                  <w:tcW w:w="0" w:type="auto"/>
                </w:tcPr>
                <w:p w:rsidR="00923BC6" w:rsidRPr="00923BC6" w:rsidRDefault="00923BC6" w:rsidP="00923BC6">
                  <w:pPr>
                    <w:tabs>
                      <w:tab w:val="left" w:pos="851"/>
                    </w:tabs>
                    <w:overflowPunct/>
                    <w:autoSpaceDE/>
                    <w:autoSpaceDN/>
                    <w:adjustRightInd/>
                    <w:jc w:val="center"/>
                    <w:textAlignment w:val="auto"/>
                    <w:rPr>
                      <w:rFonts w:ascii="Arial" w:hAnsi="Arial"/>
                      <w:sz w:val="18"/>
                      <w:szCs w:val="18"/>
                      <w:lang w:val="en-GB" w:eastAsia="en-US"/>
                    </w:rPr>
                  </w:pPr>
                  <w:r w:rsidRPr="00923BC6">
                    <w:rPr>
                      <w:rFonts w:ascii="Arial" w:hAnsi="Arial"/>
                      <w:sz w:val="18"/>
                      <w:szCs w:val="18"/>
                      <w:lang w:val="en-GB" w:eastAsia="en-US"/>
                    </w:rPr>
                    <w:t>WD1</w:t>
                  </w:r>
                </w:p>
              </w:tc>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cs="Arial"/>
                      <w:sz w:val="18"/>
                      <w:szCs w:val="18"/>
                      <w:lang w:val="en-GB" w:eastAsia="en-US"/>
                    </w:rPr>
                    <w:t>Most recent Wind</w:t>
                  </w:r>
                  <w:ins w:id="23" w:author="Chris Goodman" w:date="2017-05-17T16:25:00Z">
                    <w:r>
                      <w:rPr>
                        <w:rFonts w:ascii="Arial" w:hAnsi="Arial" w:cs="Arial"/>
                        <w:sz w:val="18"/>
                        <w:szCs w:val="18"/>
                        <w:lang w:val="en-GB" w:eastAsia="en-US"/>
                      </w:rPr>
                      <w:t xml:space="preserve"> and Solar</w:t>
                    </w:r>
                  </w:ins>
                  <w:r w:rsidRPr="00923BC6">
                    <w:rPr>
                      <w:rFonts w:ascii="Arial" w:hAnsi="Arial" w:cs="Arial"/>
                      <w:sz w:val="18"/>
                      <w:szCs w:val="18"/>
                      <w:lang w:val="en-GB" w:eastAsia="en-US"/>
                    </w:rPr>
                    <w:t xml:space="preserve"> Forecast Accepted by the WD1 Gate Window Closur</w:t>
                  </w:r>
                  <w:r w:rsidRPr="00923BC6">
                    <w:rPr>
                      <w:rFonts w:ascii="Arial" w:hAnsi="Arial"/>
                      <w:sz w:val="18"/>
                      <w:szCs w:val="18"/>
                      <w:lang w:val="en-GB" w:eastAsia="en-US"/>
                    </w:rPr>
                    <w:t>e</w:t>
                  </w:r>
                </w:p>
              </w:tc>
            </w:tr>
            <w:tr w:rsidR="00923BC6" w:rsidRPr="00923BC6" w:rsidTr="000A6C47">
              <w:trPr>
                <w:cantSplit/>
              </w:trPr>
              <w:tc>
                <w:tcPr>
                  <w:tcW w:w="0" w:type="auto"/>
                </w:tcPr>
                <w:p w:rsidR="00923BC6" w:rsidRPr="00923BC6" w:rsidRDefault="00923BC6" w:rsidP="00923BC6">
                  <w:pPr>
                    <w:tabs>
                      <w:tab w:val="left" w:pos="851"/>
                    </w:tabs>
                    <w:overflowPunct/>
                    <w:autoSpaceDE/>
                    <w:autoSpaceDN/>
                    <w:adjustRightInd/>
                    <w:jc w:val="both"/>
                    <w:textAlignment w:val="auto"/>
                    <w:rPr>
                      <w:rFonts w:ascii="Arial" w:hAnsi="Arial" w:cs="Arial"/>
                      <w:sz w:val="18"/>
                      <w:szCs w:val="18"/>
                      <w:lang w:val="en-GB" w:eastAsia="en-US"/>
                    </w:rPr>
                  </w:pPr>
                  <w:r w:rsidRPr="00923BC6">
                    <w:rPr>
                      <w:rFonts w:ascii="Arial" w:hAnsi="Arial"/>
                      <w:sz w:val="18"/>
                      <w:szCs w:val="18"/>
                      <w:lang w:val="en-GB" w:eastAsia="en-US"/>
                    </w:rPr>
                    <w:t>Interconnector Available Transfer Capacity</w:t>
                  </w:r>
                </w:p>
              </w:tc>
              <w:tc>
                <w:tcPr>
                  <w:tcW w:w="0" w:type="auto"/>
                </w:tcPr>
                <w:p w:rsidR="00923BC6" w:rsidRPr="00923BC6" w:rsidRDefault="00923BC6" w:rsidP="00923BC6">
                  <w:pPr>
                    <w:tabs>
                      <w:tab w:val="left" w:pos="851"/>
                    </w:tabs>
                    <w:overflowPunct/>
                    <w:autoSpaceDE/>
                    <w:autoSpaceDN/>
                    <w:adjustRightInd/>
                    <w:jc w:val="center"/>
                    <w:textAlignment w:val="auto"/>
                    <w:rPr>
                      <w:rFonts w:ascii="Arial" w:hAnsi="Arial"/>
                      <w:sz w:val="18"/>
                      <w:szCs w:val="18"/>
                      <w:lang w:val="en-GB" w:eastAsia="en-US"/>
                    </w:rPr>
                  </w:pPr>
                  <w:r w:rsidRPr="00923BC6">
                    <w:rPr>
                      <w:rFonts w:ascii="Arial" w:hAnsi="Arial"/>
                      <w:sz w:val="18"/>
                      <w:szCs w:val="18"/>
                      <w:lang w:val="en-GB" w:eastAsia="en-US"/>
                    </w:rPr>
                    <w:t>WD1</w:t>
                  </w:r>
                </w:p>
              </w:tc>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cs="Arial"/>
                      <w:sz w:val="18"/>
                      <w:szCs w:val="18"/>
                      <w:lang w:val="en-GB" w:eastAsia="en-US"/>
                    </w:rPr>
                    <w:t>Most recent ATC data Accepted by the WD1 Gate Window Closur</w:t>
                  </w:r>
                  <w:r w:rsidRPr="00923BC6">
                    <w:rPr>
                      <w:rFonts w:ascii="Arial" w:hAnsi="Arial"/>
                      <w:sz w:val="18"/>
                      <w:szCs w:val="18"/>
                      <w:lang w:val="en-GB" w:eastAsia="en-US"/>
                    </w:rPr>
                    <w:t>e</w:t>
                  </w:r>
                </w:p>
              </w:tc>
            </w:tr>
            <w:tr w:rsidR="00923BC6" w:rsidRPr="00923BC6" w:rsidTr="000A6C47">
              <w:trPr>
                <w:cantSplit/>
              </w:trPr>
              <w:tc>
                <w:tcPr>
                  <w:tcW w:w="0" w:type="auto"/>
                </w:tcPr>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sz w:val="18"/>
                      <w:szCs w:val="18"/>
                      <w:lang w:val="en-GB" w:eastAsia="en-US"/>
                    </w:rPr>
                    <w:t>Modified Interconnector Unit Nominations</w:t>
                  </w:r>
                </w:p>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p>
              </w:tc>
              <w:tc>
                <w:tcPr>
                  <w:tcW w:w="0" w:type="auto"/>
                </w:tcPr>
                <w:p w:rsidR="00923BC6" w:rsidRPr="00923BC6" w:rsidRDefault="00923BC6" w:rsidP="00923BC6">
                  <w:pPr>
                    <w:tabs>
                      <w:tab w:val="left" w:pos="851"/>
                    </w:tabs>
                    <w:overflowPunct/>
                    <w:autoSpaceDE/>
                    <w:autoSpaceDN/>
                    <w:adjustRightInd/>
                    <w:jc w:val="center"/>
                    <w:textAlignment w:val="auto"/>
                    <w:rPr>
                      <w:rFonts w:ascii="Arial" w:hAnsi="Arial"/>
                      <w:sz w:val="18"/>
                      <w:szCs w:val="18"/>
                      <w:lang w:val="en-GB" w:eastAsia="en-US"/>
                    </w:rPr>
                  </w:pPr>
                  <w:r w:rsidRPr="00923BC6">
                    <w:rPr>
                      <w:rFonts w:ascii="Arial" w:hAnsi="Arial"/>
                      <w:sz w:val="18"/>
                      <w:szCs w:val="18"/>
                      <w:lang w:val="en-GB" w:eastAsia="en-US"/>
                    </w:rPr>
                    <w:t>WD1</w:t>
                  </w:r>
                </w:p>
              </w:tc>
              <w:tc>
                <w:tcPr>
                  <w:tcW w:w="0" w:type="auto"/>
                </w:tcPr>
                <w:p w:rsidR="00923BC6" w:rsidRPr="00923BC6" w:rsidRDefault="00923BC6" w:rsidP="00923BC6">
                  <w:pPr>
                    <w:tabs>
                      <w:tab w:val="left" w:pos="851"/>
                    </w:tabs>
                    <w:overflowPunct/>
                    <w:autoSpaceDE/>
                    <w:autoSpaceDN/>
                    <w:adjustRightInd/>
                    <w:jc w:val="both"/>
                    <w:textAlignment w:val="auto"/>
                    <w:rPr>
                      <w:rFonts w:ascii="Arial" w:hAnsi="Arial" w:cs="Arial"/>
                      <w:sz w:val="18"/>
                      <w:szCs w:val="18"/>
                      <w:lang w:val="en-GB" w:eastAsia="en-US"/>
                    </w:rPr>
                  </w:pPr>
                  <w:r w:rsidRPr="00923BC6">
                    <w:rPr>
                      <w:rFonts w:ascii="Arial" w:hAnsi="Arial" w:cs="Arial"/>
                      <w:sz w:val="18"/>
                      <w:szCs w:val="18"/>
                      <w:lang w:val="en-GB" w:eastAsia="en-US"/>
                    </w:rPr>
                    <w:t>MIUNs if available from the EA2 MSP Software Run. If not, IUNs if available from the EA2 MSP Software Run.</w:t>
                  </w:r>
                </w:p>
                <w:p w:rsidR="00923BC6" w:rsidRPr="00923BC6" w:rsidRDefault="00923BC6" w:rsidP="00923BC6">
                  <w:pPr>
                    <w:tabs>
                      <w:tab w:val="left" w:pos="851"/>
                    </w:tabs>
                    <w:overflowPunct/>
                    <w:autoSpaceDE/>
                    <w:autoSpaceDN/>
                    <w:adjustRightInd/>
                    <w:jc w:val="both"/>
                    <w:textAlignment w:val="auto"/>
                    <w:rPr>
                      <w:rFonts w:ascii="Arial" w:hAnsi="Arial" w:cs="Arial"/>
                      <w:sz w:val="18"/>
                      <w:szCs w:val="18"/>
                      <w:lang w:val="en-GB" w:eastAsia="en-US"/>
                    </w:rPr>
                  </w:pPr>
                  <w:r w:rsidRPr="00923BC6">
                    <w:rPr>
                      <w:rFonts w:ascii="Arial" w:hAnsi="Arial" w:cs="Arial"/>
                      <w:sz w:val="18"/>
                      <w:szCs w:val="18"/>
                      <w:lang w:val="en-GB" w:eastAsia="en-US"/>
                    </w:rPr>
                    <w:t>MIUNs if available from the EA1 MSP Software Run. If not, IUNs if available from the EA1 MSP Software Run.</w:t>
                  </w:r>
                </w:p>
                <w:p w:rsidR="00923BC6" w:rsidRPr="00923BC6" w:rsidRDefault="00923BC6" w:rsidP="00923BC6">
                  <w:pPr>
                    <w:tabs>
                      <w:tab w:val="left" w:pos="851"/>
                    </w:tabs>
                    <w:overflowPunct/>
                    <w:autoSpaceDE/>
                    <w:autoSpaceDN/>
                    <w:adjustRightInd/>
                    <w:jc w:val="both"/>
                    <w:textAlignment w:val="auto"/>
                    <w:rPr>
                      <w:rFonts w:ascii="Arial" w:hAnsi="Arial"/>
                      <w:sz w:val="18"/>
                      <w:szCs w:val="18"/>
                      <w:lang w:val="en-GB" w:eastAsia="en-US"/>
                    </w:rPr>
                  </w:pPr>
                  <w:r w:rsidRPr="00923BC6">
                    <w:rPr>
                      <w:rFonts w:ascii="Arial" w:hAnsi="Arial" w:cs="Arial"/>
                      <w:sz w:val="18"/>
                      <w:szCs w:val="18"/>
                      <w:lang w:val="en-GB" w:eastAsia="en-US"/>
                    </w:rPr>
                    <w:t>Otherwise, zeros will be used</w:t>
                  </w:r>
                  <w:r w:rsidRPr="00923BC6">
                    <w:rPr>
                      <w:rFonts w:ascii="Arial" w:hAnsi="Arial"/>
                      <w:sz w:val="18"/>
                      <w:szCs w:val="18"/>
                      <w:lang w:val="en-GB" w:eastAsia="en-US"/>
                    </w:rPr>
                    <w:t>.</w:t>
                  </w:r>
                </w:p>
              </w:tc>
            </w:tr>
          </w:tbl>
          <w:p w:rsidR="00923BC6" w:rsidDel="00923BC6" w:rsidRDefault="00923BC6" w:rsidP="00551AC7">
            <w:pPr>
              <w:keepNext/>
              <w:pBdr>
                <w:bottom w:val="single" w:sz="6" w:space="1" w:color="auto"/>
              </w:pBdr>
              <w:overflowPunct/>
              <w:autoSpaceDE/>
              <w:autoSpaceDN/>
              <w:adjustRightInd/>
              <w:spacing w:before="240" w:after="120"/>
              <w:ind w:left="851"/>
              <w:textAlignment w:val="auto"/>
              <w:rPr>
                <w:del w:id="24" w:author="Chris Goodman" w:date="2017-05-17T16:24:00Z"/>
                <w:rFonts w:ascii="Arial" w:hAnsi="Arial"/>
                <w:b/>
                <w:iCs/>
                <w:sz w:val="22"/>
                <w:lang w:val="en-IE" w:eastAsia="en-US"/>
              </w:rPr>
            </w:pPr>
          </w:p>
          <w:p w:rsidR="00923BC6" w:rsidRDefault="00923BC6" w:rsidP="00923BC6">
            <w:pPr>
              <w:keepNext/>
              <w:overflowPunct/>
              <w:autoSpaceDE/>
              <w:autoSpaceDN/>
              <w:adjustRightInd/>
              <w:spacing w:before="240" w:after="120"/>
              <w:textAlignment w:val="auto"/>
              <w:rPr>
                <w:rFonts w:ascii="Arial" w:hAnsi="Arial"/>
                <w:b/>
                <w:iCs/>
                <w:sz w:val="22"/>
                <w:lang w:val="en-IE" w:eastAsia="en-US"/>
              </w:rPr>
            </w:pPr>
          </w:p>
          <w:p w:rsidR="00551AC7" w:rsidRPr="00551AC7" w:rsidRDefault="00551AC7" w:rsidP="00551AC7">
            <w:pPr>
              <w:keepNext/>
              <w:overflowPunct/>
              <w:autoSpaceDE/>
              <w:autoSpaceDN/>
              <w:adjustRightInd/>
              <w:spacing w:before="240" w:after="120"/>
              <w:ind w:left="851"/>
              <w:textAlignment w:val="auto"/>
              <w:rPr>
                <w:rFonts w:ascii="Arial" w:hAnsi="Arial"/>
                <w:b/>
                <w:iCs/>
                <w:sz w:val="22"/>
                <w:lang w:val="en-IE" w:eastAsia="en-US"/>
              </w:rPr>
            </w:pPr>
            <w:r w:rsidRPr="00551AC7">
              <w:rPr>
                <w:rFonts w:ascii="Arial" w:hAnsi="Arial"/>
                <w:b/>
                <w:iCs/>
                <w:sz w:val="22"/>
                <w:lang w:val="en-IE" w:eastAsia="en-US"/>
              </w:rPr>
              <w:t>Wind</w:t>
            </w:r>
            <w:ins w:id="25" w:author="Chris Goodman" w:date="2017-05-02T09:51:00Z">
              <w:r>
                <w:rPr>
                  <w:rFonts w:ascii="Arial" w:hAnsi="Arial"/>
                  <w:b/>
                  <w:iCs/>
                  <w:sz w:val="22"/>
                  <w:lang w:val="en-IE" w:eastAsia="en-US"/>
                </w:rPr>
                <w:t xml:space="preserve"> and Solar</w:t>
              </w:r>
            </w:ins>
            <w:r w:rsidRPr="00551AC7">
              <w:rPr>
                <w:rFonts w:ascii="Arial" w:hAnsi="Arial"/>
                <w:b/>
                <w:iCs/>
                <w:sz w:val="22"/>
                <w:lang w:val="en-IE" w:eastAsia="en-US"/>
              </w:rPr>
              <w:t xml:space="preserve"> Power Unit Forecast Data Transaction</w:t>
            </w:r>
            <w:bookmarkEnd w:id="14"/>
            <w:bookmarkEnd w:id="15"/>
            <w:bookmarkEnd w:id="16"/>
          </w:p>
          <w:p w:rsidR="00551AC7" w:rsidRPr="00551AC7" w:rsidRDefault="00551AC7" w:rsidP="00551AC7">
            <w:pPr>
              <w:tabs>
                <w:tab w:val="left" w:pos="851"/>
              </w:tabs>
              <w:overflowPunct/>
              <w:autoSpaceDE/>
              <w:autoSpaceDN/>
              <w:adjustRightInd/>
              <w:spacing w:before="120" w:after="120"/>
              <w:ind w:left="630" w:hanging="630"/>
              <w:jc w:val="both"/>
              <w:textAlignment w:val="auto"/>
              <w:rPr>
                <w:rFonts w:ascii="Arial" w:hAnsi="Arial"/>
                <w:sz w:val="22"/>
                <w:lang w:val="en-GB" w:eastAsia="en-US"/>
              </w:rPr>
            </w:pPr>
            <w:r>
              <w:rPr>
                <w:rFonts w:ascii="Arial" w:hAnsi="Arial"/>
                <w:sz w:val="22"/>
                <w:lang w:val="en-GB" w:eastAsia="en-US"/>
              </w:rPr>
              <w:t xml:space="preserve">K.18  </w:t>
            </w:r>
            <w:r w:rsidRPr="00551AC7">
              <w:rPr>
                <w:rFonts w:ascii="Arial" w:hAnsi="Arial"/>
                <w:sz w:val="22"/>
                <w:lang w:val="en-GB" w:eastAsia="en-US"/>
              </w:rPr>
              <w:t>The Data Records for the Wind</w:t>
            </w:r>
            <w:ins w:id="26" w:author="Chris Goodman" w:date="2017-05-04T12:10:00Z">
              <w:r w:rsidR="008D0732">
                <w:rPr>
                  <w:rFonts w:ascii="Arial" w:hAnsi="Arial"/>
                  <w:sz w:val="22"/>
                  <w:lang w:val="en-GB" w:eastAsia="en-US"/>
                </w:rPr>
                <w:t xml:space="preserve"> and Solar</w:t>
              </w:r>
            </w:ins>
            <w:r w:rsidRPr="00551AC7">
              <w:rPr>
                <w:rFonts w:ascii="Arial" w:hAnsi="Arial"/>
                <w:sz w:val="22"/>
                <w:lang w:val="en-GB" w:eastAsia="en-US"/>
              </w:rPr>
              <w:t xml:space="preserve"> Power Unit Forecast Data Transaction are described in </w:t>
            </w:r>
            <w:r>
              <w:rPr>
                <w:rFonts w:ascii="Arial" w:hAnsi="Arial"/>
                <w:sz w:val="22"/>
                <w:lang w:val="en-GB" w:eastAsia="en-US"/>
              </w:rPr>
              <w:t xml:space="preserve">   </w:t>
            </w:r>
            <w:r w:rsidRPr="00551AC7">
              <w:rPr>
                <w:rFonts w:ascii="Arial" w:hAnsi="Arial"/>
                <w:sz w:val="22"/>
                <w:lang w:val="en-GB" w:eastAsia="en-US"/>
              </w:rPr>
              <w:t>Table K.23 and the Submission Protocol in Table K.24.</w:t>
            </w:r>
          </w:p>
          <w:p w:rsidR="00551AC7" w:rsidRPr="00551AC7" w:rsidRDefault="00551AC7" w:rsidP="00551AC7">
            <w:pPr>
              <w:keepNext/>
              <w:overflowPunct/>
              <w:autoSpaceDE/>
              <w:autoSpaceDN/>
              <w:adjustRightInd/>
              <w:spacing w:before="120" w:after="120"/>
              <w:ind w:left="851"/>
              <w:textAlignment w:val="auto"/>
              <w:rPr>
                <w:rFonts w:ascii="Arial" w:hAnsi="Arial"/>
                <w:b/>
                <w:bCs/>
                <w:lang w:val="en-IE"/>
              </w:rPr>
            </w:pPr>
            <w:r w:rsidRPr="00551AC7">
              <w:rPr>
                <w:rFonts w:ascii="Arial" w:hAnsi="Arial"/>
                <w:b/>
                <w:bCs/>
                <w:lang w:val="en-IE"/>
              </w:rPr>
              <w:t>Table K.</w:t>
            </w:r>
            <w:r w:rsidR="00EF0605" w:rsidRPr="00551AC7">
              <w:rPr>
                <w:rFonts w:ascii="Arial" w:hAnsi="Arial"/>
                <w:b/>
                <w:bCs/>
                <w:lang w:val="en-IE"/>
              </w:rPr>
              <w:fldChar w:fldCharType="begin"/>
            </w:r>
            <w:r w:rsidRPr="00551AC7">
              <w:rPr>
                <w:rFonts w:ascii="Arial" w:hAnsi="Arial"/>
                <w:b/>
                <w:bCs/>
                <w:lang w:val="en-IE"/>
              </w:rPr>
              <w:instrText xml:space="preserve"> SEQ Table_K. \* ARABIC </w:instrText>
            </w:r>
            <w:r w:rsidR="00EF0605" w:rsidRPr="00551AC7">
              <w:rPr>
                <w:rFonts w:ascii="Arial" w:hAnsi="Arial"/>
                <w:b/>
                <w:bCs/>
                <w:lang w:val="en-IE"/>
              </w:rPr>
              <w:fldChar w:fldCharType="separate"/>
            </w:r>
            <w:r w:rsidR="005950B4">
              <w:rPr>
                <w:rFonts w:ascii="Arial" w:hAnsi="Arial"/>
                <w:b/>
                <w:bCs/>
                <w:noProof/>
                <w:lang w:val="en-IE"/>
              </w:rPr>
              <w:t>1</w:t>
            </w:r>
            <w:r w:rsidR="00EF0605" w:rsidRPr="00551AC7">
              <w:rPr>
                <w:rFonts w:ascii="Arial" w:hAnsi="Arial"/>
                <w:b/>
                <w:bCs/>
                <w:lang w:val="en-IE"/>
              </w:rPr>
              <w:fldChar w:fldCharType="end"/>
            </w:r>
            <w:r w:rsidRPr="00551AC7">
              <w:rPr>
                <w:rFonts w:ascii="Arial" w:hAnsi="Arial"/>
                <w:b/>
                <w:bCs/>
                <w:lang w:val="en-IE"/>
              </w:rPr>
              <w:t xml:space="preserve"> – Wind</w:t>
            </w:r>
            <w:ins w:id="27" w:author="Chris Goodman" w:date="2017-05-04T12:10:00Z">
              <w:r w:rsidR="008D0732">
                <w:rPr>
                  <w:rFonts w:ascii="Arial" w:hAnsi="Arial"/>
                  <w:b/>
                  <w:bCs/>
                  <w:lang w:val="en-IE"/>
                </w:rPr>
                <w:t xml:space="preserve"> and Solar</w:t>
              </w:r>
            </w:ins>
            <w:r w:rsidRPr="00551AC7">
              <w:rPr>
                <w:rFonts w:ascii="Arial" w:hAnsi="Arial"/>
                <w:b/>
                <w:bCs/>
                <w:lang w:val="en-IE"/>
              </w:rPr>
              <w:t xml:space="preserve"> Power Unit Forecast Data Transaction Data Records</w:t>
            </w:r>
          </w:p>
          <w:tbl>
            <w:tblPr>
              <w:tblW w:w="7717" w:type="dxa"/>
              <w:tblInd w:w="851" w:type="dxa"/>
              <w:tblBorders>
                <w:top w:val="single" w:sz="12" w:space="0" w:color="808080"/>
                <w:bottom w:val="single" w:sz="12" w:space="0" w:color="808080"/>
              </w:tblBorders>
              <w:tblLook w:val="00A7"/>
            </w:tblPr>
            <w:tblGrid>
              <w:gridCol w:w="7717"/>
            </w:tblGrid>
            <w:tr w:rsidR="00551AC7" w:rsidRPr="00551AC7" w:rsidTr="00206BF4">
              <w:trPr>
                <w:cantSplit/>
              </w:trPr>
              <w:tc>
                <w:tcPr>
                  <w:tcW w:w="7717" w:type="dxa"/>
                  <w:tcBorders>
                    <w:top w:val="single" w:sz="4" w:space="0" w:color="auto"/>
                  </w:tcBorders>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Period Type (A for Annual, M for Monthly or D for Daily)</w:t>
                  </w:r>
                </w:p>
              </w:tc>
            </w:tr>
            <w:tr w:rsidR="00551AC7" w:rsidRPr="00551AC7" w:rsidTr="00206BF4">
              <w:trPr>
                <w:cantSplit/>
              </w:trPr>
              <w:tc>
                <w:tcPr>
                  <w:tcW w:w="7717" w:type="dxa"/>
                  <w:tcBorders>
                    <w:top w:val="nil"/>
                  </w:tcBorders>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Unit ID</w:t>
                  </w:r>
                </w:p>
              </w:tc>
            </w:tr>
            <w:tr w:rsidR="00551AC7" w:rsidRPr="00551AC7" w:rsidTr="00206BF4">
              <w:trPr>
                <w:cantSplit/>
              </w:trPr>
              <w:tc>
                <w:tcPr>
                  <w:tcW w:w="7717" w:type="dxa"/>
                  <w:tcBorders>
                    <w:top w:val="nil"/>
                  </w:tcBorders>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 xml:space="preserve">Trading Day </w:t>
                  </w:r>
                </w:p>
              </w:tc>
            </w:tr>
            <w:tr w:rsidR="00551AC7" w:rsidRPr="00551AC7" w:rsidTr="00206BF4">
              <w:trPr>
                <w:cantSplit/>
              </w:trPr>
              <w:tc>
                <w:tcPr>
                  <w:tcW w:w="7717" w:type="dxa"/>
                  <w:tcBorders>
                    <w:top w:val="nil"/>
                  </w:tcBorders>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Trading Period</w:t>
                  </w:r>
                </w:p>
              </w:tc>
            </w:tr>
            <w:tr w:rsidR="00551AC7" w:rsidRPr="00551AC7" w:rsidTr="00206BF4">
              <w:trPr>
                <w:cantSplit/>
              </w:trPr>
              <w:tc>
                <w:tcPr>
                  <w:tcW w:w="7717" w:type="dxa"/>
                  <w:tcBorders>
                    <w:top w:val="nil"/>
                  </w:tcBorders>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sidDel="00F73806">
                    <w:rPr>
                      <w:rFonts w:ascii="Arial" w:hAnsi="Arial"/>
                      <w:lang w:val="en-IE" w:eastAsia="en-US"/>
                    </w:rPr>
                    <w:t>Jurisdiction</w:t>
                  </w:r>
                </w:p>
              </w:tc>
            </w:tr>
            <w:tr w:rsidR="00551AC7" w:rsidRPr="00551AC7" w:rsidTr="00206BF4">
              <w:trPr>
                <w:cantSplit/>
              </w:trPr>
              <w:tc>
                <w:tcPr>
                  <w:tcW w:w="7717" w:type="dxa"/>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Output Forecast for each Wind Power Unit</w:t>
                  </w:r>
                  <w:ins w:id="28" w:author="Chris Goodman" w:date="2017-05-02T09:51:00Z">
                    <w:r>
                      <w:rPr>
                        <w:rFonts w:ascii="Arial" w:hAnsi="Arial"/>
                        <w:lang w:val="en-IE" w:eastAsia="en-US"/>
                      </w:rPr>
                      <w:t xml:space="preserve"> and Solar Power Unit</w:t>
                    </w:r>
                  </w:ins>
                  <w:r w:rsidRPr="00551AC7">
                    <w:rPr>
                      <w:rFonts w:ascii="Arial" w:hAnsi="Arial"/>
                      <w:lang w:val="en-IE" w:eastAsia="en-US"/>
                    </w:rPr>
                    <w:t>, in MW</w:t>
                  </w:r>
                </w:p>
              </w:tc>
            </w:tr>
            <w:tr w:rsidR="00551AC7" w:rsidRPr="00551AC7" w:rsidTr="00206BF4">
              <w:trPr>
                <w:cantSplit/>
              </w:trPr>
              <w:tc>
                <w:tcPr>
                  <w:tcW w:w="7717" w:type="dxa"/>
                  <w:tcBorders>
                    <w:bottom w:val="single" w:sz="12" w:space="0" w:color="808080"/>
                  </w:tcBorders>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Assumptions</w:t>
                  </w:r>
                </w:p>
              </w:tc>
            </w:tr>
          </w:tbl>
          <w:p w:rsidR="00551AC7" w:rsidRPr="00551AC7" w:rsidRDefault="00551AC7" w:rsidP="00551AC7">
            <w:pPr>
              <w:tabs>
                <w:tab w:val="num" w:pos="851"/>
              </w:tabs>
              <w:overflowPunct/>
              <w:autoSpaceDE/>
              <w:autoSpaceDN/>
              <w:adjustRightInd/>
              <w:spacing w:before="120" w:after="120"/>
              <w:ind w:left="851"/>
              <w:jc w:val="both"/>
              <w:textAlignment w:val="auto"/>
              <w:rPr>
                <w:rFonts w:ascii="Arial" w:hAnsi="Arial"/>
                <w:sz w:val="22"/>
                <w:lang w:val="en-GB" w:eastAsia="en-US"/>
              </w:rPr>
            </w:pPr>
          </w:p>
          <w:p w:rsidR="00551AC7" w:rsidRPr="00551AC7" w:rsidRDefault="00551AC7" w:rsidP="00551AC7">
            <w:pPr>
              <w:keepNext/>
              <w:overflowPunct/>
              <w:autoSpaceDE/>
              <w:autoSpaceDN/>
              <w:adjustRightInd/>
              <w:spacing w:before="120" w:after="120"/>
              <w:ind w:left="851"/>
              <w:textAlignment w:val="auto"/>
              <w:rPr>
                <w:rFonts w:ascii="Arial" w:hAnsi="Arial"/>
                <w:b/>
                <w:bCs/>
                <w:lang w:val="en-IE"/>
              </w:rPr>
            </w:pPr>
            <w:r w:rsidRPr="00551AC7">
              <w:rPr>
                <w:rFonts w:ascii="Arial" w:hAnsi="Arial"/>
                <w:b/>
                <w:bCs/>
                <w:lang w:val="en-IE"/>
              </w:rPr>
              <w:t>Table K.</w:t>
            </w:r>
            <w:r w:rsidR="00EF0605" w:rsidRPr="00551AC7">
              <w:rPr>
                <w:rFonts w:ascii="Arial" w:hAnsi="Arial"/>
                <w:b/>
                <w:bCs/>
                <w:lang w:val="en-IE"/>
              </w:rPr>
              <w:fldChar w:fldCharType="begin"/>
            </w:r>
            <w:r w:rsidRPr="00551AC7">
              <w:rPr>
                <w:rFonts w:ascii="Arial" w:hAnsi="Arial"/>
                <w:b/>
                <w:bCs/>
                <w:lang w:val="en-IE"/>
              </w:rPr>
              <w:instrText xml:space="preserve"> SEQ Table_K. \* ARABIC </w:instrText>
            </w:r>
            <w:r w:rsidR="00EF0605" w:rsidRPr="00551AC7">
              <w:rPr>
                <w:rFonts w:ascii="Arial" w:hAnsi="Arial"/>
                <w:b/>
                <w:bCs/>
                <w:lang w:val="en-IE"/>
              </w:rPr>
              <w:fldChar w:fldCharType="separate"/>
            </w:r>
            <w:r w:rsidR="005950B4">
              <w:rPr>
                <w:rFonts w:ascii="Arial" w:hAnsi="Arial"/>
                <w:b/>
                <w:bCs/>
                <w:noProof/>
                <w:lang w:val="en-IE"/>
              </w:rPr>
              <w:t>2</w:t>
            </w:r>
            <w:r w:rsidR="00EF0605" w:rsidRPr="00551AC7">
              <w:rPr>
                <w:rFonts w:ascii="Arial" w:hAnsi="Arial"/>
                <w:b/>
                <w:bCs/>
                <w:lang w:val="en-IE"/>
              </w:rPr>
              <w:fldChar w:fldCharType="end"/>
            </w:r>
            <w:r w:rsidRPr="00551AC7">
              <w:rPr>
                <w:rFonts w:ascii="Arial" w:hAnsi="Arial"/>
                <w:b/>
                <w:bCs/>
                <w:lang w:val="en-IE"/>
              </w:rPr>
              <w:t xml:space="preserve"> – Wind</w:t>
            </w:r>
            <w:ins w:id="29" w:author="Chris Goodman" w:date="2017-05-04T12:11:00Z">
              <w:r w:rsidR="008D0732">
                <w:rPr>
                  <w:rFonts w:ascii="Arial" w:hAnsi="Arial"/>
                  <w:b/>
                  <w:bCs/>
                  <w:lang w:val="en-IE"/>
                </w:rPr>
                <w:t xml:space="preserve"> and Solar</w:t>
              </w:r>
            </w:ins>
            <w:r w:rsidRPr="00551AC7">
              <w:rPr>
                <w:rFonts w:ascii="Arial" w:hAnsi="Arial"/>
                <w:b/>
                <w:bCs/>
                <w:lang w:val="en-IE"/>
              </w:rPr>
              <w:t xml:space="preserve"> Power Unit Forecast Data Transaction Submission Protocol</w:t>
            </w:r>
          </w:p>
          <w:tbl>
            <w:tblPr>
              <w:tblW w:w="7717" w:type="dxa"/>
              <w:tblInd w:w="851" w:type="dxa"/>
              <w:tblBorders>
                <w:top w:val="single" w:sz="12" w:space="0" w:color="808080"/>
                <w:bottom w:val="single" w:sz="12" w:space="0" w:color="808080"/>
              </w:tblBorders>
              <w:tblLook w:val="00A7"/>
            </w:tblPr>
            <w:tblGrid>
              <w:gridCol w:w="3757"/>
              <w:gridCol w:w="3960"/>
            </w:tblGrid>
            <w:tr w:rsidR="00551AC7" w:rsidRPr="00551AC7" w:rsidTr="00206BF4">
              <w:tc>
                <w:tcPr>
                  <w:tcW w:w="3757" w:type="dxa"/>
                  <w:tcBorders>
                    <w:top w:val="single" w:sz="4" w:space="0" w:color="808080"/>
                    <w:left w:val="nil"/>
                    <w:bottom w:val="nil"/>
                    <w:right w:val="nil"/>
                  </w:tcBorders>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Sender</w:t>
                  </w:r>
                </w:p>
              </w:tc>
              <w:tc>
                <w:tcPr>
                  <w:tcW w:w="3960" w:type="dxa"/>
                  <w:tcBorders>
                    <w:top w:val="single" w:sz="4" w:space="0" w:color="808080"/>
                    <w:left w:val="nil"/>
                    <w:bottom w:val="nil"/>
                    <w:right w:val="nil"/>
                  </w:tcBorders>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System Operator(s)</w:t>
                  </w:r>
                </w:p>
              </w:tc>
            </w:tr>
            <w:tr w:rsidR="00551AC7" w:rsidRPr="00551AC7" w:rsidTr="00206BF4">
              <w:tc>
                <w:tcPr>
                  <w:tcW w:w="3757" w:type="dxa"/>
                  <w:tcBorders>
                    <w:top w:val="nil"/>
                  </w:tcBorders>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Recipient</w:t>
                  </w:r>
                </w:p>
              </w:tc>
              <w:tc>
                <w:tcPr>
                  <w:tcW w:w="3960" w:type="dxa"/>
                  <w:tcBorders>
                    <w:top w:val="nil"/>
                  </w:tcBorders>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Market Operator</w:t>
                  </w:r>
                </w:p>
              </w:tc>
            </w:tr>
            <w:tr w:rsidR="00551AC7" w:rsidRPr="00551AC7" w:rsidTr="00206BF4">
              <w:tc>
                <w:tcPr>
                  <w:tcW w:w="3757" w:type="dxa"/>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Number of Data Transactions</w:t>
                  </w:r>
                </w:p>
              </w:tc>
              <w:tc>
                <w:tcPr>
                  <w:tcW w:w="3960" w:type="dxa"/>
                </w:tcPr>
                <w:p w:rsidR="00551AC7" w:rsidRPr="00551AC7" w:rsidRDefault="00551AC7" w:rsidP="00551AC7">
                  <w:pPr>
                    <w:tabs>
                      <w:tab w:val="num" w:pos="851"/>
                    </w:tabs>
                    <w:overflowPunct/>
                    <w:autoSpaceDE/>
                    <w:autoSpaceDN/>
                    <w:adjustRightInd/>
                    <w:spacing w:before="60" w:after="60"/>
                    <w:jc w:val="both"/>
                    <w:textAlignment w:val="auto"/>
                    <w:rPr>
                      <w:rFonts w:ascii="Arial" w:hAnsi="Arial"/>
                      <w:lang w:val="en-IE" w:eastAsia="en-US"/>
                    </w:rPr>
                  </w:pPr>
                  <w:r w:rsidRPr="00551AC7">
                    <w:rPr>
                      <w:rFonts w:ascii="Arial" w:hAnsi="Arial"/>
                      <w:lang w:val="en-IE" w:eastAsia="en-US"/>
                    </w:rPr>
                    <w:t>At least once for each Jurisdiction in each of the following timescales in respect of the relevant Trading Day:</w:t>
                  </w:r>
                </w:p>
                <w:p w:rsidR="00551AC7" w:rsidRPr="00551AC7" w:rsidRDefault="00551AC7" w:rsidP="00551AC7">
                  <w:pPr>
                    <w:numPr>
                      <w:ilvl w:val="0"/>
                      <w:numId w:val="24"/>
                    </w:numPr>
                    <w:overflowPunct/>
                    <w:autoSpaceDE/>
                    <w:autoSpaceDN/>
                    <w:adjustRightInd/>
                    <w:spacing w:before="60" w:after="60"/>
                    <w:ind w:left="495"/>
                    <w:jc w:val="both"/>
                    <w:textAlignment w:val="auto"/>
                    <w:rPr>
                      <w:rFonts w:ascii="Arial" w:hAnsi="Arial"/>
                      <w:lang w:val="en-IE" w:eastAsia="en-US"/>
                    </w:rPr>
                  </w:pPr>
                  <w:r w:rsidRPr="00551AC7">
                    <w:rPr>
                      <w:rFonts w:ascii="Arial" w:hAnsi="Arial"/>
                      <w:lang w:val="en-IE" w:eastAsia="en-US"/>
                    </w:rPr>
                    <w:t>By the EA1 Gate Window Closure;</w:t>
                  </w:r>
                </w:p>
                <w:p w:rsidR="00551AC7" w:rsidRPr="00551AC7" w:rsidRDefault="00551AC7" w:rsidP="00551AC7">
                  <w:pPr>
                    <w:numPr>
                      <w:ilvl w:val="0"/>
                      <w:numId w:val="24"/>
                    </w:numPr>
                    <w:overflowPunct/>
                    <w:autoSpaceDE/>
                    <w:autoSpaceDN/>
                    <w:adjustRightInd/>
                    <w:spacing w:before="60" w:after="60"/>
                    <w:ind w:left="495"/>
                    <w:jc w:val="both"/>
                    <w:textAlignment w:val="auto"/>
                    <w:rPr>
                      <w:rFonts w:ascii="Arial" w:hAnsi="Arial"/>
                      <w:lang w:val="en-IE" w:eastAsia="en-US"/>
                    </w:rPr>
                  </w:pPr>
                  <w:r w:rsidRPr="00551AC7">
                    <w:rPr>
                      <w:rFonts w:ascii="Arial" w:hAnsi="Arial"/>
                      <w:lang w:val="en-IE" w:eastAsia="en-US"/>
                    </w:rPr>
                    <w:t>If updated, after the publication of the EA1 Market Schedule and prior to the EA2 Gate Window Closure; and</w:t>
                  </w:r>
                </w:p>
                <w:p w:rsidR="00551AC7" w:rsidRPr="00551AC7" w:rsidRDefault="00551AC7" w:rsidP="00551AC7">
                  <w:pPr>
                    <w:numPr>
                      <w:ilvl w:val="0"/>
                      <w:numId w:val="24"/>
                    </w:numPr>
                    <w:overflowPunct/>
                    <w:autoSpaceDE/>
                    <w:autoSpaceDN/>
                    <w:adjustRightInd/>
                    <w:spacing w:before="60" w:after="60"/>
                    <w:ind w:left="495"/>
                    <w:jc w:val="both"/>
                    <w:textAlignment w:val="auto"/>
                    <w:rPr>
                      <w:rFonts w:ascii="Arial" w:hAnsi="Arial"/>
                      <w:szCs w:val="24"/>
                      <w:lang w:val="en-IE" w:eastAsia="en-US"/>
                    </w:rPr>
                  </w:pPr>
                  <w:r w:rsidRPr="00551AC7">
                    <w:rPr>
                      <w:rFonts w:ascii="Arial" w:hAnsi="Arial"/>
                      <w:lang w:val="en-IE" w:eastAsia="en-US"/>
                    </w:rPr>
                    <w:t xml:space="preserve">If updated, after the publication of the EA2 Market Schedule and prior to the WD1 Gate Window Closure.   </w:t>
                  </w:r>
                </w:p>
                <w:p w:rsidR="00551AC7" w:rsidRPr="00551AC7" w:rsidRDefault="00551AC7" w:rsidP="00551AC7">
                  <w:pPr>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Data Transactions should contain data for each Wind Power Unit</w:t>
                  </w:r>
                  <w:ins w:id="30" w:author="Chris Goodman" w:date="2017-05-02T09:51:00Z">
                    <w:r>
                      <w:rPr>
                        <w:rFonts w:ascii="Arial" w:hAnsi="Arial"/>
                        <w:lang w:val="en-IE" w:eastAsia="en-US"/>
                      </w:rPr>
                      <w:t xml:space="preserve"> and Solar Power Unit</w:t>
                    </w:r>
                  </w:ins>
                  <w:r w:rsidRPr="00551AC7">
                    <w:rPr>
                      <w:rFonts w:ascii="Arial" w:hAnsi="Arial"/>
                      <w:lang w:val="en-IE" w:eastAsia="en-US"/>
                    </w:rPr>
                    <w:t xml:space="preserve"> in a given Jurisdiction for each Trading Period in the following two complete Trading Days</w:t>
                  </w:r>
                </w:p>
              </w:tc>
            </w:tr>
            <w:tr w:rsidR="00551AC7" w:rsidRPr="00551AC7" w:rsidTr="00206BF4">
              <w:tc>
                <w:tcPr>
                  <w:tcW w:w="3757" w:type="dxa"/>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Frequency of Data Transactions</w:t>
                  </w:r>
                </w:p>
              </w:tc>
              <w:tc>
                <w:tcPr>
                  <w:tcW w:w="3960" w:type="dxa"/>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At least once prior to the EA1 Gate Window Closure, plus as updated</w:t>
                  </w:r>
                </w:p>
              </w:tc>
            </w:tr>
            <w:tr w:rsidR="00551AC7" w:rsidRPr="00551AC7" w:rsidTr="00206BF4">
              <w:tc>
                <w:tcPr>
                  <w:tcW w:w="3757" w:type="dxa"/>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First Submission time</w:t>
                  </w:r>
                </w:p>
              </w:tc>
              <w:tc>
                <w:tcPr>
                  <w:tcW w:w="3960" w:type="dxa"/>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As updated</w:t>
                  </w:r>
                </w:p>
              </w:tc>
            </w:tr>
            <w:tr w:rsidR="00551AC7" w:rsidRPr="00551AC7" w:rsidTr="00206BF4">
              <w:tc>
                <w:tcPr>
                  <w:tcW w:w="3757" w:type="dxa"/>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Last Submission time</w:t>
                  </w:r>
                </w:p>
              </w:tc>
              <w:tc>
                <w:tcPr>
                  <w:tcW w:w="3960" w:type="dxa"/>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Unlimited, at least one Data Transaction shall be submitted by the EA1 Gate Window Closure, plus as updated prior to the WD1 Gate Window Closure</w:t>
                  </w:r>
                </w:p>
              </w:tc>
            </w:tr>
            <w:tr w:rsidR="00551AC7" w:rsidRPr="00551AC7" w:rsidTr="00206BF4">
              <w:tc>
                <w:tcPr>
                  <w:tcW w:w="3757" w:type="dxa"/>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Permitted frequency of resubmission prior to last submission time</w:t>
                  </w:r>
                </w:p>
              </w:tc>
              <w:tc>
                <w:tcPr>
                  <w:tcW w:w="3960" w:type="dxa"/>
                </w:tcPr>
                <w:p w:rsidR="00551AC7" w:rsidRPr="00551AC7" w:rsidRDefault="00551AC7" w:rsidP="00551AC7">
                  <w:pPr>
                    <w:tabs>
                      <w:tab w:val="num" w:pos="851"/>
                    </w:tabs>
                    <w:overflowPunct/>
                    <w:autoSpaceDE/>
                    <w:autoSpaceDN/>
                    <w:adjustRightInd/>
                    <w:spacing w:before="60" w:after="60"/>
                    <w:jc w:val="both"/>
                    <w:textAlignment w:val="auto"/>
                    <w:rPr>
                      <w:rFonts w:ascii="Arial" w:hAnsi="Arial" w:cs="Arial"/>
                      <w:szCs w:val="24"/>
                      <w:lang w:val="en-IE" w:eastAsia="en-US"/>
                    </w:rPr>
                  </w:pPr>
                  <w:r w:rsidRPr="00551AC7">
                    <w:rPr>
                      <w:rFonts w:ascii="Arial" w:hAnsi="Arial" w:cs="Arial"/>
                      <w:lang w:val="en-IE" w:eastAsia="en-US"/>
                    </w:rPr>
                    <w:t>Unlimited</w:t>
                  </w:r>
                </w:p>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p>
              </w:tc>
            </w:tr>
            <w:tr w:rsidR="00551AC7" w:rsidRPr="00551AC7" w:rsidTr="00206BF4">
              <w:tc>
                <w:tcPr>
                  <w:tcW w:w="3757" w:type="dxa"/>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Required resubmission subsequent to last submission time</w:t>
                  </w:r>
                </w:p>
              </w:tc>
              <w:tc>
                <w:tcPr>
                  <w:tcW w:w="3960" w:type="dxa"/>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None</w:t>
                  </w:r>
                </w:p>
              </w:tc>
            </w:tr>
            <w:tr w:rsidR="00551AC7" w:rsidRPr="00551AC7" w:rsidTr="00206BF4">
              <w:tc>
                <w:tcPr>
                  <w:tcW w:w="3757" w:type="dxa"/>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Valid Communication Channels</w:t>
                  </w:r>
                </w:p>
              </w:tc>
              <w:tc>
                <w:tcPr>
                  <w:tcW w:w="3960" w:type="dxa"/>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 xml:space="preserve">Type 3 (computer to computer) </w:t>
                  </w:r>
                </w:p>
              </w:tc>
            </w:tr>
            <w:tr w:rsidR="00551AC7" w:rsidRPr="00551AC7" w:rsidTr="00206BF4">
              <w:tc>
                <w:tcPr>
                  <w:tcW w:w="3757" w:type="dxa"/>
                  <w:tcBorders>
                    <w:bottom w:val="single" w:sz="12" w:space="0" w:color="808080"/>
                  </w:tcBorders>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 xml:space="preserve">Process for data validation </w:t>
                  </w:r>
                </w:p>
              </w:tc>
              <w:tc>
                <w:tcPr>
                  <w:tcW w:w="3960" w:type="dxa"/>
                  <w:tcBorders>
                    <w:bottom w:val="single" w:sz="12" w:space="0" w:color="808080"/>
                  </w:tcBorders>
                </w:tcPr>
                <w:p w:rsidR="00551AC7" w:rsidRPr="00551AC7" w:rsidRDefault="00551AC7" w:rsidP="00551AC7">
                  <w:pPr>
                    <w:tabs>
                      <w:tab w:val="num" w:pos="851"/>
                    </w:tabs>
                    <w:overflowPunct/>
                    <w:autoSpaceDE/>
                    <w:autoSpaceDN/>
                    <w:adjustRightInd/>
                    <w:spacing w:before="60" w:after="60"/>
                    <w:jc w:val="both"/>
                    <w:textAlignment w:val="auto"/>
                    <w:rPr>
                      <w:rFonts w:ascii="Arial" w:hAnsi="Arial"/>
                      <w:szCs w:val="24"/>
                      <w:lang w:val="en-IE" w:eastAsia="en-US"/>
                    </w:rPr>
                  </w:pPr>
                  <w:r w:rsidRPr="00551AC7">
                    <w:rPr>
                      <w:rFonts w:ascii="Arial" w:hAnsi="Arial"/>
                      <w:lang w:val="en-IE" w:eastAsia="en-US"/>
                    </w:rPr>
                    <w:t>None</w:t>
                  </w:r>
                </w:p>
              </w:tc>
            </w:tr>
          </w:tbl>
          <w:p w:rsidR="00551AC7" w:rsidRDefault="00551AC7" w:rsidP="00551AC7">
            <w:pPr>
              <w:pStyle w:val="CERAPPENDIXBODYChar"/>
              <w:numPr>
                <w:ilvl w:val="0"/>
                <w:numId w:val="0"/>
              </w:numPr>
              <w:pBdr>
                <w:bottom w:val="single" w:sz="6" w:space="1" w:color="auto"/>
              </w:pBdr>
              <w:rPr>
                <w:b/>
                <w:u w:val="single"/>
              </w:rPr>
            </w:pPr>
          </w:p>
          <w:p w:rsidR="00DE599B" w:rsidRPr="00DE599B" w:rsidRDefault="00DE599B" w:rsidP="00DE599B">
            <w:pPr>
              <w:tabs>
                <w:tab w:val="left" w:pos="851"/>
              </w:tabs>
              <w:overflowPunct/>
              <w:autoSpaceDE/>
              <w:autoSpaceDN/>
              <w:adjustRightInd/>
              <w:spacing w:before="120" w:after="120"/>
              <w:jc w:val="both"/>
              <w:textAlignment w:val="auto"/>
              <w:rPr>
                <w:rFonts w:ascii="Arial" w:hAnsi="Arial"/>
                <w:sz w:val="22"/>
                <w:lang w:val="en-GB" w:eastAsia="en-US"/>
              </w:rPr>
            </w:pPr>
            <w:r>
              <w:rPr>
                <w:rFonts w:ascii="Arial" w:hAnsi="Arial"/>
                <w:sz w:val="22"/>
                <w:lang w:val="en-GB" w:eastAsia="en-US"/>
              </w:rPr>
              <w:t xml:space="preserve">M.11 </w:t>
            </w:r>
            <w:r w:rsidRPr="00DE599B">
              <w:rPr>
                <w:rFonts w:ascii="Arial" w:hAnsi="Arial"/>
                <w:sz w:val="22"/>
                <w:lang w:val="en-GB" w:eastAsia="en-US"/>
              </w:rPr>
              <w:t>The Unit Forced Outage Rate (UFORuy) of each Generator Unit u other than Autonomous Generator Units, Demand Side Units, Wind Power Units,</w:t>
            </w:r>
            <w:ins w:id="31" w:author="Chris Goodman" w:date="2017-05-04T12:52:00Z">
              <w:r>
                <w:rPr>
                  <w:rFonts w:ascii="Arial" w:hAnsi="Arial"/>
                  <w:sz w:val="22"/>
                  <w:lang w:val="en-GB" w:eastAsia="en-US"/>
                </w:rPr>
                <w:t xml:space="preserve"> Solar Power Units, </w:t>
              </w:r>
            </w:ins>
            <w:r w:rsidRPr="00DE599B">
              <w:rPr>
                <w:rFonts w:ascii="Arial" w:hAnsi="Arial"/>
                <w:sz w:val="22"/>
                <w:lang w:val="en-GB" w:eastAsia="en-US"/>
              </w:rPr>
              <w:t xml:space="preserve"> Interconnector Units and Interconnector Residual Capacity Units shall be determined by the System Operators as follows:</w:t>
            </w:r>
          </w:p>
          <w:p w:rsidR="00DE599B" w:rsidRPr="00DE599B" w:rsidRDefault="00DE599B" w:rsidP="00DE599B">
            <w:pPr>
              <w:tabs>
                <w:tab w:val="num" w:pos="851"/>
              </w:tabs>
              <w:overflowPunct/>
              <w:autoSpaceDE/>
              <w:autoSpaceDN/>
              <w:adjustRightInd/>
              <w:spacing w:before="120" w:after="120"/>
              <w:ind w:left="851"/>
              <w:jc w:val="both"/>
              <w:textAlignment w:val="auto"/>
              <w:rPr>
                <w:rFonts w:ascii="Arial" w:hAnsi="Arial"/>
                <w:sz w:val="22"/>
                <w:lang w:val="en-GB" w:eastAsia="en-US"/>
              </w:rPr>
            </w:pPr>
          </w:p>
          <w:p w:rsidR="00DE599B" w:rsidRPr="00DE599B" w:rsidRDefault="00DE599B" w:rsidP="00DE599B">
            <w:pPr>
              <w:tabs>
                <w:tab w:val="left" w:pos="810"/>
              </w:tabs>
              <w:overflowPunct/>
              <w:autoSpaceDE/>
              <w:autoSpaceDN/>
              <w:adjustRightInd/>
              <w:spacing w:before="120" w:after="120"/>
              <w:ind w:left="706"/>
              <w:jc w:val="center"/>
              <w:textAlignment w:val="auto"/>
              <w:rPr>
                <w:rFonts w:ascii="Arial" w:hAnsi="Arial"/>
                <w:sz w:val="22"/>
                <w:szCs w:val="22"/>
                <w:lang w:val="en-GB" w:eastAsia="en-US"/>
              </w:rPr>
            </w:pPr>
            <w:r>
              <w:rPr>
                <w:rFonts w:ascii="Arial" w:hAnsi="Arial"/>
                <w:noProof/>
                <w:sz w:val="22"/>
                <w:szCs w:val="22"/>
                <w:lang w:val="en-IE" w:eastAsia="en-IE"/>
              </w:rPr>
              <w:drawing>
                <wp:inline distT="0" distB="0" distL="0" distR="0">
                  <wp:extent cx="4494530" cy="127698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494530" cy="1276985"/>
                          </a:xfrm>
                          <a:prstGeom prst="rect">
                            <a:avLst/>
                          </a:prstGeom>
                          <a:noFill/>
                          <a:ln w="9525">
                            <a:noFill/>
                            <a:miter lim="800000"/>
                            <a:headEnd/>
                            <a:tailEnd/>
                          </a:ln>
                        </pic:spPr>
                      </pic:pic>
                    </a:graphicData>
                  </a:graphic>
                </wp:inline>
              </w:drawing>
            </w:r>
          </w:p>
          <w:p w:rsidR="00DE599B" w:rsidRPr="00DE599B" w:rsidRDefault="00DE599B" w:rsidP="00DE599B">
            <w:pPr>
              <w:tabs>
                <w:tab w:val="num" w:pos="720"/>
              </w:tabs>
              <w:overflowPunct/>
              <w:autoSpaceDE/>
              <w:autoSpaceDN/>
              <w:adjustRightInd/>
              <w:spacing w:before="120" w:after="120"/>
              <w:ind w:left="720"/>
              <w:jc w:val="both"/>
              <w:textAlignment w:val="auto"/>
              <w:rPr>
                <w:rFonts w:ascii="Arial" w:hAnsi="Arial"/>
                <w:sz w:val="22"/>
                <w:lang w:val="en-GB" w:eastAsia="en-US"/>
              </w:rPr>
            </w:pPr>
            <w:r w:rsidRPr="00DE599B">
              <w:rPr>
                <w:rFonts w:ascii="Arial" w:hAnsi="Arial"/>
                <w:sz w:val="22"/>
                <w:lang w:val="en-GB" w:eastAsia="en-US"/>
              </w:rPr>
              <w:lastRenderedPageBreak/>
              <w:t>Where</w:t>
            </w:r>
          </w:p>
          <w:p w:rsidR="00DE599B" w:rsidRPr="00DE599B" w:rsidRDefault="00DE599B" w:rsidP="00DE599B">
            <w:pPr>
              <w:pStyle w:val="CERNUMBERBULLET"/>
              <w:numPr>
                <w:ilvl w:val="0"/>
                <w:numId w:val="33"/>
              </w:numPr>
              <w:tabs>
                <w:tab w:val="clear" w:pos="900"/>
                <w:tab w:val="num" w:pos="1260"/>
              </w:tabs>
            </w:pPr>
            <w:r w:rsidRPr="00DE599B">
              <w:t>RCu is the Registered Capacity of Generator Unit u;</w:t>
            </w:r>
            <w:r w:rsidRPr="00DE599B" w:rsidDel="00F81B6A">
              <w:t xml:space="preserve"> </w:t>
            </w:r>
          </w:p>
          <w:p w:rsidR="00DE599B" w:rsidRPr="00DE599B" w:rsidRDefault="00DE599B" w:rsidP="00DE599B">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DE599B">
              <w:rPr>
                <w:rFonts w:ascii="Arial" w:hAnsi="Arial"/>
                <w:sz w:val="22"/>
                <w:lang w:val="en-GB" w:eastAsia="en-US"/>
              </w:rPr>
              <w:t>TCFuh is the Temperature Correction Factor for Generator Unit u in Trading Period h. The values of TCFuh for this equation will be determined by the System Operators by reference to the historic relationship between Generator Unit availability and temperature;</w:t>
            </w:r>
          </w:p>
          <w:p w:rsidR="00DE599B" w:rsidRPr="00DE599B" w:rsidRDefault="00DE599B" w:rsidP="00DE599B">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DE599B">
              <w:rPr>
                <w:rFonts w:ascii="Arial" w:hAnsi="Arial"/>
                <w:sz w:val="22"/>
                <w:lang w:val="en-GB" w:eastAsia="en-US"/>
              </w:rPr>
              <w:t>APuh is the Availability Profile of Generator Unit u in Trading Period h;</w:t>
            </w:r>
          </w:p>
          <w:p w:rsidR="00DE599B" w:rsidRPr="00DE599B" w:rsidRDefault="00DE599B" w:rsidP="00DE599B">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DE599B">
              <w:rPr>
                <w:rFonts w:ascii="Arial" w:hAnsi="Arial"/>
                <w:sz w:val="22"/>
                <w:lang w:val="en-GB" w:eastAsia="en-US"/>
              </w:rPr>
              <w:t>USOIuh is the Unit Scheduled Outage Indicator for Generator Unit u in Trading Period h. The values of USOluh for this equation will be determined by the System Operators by reference to the historic outage plan;</w:t>
            </w:r>
          </w:p>
          <w:p w:rsidR="00DE599B" w:rsidRPr="00DE599B" w:rsidRDefault="00DE599B" w:rsidP="00DE599B">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DE599B">
              <w:rPr>
                <w:rFonts w:ascii="Arial" w:hAnsi="Arial"/>
                <w:sz w:val="22"/>
                <w:lang w:val="en-GB" w:eastAsia="en-US"/>
              </w:rPr>
              <w:t>UTIuh is the Unit Test Indicator for Generator Unit u in Trading Period h; and</w:t>
            </w:r>
          </w:p>
          <w:p w:rsidR="00DE599B" w:rsidRDefault="00DE599B" w:rsidP="00DE599B">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DE599B">
              <w:rPr>
                <w:rFonts w:ascii="Arial" w:hAnsi="Arial"/>
                <w:sz w:val="22"/>
                <w:lang w:val="en-GB" w:eastAsia="en-US"/>
              </w:rPr>
              <w:t>TPD is the Trading Period Duration.</w:t>
            </w:r>
          </w:p>
          <w:p w:rsidR="00DE599B" w:rsidRDefault="00DE599B" w:rsidP="00DE599B">
            <w:pPr>
              <w:overflowPunct/>
              <w:autoSpaceDE/>
              <w:autoSpaceDN/>
              <w:adjustRightInd/>
              <w:spacing w:before="120" w:after="120"/>
              <w:jc w:val="both"/>
              <w:textAlignment w:val="auto"/>
              <w:rPr>
                <w:rFonts w:ascii="Arial" w:hAnsi="Arial"/>
                <w:sz w:val="22"/>
                <w:lang w:val="en-GB" w:eastAsia="en-US"/>
              </w:rPr>
            </w:pPr>
          </w:p>
          <w:p w:rsidR="00DE599B" w:rsidRPr="00DE599B" w:rsidRDefault="00DE599B" w:rsidP="00DE599B">
            <w:pPr>
              <w:tabs>
                <w:tab w:val="left" w:pos="851"/>
              </w:tabs>
              <w:overflowPunct/>
              <w:autoSpaceDE/>
              <w:autoSpaceDN/>
              <w:adjustRightInd/>
              <w:spacing w:before="120" w:after="120"/>
              <w:jc w:val="both"/>
              <w:textAlignment w:val="auto"/>
              <w:rPr>
                <w:rFonts w:ascii="Arial" w:hAnsi="Arial"/>
                <w:sz w:val="22"/>
                <w:lang w:val="en-GB" w:eastAsia="en-US"/>
              </w:rPr>
            </w:pPr>
            <w:r>
              <w:rPr>
                <w:rFonts w:ascii="Arial" w:hAnsi="Arial"/>
                <w:sz w:val="22"/>
                <w:lang w:val="en-GB" w:eastAsia="en-US"/>
              </w:rPr>
              <w:t xml:space="preserve">M.12 </w:t>
            </w:r>
            <w:r w:rsidRPr="00DE599B">
              <w:rPr>
                <w:rFonts w:ascii="Arial" w:hAnsi="Arial"/>
                <w:sz w:val="22"/>
                <w:lang w:val="en-GB" w:eastAsia="en-US"/>
              </w:rPr>
              <w:t>The Unit Historic Forced Outage Factor (UHFOFuy) for each Generator Unit u other than Autonomous Generator Units, Demand Side Units, Wind Power Units,</w:t>
            </w:r>
            <w:ins w:id="32" w:author="Chris Goodman" w:date="2017-05-04T12:54:00Z">
              <w:r>
                <w:rPr>
                  <w:rFonts w:ascii="Arial" w:hAnsi="Arial"/>
                  <w:sz w:val="22"/>
                  <w:lang w:val="en-GB" w:eastAsia="en-US"/>
                </w:rPr>
                <w:t xml:space="preserve"> Solar Power Units,</w:t>
              </w:r>
            </w:ins>
            <w:r w:rsidRPr="00DE599B">
              <w:rPr>
                <w:rFonts w:ascii="Arial" w:hAnsi="Arial"/>
                <w:sz w:val="22"/>
                <w:lang w:val="en-GB" w:eastAsia="en-US"/>
              </w:rPr>
              <w:t xml:space="preserve"> Interconnector Units and Interconnector Residual Capacity Units for each Year shall be determined 5 Working Days prior to the start of each Year by the System Operators as follows:</w:t>
            </w:r>
          </w:p>
          <w:p w:rsidR="00DE599B" w:rsidRPr="00DE599B" w:rsidRDefault="00DE599B" w:rsidP="00DE599B">
            <w:pPr>
              <w:tabs>
                <w:tab w:val="left" w:pos="1418"/>
              </w:tabs>
              <w:overflowPunct/>
              <w:autoSpaceDE/>
              <w:autoSpaceDN/>
              <w:adjustRightInd/>
              <w:spacing w:before="120" w:after="120"/>
              <w:ind w:left="851"/>
              <w:jc w:val="both"/>
              <w:textAlignment w:val="auto"/>
              <w:rPr>
                <w:rFonts w:ascii="Arial" w:hAnsi="Arial"/>
                <w:sz w:val="22"/>
                <w:szCs w:val="22"/>
                <w:lang w:val="en-GB" w:eastAsia="en-US"/>
              </w:rPr>
            </w:pPr>
            <w:r w:rsidRPr="00DE599B">
              <w:rPr>
                <w:rFonts w:ascii="Arial" w:hAnsi="Arial"/>
                <w:position w:val="-14"/>
                <w:sz w:val="22"/>
                <w:szCs w:val="22"/>
                <w:lang w:val="en-GB" w:eastAsia="en-US"/>
              </w:rPr>
              <w:object w:dxaOrig="25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05pt;height:22.4pt" o:ole="" fillcolor="window">
                  <v:imagedata r:id="rId10" o:title=""/>
                </v:shape>
                <o:OLEObject Type="Embed" ProgID="Equation.3" ShapeID="_x0000_i1025" DrawAspect="Content" ObjectID="_1557836760" r:id="rId11"/>
              </w:object>
            </w:r>
          </w:p>
          <w:p w:rsidR="00DE599B" w:rsidRPr="00DE599B" w:rsidRDefault="00DE599B" w:rsidP="00DE599B">
            <w:pPr>
              <w:tabs>
                <w:tab w:val="num" w:pos="720"/>
              </w:tabs>
              <w:overflowPunct/>
              <w:autoSpaceDE/>
              <w:autoSpaceDN/>
              <w:adjustRightInd/>
              <w:spacing w:before="120" w:after="120"/>
              <w:ind w:left="720"/>
              <w:jc w:val="both"/>
              <w:textAlignment w:val="auto"/>
              <w:rPr>
                <w:rFonts w:ascii="Arial" w:hAnsi="Arial"/>
                <w:sz w:val="22"/>
                <w:lang w:val="en-GB" w:eastAsia="en-US"/>
              </w:rPr>
            </w:pPr>
            <w:r w:rsidRPr="00DE599B">
              <w:rPr>
                <w:rFonts w:ascii="Arial" w:hAnsi="Arial"/>
                <w:sz w:val="22"/>
                <w:lang w:val="en-GB" w:eastAsia="en-US"/>
              </w:rPr>
              <w:t>Where</w:t>
            </w:r>
          </w:p>
          <w:p w:rsidR="00DE599B" w:rsidRPr="00DE599B" w:rsidRDefault="00DE599B" w:rsidP="00DE599B">
            <w:pPr>
              <w:numPr>
                <w:ilvl w:val="0"/>
                <w:numId w:val="7"/>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DE599B">
              <w:rPr>
                <w:rFonts w:ascii="Arial" w:hAnsi="Arial"/>
                <w:position w:val="-14"/>
                <w:sz w:val="22"/>
                <w:lang w:val="en-GB" w:eastAsia="en-US"/>
              </w:rPr>
              <w:object w:dxaOrig="660" w:dyaOrig="460">
                <v:shape id="_x0000_i1026" type="#_x0000_t75" style="width:29.9pt;height:22.4pt" o:ole="" fillcolor="window">
                  <v:imagedata r:id="rId12" o:title=""/>
                </v:shape>
                <o:OLEObject Type="Embed" ProgID="Equation.3" ShapeID="_x0000_i1026" DrawAspect="Content" ObjectID="_1557836761" r:id="rId13"/>
              </w:object>
            </w:r>
            <w:r w:rsidRPr="00DE599B">
              <w:rPr>
                <w:rFonts w:ascii="Arial" w:hAnsi="Arial"/>
                <w:sz w:val="22"/>
                <w:lang w:val="en-GB" w:eastAsia="en-US"/>
              </w:rPr>
              <w:t xml:space="preserve"> is the mean value over the 5 years immediately preceding Year  y or, where such data is not available, the System Operators shall utilise mean values for the associated Generator Unit technology, and</w:t>
            </w:r>
            <w:r w:rsidRPr="00DE599B">
              <w:rPr>
                <w:rFonts w:ascii="Arial" w:hAnsi="Arial"/>
                <w:sz w:val="22"/>
                <w:lang w:val="en-GB" w:eastAsia="en-US"/>
              </w:rPr>
              <w:br/>
            </w:r>
          </w:p>
          <w:p w:rsidR="00DE599B" w:rsidRPr="00DE599B" w:rsidRDefault="00DE599B" w:rsidP="00DE599B">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DE599B">
              <w:rPr>
                <w:rFonts w:ascii="Arial" w:hAnsi="Arial"/>
                <w:sz w:val="22"/>
                <w:lang w:val="en-GB" w:eastAsia="en-US"/>
              </w:rPr>
              <w:t>UFORuy is the Unit Forced Outage Rate for Generator Unit u in Year y, save that in relation to the year immediately preceding Year y, the value of Forced Outage Rate shall be determined by reference to the available data for such immediately preceding Year y at the time the determination is made.</w:t>
            </w:r>
          </w:p>
          <w:p w:rsidR="00DE599B" w:rsidDel="00DE599B" w:rsidRDefault="00DE599B" w:rsidP="00206BF4">
            <w:pPr>
              <w:tabs>
                <w:tab w:val="left" w:pos="851"/>
              </w:tabs>
              <w:overflowPunct/>
              <w:autoSpaceDE/>
              <w:autoSpaceDN/>
              <w:adjustRightInd/>
              <w:spacing w:before="120" w:after="120"/>
              <w:jc w:val="both"/>
              <w:textAlignment w:val="auto"/>
              <w:rPr>
                <w:del w:id="33" w:author="Chris Goodman" w:date="2017-05-04T12:54:00Z"/>
                <w:rFonts w:ascii="Arial" w:hAnsi="Arial"/>
                <w:sz w:val="22"/>
                <w:lang w:val="en-GB" w:eastAsia="en-US"/>
              </w:rPr>
            </w:pPr>
            <w:r>
              <w:rPr>
                <w:rFonts w:ascii="Arial" w:hAnsi="Arial"/>
                <w:sz w:val="22"/>
                <w:lang w:val="en-GB" w:eastAsia="en-US"/>
              </w:rPr>
              <w:t xml:space="preserve">M.13 </w:t>
            </w:r>
            <w:r w:rsidRPr="00DE599B">
              <w:rPr>
                <w:rFonts w:ascii="Arial" w:hAnsi="Arial"/>
                <w:sz w:val="22"/>
                <w:lang w:val="en-GB" w:eastAsia="en-US"/>
              </w:rPr>
              <w:t>For the purposes of establishing values of the  Unit Historic Forced Outage Factor (UHFOFuy) to apply to each Generator Unit u other than Autonomous Generator Units, Demand Side Units, Wind Power Units,</w:t>
            </w:r>
            <w:ins w:id="34" w:author="Chris Goodman" w:date="2017-05-04T12:54:00Z">
              <w:r>
                <w:rPr>
                  <w:rFonts w:ascii="Arial" w:hAnsi="Arial"/>
                  <w:sz w:val="22"/>
                  <w:lang w:val="en-GB" w:eastAsia="en-US"/>
                </w:rPr>
                <w:t xml:space="preserve"> Solar Power Units,</w:t>
              </w:r>
            </w:ins>
            <w:r w:rsidRPr="00DE599B">
              <w:rPr>
                <w:rFonts w:ascii="Arial" w:hAnsi="Arial"/>
                <w:sz w:val="22"/>
                <w:lang w:val="en-GB" w:eastAsia="en-US"/>
              </w:rPr>
              <w:t xml:space="preserve"> Interconnector Units and Interconnector Residual Capacity Units</w:t>
            </w:r>
            <w:r w:rsidRPr="00DE599B" w:rsidDel="00701B25">
              <w:rPr>
                <w:rFonts w:ascii="Arial" w:hAnsi="Arial"/>
                <w:sz w:val="22"/>
                <w:lang w:val="en-GB" w:eastAsia="en-US"/>
              </w:rPr>
              <w:t xml:space="preserve"> </w:t>
            </w:r>
            <w:r w:rsidRPr="00DE599B">
              <w:rPr>
                <w:rFonts w:ascii="Arial" w:hAnsi="Arial"/>
                <w:sz w:val="22"/>
                <w:lang w:val="en-GB" w:eastAsia="en-US"/>
              </w:rPr>
              <w:t>from the Market Start Date, the System Operators shall use best available data in relation to each such Generator Unit to establish values of UFORuy for the year containing the Market Start Date and the preceding 4 Years or, where such data is not available, shall utilise mean values for the associ</w:t>
            </w:r>
            <w:r w:rsidR="00206BF4">
              <w:rPr>
                <w:rFonts w:ascii="Arial" w:hAnsi="Arial"/>
                <w:sz w:val="22"/>
                <w:lang w:val="en-GB" w:eastAsia="en-US"/>
              </w:rPr>
              <w:t>ated Generator Unit technology.</w:t>
            </w:r>
          </w:p>
          <w:p w:rsidR="00DE599B" w:rsidRDefault="00DE599B" w:rsidP="00DE599B">
            <w:pPr>
              <w:pBdr>
                <w:bottom w:val="single" w:sz="6" w:space="1" w:color="auto"/>
              </w:pBdr>
              <w:overflowPunct/>
              <w:autoSpaceDE/>
              <w:autoSpaceDN/>
              <w:adjustRightInd/>
              <w:spacing w:before="120" w:after="120"/>
              <w:jc w:val="both"/>
              <w:textAlignment w:val="auto"/>
              <w:rPr>
                <w:rFonts w:ascii="Arial" w:hAnsi="Arial"/>
                <w:sz w:val="22"/>
                <w:lang w:val="en-GB" w:eastAsia="en-US"/>
              </w:rPr>
            </w:pPr>
          </w:p>
          <w:p w:rsidR="0059789F" w:rsidRPr="00B53C13" w:rsidRDefault="0059789F" w:rsidP="003914C5">
            <w:pPr>
              <w:pStyle w:val="CERAPPENDIXBODYChar"/>
              <w:numPr>
                <w:ilvl w:val="0"/>
                <w:numId w:val="0"/>
              </w:numPr>
              <w:rPr>
                <w:color w:val="auto"/>
              </w:rPr>
            </w:pPr>
            <w:r>
              <w:t xml:space="preserve">M.21 </w:t>
            </w:r>
            <w:r w:rsidRPr="00B53C13">
              <w:rPr>
                <w:color w:val="auto"/>
              </w:rPr>
              <w:t>For each Trading Period within the relevant Capacity Period, the Forecast Unit Availability (FUAuh) for each Generator Unit u other than Autonomous Generator Units, Demand Side Units, Wind Power Units,</w:t>
            </w:r>
            <w:ins w:id="35" w:author="Chris Goodman" w:date="2017-04-24T15:02:00Z">
              <w:r w:rsidR="00971A86">
                <w:rPr>
                  <w:color w:val="auto"/>
                </w:rPr>
                <w:t xml:space="preserve"> Solar Power Units</w:t>
              </w:r>
            </w:ins>
            <w:r w:rsidRPr="00B53C13">
              <w:rPr>
                <w:color w:val="auto"/>
              </w:rPr>
              <w:t xml:space="preserve"> Interconnector Units and Interconnector Residual Capacity Units shall be determined by the System Operators as follows:</w:t>
            </w:r>
          </w:p>
          <w:p w:rsidR="0059789F" w:rsidRPr="00B53C13" w:rsidRDefault="0059789F" w:rsidP="0059789F">
            <w:pPr>
              <w:pStyle w:val="CEREquationChar"/>
              <w:ind w:left="720"/>
            </w:pPr>
            <w:r w:rsidRPr="00B53C13">
              <w:rPr>
                <w:position w:val="-10"/>
              </w:rPr>
              <w:object w:dxaOrig="6640" w:dyaOrig="340">
                <v:shape id="_x0000_i1027" type="#_x0000_t75" style="width:332.15pt;height:19pt" o:ole="" fillcolor="window">
                  <v:imagedata r:id="rId14" o:title=""/>
                </v:shape>
                <o:OLEObject Type="Embed" ProgID="Equation.3" ShapeID="_x0000_i1027" DrawAspect="Content" ObjectID="_1557836762" r:id="rId15"/>
              </w:object>
            </w:r>
          </w:p>
          <w:p w:rsidR="0059789F" w:rsidRPr="00B53C13" w:rsidRDefault="0059789F" w:rsidP="0059789F">
            <w:pPr>
              <w:pStyle w:val="CERNORMAL"/>
              <w:tabs>
                <w:tab w:val="clear" w:pos="851"/>
                <w:tab w:val="num" w:pos="720"/>
              </w:tabs>
              <w:ind w:left="720"/>
              <w:rPr>
                <w:color w:val="auto"/>
              </w:rPr>
            </w:pPr>
            <w:r w:rsidRPr="00B53C13">
              <w:rPr>
                <w:color w:val="auto"/>
              </w:rPr>
              <w:t>Where:</w:t>
            </w:r>
          </w:p>
          <w:p w:rsidR="0059789F" w:rsidRPr="00A10042" w:rsidRDefault="0059789F" w:rsidP="00A10042">
            <w:pPr>
              <w:pStyle w:val="CERNUMBERBULLET"/>
              <w:numPr>
                <w:ilvl w:val="0"/>
                <w:numId w:val="12"/>
              </w:numPr>
              <w:tabs>
                <w:tab w:val="clear" w:pos="900"/>
                <w:tab w:val="num" w:pos="1260"/>
              </w:tabs>
              <w:rPr>
                <w:color w:val="auto"/>
              </w:rPr>
            </w:pPr>
            <w:r w:rsidRPr="00A10042">
              <w:rPr>
                <w:color w:val="auto"/>
              </w:rPr>
              <w:lastRenderedPageBreak/>
              <w:t>RCu is the forecast of Registered Capacity for Generator Unit u;</w:t>
            </w:r>
          </w:p>
          <w:p w:rsidR="0059789F" w:rsidRPr="00B53C13" w:rsidRDefault="0059789F" w:rsidP="0059789F">
            <w:pPr>
              <w:pStyle w:val="CERNUMBERBULLETChar"/>
              <w:numPr>
                <w:ilvl w:val="0"/>
                <w:numId w:val="4"/>
              </w:numPr>
              <w:tabs>
                <w:tab w:val="clear" w:pos="900"/>
                <w:tab w:val="num" w:pos="1260"/>
              </w:tabs>
              <w:ind w:left="1260" w:hanging="540"/>
              <w:rPr>
                <w:color w:val="auto"/>
              </w:rPr>
            </w:pPr>
            <w:r w:rsidRPr="00B53C13">
              <w:rPr>
                <w:color w:val="auto"/>
              </w:rPr>
              <w:t>TCFuh is the forecast of Temperature Correction Factor for Generator Unit u in Trading Period h;</w:t>
            </w:r>
          </w:p>
          <w:p w:rsidR="0059789F" w:rsidRPr="00B53C13" w:rsidRDefault="0059789F" w:rsidP="0059789F">
            <w:pPr>
              <w:pStyle w:val="CERNUMBERBULLETChar"/>
              <w:numPr>
                <w:ilvl w:val="0"/>
                <w:numId w:val="4"/>
              </w:numPr>
              <w:tabs>
                <w:tab w:val="clear" w:pos="900"/>
                <w:tab w:val="num" w:pos="1260"/>
              </w:tabs>
              <w:ind w:left="1260" w:hanging="540"/>
              <w:rPr>
                <w:color w:val="auto"/>
              </w:rPr>
            </w:pPr>
            <w:r w:rsidRPr="00B53C13">
              <w:rPr>
                <w:color w:val="auto"/>
              </w:rPr>
              <w:t xml:space="preserve">UTIuh is the forecast of Unit Test Indicator for Generator Unit u in Trading Period h; </w:t>
            </w:r>
          </w:p>
          <w:p w:rsidR="0059789F" w:rsidRPr="00B53C13" w:rsidRDefault="0059789F" w:rsidP="0059789F">
            <w:pPr>
              <w:pStyle w:val="CERNUMBERBULLETChar"/>
              <w:numPr>
                <w:ilvl w:val="0"/>
                <w:numId w:val="4"/>
              </w:numPr>
              <w:tabs>
                <w:tab w:val="clear" w:pos="900"/>
                <w:tab w:val="num" w:pos="1260"/>
              </w:tabs>
              <w:ind w:left="1260" w:hanging="540"/>
              <w:rPr>
                <w:color w:val="auto"/>
              </w:rPr>
            </w:pPr>
            <w:r w:rsidRPr="00B53C13">
              <w:rPr>
                <w:color w:val="auto"/>
              </w:rPr>
              <w:t>USOIuh is the forecast of Unit Scheduled Outage Indicator for Generator Unit u in Trading Period h; and</w:t>
            </w:r>
          </w:p>
          <w:p w:rsidR="0059789F" w:rsidRDefault="0059789F" w:rsidP="0059789F">
            <w:pPr>
              <w:pStyle w:val="CERNUMBERBULLETChar"/>
              <w:numPr>
                <w:ilvl w:val="0"/>
                <w:numId w:val="4"/>
              </w:numPr>
              <w:pBdr>
                <w:bottom w:val="single" w:sz="6" w:space="1" w:color="auto"/>
              </w:pBdr>
              <w:tabs>
                <w:tab w:val="clear" w:pos="900"/>
                <w:tab w:val="num" w:pos="1260"/>
              </w:tabs>
              <w:ind w:left="1260" w:hanging="540"/>
              <w:rPr>
                <w:color w:val="auto"/>
              </w:rPr>
            </w:pPr>
            <w:r w:rsidRPr="00B53C13">
              <w:rPr>
                <w:color w:val="auto"/>
              </w:rPr>
              <w:t>UHFOFuy is the Unit Historic Forced Outage Factor for Generator Unit u for Year y.</w:t>
            </w:r>
          </w:p>
          <w:p w:rsidR="00206BF4" w:rsidRDefault="00206BF4" w:rsidP="00206BF4">
            <w:pPr>
              <w:pStyle w:val="CERNUMBERBULLETChar"/>
              <w:pBdr>
                <w:bottom w:val="single" w:sz="6" w:space="1" w:color="auto"/>
              </w:pBdr>
              <w:tabs>
                <w:tab w:val="clear" w:pos="851"/>
              </w:tabs>
              <w:ind w:left="720" w:firstLine="0"/>
              <w:rPr>
                <w:color w:val="auto"/>
              </w:rPr>
            </w:pPr>
          </w:p>
          <w:p w:rsidR="00DE0C2F" w:rsidRPr="00DE0C2F" w:rsidRDefault="00DE0C2F" w:rsidP="00DE0C2F">
            <w:pPr>
              <w:tabs>
                <w:tab w:val="left" w:pos="851"/>
              </w:tabs>
              <w:overflowPunct/>
              <w:autoSpaceDE/>
              <w:autoSpaceDN/>
              <w:adjustRightInd/>
              <w:spacing w:before="120" w:after="120"/>
              <w:jc w:val="both"/>
              <w:textAlignment w:val="auto"/>
              <w:rPr>
                <w:rFonts w:ascii="Arial" w:hAnsi="Arial"/>
                <w:sz w:val="22"/>
                <w:lang w:val="en-GB" w:eastAsia="en-US"/>
              </w:rPr>
            </w:pPr>
            <w:r w:rsidRPr="00DE0C2F">
              <w:rPr>
                <w:rFonts w:ascii="Arial" w:hAnsi="Arial"/>
                <w:sz w:val="22"/>
                <w:lang w:val="en-GB" w:eastAsia="en-US"/>
              </w:rPr>
              <w:t>M.24 For each Trading Period h within the relevant Capacity Period, the Interim Margin (IMNh) shall be determined as follows:</w:t>
            </w:r>
          </w:p>
          <w:p w:rsidR="00DE0C2F" w:rsidRPr="00DE0C2F" w:rsidRDefault="00DE0C2F" w:rsidP="00DE0C2F">
            <w:pPr>
              <w:tabs>
                <w:tab w:val="left" w:pos="1418"/>
              </w:tabs>
              <w:overflowPunct/>
              <w:autoSpaceDE/>
              <w:autoSpaceDN/>
              <w:adjustRightInd/>
              <w:spacing w:before="120" w:after="120"/>
              <w:ind w:left="720"/>
              <w:jc w:val="both"/>
              <w:textAlignment w:val="auto"/>
              <w:rPr>
                <w:rFonts w:ascii="Arial" w:hAnsi="Arial"/>
                <w:sz w:val="22"/>
                <w:szCs w:val="22"/>
                <w:lang w:val="en-GB" w:eastAsia="en-US"/>
              </w:rPr>
            </w:pPr>
            <w:r>
              <w:rPr>
                <w:rFonts w:ascii="Arial" w:hAnsi="Arial"/>
                <w:noProof/>
                <w:sz w:val="22"/>
                <w:szCs w:val="22"/>
                <w:lang w:val="en-IE" w:eastAsia="en-IE"/>
              </w:rPr>
              <w:drawing>
                <wp:inline distT="0" distB="0" distL="0" distR="0">
                  <wp:extent cx="3441700" cy="4572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3441700" cy="457200"/>
                          </a:xfrm>
                          <a:prstGeom prst="rect">
                            <a:avLst/>
                          </a:prstGeom>
                          <a:noFill/>
                          <a:ln w="9525">
                            <a:noFill/>
                            <a:miter lim="800000"/>
                            <a:headEnd/>
                            <a:tailEnd/>
                          </a:ln>
                        </pic:spPr>
                      </pic:pic>
                    </a:graphicData>
                  </a:graphic>
                </wp:inline>
              </w:drawing>
            </w:r>
          </w:p>
          <w:p w:rsidR="00DE0C2F" w:rsidRPr="00DE0C2F" w:rsidRDefault="00DE0C2F" w:rsidP="00DE0C2F">
            <w:pPr>
              <w:tabs>
                <w:tab w:val="num" w:pos="851"/>
              </w:tabs>
              <w:overflowPunct/>
              <w:autoSpaceDE/>
              <w:autoSpaceDN/>
              <w:adjustRightInd/>
              <w:spacing w:before="120" w:after="120"/>
              <w:ind w:left="720"/>
              <w:jc w:val="both"/>
              <w:textAlignment w:val="auto"/>
              <w:rPr>
                <w:rFonts w:ascii="Arial" w:hAnsi="Arial"/>
                <w:sz w:val="22"/>
                <w:lang w:val="en-GB" w:eastAsia="en-US"/>
              </w:rPr>
            </w:pPr>
            <w:r w:rsidRPr="00DE0C2F">
              <w:rPr>
                <w:rFonts w:ascii="Arial" w:hAnsi="Arial"/>
                <w:sz w:val="22"/>
                <w:lang w:val="en-GB" w:eastAsia="en-US"/>
              </w:rPr>
              <w:t>Where</w:t>
            </w:r>
          </w:p>
          <w:p w:rsidR="00DE0C2F" w:rsidRPr="00DE0C2F" w:rsidRDefault="00DE0C2F" w:rsidP="00DE0C2F">
            <w:pPr>
              <w:pStyle w:val="CERNUMBERBULLET"/>
              <w:numPr>
                <w:ilvl w:val="0"/>
                <w:numId w:val="34"/>
              </w:numPr>
              <w:tabs>
                <w:tab w:val="clear" w:pos="900"/>
                <w:tab w:val="num" w:pos="1260"/>
              </w:tabs>
            </w:pPr>
            <w:r w:rsidRPr="00DE0C2F">
              <w:t>FUAuh is the Forecast Unit Availability of Generator Unit u in Trading Period h;</w:t>
            </w:r>
          </w:p>
          <w:p w:rsidR="00DE0C2F" w:rsidRPr="00DE0C2F" w:rsidRDefault="00DE0C2F" w:rsidP="00DE0C2F">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DE0C2F">
              <w:rPr>
                <w:rFonts w:ascii="Arial" w:hAnsi="Arial"/>
                <w:sz w:val="22"/>
                <w:lang w:val="en-GB" w:eastAsia="en-US"/>
              </w:rPr>
              <w:t>FIA</w:t>
            </w:r>
            <w:r w:rsidRPr="00DE0C2F">
              <w:rPr>
                <w:i/>
                <w:sz w:val="22"/>
                <w:lang w:val="en-GB" w:eastAsia="en-US"/>
              </w:rPr>
              <w:t>l</w:t>
            </w:r>
            <w:r w:rsidRPr="00DE0C2F">
              <w:rPr>
                <w:rFonts w:ascii="Arial" w:hAnsi="Arial"/>
                <w:sz w:val="22"/>
                <w:lang w:val="en-GB" w:eastAsia="en-US"/>
              </w:rPr>
              <w:t xml:space="preserve">h is the Forecast Interconnector Availability of Interconnector </w:t>
            </w:r>
            <w:r w:rsidRPr="00DE0C2F">
              <w:rPr>
                <w:i/>
                <w:sz w:val="22"/>
                <w:lang w:val="en-GB" w:eastAsia="en-US"/>
              </w:rPr>
              <w:t>l</w:t>
            </w:r>
            <w:r w:rsidRPr="00DE0C2F">
              <w:rPr>
                <w:rFonts w:ascii="Arial" w:hAnsi="Arial"/>
                <w:sz w:val="22"/>
                <w:lang w:val="en-GB" w:eastAsia="en-US"/>
              </w:rPr>
              <w:t xml:space="preserve"> in Trading Period h;</w:t>
            </w:r>
          </w:p>
          <w:p w:rsidR="00DE0C2F" w:rsidRPr="00DE0C2F" w:rsidRDefault="00DE0C2F" w:rsidP="00DE0C2F">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DE0C2F">
              <w:rPr>
                <w:rFonts w:ascii="Arial" w:hAnsi="Arial"/>
                <w:sz w:val="22"/>
                <w:lang w:val="en-GB" w:eastAsia="en-US"/>
              </w:rPr>
              <w:t>FCWh is the Forecast Wind Contribution in Trading Period h;</w:t>
            </w:r>
          </w:p>
          <w:p w:rsidR="00DE0C2F" w:rsidRPr="00DE0C2F" w:rsidRDefault="00DE0C2F" w:rsidP="00DE0C2F">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DE0C2F">
              <w:rPr>
                <w:rFonts w:ascii="Arial" w:hAnsi="Arial"/>
                <w:sz w:val="22"/>
                <w:lang w:val="en-GB" w:eastAsia="en-US"/>
              </w:rPr>
              <w:t>MCLFh is the Monthly Combined Load Forecast value in Trading Period h;</w:t>
            </w:r>
          </w:p>
          <w:p w:rsidR="00DE0C2F" w:rsidRPr="00DE0C2F" w:rsidRDefault="00DE0C2F" w:rsidP="00DE0C2F">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DE0C2F">
              <w:rPr>
                <w:rFonts w:ascii="Arial" w:hAnsi="Arial"/>
                <w:position w:val="-28"/>
                <w:sz w:val="22"/>
                <w:lang w:val="en-GB" w:eastAsia="en-US"/>
              </w:rPr>
              <w:object w:dxaOrig="460" w:dyaOrig="540">
                <v:shape id="_x0000_i1028" type="#_x0000_t75" style="width:22.4pt;height:29.2pt" o:ole="" fillcolor="window">
                  <v:imagedata r:id="rId17" o:title=""/>
                </v:shape>
                <o:OLEObject Type="Embed" ProgID="Equation.3" ShapeID="_x0000_i1028" DrawAspect="Content" ObjectID="_1557836763" r:id="rId18"/>
              </w:object>
            </w:r>
            <w:r w:rsidRPr="00DE0C2F">
              <w:rPr>
                <w:rFonts w:ascii="Arial" w:hAnsi="Arial"/>
                <w:sz w:val="22"/>
                <w:lang w:val="en-GB" w:eastAsia="en-US"/>
              </w:rPr>
              <w:t xml:space="preserve">is the summation over all Generator Units u other than Autonomous Generator Units, Energy Limited Generator Units, Pumped Storage Units, Wind Power Units, </w:t>
            </w:r>
            <w:ins w:id="36" w:author="Chris Goodman" w:date="2017-05-04T12:58:00Z">
              <w:r w:rsidRPr="00DE0C2F">
                <w:rPr>
                  <w:rFonts w:ascii="Arial" w:hAnsi="Arial"/>
                  <w:sz w:val="22"/>
                  <w:lang w:val="en-GB" w:eastAsia="en-US"/>
                </w:rPr>
                <w:t xml:space="preserve">Solar Power Units, </w:t>
              </w:r>
            </w:ins>
            <w:r w:rsidRPr="00DE0C2F">
              <w:rPr>
                <w:rFonts w:ascii="Arial" w:hAnsi="Arial"/>
                <w:sz w:val="22"/>
                <w:lang w:val="en-GB" w:eastAsia="en-US"/>
              </w:rPr>
              <w:t>Interconnector Units and Interconnector Residual Capacity Units; and</w:t>
            </w:r>
            <w:r w:rsidRPr="00DE0C2F" w:rsidDel="00331D41">
              <w:rPr>
                <w:rFonts w:ascii="Arial" w:hAnsi="Arial"/>
                <w:sz w:val="22"/>
                <w:lang w:val="en-GB" w:eastAsia="en-US"/>
              </w:rPr>
              <w:t xml:space="preserve"> </w:t>
            </w:r>
          </w:p>
          <w:p w:rsidR="00DE0C2F" w:rsidRPr="00DE0C2F" w:rsidRDefault="00DE0C2F" w:rsidP="00DE0C2F">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color w:val="000000"/>
                <w:sz w:val="22"/>
                <w:lang w:val="en-GB" w:eastAsia="en-US"/>
              </w:rPr>
            </w:pPr>
            <w:r w:rsidRPr="00DE0C2F">
              <w:rPr>
                <w:rFonts w:ascii="Arial" w:hAnsi="Arial"/>
                <w:color w:val="000000"/>
                <w:position w:val="-28"/>
                <w:sz w:val="22"/>
                <w:lang w:val="en-GB" w:eastAsia="en-US"/>
              </w:rPr>
              <w:object w:dxaOrig="460" w:dyaOrig="540">
                <v:shape id="_x0000_i1029" type="#_x0000_t75" style="width:22.4pt;height:29.2pt" o:ole="" fillcolor="window">
                  <v:imagedata r:id="rId19" o:title=""/>
                </v:shape>
                <o:OLEObject Type="Embed" ProgID="Equation.3" ShapeID="_x0000_i1029" DrawAspect="Content" ObjectID="_1557836764" r:id="rId20"/>
              </w:object>
            </w:r>
            <w:r w:rsidRPr="00DE0C2F">
              <w:rPr>
                <w:rFonts w:ascii="Arial" w:hAnsi="Arial"/>
                <w:color w:val="000000"/>
                <w:sz w:val="22"/>
                <w:lang w:val="en-GB" w:eastAsia="en-US"/>
              </w:rPr>
              <w:t xml:space="preserve">is the summation over all Interconnectors </w:t>
            </w:r>
            <w:r w:rsidRPr="00DE0C2F">
              <w:rPr>
                <w:i/>
                <w:color w:val="000000"/>
                <w:sz w:val="22"/>
                <w:lang w:val="en-GB" w:eastAsia="en-US"/>
              </w:rPr>
              <w:t>l.</w:t>
            </w:r>
          </w:p>
          <w:p w:rsidR="003914C5" w:rsidRPr="00B53C13" w:rsidRDefault="003914C5" w:rsidP="003914C5">
            <w:pPr>
              <w:pStyle w:val="CERNUMBERBULLETChar"/>
              <w:pBdr>
                <w:bottom w:val="single" w:sz="6" w:space="1" w:color="auto"/>
              </w:pBdr>
              <w:tabs>
                <w:tab w:val="clear" w:pos="851"/>
              </w:tabs>
              <w:ind w:left="720" w:firstLine="0"/>
              <w:rPr>
                <w:color w:val="auto"/>
              </w:rPr>
            </w:pPr>
          </w:p>
          <w:p w:rsidR="00971A86" w:rsidRPr="00971A86" w:rsidRDefault="00971A86" w:rsidP="00971A86">
            <w:pPr>
              <w:pStyle w:val="CERAPPENDIXBODYChar"/>
              <w:numPr>
                <w:ilvl w:val="0"/>
                <w:numId w:val="0"/>
              </w:numPr>
              <w:ind w:left="709" w:hanging="709"/>
              <w:rPr>
                <w:color w:val="auto"/>
              </w:rPr>
            </w:pPr>
            <w:r>
              <w:t xml:space="preserve">M.34 </w:t>
            </w:r>
            <w:r w:rsidRPr="00971A86">
              <w:rPr>
                <w:color w:val="auto"/>
              </w:rPr>
              <w:t>To determine the Loss of Load Probability Table, the System Operators shall first determine the Total Conventional Capacity (TCCy) for the Year y as follows:</w:t>
            </w:r>
          </w:p>
          <w:p w:rsidR="00971A86" w:rsidRPr="00971A86" w:rsidRDefault="00971A86" w:rsidP="00971A86">
            <w:pPr>
              <w:tabs>
                <w:tab w:val="num" w:pos="720"/>
              </w:tabs>
              <w:overflowPunct/>
              <w:autoSpaceDE/>
              <w:autoSpaceDN/>
              <w:adjustRightInd/>
              <w:spacing w:before="120" w:after="120"/>
              <w:ind w:left="720"/>
              <w:jc w:val="both"/>
              <w:textAlignment w:val="auto"/>
              <w:rPr>
                <w:rFonts w:ascii="Arial" w:hAnsi="Arial"/>
                <w:sz w:val="22"/>
                <w:lang w:val="en-GB" w:eastAsia="en-US"/>
              </w:rPr>
            </w:pPr>
            <w:r w:rsidRPr="00971A86">
              <w:rPr>
                <w:rFonts w:ascii="Arial" w:hAnsi="Arial"/>
                <w:position w:val="-28"/>
                <w:sz w:val="22"/>
                <w:lang w:val="en-GB" w:eastAsia="en-US"/>
              </w:rPr>
              <w:object w:dxaOrig="4180" w:dyaOrig="540">
                <v:shape id="_x0000_i1030" type="#_x0000_t75" style="width:221.45pt;height:29.2pt" o:ole="" fillcolor="window">
                  <v:imagedata r:id="rId21" o:title=""/>
                </v:shape>
                <o:OLEObject Type="Embed" ProgID="Equation.3" ShapeID="_x0000_i1030" DrawAspect="Content" ObjectID="_1557836765" r:id="rId22"/>
              </w:object>
            </w:r>
          </w:p>
          <w:p w:rsidR="00971A86" w:rsidRPr="00971A86" w:rsidRDefault="00971A86" w:rsidP="00971A86">
            <w:pPr>
              <w:tabs>
                <w:tab w:val="num" w:pos="720"/>
              </w:tabs>
              <w:overflowPunct/>
              <w:autoSpaceDE/>
              <w:autoSpaceDN/>
              <w:adjustRightInd/>
              <w:spacing w:before="120" w:after="120"/>
              <w:ind w:left="720"/>
              <w:jc w:val="both"/>
              <w:textAlignment w:val="auto"/>
              <w:rPr>
                <w:rFonts w:ascii="Arial" w:hAnsi="Arial"/>
                <w:sz w:val="22"/>
                <w:lang w:val="en-GB" w:eastAsia="en-US"/>
              </w:rPr>
            </w:pPr>
            <w:r w:rsidRPr="00971A86">
              <w:rPr>
                <w:rFonts w:ascii="Arial" w:hAnsi="Arial"/>
                <w:sz w:val="22"/>
                <w:lang w:val="en-GB" w:eastAsia="en-US"/>
              </w:rPr>
              <w:t>Where:</w:t>
            </w:r>
          </w:p>
          <w:p w:rsidR="00971A86" w:rsidRPr="00A10042" w:rsidRDefault="00971A86" w:rsidP="00A10042">
            <w:pPr>
              <w:pStyle w:val="CERNUMBERBULLET"/>
              <w:numPr>
                <w:ilvl w:val="0"/>
                <w:numId w:val="13"/>
              </w:numPr>
              <w:tabs>
                <w:tab w:val="clear" w:pos="900"/>
                <w:tab w:val="num" w:pos="1260"/>
              </w:tabs>
              <w:rPr>
                <w:szCs w:val="22"/>
              </w:rPr>
            </w:pPr>
            <w:r w:rsidRPr="00A10042">
              <w:t>R</w:t>
            </w:r>
            <w:r w:rsidR="00BE4663" w:rsidRPr="00A10042">
              <w:t>c</w:t>
            </w:r>
            <w:r w:rsidRPr="00A10042">
              <w:t>u is the Registered Capacity of Generator Unit u other than Autonomous Generator Units, Demand Side Units, Wind Power Units,</w:t>
            </w:r>
            <w:ins w:id="37" w:author="Chris Goodman" w:date="2017-04-24T15:06:00Z">
              <w:r w:rsidRPr="00A10042">
                <w:t xml:space="preserve"> Solar Power Units,</w:t>
              </w:r>
            </w:ins>
            <w:r w:rsidRPr="00A10042">
              <w:t xml:space="preserve"> Interconnector Units and Interconnector Residual Capacity Units;</w:t>
            </w:r>
          </w:p>
          <w:p w:rsidR="00971A86" w:rsidRPr="00971A86" w:rsidRDefault="00971A86" w:rsidP="00971A86">
            <w:pPr>
              <w:numPr>
                <w:ilvl w:val="0"/>
                <w:numId w:val="5"/>
              </w:numPr>
              <w:tabs>
                <w:tab w:val="clear" w:pos="900"/>
                <w:tab w:val="num" w:pos="1260"/>
              </w:tabs>
              <w:overflowPunct/>
              <w:autoSpaceDE/>
              <w:autoSpaceDN/>
              <w:adjustRightInd/>
              <w:spacing w:before="120" w:after="120"/>
              <w:ind w:left="1260" w:hanging="540"/>
              <w:jc w:val="both"/>
              <w:textAlignment w:val="auto"/>
              <w:rPr>
                <w:rFonts w:ascii="Arial" w:hAnsi="Arial"/>
                <w:sz w:val="22"/>
                <w:szCs w:val="22"/>
                <w:lang w:val="en-GB" w:eastAsia="en-US"/>
              </w:rPr>
            </w:pPr>
            <w:r w:rsidRPr="00971A86">
              <w:rPr>
                <w:rFonts w:ascii="Arial" w:hAnsi="Arial"/>
                <w:sz w:val="22"/>
                <w:lang w:val="en-GB" w:eastAsia="en-US"/>
              </w:rPr>
              <w:t>AIC</w:t>
            </w:r>
            <w:r w:rsidRPr="00971A86">
              <w:rPr>
                <w:i/>
                <w:sz w:val="22"/>
                <w:lang w:val="en-GB" w:eastAsia="en-US"/>
              </w:rPr>
              <w:t>l</w:t>
            </w:r>
            <w:r w:rsidRPr="00971A86">
              <w:rPr>
                <w:rFonts w:ascii="Arial" w:hAnsi="Arial"/>
                <w:sz w:val="22"/>
                <w:lang w:val="en-GB" w:eastAsia="en-US"/>
              </w:rPr>
              <w:t xml:space="preserve"> is the Aggregate Import Capacity of Interconnector </w:t>
            </w:r>
            <w:r w:rsidRPr="00971A86">
              <w:rPr>
                <w:i/>
                <w:sz w:val="22"/>
                <w:lang w:val="en-GB" w:eastAsia="en-US"/>
              </w:rPr>
              <w:t>l</w:t>
            </w:r>
            <w:r w:rsidRPr="00971A86">
              <w:rPr>
                <w:rFonts w:ascii="Arial" w:hAnsi="Arial"/>
                <w:iCs/>
                <w:sz w:val="22"/>
                <w:lang w:val="en-GB" w:eastAsia="en-US"/>
              </w:rPr>
              <w:t>; and</w:t>
            </w:r>
          </w:p>
          <w:p w:rsidR="00971A86" w:rsidRPr="003914C5" w:rsidRDefault="00971A86" w:rsidP="00971A86">
            <w:pPr>
              <w:numPr>
                <w:ilvl w:val="0"/>
                <w:numId w:val="5"/>
              </w:numPr>
              <w:pBdr>
                <w:bottom w:val="single" w:sz="6" w:space="1" w:color="auto"/>
              </w:pBdr>
              <w:tabs>
                <w:tab w:val="clear" w:pos="900"/>
                <w:tab w:val="num" w:pos="1260"/>
              </w:tabs>
              <w:overflowPunct/>
              <w:autoSpaceDE/>
              <w:autoSpaceDN/>
              <w:adjustRightInd/>
              <w:spacing w:before="120" w:after="120"/>
              <w:ind w:left="1260" w:hanging="540"/>
              <w:jc w:val="both"/>
              <w:textAlignment w:val="auto"/>
              <w:rPr>
                <w:rFonts w:ascii="Arial" w:hAnsi="Arial"/>
                <w:sz w:val="22"/>
                <w:szCs w:val="22"/>
                <w:lang w:val="en-GB" w:eastAsia="en-US"/>
              </w:rPr>
            </w:pPr>
            <w:r w:rsidRPr="00971A86">
              <w:rPr>
                <w:rFonts w:ascii="Arial" w:hAnsi="Arial"/>
                <w:position w:val="-10"/>
                <w:sz w:val="22"/>
                <w:lang w:val="en-GB" w:eastAsia="en-US"/>
              </w:rPr>
              <w:object w:dxaOrig="960" w:dyaOrig="320">
                <v:shape id="_x0000_i1031" type="#_x0000_t75" style="width:57.75pt;height:19pt" o:ole="" fillcolor="window">
                  <v:imagedata r:id="rId23" o:title=""/>
                </v:shape>
                <o:OLEObject Type="Embed" ProgID="Equation.3" ShapeID="_x0000_i1031" DrawAspect="Content" ObjectID="_1557836766" r:id="rId24"/>
              </w:object>
            </w:r>
            <w:r w:rsidRPr="00971A86">
              <w:rPr>
                <w:rFonts w:ascii="Arial" w:hAnsi="Arial"/>
                <w:sz w:val="22"/>
                <w:lang w:val="en-GB" w:eastAsia="en-US"/>
              </w:rPr>
              <w:t xml:space="preserve"> is a function which rounds x to the nearest integer. </w:t>
            </w:r>
          </w:p>
          <w:p w:rsidR="003914C5" w:rsidRPr="00971A86" w:rsidRDefault="003914C5" w:rsidP="003914C5">
            <w:pPr>
              <w:pBdr>
                <w:bottom w:val="single" w:sz="6" w:space="1" w:color="auto"/>
              </w:pBdr>
              <w:overflowPunct/>
              <w:autoSpaceDE/>
              <w:autoSpaceDN/>
              <w:adjustRightInd/>
              <w:spacing w:before="120" w:after="120"/>
              <w:ind w:left="720"/>
              <w:jc w:val="both"/>
              <w:textAlignment w:val="auto"/>
              <w:rPr>
                <w:rFonts w:ascii="Arial" w:hAnsi="Arial"/>
                <w:sz w:val="22"/>
                <w:szCs w:val="22"/>
                <w:lang w:val="en-GB" w:eastAsia="en-US"/>
              </w:rPr>
            </w:pPr>
          </w:p>
          <w:p w:rsidR="00172EB0" w:rsidRPr="00172EB0" w:rsidRDefault="00172EB0" w:rsidP="00172EB0">
            <w:pPr>
              <w:tabs>
                <w:tab w:val="left" w:pos="851"/>
              </w:tabs>
              <w:overflowPunct/>
              <w:autoSpaceDE/>
              <w:autoSpaceDN/>
              <w:adjustRightInd/>
              <w:spacing w:before="120" w:after="120"/>
              <w:jc w:val="both"/>
              <w:textAlignment w:val="auto"/>
              <w:rPr>
                <w:rFonts w:ascii="Arial" w:hAnsi="Arial"/>
                <w:sz w:val="22"/>
                <w:lang w:val="en-GB" w:eastAsia="en-US"/>
              </w:rPr>
            </w:pPr>
            <w:r>
              <w:rPr>
                <w:rFonts w:ascii="Arial" w:hAnsi="Arial"/>
                <w:sz w:val="22"/>
                <w:lang w:val="en-GB" w:eastAsia="en-US"/>
              </w:rPr>
              <w:t xml:space="preserve">M.36 </w:t>
            </w:r>
            <w:r w:rsidRPr="00172EB0">
              <w:rPr>
                <w:rFonts w:ascii="Arial" w:hAnsi="Arial"/>
                <w:sz w:val="22"/>
                <w:lang w:val="en-GB" w:eastAsia="en-US"/>
              </w:rPr>
              <w:t xml:space="preserve">In relation to each value of Input Margin (IM) in the Loss of Load Probability Table, the corresponding value of First Temporary Output Loss of Load Probability for the first </w:t>
            </w:r>
            <w:r w:rsidRPr="00172EB0">
              <w:rPr>
                <w:rFonts w:ascii="Arial" w:hAnsi="Arial"/>
                <w:sz w:val="22"/>
                <w:lang w:val="en-GB" w:eastAsia="en-US"/>
              </w:rPr>
              <w:lastRenderedPageBreak/>
              <w:t>Generator Unit (FTMPOLOLP</w:t>
            </w:r>
            <w:r w:rsidRPr="00172EB0">
              <w:rPr>
                <w:rFonts w:ascii="Arial" w:hAnsi="Arial"/>
                <w:sz w:val="22"/>
                <w:vertAlign w:val="subscript"/>
                <w:lang w:val="en-GB" w:eastAsia="en-US"/>
              </w:rPr>
              <w:t>1,IM</w:t>
            </w:r>
            <w:r w:rsidRPr="00172EB0">
              <w:rPr>
                <w:rFonts w:ascii="Arial" w:hAnsi="Arial"/>
                <w:sz w:val="22"/>
                <w:lang w:val="en-GB" w:eastAsia="en-US"/>
              </w:rPr>
              <w:t>), other than Autonomous Generator Units, Demand Side Units, Wind Power Units,</w:t>
            </w:r>
            <w:ins w:id="38" w:author="Chris Goodman" w:date="2017-04-24T15:30:00Z">
              <w:r>
                <w:rPr>
                  <w:rFonts w:ascii="Arial" w:hAnsi="Arial"/>
                  <w:sz w:val="22"/>
                  <w:lang w:val="en-GB" w:eastAsia="en-US"/>
                </w:rPr>
                <w:t xml:space="preserve"> Solar Power Units</w:t>
              </w:r>
            </w:ins>
            <w:r w:rsidRPr="00172EB0">
              <w:rPr>
                <w:rFonts w:ascii="Arial" w:hAnsi="Arial"/>
                <w:sz w:val="22"/>
                <w:lang w:val="en-GB" w:eastAsia="en-US"/>
              </w:rPr>
              <w:t xml:space="preserve"> Interconnector Units and Interconnector Residual Capacity Units, shall be calculated by the System Operators as follows:</w:t>
            </w:r>
          </w:p>
          <w:p w:rsidR="00172EB0" w:rsidRPr="00172EB0" w:rsidRDefault="00172EB0" w:rsidP="00172EB0">
            <w:pPr>
              <w:tabs>
                <w:tab w:val="num" w:pos="851"/>
              </w:tabs>
              <w:overflowPunct/>
              <w:autoSpaceDE/>
              <w:autoSpaceDN/>
              <w:adjustRightInd/>
              <w:spacing w:before="120" w:after="120"/>
              <w:ind w:left="851"/>
              <w:jc w:val="both"/>
              <w:textAlignment w:val="auto"/>
              <w:rPr>
                <w:rFonts w:ascii="Arial" w:hAnsi="Arial"/>
                <w:sz w:val="22"/>
                <w:lang w:val="en-GB" w:eastAsia="en-US"/>
              </w:rPr>
            </w:pPr>
          </w:p>
          <w:p w:rsidR="00172EB0" w:rsidRPr="00172EB0" w:rsidRDefault="00172EB0" w:rsidP="00172EB0">
            <w:pPr>
              <w:tabs>
                <w:tab w:val="left" w:pos="1418"/>
              </w:tabs>
              <w:overflowPunct/>
              <w:autoSpaceDE/>
              <w:autoSpaceDN/>
              <w:adjustRightInd/>
              <w:spacing w:before="120" w:after="120"/>
              <w:ind w:left="720"/>
              <w:jc w:val="both"/>
              <w:textAlignment w:val="auto"/>
              <w:rPr>
                <w:rFonts w:ascii="Arial" w:hAnsi="Arial"/>
                <w:sz w:val="22"/>
                <w:szCs w:val="22"/>
                <w:lang w:val="en-GB" w:eastAsia="en-US"/>
              </w:rPr>
            </w:pPr>
            <w:r w:rsidRPr="00172EB0">
              <w:rPr>
                <w:rFonts w:ascii="Arial" w:hAnsi="Arial"/>
                <w:position w:val="-32"/>
                <w:sz w:val="22"/>
                <w:szCs w:val="22"/>
                <w:lang w:val="en-GB" w:eastAsia="en-US"/>
              </w:rPr>
              <w:object w:dxaOrig="5840" w:dyaOrig="760">
                <v:shape id="_x0000_i1032" type="#_x0000_t75" style="width:291.4pt;height:35.3pt" o:ole="" fillcolor="window">
                  <v:imagedata r:id="rId25" o:title=""/>
                </v:shape>
                <o:OLEObject Type="Embed" ProgID="Equation.3" ShapeID="_x0000_i1032" DrawAspect="Content" ObjectID="_1557836767" r:id="rId26"/>
              </w:object>
            </w:r>
          </w:p>
          <w:p w:rsidR="00172EB0" w:rsidRPr="00172EB0" w:rsidRDefault="00172EB0" w:rsidP="00172EB0">
            <w:pPr>
              <w:tabs>
                <w:tab w:val="num" w:pos="851"/>
              </w:tabs>
              <w:overflowPunct/>
              <w:autoSpaceDE/>
              <w:autoSpaceDN/>
              <w:adjustRightInd/>
              <w:spacing w:before="120" w:after="120"/>
              <w:ind w:left="851"/>
              <w:jc w:val="both"/>
              <w:textAlignment w:val="auto"/>
              <w:rPr>
                <w:rFonts w:ascii="Arial" w:hAnsi="Arial"/>
                <w:sz w:val="22"/>
                <w:lang w:val="en-GB" w:eastAsia="en-US"/>
              </w:rPr>
            </w:pPr>
          </w:p>
          <w:p w:rsidR="00172EB0" w:rsidRPr="00172EB0" w:rsidRDefault="00172EB0" w:rsidP="00172EB0">
            <w:pPr>
              <w:tabs>
                <w:tab w:val="num" w:pos="720"/>
              </w:tabs>
              <w:overflowPunct/>
              <w:autoSpaceDE/>
              <w:autoSpaceDN/>
              <w:adjustRightInd/>
              <w:spacing w:before="120" w:after="120"/>
              <w:ind w:left="720"/>
              <w:jc w:val="both"/>
              <w:textAlignment w:val="auto"/>
              <w:rPr>
                <w:rFonts w:ascii="Arial" w:hAnsi="Arial"/>
                <w:sz w:val="22"/>
                <w:lang w:val="en-GB" w:eastAsia="en-US"/>
              </w:rPr>
            </w:pPr>
            <w:r w:rsidRPr="00172EB0">
              <w:rPr>
                <w:rFonts w:ascii="Arial" w:hAnsi="Arial"/>
                <w:sz w:val="22"/>
                <w:lang w:val="en-GB" w:eastAsia="en-US"/>
              </w:rPr>
              <w:t>Where</w:t>
            </w:r>
          </w:p>
          <w:p w:rsidR="00172EB0" w:rsidRPr="00A10042" w:rsidRDefault="00172EB0" w:rsidP="00A10042">
            <w:pPr>
              <w:pStyle w:val="CERNUMBERBULLET"/>
              <w:numPr>
                <w:ilvl w:val="0"/>
                <w:numId w:val="14"/>
              </w:numPr>
              <w:tabs>
                <w:tab w:val="clear" w:pos="900"/>
                <w:tab w:val="num" w:pos="1260"/>
              </w:tabs>
            </w:pPr>
            <w:proofErr w:type="spellStart"/>
            <w:r w:rsidRPr="00A10042">
              <w:t>TCCy</w:t>
            </w:r>
            <w:proofErr w:type="spellEnd"/>
            <w:r w:rsidRPr="00A10042">
              <w:t xml:space="preserve"> is the Total Conventional Capacity for Year y;</w:t>
            </w:r>
          </w:p>
          <w:p w:rsidR="00172EB0" w:rsidRPr="00172EB0" w:rsidRDefault="00172EB0" w:rsidP="00172EB0">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172EB0">
              <w:rPr>
                <w:rFonts w:ascii="Arial" w:hAnsi="Arial"/>
                <w:sz w:val="22"/>
                <w:lang w:val="en-GB" w:eastAsia="en-US"/>
              </w:rPr>
              <w:t>UHFOF1y is the Unit Historic Forced Outage Factor for the first Generator Unit in Year y;</w:t>
            </w:r>
          </w:p>
          <w:p w:rsidR="00172EB0" w:rsidRPr="00172EB0" w:rsidRDefault="00172EB0" w:rsidP="00172EB0">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172EB0">
              <w:rPr>
                <w:rFonts w:ascii="Arial" w:hAnsi="Arial"/>
                <w:sz w:val="22"/>
                <w:lang w:val="en-GB" w:eastAsia="en-US"/>
              </w:rPr>
              <w:t>RC1 is the Registered Capacity of the first Generator Unit; and</w:t>
            </w:r>
          </w:p>
          <w:p w:rsidR="00172EB0" w:rsidRPr="00172EB0" w:rsidRDefault="00172EB0" w:rsidP="00172EB0">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172EB0">
              <w:rPr>
                <w:rFonts w:ascii="Arial" w:hAnsi="Arial"/>
                <w:position w:val="-10"/>
                <w:sz w:val="22"/>
                <w:lang w:val="en-GB" w:eastAsia="en-US"/>
              </w:rPr>
              <w:object w:dxaOrig="960" w:dyaOrig="320">
                <v:shape id="_x0000_i1033" type="#_x0000_t75" style="width:57.75pt;height:19pt" o:ole="" fillcolor="window">
                  <v:imagedata r:id="rId27" o:title=""/>
                </v:shape>
                <o:OLEObject Type="Embed" ProgID="Equation.3" ShapeID="_x0000_i1033" DrawAspect="Content" ObjectID="_1557836768" r:id="rId28"/>
              </w:object>
            </w:r>
            <w:r w:rsidRPr="00172EB0">
              <w:rPr>
                <w:rFonts w:ascii="Arial" w:hAnsi="Arial"/>
                <w:sz w:val="22"/>
                <w:lang w:val="en-GB" w:eastAsia="en-US"/>
              </w:rPr>
              <w:t xml:space="preserve"> is a function that rounds x to the nearest integer.</w:t>
            </w:r>
          </w:p>
          <w:p w:rsidR="00172EB0" w:rsidRPr="00172EB0" w:rsidRDefault="00697E72" w:rsidP="00172EB0">
            <w:pPr>
              <w:tabs>
                <w:tab w:val="left" w:pos="851"/>
              </w:tabs>
              <w:overflowPunct/>
              <w:autoSpaceDE/>
              <w:autoSpaceDN/>
              <w:adjustRightInd/>
              <w:spacing w:before="120" w:after="120"/>
              <w:jc w:val="both"/>
              <w:textAlignment w:val="auto"/>
              <w:rPr>
                <w:rFonts w:ascii="Arial" w:hAnsi="Arial"/>
                <w:sz w:val="22"/>
                <w:lang w:val="en-GB" w:eastAsia="en-US"/>
              </w:rPr>
            </w:pPr>
            <w:r>
              <w:rPr>
                <w:rFonts w:ascii="Arial" w:hAnsi="Arial"/>
                <w:sz w:val="22"/>
                <w:lang w:val="en-GB" w:eastAsia="en-US"/>
              </w:rPr>
              <w:t>M.37</w:t>
            </w:r>
            <w:r w:rsidR="00172EB0">
              <w:rPr>
                <w:rFonts w:ascii="Arial" w:hAnsi="Arial"/>
                <w:sz w:val="22"/>
                <w:lang w:val="en-GB" w:eastAsia="en-US"/>
              </w:rPr>
              <w:t xml:space="preserve"> </w:t>
            </w:r>
            <w:r w:rsidR="00172EB0" w:rsidRPr="00172EB0">
              <w:rPr>
                <w:rFonts w:ascii="Arial" w:hAnsi="Arial"/>
                <w:sz w:val="22"/>
                <w:lang w:val="en-GB" w:eastAsia="en-US"/>
              </w:rPr>
              <w:t>In relation to each value of Input Margin in the Loss of Load Probability Table, the corresponding values of First Temporary Output Loss of Load Probability (FTMPOLOLP</w:t>
            </w:r>
            <w:r w:rsidR="00172EB0" w:rsidRPr="00172EB0">
              <w:rPr>
                <w:rFonts w:ascii="Arial" w:hAnsi="Arial"/>
                <w:sz w:val="22"/>
                <w:szCs w:val="22"/>
                <w:vertAlign w:val="subscript"/>
                <w:lang w:val="en-GB" w:eastAsia="en-US"/>
              </w:rPr>
              <w:t>u,IM</w:t>
            </w:r>
            <w:r w:rsidR="00172EB0" w:rsidRPr="00172EB0">
              <w:rPr>
                <w:rFonts w:ascii="Arial" w:hAnsi="Arial"/>
                <w:sz w:val="22"/>
                <w:lang w:val="en-GB" w:eastAsia="en-US"/>
              </w:rPr>
              <w:t>) determined in M.36 shall be amended by reference to the remaining Generator Units u other than Autonomous Generator Units, Demand Side Units, Wind Power Units,</w:t>
            </w:r>
            <w:ins w:id="39" w:author="Chris Goodman" w:date="2017-04-24T15:30:00Z">
              <w:r w:rsidR="00172EB0">
                <w:rPr>
                  <w:rFonts w:ascii="Arial" w:hAnsi="Arial"/>
                  <w:sz w:val="22"/>
                  <w:lang w:val="en-GB" w:eastAsia="en-US"/>
                </w:rPr>
                <w:t xml:space="preserve"> Solar Power Units,</w:t>
              </w:r>
            </w:ins>
            <w:r w:rsidR="00172EB0" w:rsidRPr="00172EB0">
              <w:rPr>
                <w:rFonts w:ascii="Arial" w:hAnsi="Arial"/>
                <w:sz w:val="22"/>
                <w:lang w:val="en-GB" w:eastAsia="en-US"/>
              </w:rPr>
              <w:t xml:space="preserve"> Interconnector Units and Interconnector Residual Capacity Units, using the following recursive function:</w:t>
            </w:r>
          </w:p>
          <w:p w:rsidR="00172EB0" w:rsidRPr="00172EB0" w:rsidRDefault="00172EB0" w:rsidP="00172EB0">
            <w:pPr>
              <w:tabs>
                <w:tab w:val="left" w:pos="1418"/>
              </w:tabs>
              <w:overflowPunct/>
              <w:autoSpaceDE/>
              <w:autoSpaceDN/>
              <w:adjustRightInd/>
              <w:spacing w:before="120" w:after="120"/>
              <w:ind w:left="851"/>
              <w:jc w:val="both"/>
              <w:textAlignment w:val="auto"/>
              <w:rPr>
                <w:rFonts w:ascii="Arial" w:hAnsi="Arial"/>
                <w:sz w:val="22"/>
                <w:szCs w:val="22"/>
                <w:lang w:val="en-GB" w:eastAsia="en-US"/>
              </w:rPr>
            </w:pPr>
          </w:p>
          <w:p w:rsidR="00172EB0" w:rsidRPr="00172EB0" w:rsidRDefault="00172EB0" w:rsidP="00172EB0">
            <w:pPr>
              <w:tabs>
                <w:tab w:val="left" w:pos="1418"/>
              </w:tabs>
              <w:overflowPunct/>
              <w:autoSpaceDE/>
              <w:autoSpaceDN/>
              <w:adjustRightInd/>
              <w:spacing w:before="120" w:after="120"/>
              <w:ind w:left="720"/>
              <w:jc w:val="both"/>
              <w:textAlignment w:val="auto"/>
              <w:rPr>
                <w:rFonts w:ascii="Arial" w:hAnsi="Arial"/>
                <w:sz w:val="22"/>
                <w:szCs w:val="22"/>
                <w:lang w:val="en-GB" w:eastAsia="en-US"/>
              </w:rPr>
            </w:pPr>
            <w:r>
              <w:rPr>
                <w:rFonts w:ascii="Arial" w:hAnsi="Arial"/>
                <w:noProof/>
                <w:sz w:val="22"/>
                <w:szCs w:val="22"/>
                <w:lang w:val="en-IE" w:eastAsia="en-IE"/>
              </w:rPr>
              <w:drawing>
                <wp:inline distT="0" distB="0" distL="0" distR="0">
                  <wp:extent cx="4657725" cy="12858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srcRect/>
                          <a:stretch>
                            <a:fillRect/>
                          </a:stretch>
                        </pic:blipFill>
                        <pic:spPr bwMode="auto">
                          <a:xfrm>
                            <a:off x="0" y="0"/>
                            <a:ext cx="4657725" cy="1285875"/>
                          </a:xfrm>
                          <a:prstGeom prst="rect">
                            <a:avLst/>
                          </a:prstGeom>
                          <a:noFill/>
                          <a:ln w="9525">
                            <a:noFill/>
                            <a:miter lim="800000"/>
                            <a:headEnd/>
                            <a:tailEnd/>
                          </a:ln>
                        </pic:spPr>
                      </pic:pic>
                    </a:graphicData>
                  </a:graphic>
                </wp:inline>
              </w:drawing>
            </w:r>
          </w:p>
          <w:p w:rsidR="00172EB0" w:rsidRPr="00172EB0" w:rsidRDefault="00172EB0" w:rsidP="00172EB0">
            <w:pPr>
              <w:tabs>
                <w:tab w:val="num" w:pos="720"/>
              </w:tabs>
              <w:overflowPunct/>
              <w:autoSpaceDE/>
              <w:autoSpaceDN/>
              <w:adjustRightInd/>
              <w:spacing w:before="120" w:after="120"/>
              <w:ind w:left="720"/>
              <w:jc w:val="both"/>
              <w:textAlignment w:val="auto"/>
              <w:rPr>
                <w:rFonts w:ascii="Arial" w:hAnsi="Arial"/>
                <w:sz w:val="22"/>
                <w:lang w:val="en-GB" w:eastAsia="en-US"/>
              </w:rPr>
            </w:pPr>
            <w:r w:rsidRPr="00172EB0">
              <w:rPr>
                <w:rFonts w:ascii="Arial" w:hAnsi="Arial"/>
                <w:sz w:val="22"/>
                <w:lang w:val="en-GB" w:eastAsia="en-US"/>
              </w:rPr>
              <w:t>Where:</w:t>
            </w:r>
          </w:p>
          <w:p w:rsidR="00172EB0" w:rsidRPr="00A10042" w:rsidRDefault="00172EB0" w:rsidP="00A10042">
            <w:pPr>
              <w:pStyle w:val="CERNUMBERBULLET"/>
              <w:numPr>
                <w:ilvl w:val="0"/>
                <w:numId w:val="15"/>
              </w:numPr>
              <w:tabs>
                <w:tab w:val="clear" w:pos="900"/>
                <w:tab w:val="num" w:pos="1260"/>
              </w:tabs>
            </w:pPr>
            <w:r w:rsidRPr="00A10042">
              <w:t>u = 2, 3, …, N</w:t>
            </w:r>
            <w:r w:rsidR="00BE4663" w:rsidRPr="00A10042">
              <w:t>u</w:t>
            </w:r>
            <w:r w:rsidRPr="00A10042">
              <w:t>y and N</w:t>
            </w:r>
            <w:r w:rsidR="00BE4663" w:rsidRPr="00A10042">
              <w:t>u</w:t>
            </w:r>
            <w:r w:rsidRPr="00A10042">
              <w:t>y is the total number of Generator Units u other than Wind Power Units,</w:t>
            </w:r>
            <w:ins w:id="40" w:author="Chris Goodman" w:date="2017-05-04T13:00:00Z">
              <w:r w:rsidR="00DE0C2F">
                <w:t xml:space="preserve"> Solar Power Units</w:t>
              </w:r>
            </w:ins>
            <w:ins w:id="41" w:author="Chris Goodman" w:date="2017-05-09T10:10:00Z">
              <w:r w:rsidR="000061CC">
                <w:t>,</w:t>
              </w:r>
            </w:ins>
            <w:r w:rsidRPr="00A10042">
              <w:t xml:space="preserve"> Interconnector Units, Interconnector Residual Capacity Units and Interconnector Error Units in Year y;</w:t>
            </w:r>
          </w:p>
          <w:p w:rsidR="00172EB0" w:rsidRPr="00172EB0" w:rsidRDefault="00172EB0" w:rsidP="00172EB0">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172EB0">
              <w:rPr>
                <w:rFonts w:ascii="Arial" w:hAnsi="Arial"/>
                <w:sz w:val="22"/>
                <w:lang w:val="en-GB" w:eastAsia="en-US"/>
              </w:rPr>
              <w:t>TCCy is the Total Conventional Capacity for Year y;</w:t>
            </w:r>
          </w:p>
          <w:p w:rsidR="00172EB0" w:rsidRPr="00172EB0" w:rsidRDefault="00172EB0" w:rsidP="00172EB0">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172EB0">
              <w:rPr>
                <w:rFonts w:ascii="Arial" w:hAnsi="Arial"/>
                <w:sz w:val="22"/>
                <w:lang w:val="en-GB" w:eastAsia="en-US"/>
              </w:rPr>
              <w:t>FTMPOLOLP</w:t>
            </w:r>
            <w:r w:rsidRPr="00172EB0">
              <w:rPr>
                <w:rFonts w:ascii="Arial" w:hAnsi="Arial"/>
                <w:sz w:val="22"/>
                <w:vertAlign w:val="subscript"/>
                <w:lang w:val="en-GB" w:eastAsia="en-US"/>
              </w:rPr>
              <w:t>z,x</w:t>
            </w:r>
            <w:r w:rsidRPr="00172EB0">
              <w:rPr>
                <w:rFonts w:ascii="Arial" w:hAnsi="Arial"/>
                <w:sz w:val="22"/>
                <w:lang w:val="en-GB" w:eastAsia="en-US"/>
              </w:rPr>
              <w:t xml:space="preserve"> is the First Temporary Output Loss of Load Probability associated with the value of Input Margin (IM)  corresponding to x and the collection of units corresponding to z;</w:t>
            </w:r>
          </w:p>
          <w:p w:rsidR="00172EB0" w:rsidRPr="00172EB0" w:rsidRDefault="00172EB0" w:rsidP="00172EB0">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172EB0">
              <w:rPr>
                <w:rFonts w:ascii="Arial" w:hAnsi="Arial"/>
                <w:sz w:val="22"/>
                <w:lang w:val="en-GB" w:eastAsia="en-US"/>
              </w:rPr>
              <w:t>UHFOFuy is the Unit Historic Forced Outage Factor for Generator Unit u in Year y;</w:t>
            </w:r>
          </w:p>
          <w:p w:rsidR="00172EB0" w:rsidRPr="00172EB0" w:rsidRDefault="00172EB0" w:rsidP="00172EB0">
            <w:pPr>
              <w:numPr>
                <w:ilvl w:val="0"/>
                <w:numId w:val="4"/>
              </w:numP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172EB0">
              <w:rPr>
                <w:rFonts w:ascii="Arial" w:hAnsi="Arial"/>
                <w:sz w:val="22"/>
                <w:lang w:val="en-GB" w:eastAsia="en-US"/>
              </w:rPr>
              <w:t>R</w:t>
            </w:r>
            <w:r w:rsidR="00BE4663" w:rsidRPr="00172EB0">
              <w:rPr>
                <w:rFonts w:ascii="Arial" w:hAnsi="Arial"/>
                <w:sz w:val="22"/>
                <w:lang w:val="en-GB" w:eastAsia="en-US"/>
              </w:rPr>
              <w:t>c</w:t>
            </w:r>
            <w:r w:rsidRPr="00172EB0">
              <w:rPr>
                <w:rFonts w:ascii="Arial" w:hAnsi="Arial"/>
                <w:sz w:val="22"/>
                <w:lang w:val="en-GB" w:eastAsia="en-US"/>
              </w:rPr>
              <w:t>u is the Registered Capacity of Generator Unit u; and</w:t>
            </w:r>
          </w:p>
          <w:p w:rsidR="00172EB0" w:rsidRDefault="00172EB0" w:rsidP="00172EB0">
            <w:pPr>
              <w:numPr>
                <w:ilvl w:val="0"/>
                <w:numId w:val="4"/>
              </w:numPr>
              <w:pBdr>
                <w:bottom w:val="single" w:sz="6" w:space="1" w:color="auto"/>
              </w:pBdr>
              <w:tabs>
                <w:tab w:val="clear" w:pos="900"/>
                <w:tab w:val="num" w:pos="1260"/>
              </w:tabs>
              <w:overflowPunct/>
              <w:autoSpaceDE/>
              <w:autoSpaceDN/>
              <w:adjustRightInd/>
              <w:spacing w:before="120" w:after="120"/>
              <w:ind w:left="1260" w:hanging="540"/>
              <w:jc w:val="both"/>
              <w:textAlignment w:val="auto"/>
              <w:rPr>
                <w:rFonts w:ascii="Arial" w:hAnsi="Arial"/>
                <w:sz w:val="22"/>
                <w:lang w:val="en-GB" w:eastAsia="en-US"/>
              </w:rPr>
            </w:pPr>
            <w:r w:rsidRPr="00172EB0">
              <w:rPr>
                <w:rFonts w:ascii="Arial" w:hAnsi="Arial"/>
                <w:sz w:val="22"/>
                <w:lang w:val="en-GB" w:eastAsia="en-US"/>
              </w:rPr>
              <w:t>round(x) is a function which rounds x to the nearest integer.</w:t>
            </w:r>
          </w:p>
          <w:p w:rsidR="003914C5" w:rsidRPr="00172EB0" w:rsidRDefault="003914C5" w:rsidP="003914C5">
            <w:pPr>
              <w:pBdr>
                <w:bottom w:val="single" w:sz="6" w:space="1" w:color="auto"/>
              </w:pBdr>
              <w:overflowPunct/>
              <w:autoSpaceDE/>
              <w:autoSpaceDN/>
              <w:adjustRightInd/>
              <w:spacing w:before="120" w:after="120"/>
              <w:ind w:left="720"/>
              <w:jc w:val="both"/>
              <w:textAlignment w:val="auto"/>
              <w:rPr>
                <w:rFonts w:ascii="Arial" w:hAnsi="Arial"/>
                <w:sz w:val="22"/>
                <w:lang w:val="en-GB" w:eastAsia="en-US"/>
              </w:rPr>
            </w:pPr>
          </w:p>
          <w:p w:rsidR="00A10042" w:rsidRPr="00A10042" w:rsidRDefault="00A10042" w:rsidP="00A10042">
            <w:pPr>
              <w:keepNext/>
              <w:overflowPunct/>
              <w:autoSpaceDE/>
              <w:autoSpaceDN/>
              <w:adjustRightInd/>
              <w:spacing w:before="240" w:after="120"/>
              <w:ind w:left="851"/>
              <w:textAlignment w:val="auto"/>
              <w:rPr>
                <w:rFonts w:ascii="Arial" w:hAnsi="Arial"/>
                <w:b/>
                <w:iCs/>
                <w:sz w:val="22"/>
                <w:lang w:val="en-GB" w:eastAsia="en-US"/>
              </w:rPr>
            </w:pPr>
            <w:bookmarkStart w:id="42" w:name="_Toc168385419"/>
            <w:r w:rsidRPr="00A10042">
              <w:rPr>
                <w:rFonts w:ascii="Arial" w:hAnsi="Arial"/>
                <w:b/>
                <w:iCs/>
                <w:sz w:val="22"/>
                <w:lang w:val="en-GB" w:eastAsia="en-US"/>
              </w:rPr>
              <w:t>Derivation of Schedule Demand</w:t>
            </w:r>
            <w:bookmarkEnd w:id="42"/>
          </w:p>
          <w:p w:rsidR="00A10042" w:rsidRPr="00A10042" w:rsidRDefault="00A10042" w:rsidP="00A10042">
            <w:pPr>
              <w:tabs>
                <w:tab w:val="left" w:pos="900"/>
              </w:tabs>
              <w:overflowPunct/>
              <w:autoSpaceDE/>
              <w:autoSpaceDN/>
              <w:adjustRightInd/>
              <w:spacing w:before="120" w:after="120"/>
              <w:jc w:val="both"/>
              <w:textAlignment w:val="auto"/>
              <w:rPr>
                <w:rFonts w:ascii="Arial" w:hAnsi="Arial"/>
                <w:sz w:val="22"/>
                <w:lang w:val="en-GB" w:eastAsia="en-US"/>
              </w:rPr>
            </w:pPr>
            <w:bookmarkStart w:id="43" w:name="_Ref166471430"/>
            <w:bookmarkStart w:id="44" w:name="_Ref166470811"/>
            <w:r>
              <w:rPr>
                <w:rFonts w:ascii="Arial" w:hAnsi="Arial"/>
                <w:sz w:val="22"/>
                <w:lang w:val="en-GB" w:eastAsia="en-US"/>
              </w:rPr>
              <w:t xml:space="preserve">N.30 </w:t>
            </w:r>
            <w:r w:rsidRPr="00A10042">
              <w:rPr>
                <w:rFonts w:ascii="Arial" w:hAnsi="Arial"/>
                <w:sz w:val="22"/>
                <w:lang w:val="en-GB" w:eastAsia="en-US"/>
              </w:rPr>
              <w:t xml:space="preserve">For each Ex-Ante One MSP Software Run, Ex-Ante Two MSP Software Run and Within </w:t>
            </w:r>
            <w:r w:rsidRPr="00A10042">
              <w:rPr>
                <w:rFonts w:ascii="Arial" w:hAnsi="Arial"/>
                <w:sz w:val="22"/>
                <w:lang w:val="en-GB" w:eastAsia="en-US"/>
              </w:rPr>
              <w:lastRenderedPageBreak/>
              <w:t>Day One MSP Software Run, Schedule Demand in each Trading Period h shall be calculated by the Market Operator as follows:</w:t>
            </w:r>
            <w:bookmarkEnd w:id="43"/>
          </w:p>
          <w:p w:rsidR="00A10042" w:rsidRPr="00A10042" w:rsidRDefault="00A10042" w:rsidP="00A10042">
            <w:pPr>
              <w:pStyle w:val="CERNUMBERBULLET"/>
              <w:numPr>
                <w:ilvl w:val="0"/>
                <w:numId w:val="16"/>
              </w:numPr>
              <w:tabs>
                <w:tab w:val="clear" w:pos="900"/>
                <w:tab w:val="num" w:pos="851"/>
              </w:tabs>
            </w:pPr>
            <w:r w:rsidRPr="00A10042">
              <w:t>A forecast of Demand at the boundary of the Transmission System  (based on the latest Accepted Four Day Load Forecast Data Transaction which contains data for all Trading Periods in the associated Optimisation Time Horizon), which will be net of forecast Generation for each Autonomous Generator Unit that is not a Wind Power Unit</w:t>
            </w:r>
            <w:ins w:id="45" w:author="Chris Goodman" w:date="2017-04-24T15:45:00Z">
              <w:r>
                <w:t xml:space="preserve"> or a Solar Power Unit</w:t>
              </w:r>
            </w:ins>
            <w:r w:rsidRPr="00A10042">
              <w:t>;</w:t>
            </w:r>
          </w:p>
          <w:p w:rsidR="00A10042" w:rsidRPr="00A10042" w:rsidRDefault="00A10042" w:rsidP="00A10042">
            <w:pPr>
              <w:overflowPunct/>
              <w:autoSpaceDE/>
              <w:autoSpaceDN/>
              <w:adjustRightInd/>
              <w:spacing w:before="120" w:after="120"/>
              <w:ind w:left="900"/>
              <w:jc w:val="both"/>
              <w:textAlignment w:val="auto"/>
              <w:rPr>
                <w:rFonts w:ascii="Arial" w:hAnsi="Arial"/>
                <w:sz w:val="22"/>
                <w:lang w:val="en-GB" w:eastAsia="en-US"/>
              </w:rPr>
            </w:pPr>
            <w:r w:rsidRPr="00A10042">
              <w:rPr>
                <w:rFonts w:ascii="Arial" w:hAnsi="Arial"/>
                <w:sz w:val="22"/>
                <w:u w:val="single"/>
                <w:lang w:val="en-GB" w:eastAsia="en-US"/>
              </w:rPr>
              <w:t>less</w:t>
            </w:r>
            <w:r w:rsidRPr="00A10042">
              <w:rPr>
                <w:rFonts w:ascii="Arial" w:hAnsi="Arial"/>
                <w:sz w:val="22"/>
                <w:lang w:val="en-GB" w:eastAsia="en-US"/>
              </w:rPr>
              <w:t xml:space="preserve"> the minimum of the latest Accepted Nominated Quantity (N</w:t>
            </w:r>
            <w:r w:rsidR="00BE4663" w:rsidRPr="00A10042">
              <w:rPr>
                <w:rFonts w:ascii="Arial" w:hAnsi="Arial"/>
                <w:sz w:val="22"/>
                <w:lang w:val="en-GB" w:eastAsia="en-US"/>
              </w:rPr>
              <w:t>q</w:t>
            </w:r>
            <w:r w:rsidRPr="00A10042">
              <w:rPr>
                <w:rFonts w:ascii="Arial" w:hAnsi="Arial"/>
                <w:sz w:val="22"/>
                <w:lang w:val="en-GB" w:eastAsia="en-US"/>
              </w:rPr>
              <w:t>uh) and the latest Accepted Forecast Availability in respect of each Predictable Price Taker Generator Unit u that is not a Wind Power Unit</w:t>
            </w:r>
            <w:ins w:id="46" w:author="Chris Goodman" w:date="2017-04-24T15:45:00Z">
              <w:r>
                <w:rPr>
                  <w:rFonts w:ascii="Arial" w:hAnsi="Arial"/>
                  <w:sz w:val="22"/>
                  <w:lang w:val="en-GB" w:eastAsia="en-US"/>
                </w:rPr>
                <w:t xml:space="preserve"> or a Solar Power Unit</w:t>
              </w:r>
            </w:ins>
            <w:r w:rsidRPr="00A10042">
              <w:rPr>
                <w:rFonts w:ascii="Arial" w:hAnsi="Arial"/>
                <w:sz w:val="22"/>
                <w:lang w:val="en-GB" w:eastAsia="en-US"/>
              </w:rPr>
              <w:t xml:space="preserve"> and each Variable Price Taker Generator Unit u that is not a Wind Power Unit</w:t>
            </w:r>
            <w:ins w:id="47" w:author="Chris Goodman" w:date="2017-04-24T15:45:00Z">
              <w:r>
                <w:rPr>
                  <w:rFonts w:ascii="Arial" w:hAnsi="Arial"/>
                  <w:sz w:val="22"/>
                  <w:lang w:val="en-GB" w:eastAsia="en-US"/>
                </w:rPr>
                <w:t xml:space="preserve"> or a Solar Power Unit</w:t>
              </w:r>
            </w:ins>
            <w:r w:rsidRPr="00A10042">
              <w:rPr>
                <w:rFonts w:ascii="Arial" w:hAnsi="Arial"/>
                <w:sz w:val="22"/>
                <w:lang w:val="en-GB" w:eastAsia="en-US"/>
              </w:rPr>
              <w:t xml:space="preserve"> and each Predictable Price Maker Generator Unit u that is Under Test and that is not a Wind Power Unit</w:t>
            </w:r>
            <w:ins w:id="48" w:author="Chris Goodman" w:date="2017-05-04T13:07:00Z">
              <w:r w:rsidR="00DE0C2F">
                <w:rPr>
                  <w:rFonts w:ascii="Arial" w:hAnsi="Arial"/>
                  <w:sz w:val="22"/>
                  <w:lang w:val="en-GB" w:eastAsia="en-US"/>
                </w:rPr>
                <w:t xml:space="preserve"> or a Solar Power Unit</w:t>
              </w:r>
            </w:ins>
            <w:r w:rsidRPr="00A10042">
              <w:rPr>
                <w:rFonts w:ascii="Arial" w:hAnsi="Arial"/>
                <w:sz w:val="22"/>
                <w:lang w:val="en-GB" w:eastAsia="en-US"/>
              </w:rPr>
              <w:t xml:space="preserve"> and each Variable Price Maker Generator Unit u that is Under Test and that is not a Wind Power Unit</w:t>
            </w:r>
            <w:ins w:id="49" w:author="Chris Goodman" w:date="2017-05-04T13:03:00Z">
              <w:r w:rsidR="00DE0C2F">
                <w:rPr>
                  <w:rFonts w:ascii="Arial" w:hAnsi="Arial"/>
                  <w:sz w:val="22"/>
                  <w:lang w:val="en-GB" w:eastAsia="en-US"/>
                </w:rPr>
                <w:t xml:space="preserve"> or a Solar Power Unit</w:t>
              </w:r>
            </w:ins>
            <w:r w:rsidRPr="00A10042">
              <w:rPr>
                <w:rFonts w:ascii="Arial" w:hAnsi="Arial"/>
                <w:sz w:val="22"/>
                <w:lang w:val="en-GB" w:eastAsia="en-US"/>
              </w:rPr>
              <w:t>, in accordance with their Accepted Nomination Profiles and Accepted Forecast Availability;</w:t>
            </w:r>
          </w:p>
          <w:p w:rsidR="00A10042" w:rsidRPr="00A10042" w:rsidRDefault="00A10042" w:rsidP="00A10042">
            <w:pPr>
              <w:overflowPunct/>
              <w:autoSpaceDE/>
              <w:autoSpaceDN/>
              <w:adjustRightInd/>
              <w:spacing w:before="120" w:after="120"/>
              <w:ind w:left="900"/>
              <w:jc w:val="both"/>
              <w:textAlignment w:val="auto"/>
              <w:rPr>
                <w:rFonts w:ascii="Arial" w:hAnsi="Arial"/>
                <w:sz w:val="22"/>
                <w:lang w:val="en-GB" w:eastAsia="en-US"/>
              </w:rPr>
            </w:pPr>
            <w:r w:rsidRPr="00A10042">
              <w:rPr>
                <w:rFonts w:ascii="Arial" w:hAnsi="Arial"/>
                <w:sz w:val="22"/>
                <w:u w:val="single"/>
                <w:lang w:val="en-GB" w:eastAsia="en-US"/>
              </w:rPr>
              <w:t>less</w:t>
            </w:r>
            <w:r w:rsidRPr="00A10042">
              <w:rPr>
                <w:rFonts w:ascii="Arial" w:hAnsi="Arial"/>
                <w:sz w:val="22"/>
                <w:lang w:val="en-GB" w:eastAsia="en-US"/>
              </w:rPr>
              <w:t xml:space="preserve"> the minimum of </w:t>
            </w:r>
            <w:r w:rsidRPr="00A10042" w:rsidDel="00D60AB3">
              <w:rPr>
                <w:rFonts w:ascii="Arial" w:hAnsi="Arial"/>
                <w:sz w:val="22"/>
                <w:lang w:val="en-GB" w:eastAsia="en-US"/>
              </w:rPr>
              <w:t>forecast Output</w:t>
            </w:r>
            <w:r w:rsidRPr="00A10042">
              <w:rPr>
                <w:rFonts w:ascii="Arial" w:hAnsi="Arial"/>
                <w:sz w:val="22"/>
                <w:lang w:val="en-GB" w:eastAsia="en-US"/>
              </w:rPr>
              <w:t xml:space="preserve"> (based on the latest Accepted Wind</w:t>
            </w:r>
            <w:ins w:id="50" w:author="Chris Goodman" w:date="2017-04-24T15:45:00Z">
              <w:r>
                <w:rPr>
                  <w:rFonts w:ascii="Arial" w:hAnsi="Arial"/>
                  <w:sz w:val="22"/>
                  <w:lang w:val="en-GB" w:eastAsia="en-US"/>
                </w:rPr>
                <w:t xml:space="preserve"> and Solar</w:t>
              </w:r>
            </w:ins>
            <w:r w:rsidRPr="00A10042">
              <w:rPr>
                <w:rFonts w:ascii="Arial" w:hAnsi="Arial"/>
                <w:sz w:val="22"/>
                <w:lang w:val="en-GB" w:eastAsia="en-US"/>
              </w:rPr>
              <w:t xml:space="preserve"> Power Unit Forecast)</w:t>
            </w:r>
            <w:r w:rsidRPr="00A10042" w:rsidDel="00D60AB3">
              <w:rPr>
                <w:rFonts w:ascii="Arial" w:hAnsi="Arial"/>
                <w:sz w:val="22"/>
                <w:lang w:val="en-GB" w:eastAsia="en-US"/>
              </w:rPr>
              <w:t xml:space="preserve"> </w:t>
            </w:r>
            <w:r w:rsidRPr="00A10042">
              <w:rPr>
                <w:rFonts w:ascii="Arial" w:hAnsi="Arial"/>
                <w:sz w:val="22"/>
                <w:lang w:val="en-GB" w:eastAsia="en-US"/>
              </w:rPr>
              <w:t>and the latest Accepted Forecast Availability in respect of each Variable Price Taker Generator Unit u that is a Wind Power Unit</w:t>
            </w:r>
            <w:ins w:id="51" w:author="Chris Goodman" w:date="2017-04-24T15:46:00Z">
              <w:r>
                <w:rPr>
                  <w:rFonts w:ascii="Arial" w:hAnsi="Arial"/>
                  <w:sz w:val="22"/>
                  <w:lang w:val="en-GB" w:eastAsia="en-US"/>
                </w:rPr>
                <w:t xml:space="preserve"> or a Solar Power Unit</w:t>
              </w:r>
            </w:ins>
            <w:r w:rsidRPr="00A10042">
              <w:rPr>
                <w:rFonts w:ascii="Arial" w:hAnsi="Arial"/>
                <w:sz w:val="22"/>
                <w:lang w:val="en-GB" w:eastAsia="en-US"/>
              </w:rPr>
              <w:t xml:space="preserve"> and each Variable Price Maker Generator Unit u that is a Wind Power Unit</w:t>
            </w:r>
            <w:ins w:id="52" w:author="Chris Goodman" w:date="2017-04-24T15:46:00Z">
              <w:r>
                <w:rPr>
                  <w:rFonts w:ascii="Arial" w:hAnsi="Arial"/>
                  <w:sz w:val="22"/>
                  <w:lang w:val="en-GB" w:eastAsia="en-US"/>
                </w:rPr>
                <w:t xml:space="preserve"> or a Solar Power Unit</w:t>
              </w:r>
            </w:ins>
            <w:r w:rsidRPr="00A10042">
              <w:rPr>
                <w:rFonts w:ascii="Arial" w:hAnsi="Arial"/>
                <w:sz w:val="22"/>
                <w:lang w:val="en-GB" w:eastAsia="en-US"/>
              </w:rPr>
              <w:t xml:space="preserve"> and that is Under Test;</w:t>
            </w:r>
          </w:p>
          <w:p w:rsidR="003914C5" w:rsidRDefault="00A10042" w:rsidP="00206BF4">
            <w:pPr>
              <w:pBdr>
                <w:bottom w:val="single" w:sz="6" w:space="1" w:color="auto"/>
              </w:pBdr>
              <w:overflowPunct/>
              <w:autoSpaceDE/>
              <w:autoSpaceDN/>
              <w:adjustRightInd/>
              <w:spacing w:before="120" w:after="120"/>
              <w:ind w:left="900"/>
              <w:jc w:val="both"/>
              <w:textAlignment w:val="auto"/>
              <w:rPr>
                <w:rFonts w:ascii="Arial" w:hAnsi="Arial"/>
                <w:sz w:val="22"/>
                <w:lang w:val="en-GB" w:eastAsia="en-US"/>
              </w:rPr>
            </w:pPr>
            <w:r w:rsidRPr="00A10042">
              <w:rPr>
                <w:rFonts w:ascii="Arial" w:hAnsi="Arial"/>
                <w:sz w:val="22"/>
                <w:u w:val="single"/>
                <w:lang w:val="en-GB" w:eastAsia="en-US"/>
              </w:rPr>
              <w:t>less</w:t>
            </w:r>
            <w:r w:rsidRPr="00A10042">
              <w:rPr>
                <w:rFonts w:ascii="Arial" w:hAnsi="Arial"/>
                <w:sz w:val="22"/>
                <w:lang w:val="en-GB" w:eastAsia="en-US"/>
              </w:rPr>
              <w:t xml:space="preserve"> forecast Output (based on the latest Accepted Wind</w:t>
            </w:r>
            <w:ins w:id="53" w:author="Chris Goodman" w:date="2017-05-04T13:02:00Z">
              <w:r w:rsidR="00DE0C2F">
                <w:rPr>
                  <w:rFonts w:ascii="Arial" w:hAnsi="Arial"/>
                  <w:sz w:val="22"/>
                  <w:lang w:val="en-GB" w:eastAsia="en-US"/>
                </w:rPr>
                <w:t xml:space="preserve"> and Solar</w:t>
              </w:r>
            </w:ins>
            <w:r w:rsidRPr="00A10042">
              <w:rPr>
                <w:rFonts w:ascii="Arial" w:hAnsi="Arial"/>
                <w:sz w:val="22"/>
                <w:lang w:val="en-GB" w:eastAsia="en-US"/>
              </w:rPr>
              <w:t xml:space="preserve"> Power Unit Forecast) for each Autonomous Generator Unit u that is a Wind Power Unit</w:t>
            </w:r>
            <w:ins w:id="54" w:author="Chris Goodman" w:date="2017-05-04T13:03:00Z">
              <w:r w:rsidR="00DE0C2F">
                <w:rPr>
                  <w:rFonts w:ascii="Arial" w:hAnsi="Arial"/>
                  <w:sz w:val="22"/>
                  <w:lang w:val="en-GB" w:eastAsia="en-US"/>
                </w:rPr>
                <w:t xml:space="preserve"> or a Solar Power Unit</w:t>
              </w:r>
            </w:ins>
            <w:r w:rsidRPr="00A10042">
              <w:rPr>
                <w:rFonts w:ascii="Arial" w:hAnsi="Arial"/>
                <w:sz w:val="22"/>
                <w:lang w:val="en-GB" w:eastAsia="en-US"/>
              </w:rPr>
              <w:t>.</w:t>
            </w:r>
          </w:p>
          <w:p w:rsidR="00206BF4" w:rsidRPr="00A10042" w:rsidRDefault="00206BF4" w:rsidP="00206BF4">
            <w:pPr>
              <w:pBdr>
                <w:bottom w:val="single" w:sz="6" w:space="1" w:color="auto"/>
              </w:pBdr>
              <w:overflowPunct/>
              <w:autoSpaceDE/>
              <w:autoSpaceDN/>
              <w:adjustRightInd/>
              <w:spacing w:before="120" w:after="120"/>
              <w:ind w:left="900"/>
              <w:jc w:val="both"/>
              <w:textAlignment w:val="auto"/>
              <w:rPr>
                <w:rFonts w:ascii="Arial" w:hAnsi="Arial"/>
                <w:sz w:val="22"/>
                <w:lang w:val="en-GB" w:eastAsia="en-US"/>
              </w:rPr>
            </w:pPr>
          </w:p>
          <w:p w:rsidR="00A10042" w:rsidRPr="00A10042" w:rsidRDefault="00A10042" w:rsidP="00A10042">
            <w:pPr>
              <w:keepNext/>
              <w:overflowPunct/>
              <w:autoSpaceDE/>
              <w:autoSpaceDN/>
              <w:adjustRightInd/>
              <w:spacing w:before="240" w:after="120"/>
              <w:ind w:left="851"/>
              <w:textAlignment w:val="auto"/>
              <w:rPr>
                <w:rFonts w:ascii="Arial" w:hAnsi="Arial"/>
                <w:b/>
                <w:iCs/>
                <w:sz w:val="22"/>
                <w:lang w:val="en-GB" w:eastAsia="en-US"/>
              </w:rPr>
            </w:pPr>
            <w:bookmarkStart w:id="55" w:name="_Toc168385428"/>
            <w:bookmarkEnd w:id="44"/>
            <w:r w:rsidRPr="00A10042">
              <w:rPr>
                <w:rFonts w:ascii="Arial" w:hAnsi="Arial"/>
                <w:b/>
                <w:iCs/>
                <w:sz w:val="22"/>
                <w:lang w:val="en-GB" w:eastAsia="en-US"/>
              </w:rPr>
              <w:t>Data values used in Ex-Ante One Market Schedule</w:t>
            </w:r>
            <w:bookmarkEnd w:id="55"/>
          </w:p>
          <w:p w:rsidR="00A10042" w:rsidRPr="00A10042" w:rsidRDefault="00A10042" w:rsidP="00A10042">
            <w:pPr>
              <w:tabs>
                <w:tab w:val="left" w:pos="900"/>
              </w:tabs>
              <w:overflowPunct/>
              <w:autoSpaceDE/>
              <w:autoSpaceDN/>
              <w:adjustRightInd/>
              <w:spacing w:before="120" w:after="120"/>
              <w:ind w:left="900" w:hanging="900"/>
              <w:jc w:val="both"/>
              <w:textAlignment w:val="auto"/>
              <w:rPr>
                <w:rFonts w:ascii="Arial" w:hAnsi="Arial"/>
                <w:sz w:val="22"/>
                <w:lang w:val="en-GB" w:eastAsia="en-US"/>
              </w:rPr>
            </w:pPr>
            <w:r w:rsidRPr="00A10042">
              <w:rPr>
                <w:rFonts w:ascii="Arial" w:hAnsi="Arial"/>
                <w:sz w:val="22"/>
                <w:lang w:val="en-GB" w:eastAsia="en-US"/>
              </w:rPr>
              <w:t>N.55</w:t>
            </w:r>
            <w:r w:rsidRPr="00A10042">
              <w:rPr>
                <w:rFonts w:ascii="Arial" w:hAnsi="Arial"/>
                <w:sz w:val="22"/>
                <w:lang w:val="en-GB" w:eastAsia="en-US"/>
              </w:rPr>
              <w:tab/>
              <w:t>For the purposes of each Ex-Ante One Market Schedule relating to a Trading Day, for each Trading Period h:</w:t>
            </w:r>
          </w:p>
          <w:p w:rsidR="00A10042" w:rsidRPr="00A10042" w:rsidRDefault="00A10042" w:rsidP="00A10042">
            <w:pPr>
              <w:pStyle w:val="CERNUMBERBULLET"/>
              <w:numPr>
                <w:ilvl w:val="0"/>
                <w:numId w:val="19"/>
              </w:numPr>
              <w:tabs>
                <w:tab w:val="clear" w:pos="900"/>
                <w:tab w:val="num" w:pos="851"/>
              </w:tabs>
            </w:pPr>
            <w:r w:rsidRPr="00A10042">
              <w:t>for each Generator Unit u that is a Wind Power Unit</w:t>
            </w:r>
            <w:ins w:id="56" w:author="Chris Goodman" w:date="2017-04-24T15:53:00Z">
              <w:r w:rsidR="002936AF">
                <w:t xml:space="preserve"> or a Solar Power Unit</w:t>
              </w:r>
            </w:ins>
            <w:r w:rsidRPr="00A10042">
              <w:t xml:space="preserve"> and that is either a Variable Price Maker Generator Unit Under Test or a Variable Price Taker Generator Unit, the Ex-Ante One Market Schedule Quantity (MSQuh) shall be set by the Market Operator to equal the minimum of the most recently Accepted Forecast Availability and the most recently Accepted </w:t>
            </w:r>
            <w:r w:rsidRPr="00A10042" w:rsidDel="00D60AB3">
              <w:t>forecast Output</w:t>
            </w:r>
            <w:r w:rsidRPr="00A10042">
              <w:t xml:space="preserve"> (based on the Wind</w:t>
            </w:r>
            <w:ins w:id="57" w:author="Chris Goodman" w:date="2017-04-24T15:53:00Z">
              <w:r w:rsidR="002936AF">
                <w:t xml:space="preserve"> and Solar</w:t>
              </w:r>
            </w:ins>
            <w:r w:rsidRPr="00A10042">
              <w:t xml:space="preserve"> Power Unit Forecast); and</w:t>
            </w:r>
          </w:p>
          <w:p w:rsidR="00A10042" w:rsidRPr="00A10042" w:rsidRDefault="00A10042" w:rsidP="00A10042">
            <w:pPr>
              <w:numPr>
                <w:ilvl w:val="0"/>
                <w:numId w:val="5"/>
              </w:numPr>
              <w:tabs>
                <w:tab w:val="clear" w:pos="90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A10042">
              <w:rPr>
                <w:rFonts w:ascii="Arial" w:hAnsi="Arial"/>
                <w:sz w:val="22"/>
                <w:lang w:val="en-GB" w:eastAsia="en-US"/>
              </w:rPr>
              <w:t>for each Generator Unit u that not a Wind Power Unit</w:t>
            </w:r>
            <w:ins w:id="58" w:author="Chris Goodman" w:date="2017-04-24T15:54:00Z">
              <w:r w:rsidR="002936AF">
                <w:rPr>
                  <w:rFonts w:ascii="Arial" w:hAnsi="Arial"/>
                  <w:sz w:val="22"/>
                  <w:lang w:val="en-GB" w:eastAsia="en-US"/>
                </w:rPr>
                <w:t xml:space="preserve"> or a Solar Power Unit</w:t>
              </w:r>
            </w:ins>
            <w:r w:rsidRPr="00A10042">
              <w:rPr>
                <w:rFonts w:ascii="Arial" w:hAnsi="Arial"/>
                <w:sz w:val="22"/>
                <w:lang w:val="en-GB" w:eastAsia="en-US"/>
              </w:rPr>
              <w:t xml:space="preserve"> and that is either a Predictable Price Maker Generator Unit Under Test, Variable Price Maker Generator Unit Under Test, a Predictable Price Taker Generator Unit, or a Variable Price Taker Generator Unit, the Ex-Ante One Market Schedule Quantity (MSQuh) shall be set by the Market Operator to equal the minimum of the most recently Accepted values of the Nominated Quantity and the Forecast Availability.</w:t>
            </w:r>
          </w:p>
          <w:p w:rsidR="00A10042" w:rsidRPr="00A10042" w:rsidRDefault="00A10042" w:rsidP="00A10042">
            <w:pPr>
              <w:numPr>
                <w:ilvl w:val="0"/>
                <w:numId w:val="5"/>
              </w:numPr>
              <w:tabs>
                <w:tab w:val="clear" w:pos="90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A10042">
              <w:rPr>
                <w:rFonts w:ascii="Arial" w:hAnsi="Arial"/>
                <w:sz w:val="22"/>
                <w:lang w:val="en-GB" w:eastAsia="en-US"/>
              </w:rPr>
              <w:t>for each Autonomous Generator Unit that is a Wind Power Unit</w:t>
            </w:r>
            <w:ins w:id="59" w:author="Chris Goodman" w:date="2017-04-24T15:54:00Z">
              <w:r w:rsidR="002936AF">
                <w:rPr>
                  <w:rFonts w:ascii="Arial" w:hAnsi="Arial"/>
                  <w:sz w:val="22"/>
                  <w:lang w:val="en-GB" w:eastAsia="en-US"/>
                </w:rPr>
                <w:t xml:space="preserve"> or a Solar Power Unit</w:t>
              </w:r>
            </w:ins>
            <w:r w:rsidRPr="00A10042">
              <w:rPr>
                <w:rFonts w:ascii="Arial" w:hAnsi="Arial"/>
                <w:sz w:val="22"/>
                <w:lang w:val="en-GB" w:eastAsia="en-US"/>
              </w:rPr>
              <w:t>, the Ex-Ante One Market Schedule will be set by the Market Operator to equal the most recently Accepted Wind</w:t>
            </w:r>
            <w:ins w:id="60" w:author="Chris Goodman" w:date="2017-04-24T15:54:00Z">
              <w:r w:rsidR="002936AF">
                <w:rPr>
                  <w:rFonts w:ascii="Arial" w:hAnsi="Arial"/>
                  <w:sz w:val="22"/>
                  <w:lang w:val="en-GB" w:eastAsia="en-US"/>
                </w:rPr>
                <w:t xml:space="preserve"> and Solar</w:t>
              </w:r>
            </w:ins>
            <w:r w:rsidRPr="00A10042">
              <w:rPr>
                <w:rFonts w:ascii="Arial" w:hAnsi="Arial"/>
                <w:sz w:val="22"/>
                <w:lang w:val="en-GB" w:eastAsia="en-US"/>
              </w:rPr>
              <w:t xml:space="preserve"> Power Unit Forecast.</w:t>
            </w:r>
          </w:p>
          <w:p w:rsidR="00A10042" w:rsidRPr="00A10042" w:rsidRDefault="00A10042" w:rsidP="00A10042">
            <w:pPr>
              <w:numPr>
                <w:ilvl w:val="0"/>
                <w:numId w:val="5"/>
              </w:numPr>
              <w:tabs>
                <w:tab w:val="clear" w:pos="90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A10042">
              <w:rPr>
                <w:rFonts w:ascii="Arial" w:hAnsi="Arial"/>
                <w:sz w:val="22"/>
                <w:lang w:val="en-GB" w:eastAsia="en-US"/>
              </w:rPr>
              <w:t>for each Autonomous Generator Unit that is not a Wind Power Unit</w:t>
            </w:r>
            <w:ins w:id="61" w:author="Chris Goodman" w:date="2017-04-24T15:54:00Z">
              <w:r w:rsidR="002936AF">
                <w:rPr>
                  <w:rFonts w:ascii="Arial" w:hAnsi="Arial"/>
                  <w:sz w:val="22"/>
                  <w:lang w:val="en-GB" w:eastAsia="en-US"/>
                </w:rPr>
                <w:t xml:space="preserve"> or a Solar Power Unit</w:t>
              </w:r>
            </w:ins>
            <w:r w:rsidRPr="00A10042">
              <w:rPr>
                <w:rFonts w:ascii="Arial" w:hAnsi="Arial"/>
                <w:sz w:val="22"/>
                <w:lang w:val="en-GB" w:eastAsia="en-US"/>
              </w:rPr>
              <w:t xml:space="preserve">, there will be no Ex-Ante One Market Schedule Quantity (MSQuh) set by the Market Operator. </w:t>
            </w:r>
          </w:p>
          <w:p w:rsidR="00A10042" w:rsidRPr="00A10042" w:rsidRDefault="00A10042" w:rsidP="00A10042">
            <w:pPr>
              <w:numPr>
                <w:ilvl w:val="0"/>
                <w:numId w:val="5"/>
              </w:numPr>
              <w:tabs>
                <w:tab w:val="clear" w:pos="90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A10042">
              <w:rPr>
                <w:rFonts w:ascii="Arial" w:hAnsi="Arial"/>
                <w:sz w:val="22"/>
                <w:lang w:val="en-GB" w:eastAsia="en-US"/>
              </w:rPr>
              <w:lastRenderedPageBreak/>
              <w:t>for each Interconnector Unit for which Commercial Offer Data was not Accepted during the EA1 Gate Window, there will be no Ex-Ante One Market Schedule Quantity (MSQuh) set by the Market Operator.</w:t>
            </w:r>
          </w:p>
          <w:p w:rsidR="00A10042" w:rsidRPr="00A10042" w:rsidRDefault="00A10042" w:rsidP="00A10042">
            <w:pPr>
              <w:keepNext/>
              <w:overflowPunct/>
              <w:autoSpaceDE/>
              <w:autoSpaceDN/>
              <w:adjustRightInd/>
              <w:spacing w:before="240" w:after="120"/>
              <w:ind w:left="851"/>
              <w:textAlignment w:val="auto"/>
              <w:rPr>
                <w:rFonts w:ascii="Arial" w:hAnsi="Arial"/>
                <w:b/>
                <w:iCs/>
                <w:sz w:val="22"/>
                <w:lang w:val="en-GB" w:eastAsia="en-US"/>
              </w:rPr>
            </w:pPr>
            <w:r w:rsidRPr="00A10042">
              <w:rPr>
                <w:rFonts w:ascii="Arial" w:hAnsi="Arial"/>
                <w:b/>
                <w:iCs/>
                <w:sz w:val="22"/>
                <w:lang w:val="en-GB" w:eastAsia="en-US"/>
              </w:rPr>
              <w:t>Data values used in Ex-Ante Two Market Schedule</w:t>
            </w:r>
          </w:p>
          <w:p w:rsidR="00A10042" w:rsidRPr="00A10042" w:rsidRDefault="00A10042" w:rsidP="00A10042">
            <w:pPr>
              <w:tabs>
                <w:tab w:val="left" w:pos="900"/>
              </w:tabs>
              <w:overflowPunct/>
              <w:autoSpaceDE/>
              <w:autoSpaceDN/>
              <w:adjustRightInd/>
              <w:spacing w:before="120" w:after="120"/>
              <w:ind w:left="900" w:hanging="900"/>
              <w:jc w:val="both"/>
              <w:textAlignment w:val="auto"/>
              <w:rPr>
                <w:rFonts w:ascii="Arial" w:hAnsi="Arial"/>
                <w:sz w:val="22"/>
                <w:lang w:val="en-GB" w:eastAsia="en-US"/>
              </w:rPr>
            </w:pPr>
            <w:r w:rsidRPr="00A10042">
              <w:rPr>
                <w:rFonts w:ascii="Arial" w:hAnsi="Arial"/>
                <w:sz w:val="22"/>
                <w:lang w:val="en-GB" w:eastAsia="en-US"/>
              </w:rPr>
              <w:t>N.55A</w:t>
            </w:r>
            <w:r w:rsidRPr="00A10042">
              <w:rPr>
                <w:rFonts w:ascii="Arial" w:hAnsi="Arial"/>
                <w:sz w:val="22"/>
                <w:lang w:val="en-GB" w:eastAsia="en-US"/>
              </w:rPr>
              <w:tab/>
              <w:t>For the purposes of each Ex-Ante Two Market Schedule relating to a Trading Day, for each Trading Period h:</w:t>
            </w:r>
          </w:p>
          <w:p w:rsidR="00A10042" w:rsidRPr="00A10042" w:rsidRDefault="00A10042" w:rsidP="00A10042">
            <w:pPr>
              <w:pStyle w:val="CERNUMBERBULLET"/>
              <w:numPr>
                <w:ilvl w:val="0"/>
                <w:numId w:val="20"/>
              </w:numPr>
              <w:tabs>
                <w:tab w:val="clear" w:pos="900"/>
                <w:tab w:val="num" w:pos="851"/>
              </w:tabs>
            </w:pPr>
            <w:r w:rsidRPr="00A10042">
              <w:t>for each Generator Unit u that is a Wind Power Unit</w:t>
            </w:r>
            <w:ins w:id="62" w:author="Chris Goodman" w:date="2017-05-04T13:08:00Z">
              <w:r w:rsidR="009A46A9">
                <w:t xml:space="preserve"> or a Solar Power Unit</w:t>
              </w:r>
            </w:ins>
            <w:r w:rsidRPr="00A10042">
              <w:t xml:space="preserve"> and that is either a Variable Price Maker Generator Unit Under Test or a Variable Price Taker Generator Unit, the Ex-Ante Two Market Schedule Quantity (MSQuh) shall be set by the Market Operator to equal the minimum of the most recently Accepted Forecast Availability and the most recently Accepted </w:t>
            </w:r>
            <w:r w:rsidRPr="00A10042" w:rsidDel="00D60AB3">
              <w:t>forecast Output</w:t>
            </w:r>
            <w:r w:rsidRPr="00A10042">
              <w:t xml:space="preserve"> (based on the Wind</w:t>
            </w:r>
            <w:ins w:id="63" w:author="Chris Goodman" w:date="2017-05-04T13:08:00Z">
              <w:r w:rsidR="009A46A9">
                <w:t xml:space="preserve"> and Solar</w:t>
              </w:r>
            </w:ins>
            <w:r w:rsidRPr="00A10042">
              <w:t xml:space="preserve"> Power Unit Forecast); and</w:t>
            </w:r>
          </w:p>
          <w:p w:rsidR="00A10042" w:rsidRPr="00A10042" w:rsidRDefault="00A10042" w:rsidP="00A10042">
            <w:pPr>
              <w:numPr>
                <w:ilvl w:val="0"/>
                <w:numId w:val="5"/>
              </w:numPr>
              <w:tabs>
                <w:tab w:val="clear" w:pos="90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A10042">
              <w:rPr>
                <w:rFonts w:ascii="Arial" w:hAnsi="Arial"/>
                <w:sz w:val="22"/>
                <w:lang w:val="en-GB" w:eastAsia="en-US"/>
              </w:rPr>
              <w:t>for each Generator Unit u that is not a Wind Power Unit</w:t>
            </w:r>
            <w:ins w:id="64" w:author="Chris Goodman" w:date="2017-04-24T16:04:00Z">
              <w:r w:rsidR="00E66147">
                <w:rPr>
                  <w:rFonts w:ascii="Arial" w:hAnsi="Arial"/>
                  <w:sz w:val="22"/>
                  <w:lang w:val="en-GB" w:eastAsia="en-US"/>
                </w:rPr>
                <w:t xml:space="preserve"> or a Solar Power Unit</w:t>
              </w:r>
            </w:ins>
            <w:r w:rsidRPr="00A10042">
              <w:rPr>
                <w:rFonts w:ascii="Arial" w:hAnsi="Arial"/>
                <w:sz w:val="22"/>
                <w:lang w:val="en-GB" w:eastAsia="en-US"/>
              </w:rPr>
              <w:t xml:space="preserve"> and that is either a Predictable Price Maker Generator Unit Under Test, Variable Price Maker Generator Unit Under Test, a Predictable Price Taker Generator Unit, or a Variable Price Taker Generator Unit, the Ex-Ante Two Market Schedule Quantity (MSQuh) shall be set by the Market Operator to equal the minimum of most recently Accepted values of the Nominated Quantity and the Forecast Availability.</w:t>
            </w:r>
          </w:p>
          <w:p w:rsidR="00A10042" w:rsidRPr="00A10042" w:rsidRDefault="00A10042" w:rsidP="00A10042">
            <w:pPr>
              <w:numPr>
                <w:ilvl w:val="0"/>
                <w:numId w:val="5"/>
              </w:numPr>
              <w:tabs>
                <w:tab w:val="clear" w:pos="90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A10042">
              <w:rPr>
                <w:rFonts w:ascii="Arial" w:hAnsi="Arial"/>
                <w:sz w:val="22"/>
                <w:lang w:val="en-GB" w:eastAsia="en-US"/>
              </w:rPr>
              <w:t>for each Autonomous Generator Unit that is a Wind Power Unit</w:t>
            </w:r>
            <w:ins w:id="65" w:author="Chris Goodman" w:date="2017-04-24T16:04:00Z">
              <w:r w:rsidR="00E66147">
                <w:rPr>
                  <w:rFonts w:ascii="Arial" w:hAnsi="Arial"/>
                  <w:sz w:val="22"/>
                  <w:lang w:val="en-GB" w:eastAsia="en-US"/>
                </w:rPr>
                <w:t xml:space="preserve"> or a Solar Power Unit</w:t>
              </w:r>
            </w:ins>
            <w:r w:rsidRPr="00A10042">
              <w:rPr>
                <w:rFonts w:ascii="Arial" w:hAnsi="Arial"/>
                <w:sz w:val="22"/>
                <w:lang w:val="en-GB" w:eastAsia="en-US"/>
              </w:rPr>
              <w:t>, the Ex-Ante Two Market Schedule will be set by the Market Operator to equal the most recently Accepted Wind</w:t>
            </w:r>
            <w:ins w:id="66" w:author="Chris Goodman" w:date="2017-04-24T16:05:00Z">
              <w:r w:rsidR="00E66147">
                <w:rPr>
                  <w:rFonts w:ascii="Arial" w:hAnsi="Arial"/>
                  <w:sz w:val="22"/>
                  <w:lang w:val="en-GB" w:eastAsia="en-US"/>
                </w:rPr>
                <w:t xml:space="preserve"> and Solar</w:t>
              </w:r>
            </w:ins>
            <w:r w:rsidRPr="00A10042">
              <w:rPr>
                <w:rFonts w:ascii="Arial" w:hAnsi="Arial"/>
                <w:sz w:val="22"/>
                <w:lang w:val="en-GB" w:eastAsia="en-US"/>
              </w:rPr>
              <w:t xml:space="preserve"> Power Unit Forecast.</w:t>
            </w:r>
          </w:p>
          <w:p w:rsidR="00A10042" w:rsidRPr="00A10042" w:rsidRDefault="00A10042" w:rsidP="00A10042">
            <w:pPr>
              <w:numPr>
                <w:ilvl w:val="0"/>
                <w:numId w:val="5"/>
              </w:numPr>
              <w:tabs>
                <w:tab w:val="clear" w:pos="90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A10042">
              <w:rPr>
                <w:rFonts w:ascii="Arial" w:hAnsi="Arial"/>
                <w:sz w:val="22"/>
                <w:lang w:val="en-GB" w:eastAsia="en-US"/>
              </w:rPr>
              <w:t>for each Autonomous Generator Unit that is not a Wind Power Unit</w:t>
            </w:r>
            <w:ins w:id="67" w:author="Chris Goodman" w:date="2017-04-24T16:07:00Z">
              <w:r w:rsidR="00E66147">
                <w:rPr>
                  <w:rFonts w:ascii="Arial" w:hAnsi="Arial"/>
                  <w:sz w:val="22"/>
                  <w:lang w:val="en-GB" w:eastAsia="en-US"/>
                </w:rPr>
                <w:t xml:space="preserve"> or a Solar Power Unit</w:t>
              </w:r>
            </w:ins>
            <w:r w:rsidRPr="00A10042">
              <w:rPr>
                <w:rFonts w:ascii="Arial" w:hAnsi="Arial"/>
                <w:sz w:val="22"/>
                <w:lang w:val="en-GB" w:eastAsia="en-US"/>
              </w:rPr>
              <w:t xml:space="preserve">, there will be no Ex-Ante Two Market Schedule Quantity (MSQuh) set by the Market Operator. </w:t>
            </w:r>
          </w:p>
          <w:p w:rsidR="00A10042" w:rsidRPr="00A10042" w:rsidRDefault="00A10042" w:rsidP="00A10042">
            <w:pPr>
              <w:numPr>
                <w:ilvl w:val="0"/>
                <w:numId w:val="5"/>
              </w:numPr>
              <w:tabs>
                <w:tab w:val="clear" w:pos="90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A10042">
              <w:rPr>
                <w:rFonts w:ascii="Arial" w:hAnsi="Arial"/>
                <w:sz w:val="22"/>
                <w:lang w:val="en-GB" w:eastAsia="en-US"/>
              </w:rPr>
              <w:t>there will be no Ex-Ante Two Market Schedule Quantity (MSQuh) set by the Market Operator where Commercial Offer Data was not Accepted during the EA2 Gate Window and no Market Schedule Quantity was set during the Ex-Ante One MSP Software Run.</w:t>
            </w:r>
          </w:p>
          <w:p w:rsidR="00A10042" w:rsidRPr="00A10042" w:rsidRDefault="00A10042" w:rsidP="00A10042">
            <w:pPr>
              <w:numPr>
                <w:ilvl w:val="0"/>
                <w:numId w:val="5"/>
              </w:numPr>
              <w:tabs>
                <w:tab w:val="clear" w:pos="90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A10042">
              <w:rPr>
                <w:rFonts w:ascii="Arial" w:hAnsi="Arial"/>
                <w:sz w:val="22"/>
                <w:lang w:val="en-GB" w:eastAsia="en-US"/>
              </w:rPr>
              <w:t>for each Interconnector Unit for which a Market Schedule Quantity was determined during the Ex-Ante One MSP Software Run, the Ex-Ante Two Market Schedule Quantity (MSQuh) shall be set equal to the most recently calculated corresponding Modified Interconnector Unit Nomination.</w:t>
            </w:r>
          </w:p>
          <w:p w:rsidR="00A10042" w:rsidRPr="00A10042" w:rsidRDefault="00A10042" w:rsidP="00A10042">
            <w:pPr>
              <w:keepNext/>
              <w:overflowPunct/>
              <w:autoSpaceDE/>
              <w:autoSpaceDN/>
              <w:adjustRightInd/>
              <w:spacing w:before="240" w:after="120"/>
              <w:ind w:left="851"/>
              <w:textAlignment w:val="auto"/>
              <w:rPr>
                <w:rFonts w:ascii="Arial" w:hAnsi="Arial"/>
                <w:b/>
                <w:iCs/>
                <w:sz w:val="22"/>
                <w:lang w:val="en-GB" w:eastAsia="en-US"/>
              </w:rPr>
            </w:pPr>
            <w:r w:rsidRPr="00A10042">
              <w:rPr>
                <w:rFonts w:ascii="Arial" w:hAnsi="Arial"/>
                <w:b/>
                <w:iCs/>
                <w:sz w:val="22"/>
                <w:lang w:val="en-GB" w:eastAsia="en-US"/>
              </w:rPr>
              <w:t>Data values used in Within Day One Market Schedule</w:t>
            </w:r>
          </w:p>
          <w:p w:rsidR="00A10042" w:rsidRPr="00A10042" w:rsidRDefault="00A10042" w:rsidP="00A10042">
            <w:pPr>
              <w:tabs>
                <w:tab w:val="left" w:pos="900"/>
              </w:tabs>
              <w:overflowPunct/>
              <w:autoSpaceDE/>
              <w:autoSpaceDN/>
              <w:adjustRightInd/>
              <w:spacing w:before="120" w:after="120"/>
              <w:ind w:left="900" w:hanging="900"/>
              <w:jc w:val="both"/>
              <w:textAlignment w:val="auto"/>
              <w:rPr>
                <w:rFonts w:ascii="Arial" w:hAnsi="Arial"/>
                <w:sz w:val="22"/>
                <w:lang w:val="en-GB" w:eastAsia="en-US"/>
              </w:rPr>
            </w:pPr>
            <w:r w:rsidRPr="00A10042">
              <w:rPr>
                <w:rFonts w:ascii="Arial" w:hAnsi="Arial"/>
                <w:sz w:val="22"/>
                <w:lang w:val="en-GB" w:eastAsia="en-US"/>
              </w:rPr>
              <w:t>N.55B</w:t>
            </w:r>
            <w:r w:rsidRPr="00A10042">
              <w:rPr>
                <w:rFonts w:ascii="Arial" w:hAnsi="Arial"/>
                <w:sz w:val="22"/>
                <w:lang w:val="en-GB" w:eastAsia="en-US"/>
              </w:rPr>
              <w:tab/>
              <w:t>For the purposes of each Within Day One Market Schedule relating to a Trading Day, for each Trading Period h in the WD1 Trading Window:</w:t>
            </w:r>
          </w:p>
          <w:p w:rsidR="00A10042" w:rsidRPr="00A10042" w:rsidRDefault="00A10042" w:rsidP="00A10042">
            <w:pPr>
              <w:pStyle w:val="CERNUMBERBULLET"/>
              <w:numPr>
                <w:ilvl w:val="0"/>
                <w:numId w:val="21"/>
              </w:numPr>
              <w:tabs>
                <w:tab w:val="clear" w:pos="900"/>
                <w:tab w:val="num" w:pos="851"/>
              </w:tabs>
            </w:pPr>
            <w:r w:rsidRPr="00A10042">
              <w:t>for each Generator Unit u that is a Wind Power Unit</w:t>
            </w:r>
            <w:ins w:id="68" w:author="Chris Goodman" w:date="2017-04-24T16:07:00Z">
              <w:r w:rsidR="00E66147">
                <w:t xml:space="preserve"> or a Solar Power Unit</w:t>
              </w:r>
            </w:ins>
            <w:r w:rsidRPr="00A10042">
              <w:t xml:space="preserve"> and that is either a Variable Price Maker Generator Unit Under Test or a Variable Price Taker Generator Unit, the Within Day One Market Schedule Quantity (MSQuh) shall be set by the Market Operator to equal the minimum of the most recently Accepted values of Forecast Availability and </w:t>
            </w:r>
            <w:r w:rsidRPr="00A10042" w:rsidDel="00D60AB3">
              <w:t>forecast Output</w:t>
            </w:r>
            <w:r w:rsidRPr="00A10042">
              <w:t xml:space="preserve"> (based on the Wind</w:t>
            </w:r>
            <w:ins w:id="69" w:author="Chris Goodman" w:date="2017-05-04T13:09:00Z">
              <w:r w:rsidR="009A46A9">
                <w:t xml:space="preserve"> and Solar</w:t>
              </w:r>
            </w:ins>
            <w:r w:rsidRPr="00A10042">
              <w:t xml:space="preserve"> Power Unit Forecast); and</w:t>
            </w:r>
          </w:p>
          <w:p w:rsidR="00A10042" w:rsidRPr="00A10042" w:rsidRDefault="00A10042" w:rsidP="00A10042">
            <w:pPr>
              <w:numPr>
                <w:ilvl w:val="0"/>
                <w:numId w:val="5"/>
              </w:numPr>
              <w:tabs>
                <w:tab w:val="clear" w:pos="90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A10042">
              <w:rPr>
                <w:rFonts w:ascii="Arial" w:hAnsi="Arial"/>
                <w:sz w:val="22"/>
                <w:lang w:val="en-GB" w:eastAsia="en-US"/>
              </w:rPr>
              <w:t>for each Generator Unit u that not a Wind Power Unit</w:t>
            </w:r>
            <w:ins w:id="70" w:author="Chris Goodman" w:date="2017-04-24T16:07:00Z">
              <w:r w:rsidR="00E66147">
                <w:rPr>
                  <w:rFonts w:ascii="Arial" w:hAnsi="Arial"/>
                  <w:sz w:val="22"/>
                  <w:lang w:val="en-GB" w:eastAsia="en-US"/>
                </w:rPr>
                <w:t xml:space="preserve"> or a Solar Power Unit</w:t>
              </w:r>
            </w:ins>
            <w:r w:rsidRPr="00A10042">
              <w:rPr>
                <w:rFonts w:ascii="Arial" w:hAnsi="Arial"/>
                <w:sz w:val="22"/>
                <w:lang w:val="en-GB" w:eastAsia="en-US"/>
              </w:rPr>
              <w:t xml:space="preserve"> and that is either a Predictable Price Maker Generator Unit Under Test, Variable Price Maker Generator Unit Under Test, a Predictable Price Taker Generator Unit, or a Variable Price Taker Generator Unit, the Within Day One Market Schedule Quantity (MSQuh) shall be set by the Market Operator to </w:t>
            </w:r>
            <w:r w:rsidRPr="00A10042">
              <w:rPr>
                <w:rFonts w:ascii="Arial" w:hAnsi="Arial"/>
                <w:sz w:val="22"/>
                <w:lang w:val="en-GB" w:eastAsia="en-US"/>
              </w:rPr>
              <w:lastRenderedPageBreak/>
              <w:t>equal the minimum of most recently Accepted values of Nominated Quantity and the Forecast Availability.</w:t>
            </w:r>
          </w:p>
          <w:p w:rsidR="00A10042" w:rsidRPr="00A10042" w:rsidRDefault="00A10042" w:rsidP="00A10042">
            <w:pPr>
              <w:numPr>
                <w:ilvl w:val="0"/>
                <w:numId w:val="5"/>
              </w:numPr>
              <w:tabs>
                <w:tab w:val="clear" w:pos="90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A10042">
              <w:rPr>
                <w:rFonts w:ascii="Arial" w:hAnsi="Arial"/>
                <w:sz w:val="22"/>
                <w:lang w:val="en-GB" w:eastAsia="en-US"/>
              </w:rPr>
              <w:t>for each Autonomous Generator Unit that is a Wind Power Unit</w:t>
            </w:r>
            <w:ins w:id="71" w:author="Chris Goodman" w:date="2017-04-24T16:08:00Z">
              <w:r w:rsidR="00E66147">
                <w:rPr>
                  <w:rFonts w:ascii="Arial" w:hAnsi="Arial"/>
                  <w:sz w:val="22"/>
                  <w:lang w:val="en-GB" w:eastAsia="en-US"/>
                </w:rPr>
                <w:t xml:space="preserve"> or a Solar Power Unit</w:t>
              </w:r>
            </w:ins>
            <w:r w:rsidRPr="00A10042">
              <w:rPr>
                <w:rFonts w:ascii="Arial" w:hAnsi="Arial"/>
                <w:sz w:val="22"/>
                <w:lang w:val="en-GB" w:eastAsia="en-US"/>
              </w:rPr>
              <w:t>, the Within Day One Market Schedule will be set by the Market Operator to equal the most recently Accepted Wind</w:t>
            </w:r>
            <w:ins w:id="72" w:author="Chris Goodman" w:date="2017-04-24T16:08:00Z">
              <w:r w:rsidR="00E66147">
                <w:rPr>
                  <w:rFonts w:ascii="Arial" w:hAnsi="Arial"/>
                  <w:sz w:val="22"/>
                  <w:lang w:val="en-GB" w:eastAsia="en-US"/>
                </w:rPr>
                <w:t xml:space="preserve"> and Solar</w:t>
              </w:r>
            </w:ins>
            <w:r w:rsidRPr="00A10042">
              <w:rPr>
                <w:rFonts w:ascii="Arial" w:hAnsi="Arial"/>
                <w:sz w:val="22"/>
                <w:lang w:val="en-GB" w:eastAsia="en-US"/>
              </w:rPr>
              <w:t xml:space="preserve"> Power Unit Forecast.</w:t>
            </w:r>
          </w:p>
          <w:p w:rsidR="00A10042" w:rsidRPr="00A10042" w:rsidRDefault="00A10042" w:rsidP="00A10042">
            <w:pPr>
              <w:numPr>
                <w:ilvl w:val="0"/>
                <w:numId w:val="5"/>
              </w:numPr>
              <w:tabs>
                <w:tab w:val="clear" w:pos="90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A10042">
              <w:rPr>
                <w:rFonts w:ascii="Arial" w:hAnsi="Arial"/>
                <w:sz w:val="22"/>
                <w:lang w:val="en-GB" w:eastAsia="en-US"/>
              </w:rPr>
              <w:t>for each Autonomous Generator Unit that is not a Wind Power Unit</w:t>
            </w:r>
            <w:ins w:id="73" w:author="Chris Goodman" w:date="2017-04-24T16:08:00Z">
              <w:r w:rsidR="00E66147">
                <w:rPr>
                  <w:rFonts w:ascii="Arial" w:hAnsi="Arial"/>
                  <w:sz w:val="22"/>
                  <w:lang w:val="en-GB" w:eastAsia="en-US"/>
                </w:rPr>
                <w:t xml:space="preserve"> or a Solar Power Unit</w:t>
              </w:r>
            </w:ins>
            <w:r w:rsidRPr="00A10042">
              <w:rPr>
                <w:rFonts w:ascii="Arial" w:hAnsi="Arial"/>
                <w:sz w:val="22"/>
                <w:lang w:val="en-GB" w:eastAsia="en-US"/>
              </w:rPr>
              <w:t xml:space="preserve">, there will be no Within Day One Market Schedule Quantity (MSQuh) set by the Market Operator. </w:t>
            </w:r>
          </w:p>
          <w:p w:rsidR="00A10042" w:rsidRPr="00A10042" w:rsidRDefault="00A10042" w:rsidP="00A10042">
            <w:pPr>
              <w:numPr>
                <w:ilvl w:val="0"/>
                <w:numId w:val="5"/>
              </w:numPr>
              <w:tabs>
                <w:tab w:val="clear" w:pos="90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A10042">
              <w:rPr>
                <w:rFonts w:ascii="Arial" w:hAnsi="Arial"/>
                <w:sz w:val="22"/>
                <w:lang w:val="en-GB" w:eastAsia="en-US"/>
              </w:rPr>
              <w:t>for each Interconnector Unit for which Commercial Offer Data was not Accepted during the WD1 Gate Window, for each Interconnector Unit where no Market Schedule Quantity was set during the Ex-Ante One MSP Software Run and for each Interconnector Unit where no Market Schedule Quantity was set during the Ex-Ante Two MSP Software Run, there will be no Within Day One Market Schedule Quantity (MSQuh) set by the Market Operator.</w:t>
            </w:r>
          </w:p>
          <w:p w:rsidR="00A10042" w:rsidRPr="00A10042" w:rsidRDefault="00A10042" w:rsidP="00A10042">
            <w:pPr>
              <w:numPr>
                <w:ilvl w:val="0"/>
                <w:numId w:val="5"/>
              </w:numPr>
              <w:tabs>
                <w:tab w:val="clear" w:pos="90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A10042">
              <w:rPr>
                <w:rFonts w:ascii="Arial" w:hAnsi="Arial"/>
                <w:sz w:val="22"/>
                <w:lang w:val="en-GB" w:eastAsia="en-US"/>
              </w:rPr>
              <w:t>for each Interconnector Unit for which a Market Schedule Quantity was determined during the Ex-Ante One MSP Software Run, the Ex-Ante Two Market Schedule Quantity (MSQuh) shall be set equal to the most recently calculated corresponding Modified Interconnector Unit Nomination.</w:t>
            </w:r>
          </w:p>
          <w:p w:rsidR="00A10042" w:rsidRPr="00A10042" w:rsidRDefault="00A10042" w:rsidP="00A10042">
            <w:pPr>
              <w:numPr>
                <w:ilvl w:val="0"/>
                <w:numId w:val="5"/>
              </w:numPr>
              <w:tabs>
                <w:tab w:val="clear" w:pos="90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A10042">
              <w:rPr>
                <w:rFonts w:ascii="Arial" w:hAnsi="Arial"/>
                <w:sz w:val="22"/>
                <w:lang w:val="en-GB" w:eastAsia="en-US"/>
              </w:rPr>
              <w:t>for each Interconnector Unit for which a Market Schedule Quantity was determined during the Ex-Ante Two MSP Software Run, the Within Day One Market Schedule Quantity (MSQuh) shall be set equal to the most recently calculated corresponding Modified Interconnector Unit Nomination.</w:t>
            </w:r>
          </w:p>
          <w:p w:rsidR="00A10042" w:rsidRPr="00A10042" w:rsidRDefault="00A10042" w:rsidP="00A10042">
            <w:pPr>
              <w:keepNext/>
              <w:overflowPunct/>
              <w:autoSpaceDE/>
              <w:autoSpaceDN/>
              <w:adjustRightInd/>
              <w:spacing w:before="240" w:after="120"/>
              <w:ind w:left="851"/>
              <w:textAlignment w:val="auto"/>
              <w:rPr>
                <w:rFonts w:ascii="Arial" w:hAnsi="Arial"/>
                <w:b/>
                <w:iCs/>
                <w:sz w:val="22"/>
                <w:lang w:val="en-GB" w:eastAsia="en-US"/>
              </w:rPr>
            </w:pPr>
            <w:bookmarkStart w:id="74" w:name="_Toc168385429"/>
            <w:r w:rsidRPr="00A10042">
              <w:rPr>
                <w:rFonts w:ascii="Arial" w:hAnsi="Arial"/>
                <w:b/>
                <w:iCs/>
                <w:sz w:val="22"/>
                <w:lang w:val="en-GB" w:eastAsia="en-US"/>
              </w:rPr>
              <w:t>Data values used in Ex-Post Indicative Market Schedule</w:t>
            </w:r>
            <w:bookmarkEnd w:id="74"/>
          </w:p>
          <w:p w:rsidR="00A10042" w:rsidRPr="00A10042" w:rsidRDefault="00A10042" w:rsidP="00A10042">
            <w:pPr>
              <w:tabs>
                <w:tab w:val="left" w:pos="900"/>
              </w:tabs>
              <w:overflowPunct/>
              <w:autoSpaceDE/>
              <w:autoSpaceDN/>
              <w:adjustRightInd/>
              <w:spacing w:before="120" w:after="120"/>
              <w:ind w:left="900" w:hanging="900"/>
              <w:jc w:val="both"/>
              <w:textAlignment w:val="auto"/>
              <w:rPr>
                <w:rFonts w:ascii="Arial" w:hAnsi="Arial"/>
                <w:sz w:val="22"/>
                <w:lang w:val="en-GB" w:eastAsia="en-US"/>
              </w:rPr>
            </w:pPr>
            <w:r w:rsidRPr="00A10042">
              <w:rPr>
                <w:rFonts w:ascii="Arial" w:hAnsi="Arial"/>
                <w:sz w:val="22"/>
                <w:lang w:val="en-GB" w:eastAsia="en-US"/>
              </w:rPr>
              <w:t>N.56</w:t>
            </w:r>
            <w:r w:rsidRPr="00A10042">
              <w:rPr>
                <w:rFonts w:ascii="Arial" w:hAnsi="Arial"/>
                <w:sz w:val="22"/>
                <w:lang w:val="en-GB" w:eastAsia="en-US"/>
              </w:rPr>
              <w:tab/>
              <w:t>For the purposes of each Ex Post Indicative Market Schedule relating to a Trading Day, for each Trading Period h commencing at or after 00:00:</w:t>
            </w:r>
          </w:p>
          <w:p w:rsidR="00A10042" w:rsidRPr="00A10042" w:rsidRDefault="00A10042" w:rsidP="00A10042">
            <w:pPr>
              <w:pStyle w:val="CERNUMBERBULLET"/>
              <w:numPr>
                <w:ilvl w:val="0"/>
                <w:numId w:val="22"/>
              </w:numPr>
              <w:tabs>
                <w:tab w:val="clear" w:pos="900"/>
                <w:tab w:val="num" w:pos="851"/>
              </w:tabs>
            </w:pPr>
            <w:r w:rsidRPr="00A10042">
              <w:t>for each Generator Unit u that is a Wind Power Unit</w:t>
            </w:r>
            <w:ins w:id="75" w:author="Chris Goodman" w:date="2017-04-24T16:08:00Z">
              <w:r w:rsidR="00E66147">
                <w:t xml:space="preserve"> or a Solar Power Unit</w:t>
              </w:r>
            </w:ins>
            <w:r w:rsidRPr="00A10042">
              <w:t xml:space="preserve"> and that is either a Variable Price Maker Generator Unit Under Test or a Variable Price Taker Generator Unit, the indicative Ex-Post Market Schedule Quantity (MSQuh) shall be set by the Market Operator to equal the minimum of the most recently Accepted values of Forecast Availability and the </w:t>
            </w:r>
            <w:r w:rsidRPr="00A10042" w:rsidDel="00D60AB3">
              <w:t>forecast Output</w:t>
            </w:r>
            <w:r w:rsidRPr="00A10042">
              <w:t xml:space="preserve"> (based on the Wind</w:t>
            </w:r>
            <w:ins w:id="76" w:author="Chris Goodman" w:date="2017-05-04T13:10:00Z">
              <w:r w:rsidR="009A46A9">
                <w:t xml:space="preserve"> and Solar</w:t>
              </w:r>
            </w:ins>
            <w:r w:rsidRPr="00A10042">
              <w:t xml:space="preserve"> Power Unit Forecast); and</w:t>
            </w:r>
          </w:p>
          <w:p w:rsidR="00A10042" w:rsidRPr="00A10042" w:rsidRDefault="00A10042" w:rsidP="00A10042">
            <w:pPr>
              <w:numPr>
                <w:ilvl w:val="0"/>
                <w:numId w:val="5"/>
              </w:numPr>
              <w:tabs>
                <w:tab w:val="clear" w:pos="900"/>
                <w:tab w:val="num" w:pos="851"/>
              </w:tabs>
              <w:overflowPunct/>
              <w:autoSpaceDE/>
              <w:autoSpaceDN/>
              <w:adjustRightInd/>
              <w:spacing w:before="120" w:after="120"/>
              <w:ind w:left="1440" w:hanging="540"/>
              <w:jc w:val="both"/>
              <w:textAlignment w:val="auto"/>
              <w:rPr>
                <w:rFonts w:ascii="Arial" w:hAnsi="Arial"/>
                <w:sz w:val="22"/>
                <w:lang w:val="en-GB" w:eastAsia="en-US"/>
              </w:rPr>
            </w:pPr>
            <w:r w:rsidRPr="00A10042">
              <w:rPr>
                <w:rFonts w:ascii="Arial" w:hAnsi="Arial"/>
                <w:sz w:val="22"/>
                <w:lang w:val="en-GB" w:eastAsia="en-US"/>
              </w:rPr>
              <w:t xml:space="preserve">for each Generator Unit u that is not a Wind Power Unit </w:t>
            </w:r>
            <w:ins w:id="77" w:author="Chris Goodman" w:date="2017-04-24T16:08:00Z">
              <w:r w:rsidR="00E66147">
                <w:rPr>
                  <w:rFonts w:ascii="Arial" w:hAnsi="Arial"/>
                  <w:sz w:val="22"/>
                  <w:lang w:val="en-GB" w:eastAsia="en-US"/>
                </w:rPr>
                <w:t>or a Solar Power Unit</w:t>
              </w:r>
            </w:ins>
            <w:r w:rsidRPr="00A10042">
              <w:rPr>
                <w:rFonts w:ascii="Arial" w:hAnsi="Arial"/>
                <w:sz w:val="22"/>
                <w:lang w:val="en-GB" w:eastAsia="en-US"/>
              </w:rPr>
              <w:t xml:space="preserve"> and that is either a Predictable Price Maker Generator Unit Under Test, Variable Price Maker Generator Unit Under Test, a Predictable Price Taker Generator Unit or a Variable Price Taker Generator Unit, the indicative Ex-Post Market Schedule Quantity (MSQuh) shall be set by the Market Operator to equal the minimum of the most recently Accepted values of Nominated Quantity and the Forecast Availability,</w:t>
            </w:r>
          </w:p>
          <w:p w:rsidR="00A10042" w:rsidRPr="00A10042" w:rsidRDefault="00A10042" w:rsidP="00A10042">
            <w:pPr>
              <w:numPr>
                <w:ilvl w:val="0"/>
                <w:numId w:val="5"/>
              </w:numPr>
              <w:tabs>
                <w:tab w:val="clear" w:pos="900"/>
                <w:tab w:val="num" w:pos="851"/>
              </w:tabs>
              <w:overflowPunct/>
              <w:autoSpaceDE/>
              <w:autoSpaceDN/>
              <w:adjustRightInd/>
              <w:spacing w:before="120" w:after="120"/>
              <w:ind w:left="1440" w:hanging="540"/>
              <w:jc w:val="both"/>
              <w:textAlignment w:val="auto"/>
              <w:rPr>
                <w:rFonts w:ascii="Arial" w:hAnsi="Arial"/>
                <w:color w:val="000000"/>
                <w:sz w:val="22"/>
                <w:lang w:val="en-GB" w:eastAsia="en-US"/>
              </w:rPr>
            </w:pPr>
            <w:r w:rsidRPr="00A10042">
              <w:rPr>
                <w:rFonts w:ascii="Arial" w:hAnsi="Arial"/>
                <w:sz w:val="22"/>
                <w:lang w:val="en-GB" w:eastAsia="en-US"/>
              </w:rPr>
              <w:t>for each Autonomous Generator Unit the indicative Ex-Post Market Schedule Quantity (MSQuh) shall be set by the Market Operator to equal the Ex-Post Indicative Market Schedule Quantity set by the Market Operator for the last Trading Period prior to the Trading Period commencing at 00</w:t>
            </w:r>
            <w:r w:rsidRPr="00A10042">
              <w:rPr>
                <w:rFonts w:ascii="Arial" w:hAnsi="Arial"/>
                <w:color w:val="000000"/>
                <w:sz w:val="22"/>
                <w:lang w:val="en-GB" w:eastAsia="en-US"/>
              </w:rPr>
              <w:t>:00,</w:t>
            </w:r>
          </w:p>
          <w:p w:rsidR="00A10042" w:rsidRDefault="00A10042" w:rsidP="00A10042">
            <w:pPr>
              <w:pBdr>
                <w:bottom w:val="single" w:sz="6" w:space="1" w:color="auto"/>
              </w:pBdr>
              <w:tabs>
                <w:tab w:val="left" w:pos="900"/>
              </w:tabs>
              <w:overflowPunct/>
              <w:autoSpaceDE/>
              <w:autoSpaceDN/>
              <w:adjustRightInd/>
              <w:spacing w:before="120" w:after="120"/>
              <w:ind w:left="900"/>
              <w:jc w:val="both"/>
              <w:textAlignment w:val="auto"/>
              <w:rPr>
                <w:rFonts w:ascii="Arial" w:hAnsi="Arial"/>
                <w:sz w:val="22"/>
                <w:szCs w:val="22"/>
                <w:lang w:val="en-GB" w:eastAsia="en-US"/>
              </w:rPr>
            </w:pPr>
            <w:r w:rsidRPr="00A10042">
              <w:rPr>
                <w:rFonts w:ascii="Arial" w:hAnsi="Arial"/>
                <w:sz w:val="22"/>
                <w:szCs w:val="22"/>
                <w:lang w:val="en-GB" w:eastAsia="en-US"/>
              </w:rPr>
              <w:t>and for each other Trading Period the Market Schedule Quantity for each relevant Generator Unit shall be set in accordance with this Appendix N and Sections 4 and 5.</w:t>
            </w:r>
          </w:p>
          <w:p w:rsidR="003914C5" w:rsidRPr="00A10042" w:rsidRDefault="003914C5" w:rsidP="00A10042">
            <w:pPr>
              <w:pBdr>
                <w:bottom w:val="single" w:sz="6" w:space="1" w:color="auto"/>
              </w:pBdr>
              <w:tabs>
                <w:tab w:val="left" w:pos="900"/>
              </w:tabs>
              <w:overflowPunct/>
              <w:autoSpaceDE/>
              <w:autoSpaceDN/>
              <w:adjustRightInd/>
              <w:spacing w:before="120" w:after="120"/>
              <w:ind w:left="900"/>
              <w:jc w:val="both"/>
              <w:textAlignment w:val="auto"/>
              <w:rPr>
                <w:rFonts w:ascii="Arial" w:hAnsi="Arial"/>
                <w:sz w:val="22"/>
                <w:szCs w:val="22"/>
                <w:lang w:val="en-GB" w:eastAsia="en-US"/>
              </w:rPr>
            </w:pPr>
          </w:p>
          <w:p w:rsidR="00770354" w:rsidRPr="00770354" w:rsidRDefault="00770354" w:rsidP="00770354">
            <w:pPr>
              <w:tabs>
                <w:tab w:val="left" w:pos="851"/>
              </w:tabs>
              <w:overflowPunct/>
              <w:autoSpaceDE/>
              <w:autoSpaceDN/>
              <w:adjustRightInd/>
              <w:spacing w:before="120" w:after="120"/>
              <w:jc w:val="both"/>
              <w:textAlignment w:val="auto"/>
              <w:rPr>
                <w:rFonts w:ascii="Arial" w:hAnsi="Arial"/>
                <w:sz w:val="22"/>
                <w:lang w:val="en-GB" w:eastAsia="en-US"/>
              </w:rPr>
            </w:pPr>
            <w:r>
              <w:rPr>
                <w:rFonts w:ascii="Arial" w:hAnsi="Arial"/>
                <w:sz w:val="22"/>
                <w:lang w:val="en-GB" w:eastAsia="en-US"/>
              </w:rPr>
              <w:t xml:space="preserve">O.9 </w:t>
            </w:r>
            <w:r w:rsidRPr="00770354">
              <w:rPr>
                <w:rFonts w:ascii="Arial" w:hAnsi="Arial"/>
                <w:sz w:val="22"/>
                <w:lang w:val="en-GB" w:eastAsia="en-US"/>
              </w:rPr>
              <w:t xml:space="preserve">The Instruction Codes and Instruction Combination Codes that are used by the System </w:t>
            </w:r>
            <w:r w:rsidRPr="00770354">
              <w:rPr>
                <w:rFonts w:ascii="Arial" w:hAnsi="Arial"/>
                <w:sz w:val="22"/>
                <w:lang w:val="en-GB" w:eastAsia="en-US"/>
              </w:rPr>
              <w:lastRenderedPageBreak/>
              <w:t>Operators are listed in Table O.1.</w:t>
            </w:r>
          </w:p>
          <w:p w:rsidR="00770354" w:rsidRPr="00770354" w:rsidRDefault="00770354" w:rsidP="00770354">
            <w:pPr>
              <w:keepNext/>
              <w:overflowPunct/>
              <w:autoSpaceDE/>
              <w:autoSpaceDN/>
              <w:adjustRightInd/>
              <w:spacing w:before="120" w:after="120"/>
              <w:ind w:left="851"/>
              <w:textAlignment w:val="auto"/>
              <w:rPr>
                <w:rFonts w:ascii="Arial" w:hAnsi="Arial"/>
                <w:b/>
                <w:bCs/>
                <w:lang w:val="en-IE"/>
              </w:rPr>
            </w:pPr>
            <w:r w:rsidRPr="00770354">
              <w:rPr>
                <w:rFonts w:ascii="Arial" w:hAnsi="Arial"/>
                <w:b/>
                <w:bCs/>
                <w:lang w:val="en-IE"/>
              </w:rPr>
              <w:t>Table O.</w:t>
            </w:r>
            <w:r w:rsidR="00EF0605" w:rsidRPr="00770354">
              <w:rPr>
                <w:rFonts w:ascii="Arial" w:hAnsi="Arial"/>
                <w:b/>
                <w:bCs/>
                <w:lang w:val="en-IE"/>
              </w:rPr>
              <w:fldChar w:fldCharType="begin"/>
            </w:r>
            <w:r w:rsidRPr="00770354">
              <w:rPr>
                <w:rFonts w:ascii="Arial" w:hAnsi="Arial"/>
                <w:b/>
                <w:bCs/>
                <w:lang w:val="en-IE"/>
              </w:rPr>
              <w:instrText xml:space="preserve"> SEQ Table_O. \* ARABIC </w:instrText>
            </w:r>
            <w:r w:rsidR="00EF0605" w:rsidRPr="00770354">
              <w:rPr>
                <w:rFonts w:ascii="Arial" w:hAnsi="Arial"/>
                <w:b/>
                <w:bCs/>
                <w:lang w:val="en-IE"/>
              </w:rPr>
              <w:fldChar w:fldCharType="separate"/>
            </w:r>
            <w:r w:rsidR="005950B4">
              <w:rPr>
                <w:rFonts w:ascii="Arial" w:hAnsi="Arial"/>
                <w:b/>
                <w:bCs/>
                <w:noProof/>
                <w:lang w:val="en-IE"/>
              </w:rPr>
              <w:t>1</w:t>
            </w:r>
            <w:r w:rsidR="00EF0605" w:rsidRPr="00770354">
              <w:rPr>
                <w:rFonts w:ascii="Arial" w:hAnsi="Arial"/>
                <w:b/>
                <w:bCs/>
                <w:lang w:val="en-IE"/>
              </w:rPr>
              <w:fldChar w:fldCharType="end"/>
            </w:r>
            <w:r w:rsidRPr="00770354">
              <w:rPr>
                <w:rFonts w:ascii="Arial" w:hAnsi="Arial"/>
                <w:b/>
                <w:bCs/>
                <w:lang w:val="en-IE"/>
              </w:rPr>
              <w:t xml:space="preserve"> – Instruction Codes and Instruction Combination Codes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9"/>
              <w:gridCol w:w="1629"/>
              <w:gridCol w:w="6120"/>
            </w:tblGrid>
            <w:tr w:rsidR="00770354" w:rsidRPr="00770354" w:rsidTr="00206BF4">
              <w:trPr>
                <w:tblHeader/>
              </w:trPr>
              <w:tc>
                <w:tcPr>
                  <w:tcW w:w="135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b/>
                      <w:lang w:val="en-GB" w:eastAsia="en-US"/>
                    </w:rPr>
                  </w:pPr>
                  <w:r w:rsidRPr="00770354">
                    <w:rPr>
                      <w:rFonts w:ascii="Arial" w:hAnsi="Arial"/>
                      <w:b/>
                      <w:lang w:val="en-GB" w:eastAsia="en-US"/>
                    </w:rPr>
                    <w:t>Instruction Code</w:t>
                  </w:r>
                </w:p>
              </w:tc>
              <w:tc>
                <w:tcPr>
                  <w:tcW w:w="162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b/>
                      <w:lang w:val="en-GB" w:eastAsia="en-US"/>
                    </w:rPr>
                  </w:pPr>
                  <w:r w:rsidRPr="00770354">
                    <w:rPr>
                      <w:rFonts w:ascii="Arial" w:hAnsi="Arial"/>
                      <w:b/>
                      <w:lang w:val="en-GB" w:eastAsia="en-US"/>
                    </w:rPr>
                    <w:t>Instruction Combination Code</w:t>
                  </w:r>
                </w:p>
              </w:tc>
              <w:tc>
                <w:tcPr>
                  <w:tcW w:w="6120"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b/>
                      <w:lang w:val="en-GB" w:eastAsia="en-US"/>
                    </w:rPr>
                  </w:pPr>
                  <w:r w:rsidRPr="00770354">
                    <w:rPr>
                      <w:rFonts w:ascii="Arial" w:hAnsi="Arial"/>
                      <w:b/>
                      <w:lang w:val="en-GB" w:eastAsia="en-US"/>
                    </w:rPr>
                    <w:t>Description</w:t>
                  </w:r>
                </w:p>
              </w:tc>
            </w:tr>
            <w:tr w:rsidR="00770354" w:rsidRPr="00770354" w:rsidTr="00206BF4">
              <w:tc>
                <w:tcPr>
                  <w:tcW w:w="135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SYNC</w:t>
                  </w:r>
                </w:p>
              </w:tc>
              <w:tc>
                <w:tcPr>
                  <w:tcW w:w="162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n/a</w:t>
                  </w:r>
                </w:p>
              </w:tc>
              <w:tc>
                <w:tcPr>
                  <w:tcW w:w="6120"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Synchronise the Generator Unit at the specified Instruction Effective Time.</w:t>
                  </w:r>
                </w:p>
              </w:tc>
            </w:tr>
            <w:tr w:rsidR="00770354" w:rsidRPr="00770354" w:rsidTr="00206BF4">
              <w:tc>
                <w:tcPr>
                  <w:tcW w:w="135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MWOF</w:t>
                  </w:r>
                </w:p>
              </w:tc>
              <w:tc>
                <w:tcPr>
                  <w:tcW w:w="162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n/a</w:t>
                  </w:r>
                </w:p>
              </w:tc>
              <w:tc>
                <w:tcPr>
                  <w:tcW w:w="6120"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Adjust the Generator Unit Output to the specified Target Instruction Level.</w:t>
                  </w:r>
                </w:p>
              </w:tc>
            </w:tr>
            <w:tr w:rsidR="00770354" w:rsidRPr="00770354" w:rsidTr="00206BF4">
              <w:tc>
                <w:tcPr>
                  <w:tcW w:w="135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DESY</w:t>
                  </w:r>
                </w:p>
              </w:tc>
              <w:tc>
                <w:tcPr>
                  <w:tcW w:w="162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n/a</w:t>
                  </w:r>
                </w:p>
              </w:tc>
              <w:tc>
                <w:tcPr>
                  <w:tcW w:w="6120"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Desynchronise the Generator Unit at the specified Instruction Effective Time.</w:t>
                  </w:r>
                </w:p>
              </w:tc>
            </w:tr>
            <w:tr w:rsidR="00770354" w:rsidRPr="00770354" w:rsidTr="00206BF4">
              <w:tc>
                <w:tcPr>
                  <w:tcW w:w="135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GOOP</w:t>
                  </w:r>
                </w:p>
              </w:tc>
              <w:tc>
                <w:tcPr>
                  <w:tcW w:w="162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PGEN</w:t>
                  </w:r>
                </w:p>
              </w:tc>
              <w:tc>
                <w:tcPr>
                  <w:tcW w:w="6120"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Instruct positive Output from a Pumped Storage Unit at the specified Instruction Effective Time.</w:t>
                  </w:r>
                </w:p>
              </w:tc>
            </w:tr>
            <w:tr w:rsidR="00770354" w:rsidRPr="00770354" w:rsidTr="00206BF4">
              <w:trPr>
                <w:trHeight w:val="411"/>
              </w:trPr>
              <w:tc>
                <w:tcPr>
                  <w:tcW w:w="135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GOOP</w:t>
                  </w:r>
                </w:p>
              </w:tc>
              <w:tc>
                <w:tcPr>
                  <w:tcW w:w="162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PUMP</w:t>
                  </w:r>
                </w:p>
              </w:tc>
              <w:tc>
                <w:tcPr>
                  <w:tcW w:w="6120"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Instruct negative Output from a Pumped Storage Unit at the specified Instruction Effective Time.</w:t>
                  </w:r>
                </w:p>
              </w:tc>
            </w:tr>
            <w:tr w:rsidR="00770354" w:rsidRPr="00770354" w:rsidTr="00206BF4">
              <w:tc>
                <w:tcPr>
                  <w:tcW w:w="135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GOOP</w:t>
                  </w:r>
                </w:p>
              </w:tc>
              <w:tc>
                <w:tcPr>
                  <w:tcW w:w="162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SCT</w:t>
                  </w:r>
                </w:p>
              </w:tc>
              <w:tc>
                <w:tcPr>
                  <w:tcW w:w="6120"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Instruct Synchronisation in generating mode and 0MW Output for a Pumped Storage Unit at the specified Instruction Effective Time.</w:t>
                  </w:r>
                </w:p>
              </w:tc>
            </w:tr>
            <w:tr w:rsidR="00770354" w:rsidRPr="00770354" w:rsidTr="00206BF4">
              <w:tc>
                <w:tcPr>
                  <w:tcW w:w="135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GOOP</w:t>
                  </w:r>
                </w:p>
              </w:tc>
              <w:tc>
                <w:tcPr>
                  <w:tcW w:w="162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SCP</w:t>
                  </w:r>
                </w:p>
              </w:tc>
              <w:tc>
                <w:tcPr>
                  <w:tcW w:w="6120"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Instruct Synchronisation in Pumping Mode and 0MW Output from a Pumped Storage Unit at the specified Instruction Effective Time.</w:t>
                  </w:r>
                </w:p>
              </w:tc>
            </w:tr>
            <w:tr w:rsidR="00770354" w:rsidRPr="00770354" w:rsidTr="00206BF4">
              <w:tc>
                <w:tcPr>
                  <w:tcW w:w="135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TRIP</w:t>
                  </w:r>
                </w:p>
              </w:tc>
              <w:tc>
                <w:tcPr>
                  <w:tcW w:w="162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n/a</w:t>
                  </w:r>
                </w:p>
              </w:tc>
              <w:tc>
                <w:tcPr>
                  <w:tcW w:w="6120"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Retrospectively issued Dispatch Instruction to indicate that a Generator Unit Desynchronised unexpectedly.</w:t>
                  </w:r>
                </w:p>
              </w:tc>
            </w:tr>
            <w:tr w:rsidR="00770354" w:rsidRPr="00770354" w:rsidTr="00206BF4">
              <w:tc>
                <w:tcPr>
                  <w:tcW w:w="135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WIND</w:t>
                  </w:r>
                </w:p>
              </w:tc>
              <w:tc>
                <w:tcPr>
                  <w:tcW w:w="162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LOCL</w:t>
                  </w:r>
                </w:p>
              </w:tc>
              <w:tc>
                <w:tcPr>
                  <w:tcW w:w="6120"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Instruction for a Wind Power Unit</w:t>
                  </w:r>
                  <w:ins w:id="78" w:author="Chris Goodman" w:date="2017-05-02T09:18:00Z">
                    <w:r>
                      <w:rPr>
                        <w:rFonts w:ascii="Arial" w:hAnsi="Arial"/>
                        <w:lang w:val="en-GB" w:eastAsia="en-US"/>
                      </w:rPr>
                      <w:t xml:space="preserve"> or Solar Power Unit</w:t>
                    </w:r>
                  </w:ins>
                  <w:r w:rsidRPr="00770354">
                    <w:rPr>
                      <w:rFonts w:ascii="Arial" w:hAnsi="Arial"/>
                      <w:lang w:val="en-GB" w:eastAsia="en-US"/>
                    </w:rPr>
                    <w:t xml:space="preserve"> to reduce Output due to a Local Network Constraint at the specified Instruction Effective Time.</w:t>
                  </w:r>
                </w:p>
              </w:tc>
            </w:tr>
            <w:tr w:rsidR="00770354" w:rsidRPr="00770354" w:rsidTr="00206BF4">
              <w:tc>
                <w:tcPr>
                  <w:tcW w:w="135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WIND</w:t>
                  </w:r>
                </w:p>
              </w:tc>
              <w:tc>
                <w:tcPr>
                  <w:tcW w:w="162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LCLO</w:t>
                  </w:r>
                </w:p>
              </w:tc>
              <w:tc>
                <w:tcPr>
                  <w:tcW w:w="6120"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Instruction for a Wind Power Unit</w:t>
                  </w:r>
                  <w:ins w:id="79" w:author="Chris Goodman" w:date="2017-05-02T09:18:00Z">
                    <w:r>
                      <w:rPr>
                        <w:rFonts w:ascii="Arial" w:hAnsi="Arial"/>
                        <w:lang w:val="en-GB" w:eastAsia="en-US"/>
                      </w:rPr>
                      <w:t xml:space="preserve"> or Solar Power Unit</w:t>
                    </w:r>
                  </w:ins>
                  <w:r w:rsidRPr="00770354">
                    <w:rPr>
                      <w:rFonts w:ascii="Arial" w:hAnsi="Arial"/>
                      <w:lang w:val="en-GB" w:eastAsia="en-US"/>
                    </w:rPr>
                    <w:t xml:space="preserve"> to cease the reduction of Output due to a Local Network Constraint at the specified Instruction Effective Time.</w:t>
                  </w:r>
                </w:p>
              </w:tc>
            </w:tr>
            <w:tr w:rsidR="00770354" w:rsidRPr="00770354" w:rsidTr="00206BF4">
              <w:tc>
                <w:tcPr>
                  <w:tcW w:w="135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WIND</w:t>
                  </w:r>
                </w:p>
              </w:tc>
              <w:tc>
                <w:tcPr>
                  <w:tcW w:w="162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CURL</w:t>
                  </w:r>
                </w:p>
              </w:tc>
              <w:tc>
                <w:tcPr>
                  <w:tcW w:w="6120"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Instruction for a Wind Power Unit</w:t>
                  </w:r>
                  <w:ins w:id="80" w:author="Chris Goodman" w:date="2017-05-02T09:18:00Z">
                    <w:r>
                      <w:rPr>
                        <w:rFonts w:ascii="Arial" w:hAnsi="Arial"/>
                        <w:lang w:val="en-GB" w:eastAsia="en-US"/>
                      </w:rPr>
                      <w:t xml:space="preserve"> or Solar Power Unit</w:t>
                    </w:r>
                  </w:ins>
                  <w:r w:rsidRPr="00770354">
                    <w:rPr>
                      <w:rFonts w:ascii="Arial" w:hAnsi="Arial"/>
                      <w:lang w:val="en-GB" w:eastAsia="en-US"/>
                    </w:rPr>
                    <w:t xml:space="preserve"> to reduce Output due to an All-Island Curtailment at the specified Instruction Effective Time.</w:t>
                  </w:r>
                </w:p>
              </w:tc>
            </w:tr>
            <w:tr w:rsidR="00770354" w:rsidRPr="00770354" w:rsidTr="00206BF4">
              <w:tc>
                <w:tcPr>
                  <w:tcW w:w="135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WIND</w:t>
                  </w:r>
                </w:p>
              </w:tc>
              <w:tc>
                <w:tcPr>
                  <w:tcW w:w="162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CRLO</w:t>
                  </w:r>
                </w:p>
              </w:tc>
              <w:tc>
                <w:tcPr>
                  <w:tcW w:w="6120"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Instruction for a Wind Power Unit</w:t>
                  </w:r>
                  <w:ins w:id="81" w:author="Chris Goodman" w:date="2017-05-02T09:18:00Z">
                    <w:r>
                      <w:rPr>
                        <w:rFonts w:ascii="Arial" w:hAnsi="Arial"/>
                        <w:lang w:val="en-GB" w:eastAsia="en-US"/>
                      </w:rPr>
                      <w:t xml:space="preserve"> or Solar Power Unit</w:t>
                    </w:r>
                  </w:ins>
                  <w:r w:rsidRPr="00770354">
                    <w:rPr>
                      <w:rFonts w:ascii="Arial" w:hAnsi="Arial"/>
                      <w:lang w:val="en-GB" w:eastAsia="en-US"/>
                    </w:rPr>
                    <w:t xml:space="preserve"> to cease the reduction of Output due to an All-Island Curtailment at the specified Instruction Effective Time.</w:t>
                  </w:r>
                </w:p>
              </w:tc>
            </w:tr>
            <w:tr w:rsidR="00770354" w:rsidRPr="00770354" w:rsidTr="00206BF4">
              <w:tc>
                <w:tcPr>
                  <w:tcW w:w="135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MXON</w:t>
                  </w:r>
                </w:p>
              </w:tc>
              <w:tc>
                <w:tcPr>
                  <w:tcW w:w="162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n/a</w:t>
                  </w:r>
                </w:p>
              </w:tc>
              <w:tc>
                <w:tcPr>
                  <w:tcW w:w="6120"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Instruction to a Generator Unit to adjust its Output to the registered Short Term Maximisation Capability at the specified Instruction Effective Time.</w:t>
                  </w:r>
                </w:p>
              </w:tc>
            </w:tr>
            <w:tr w:rsidR="00770354" w:rsidRPr="00770354" w:rsidTr="00206BF4">
              <w:tc>
                <w:tcPr>
                  <w:tcW w:w="135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MXOF</w:t>
                  </w:r>
                </w:p>
              </w:tc>
              <w:tc>
                <w:tcPr>
                  <w:tcW w:w="162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n/a</w:t>
                  </w:r>
                </w:p>
              </w:tc>
              <w:tc>
                <w:tcPr>
                  <w:tcW w:w="6120"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Instruction to de-activate a Maximisation Instruction at the specified Instruction Effective Time.</w:t>
                  </w:r>
                </w:p>
              </w:tc>
            </w:tr>
            <w:tr w:rsidR="00770354" w:rsidRPr="00770354" w:rsidTr="00206BF4">
              <w:trPr>
                <w:trHeight w:val="568"/>
              </w:trPr>
              <w:tc>
                <w:tcPr>
                  <w:tcW w:w="135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FAIL</w:t>
                  </w:r>
                </w:p>
              </w:tc>
              <w:tc>
                <w:tcPr>
                  <w:tcW w:w="1629"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n/a</w:t>
                  </w:r>
                </w:p>
              </w:tc>
              <w:tc>
                <w:tcPr>
                  <w:tcW w:w="6120" w:type="dxa"/>
                </w:tcPr>
                <w:p w:rsidR="00770354" w:rsidRPr="00770354" w:rsidRDefault="00770354" w:rsidP="00770354">
                  <w:pPr>
                    <w:tabs>
                      <w:tab w:val="num" w:pos="851"/>
                    </w:tabs>
                    <w:overflowPunct/>
                    <w:autoSpaceDE/>
                    <w:autoSpaceDN/>
                    <w:adjustRightInd/>
                    <w:spacing w:before="60" w:after="60"/>
                    <w:jc w:val="both"/>
                    <w:textAlignment w:val="auto"/>
                    <w:rPr>
                      <w:rFonts w:ascii="Arial" w:hAnsi="Arial"/>
                      <w:lang w:val="en-GB" w:eastAsia="en-US"/>
                    </w:rPr>
                  </w:pPr>
                  <w:r w:rsidRPr="00770354">
                    <w:rPr>
                      <w:rFonts w:ascii="Arial" w:hAnsi="Arial"/>
                      <w:lang w:val="en-GB" w:eastAsia="en-US"/>
                    </w:rPr>
                    <w:t>Retrospectively-issued Dispatch Instruction to indicate that a Generator Unit failed to Synchronise as instructed.</w:t>
                  </w:r>
                </w:p>
              </w:tc>
            </w:tr>
          </w:tbl>
          <w:p w:rsidR="00770354" w:rsidRDefault="00770354" w:rsidP="00237CF3">
            <w:pPr>
              <w:pStyle w:val="CERNUMBERBULLET"/>
              <w:numPr>
                <w:ilvl w:val="0"/>
                <w:numId w:val="0"/>
              </w:numPr>
              <w:pBdr>
                <w:bottom w:val="single" w:sz="6" w:space="1" w:color="auto"/>
              </w:pBdr>
              <w:rPr>
                <w:rFonts w:ascii="Calibri" w:hAnsi="Calibri" w:cs="Arial"/>
                <w:lang w:val="en-IE"/>
              </w:rPr>
            </w:pPr>
          </w:p>
          <w:p w:rsidR="00770354" w:rsidRDefault="00770354" w:rsidP="00237CF3">
            <w:pPr>
              <w:pStyle w:val="CERNUMBERBULLET"/>
              <w:numPr>
                <w:ilvl w:val="0"/>
                <w:numId w:val="0"/>
              </w:numPr>
              <w:rPr>
                <w:rFonts w:ascii="Calibri" w:hAnsi="Calibri" w:cs="Arial"/>
                <w:lang w:val="en-IE"/>
              </w:rPr>
            </w:pPr>
            <w:r>
              <w:rPr>
                <w:rFonts w:ascii="Calibri" w:hAnsi="Calibri" w:cs="Arial"/>
                <w:lang w:val="en-IE"/>
              </w:rPr>
              <w:t>O.27</w:t>
            </w:r>
          </w:p>
          <w:p w:rsidR="00770354" w:rsidRPr="00770354" w:rsidRDefault="00770354" w:rsidP="00770354">
            <w:pPr>
              <w:pStyle w:val="ListParagraph"/>
              <w:numPr>
                <w:ilvl w:val="0"/>
                <w:numId w:val="23"/>
              </w:numPr>
              <w:tabs>
                <w:tab w:val="clear" w:pos="900"/>
                <w:tab w:val="num" w:pos="851"/>
              </w:tabs>
              <w:overflowPunct/>
              <w:autoSpaceDE/>
              <w:autoSpaceDN/>
              <w:adjustRightInd/>
              <w:spacing w:before="120" w:after="120"/>
              <w:contextualSpacing w:val="0"/>
              <w:jc w:val="both"/>
              <w:textAlignment w:val="auto"/>
              <w:rPr>
                <w:rFonts w:ascii="Arial" w:hAnsi="Arial"/>
                <w:vanish/>
                <w:color w:val="000000"/>
                <w:sz w:val="22"/>
                <w:szCs w:val="24"/>
                <w:lang w:val="en-GB" w:eastAsia="en-US"/>
              </w:rPr>
            </w:pPr>
          </w:p>
          <w:p w:rsidR="00770354" w:rsidRPr="00770354" w:rsidRDefault="00770354" w:rsidP="00770354">
            <w:pPr>
              <w:pStyle w:val="ListParagraph"/>
              <w:numPr>
                <w:ilvl w:val="0"/>
                <w:numId w:val="23"/>
              </w:numPr>
              <w:tabs>
                <w:tab w:val="clear" w:pos="900"/>
                <w:tab w:val="num" w:pos="851"/>
              </w:tabs>
              <w:overflowPunct/>
              <w:autoSpaceDE/>
              <w:autoSpaceDN/>
              <w:adjustRightInd/>
              <w:spacing w:before="120" w:after="120"/>
              <w:contextualSpacing w:val="0"/>
              <w:jc w:val="both"/>
              <w:textAlignment w:val="auto"/>
              <w:rPr>
                <w:rFonts w:ascii="Arial" w:hAnsi="Arial"/>
                <w:vanish/>
                <w:color w:val="000000"/>
                <w:sz w:val="22"/>
                <w:szCs w:val="24"/>
                <w:lang w:val="en-GB" w:eastAsia="en-US"/>
              </w:rPr>
            </w:pPr>
          </w:p>
          <w:p w:rsidR="00770354" w:rsidRPr="00770354" w:rsidRDefault="00770354" w:rsidP="00770354">
            <w:pPr>
              <w:pStyle w:val="ListParagraph"/>
              <w:numPr>
                <w:ilvl w:val="0"/>
                <w:numId w:val="23"/>
              </w:numPr>
              <w:tabs>
                <w:tab w:val="clear" w:pos="900"/>
                <w:tab w:val="num" w:pos="851"/>
              </w:tabs>
              <w:overflowPunct/>
              <w:autoSpaceDE/>
              <w:autoSpaceDN/>
              <w:adjustRightInd/>
              <w:spacing w:before="120" w:after="120"/>
              <w:contextualSpacing w:val="0"/>
              <w:jc w:val="both"/>
              <w:textAlignment w:val="auto"/>
              <w:rPr>
                <w:rFonts w:ascii="Arial" w:hAnsi="Arial"/>
                <w:vanish/>
                <w:color w:val="000000"/>
                <w:sz w:val="22"/>
                <w:szCs w:val="24"/>
                <w:lang w:val="en-GB" w:eastAsia="en-US"/>
              </w:rPr>
            </w:pPr>
          </w:p>
          <w:p w:rsidR="00770354" w:rsidRPr="00770354" w:rsidRDefault="00770354" w:rsidP="00770354">
            <w:pPr>
              <w:pStyle w:val="ListParagraph"/>
              <w:numPr>
                <w:ilvl w:val="0"/>
                <w:numId w:val="23"/>
              </w:numPr>
              <w:tabs>
                <w:tab w:val="clear" w:pos="900"/>
                <w:tab w:val="num" w:pos="851"/>
              </w:tabs>
              <w:overflowPunct/>
              <w:autoSpaceDE/>
              <w:autoSpaceDN/>
              <w:adjustRightInd/>
              <w:spacing w:before="120" w:after="120"/>
              <w:contextualSpacing w:val="0"/>
              <w:jc w:val="both"/>
              <w:textAlignment w:val="auto"/>
              <w:rPr>
                <w:rFonts w:ascii="Arial" w:hAnsi="Arial"/>
                <w:vanish/>
                <w:color w:val="000000"/>
                <w:sz w:val="22"/>
                <w:szCs w:val="24"/>
                <w:lang w:val="en-GB" w:eastAsia="en-US"/>
              </w:rPr>
            </w:pPr>
          </w:p>
          <w:p w:rsidR="00770354" w:rsidRDefault="00770354" w:rsidP="00770354">
            <w:pPr>
              <w:pStyle w:val="CERNUMBERBULLET"/>
              <w:numPr>
                <w:ilvl w:val="0"/>
                <w:numId w:val="23"/>
              </w:numPr>
              <w:pBdr>
                <w:bottom w:val="single" w:sz="6" w:space="1" w:color="auto"/>
              </w:pBdr>
              <w:tabs>
                <w:tab w:val="clear" w:pos="900"/>
                <w:tab w:val="num" w:pos="851"/>
              </w:tabs>
            </w:pPr>
            <w:r w:rsidRPr="00770354">
              <w:t>The default Instructed Quantity for a Wind Power Unit</w:t>
            </w:r>
            <w:ins w:id="82" w:author="Chris Goodman" w:date="2017-05-02T09:22:00Z">
              <w:r>
                <w:t xml:space="preserve"> or Solar Power Unit</w:t>
              </w:r>
            </w:ins>
            <w:r w:rsidRPr="00770354">
              <w:t xml:space="preserve"> shall be set to its Output based on its Meter Data.  The Instructed Quantity for a Wind Power Unit</w:t>
            </w:r>
            <w:ins w:id="83" w:author="Chris Goodman" w:date="2017-05-02T09:22:00Z">
              <w:r>
                <w:t xml:space="preserve"> or a Solar Power Unit</w:t>
              </w:r>
            </w:ins>
            <w:r w:rsidRPr="00770354">
              <w:t xml:space="preserve"> having a WIND Instruction Code and a LOCL or CURL Instruction Combination Code shall be set to the minimum of the Outturn Availability of the Wind Power Unit</w:t>
            </w:r>
            <w:ins w:id="84" w:author="Chris Goodman" w:date="2017-05-02T09:22:00Z">
              <w:r>
                <w:t xml:space="preserve"> or Solar Power Unit</w:t>
              </w:r>
            </w:ins>
            <w:r w:rsidRPr="00770354">
              <w:t xml:space="preserve"> and the </w:t>
            </w:r>
            <w:r w:rsidRPr="00770354">
              <w:lastRenderedPageBreak/>
              <w:t>Target Instruction Level of the Wind Power Unit</w:t>
            </w:r>
            <w:ins w:id="85" w:author="Chris Goodman" w:date="2017-05-02T09:23:00Z">
              <w:r w:rsidR="00BE4663">
                <w:t xml:space="preserve"> or Solar Power Unit</w:t>
              </w:r>
            </w:ins>
            <w:r w:rsidRPr="00770354">
              <w:t>.</w:t>
            </w:r>
          </w:p>
          <w:p w:rsidR="00206BF4" w:rsidRPr="00770354" w:rsidRDefault="00206BF4" w:rsidP="00206BF4">
            <w:pPr>
              <w:pStyle w:val="CERNUMBERBULLET"/>
              <w:numPr>
                <w:ilvl w:val="0"/>
                <w:numId w:val="0"/>
              </w:numPr>
              <w:pBdr>
                <w:bottom w:val="single" w:sz="6" w:space="1" w:color="auto"/>
              </w:pBdr>
              <w:ind w:left="900"/>
            </w:pPr>
          </w:p>
          <w:p w:rsidR="00BE4663" w:rsidRDefault="00BE4663" w:rsidP="00237CF3">
            <w:pPr>
              <w:pStyle w:val="CERNUMBERBULLET"/>
              <w:numPr>
                <w:ilvl w:val="0"/>
                <w:numId w:val="0"/>
              </w:numPr>
              <w:rPr>
                <w:rFonts w:ascii="Calibri" w:hAnsi="Calibri" w:cs="Arial"/>
                <w:lang w:val="en-IE"/>
              </w:rPr>
            </w:pPr>
          </w:p>
          <w:p w:rsidR="00BE4663" w:rsidRDefault="00BE4663" w:rsidP="00BE4663">
            <w:pPr>
              <w:pStyle w:val="CERNUMBERBULLET"/>
              <w:numPr>
                <w:ilvl w:val="0"/>
                <w:numId w:val="0"/>
              </w:numPr>
              <w:jc w:val="center"/>
              <w:rPr>
                <w:rFonts w:ascii="Calibri" w:hAnsi="Calibri" w:cs="Arial"/>
                <w:b/>
                <w:u w:val="single"/>
                <w:lang w:val="en-IE"/>
              </w:rPr>
            </w:pPr>
            <w:r>
              <w:rPr>
                <w:rFonts w:ascii="Calibri" w:hAnsi="Calibri" w:cs="Arial"/>
                <w:b/>
                <w:u w:val="single"/>
                <w:lang w:val="en-IE"/>
              </w:rPr>
              <w:t>Trading and Settlement Code Glossary</w:t>
            </w:r>
          </w:p>
          <w:p w:rsidR="003914C5" w:rsidRPr="00BE4663" w:rsidRDefault="003914C5" w:rsidP="00BE4663">
            <w:pPr>
              <w:pStyle w:val="CERNUMBERBULLET"/>
              <w:numPr>
                <w:ilvl w:val="0"/>
                <w:numId w:val="0"/>
              </w:numPr>
              <w:jc w:val="center"/>
              <w:rPr>
                <w:rFonts w:ascii="Calibri" w:hAnsi="Calibri" w:cs="Arial"/>
                <w:b/>
                <w:u w:val="single"/>
                <w:lang w:val="en-IE"/>
              </w:rPr>
            </w:pPr>
          </w:p>
          <w:tbl>
            <w:tblPr>
              <w:tblW w:w="0" w:type="auto"/>
              <w:tblLook w:val="0000"/>
            </w:tblPr>
            <w:tblGrid>
              <w:gridCol w:w="30"/>
              <w:gridCol w:w="30"/>
              <w:gridCol w:w="30"/>
              <w:gridCol w:w="30"/>
              <w:gridCol w:w="30"/>
              <w:gridCol w:w="30"/>
              <w:gridCol w:w="30"/>
              <w:gridCol w:w="30"/>
              <w:gridCol w:w="30"/>
              <w:gridCol w:w="108"/>
              <w:gridCol w:w="1683"/>
              <w:gridCol w:w="30"/>
              <w:gridCol w:w="30"/>
              <w:gridCol w:w="30"/>
              <w:gridCol w:w="30"/>
              <w:gridCol w:w="30"/>
              <w:gridCol w:w="30"/>
              <w:gridCol w:w="30"/>
              <w:gridCol w:w="30"/>
              <w:gridCol w:w="30"/>
              <w:gridCol w:w="108"/>
              <w:gridCol w:w="5871"/>
              <w:gridCol w:w="30"/>
              <w:gridCol w:w="30"/>
              <w:gridCol w:w="30"/>
              <w:gridCol w:w="30"/>
              <w:gridCol w:w="30"/>
              <w:gridCol w:w="30"/>
              <w:gridCol w:w="30"/>
              <w:gridCol w:w="30"/>
              <w:gridCol w:w="30"/>
              <w:gridCol w:w="108"/>
            </w:tblGrid>
            <w:tr w:rsidR="00BE4663" w:rsidRPr="00BE4663" w:rsidTr="00206BF4">
              <w:trPr>
                <w:gridBefore w:val="10"/>
                <w:wBefore w:w="378" w:type="dxa"/>
                <w:cantSplit/>
              </w:trPr>
              <w:tc>
                <w:tcPr>
                  <w:tcW w:w="2061" w:type="dxa"/>
                  <w:gridSpan w:val="11"/>
                </w:tcPr>
                <w:p w:rsidR="00BE4663" w:rsidRPr="00BE4663" w:rsidRDefault="00BE4663" w:rsidP="00BE4663">
                  <w:pPr>
                    <w:tabs>
                      <w:tab w:val="num" w:pos="851"/>
                    </w:tabs>
                    <w:overflowPunct/>
                    <w:autoSpaceDE/>
                    <w:autoSpaceDN/>
                    <w:adjustRightInd/>
                    <w:spacing w:before="120" w:after="120"/>
                    <w:textAlignment w:val="auto"/>
                    <w:rPr>
                      <w:rFonts w:ascii="Arial" w:hAnsi="Arial"/>
                      <w:b/>
                      <w:lang w:val="en-GB" w:eastAsia="en-US"/>
                    </w:rPr>
                  </w:pPr>
                  <w:r w:rsidRPr="00BE4663">
                    <w:rPr>
                      <w:rFonts w:ascii="Arial" w:hAnsi="Arial"/>
                      <w:b/>
                      <w:lang w:val="en-GB" w:eastAsia="en-US"/>
                    </w:rPr>
                    <w:t>Annual Load Forecast</w:t>
                  </w:r>
                </w:p>
              </w:tc>
              <w:tc>
                <w:tcPr>
                  <w:tcW w:w="6249" w:type="dxa"/>
                  <w:gridSpan w:val="11"/>
                </w:tcPr>
                <w:p w:rsidR="00BE4663" w:rsidRPr="00BE4663" w:rsidRDefault="00BE4663" w:rsidP="00BE4663">
                  <w:pPr>
                    <w:tabs>
                      <w:tab w:val="num" w:pos="851"/>
                    </w:tabs>
                    <w:overflowPunct/>
                    <w:autoSpaceDE/>
                    <w:autoSpaceDN/>
                    <w:adjustRightInd/>
                    <w:spacing w:before="120" w:after="120"/>
                    <w:jc w:val="both"/>
                    <w:textAlignment w:val="auto"/>
                    <w:rPr>
                      <w:rFonts w:ascii="Arial" w:hAnsi="Arial"/>
                      <w:lang w:val="en-GB" w:eastAsia="en-US"/>
                    </w:rPr>
                  </w:pPr>
                  <w:r w:rsidRPr="00BE4663">
                    <w:rPr>
                      <w:rFonts w:ascii="Arial" w:hAnsi="Arial"/>
                      <w:lang w:val="en-GB" w:eastAsia="en-US"/>
                    </w:rPr>
                    <w:t>means the forecast of Demand to be met by Generator Units (other than Autonomous Generator Units that are not Wind Power Units</w:t>
                  </w:r>
                  <w:ins w:id="86" w:author="Chris Goodman" w:date="2017-05-02T09:31:00Z">
                    <w:r>
                      <w:rPr>
                        <w:rFonts w:ascii="Arial" w:hAnsi="Arial"/>
                        <w:lang w:val="en-GB" w:eastAsia="en-US"/>
                      </w:rPr>
                      <w:t xml:space="preserve"> or Solar Power Units</w:t>
                    </w:r>
                  </w:ins>
                  <w:r w:rsidRPr="00BE4663">
                    <w:rPr>
                      <w:rFonts w:ascii="Arial" w:hAnsi="Arial"/>
                      <w:lang w:val="en-GB" w:eastAsia="en-US"/>
                    </w:rPr>
                    <w:t>) at the point where the Units are Connected (i.e. prior to the application of Combined Loss Adjustment Factors), but net of Unit Load for Generator Units, for each Trading Period in a Year for a given Jurisdiction.</w:t>
                  </w:r>
                </w:p>
              </w:tc>
            </w:tr>
            <w:tr w:rsidR="00BE4663" w:rsidRPr="00BE4663" w:rsidTr="00206BF4">
              <w:trPr>
                <w:gridBefore w:val="9"/>
                <w:gridAfter w:val="1"/>
                <w:wBefore w:w="270" w:type="dxa"/>
                <w:wAfter w:w="108" w:type="dxa"/>
                <w:cantSplit/>
              </w:trPr>
              <w:tc>
                <w:tcPr>
                  <w:tcW w:w="2061" w:type="dxa"/>
                  <w:gridSpan w:val="11"/>
                </w:tcPr>
                <w:p w:rsidR="00BE4663" w:rsidRPr="00BE4663" w:rsidRDefault="00BE4663" w:rsidP="00BE4663">
                  <w:pPr>
                    <w:tabs>
                      <w:tab w:val="num" w:pos="851"/>
                    </w:tabs>
                    <w:overflowPunct/>
                    <w:autoSpaceDE/>
                    <w:autoSpaceDN/>
                    <w:adjustRightInd/>
                    <w:spacing w:before="120" w:after="120"/>
                    <w:textAlignment w:val="auto"/>
                    <w:rPr>
                      <w:rFonts w:ascii="Arial" w:hAnsi="Arial"/>
                      <w:b/>
                      <w:lang w:val="en-GB" w:eastAsia="en-US"/>
                    </w:rPr>
                  </w:pPr>
                  <w:r w:rsidRPr="00BE4663">
                    <w:rPr>
                      <w:rFonts w:ascii="Arial" w:hAnsi="Arial"/>
                      <w:b/>
                      <w:lang w:val="en-GB" w:eastAsia="en-US"/>
                    </w:rPr>
                    <w:t>Monthly Load Forecast</w:t>
                  </w:r>
                </w:p>
              </w:tc>
              <w:tc>
                <w:tcPr>
                  <w:tcW w:w="6249" w:type="dxa"/>
                  <w:gridSpan w:val="11"/>
                </w:tcPr>
                <w:p w:rsidR="00BE4663" w:rsidRPr="00BE4663" w:rsidRDefault="00BE4663" w:rsidP="00BE4663">
                  <w:pPr>
                    <w:tabs>
                      <w:tab w:val="num" w:pos="851"/>
                    </w:tabs>
                    <w:overflowPunct/>
                    <w:autoSpaceDE/>
                    <w:autoSpaceDN/>
                    <w:adjustRightInd/>
                    <w:spacing w:before="120" w:after="120"/>
                    <w:jc w:val="both"/>
                    <w:textAlignment w:val="auto"/>
                    <w:rPr>
                      <w:rFonts w:ascii="Arial" w:hAnsi="Arial"/>
                      <w:lang w:val="en-GB" w:eastAsia="en-US"/>
                    </w:rPr>
                  </w:pPr>
                  <w:r w:rsidRPr="00BE4663">
                    <w:rPr>
                      <w:rFonts w:ascii="Arial" w:hAnsi="Arial"/>
                      <w:lang w:val="en-GB" w:eastAsia="en-US"/>
                    </w:rPr>
                    <w:t>means the forecast of Demand to be met by Generator Units (other than Autonomous Generator Units that are not Wind Power Units</w:t>
                  </w:r>
                  <w:ins w:id="87" w:author="Chris Goodman" w:date="2017-05-02T09:34:00Z">
                    <w:r w:rsidR="00BB5032">
                      <w:rPr>
                        <w:rFonts w:ascii="Arial" w:hAnsi="Arial"/>
                        <w:lang w:val="en-GB" w:eastAsia="en-US"/>
                      </w:rPr>
                      <w:t xml:space="preserve"> or Solar Power Units</w:t>
                    </w:r>
                  </w:ins>
                  <w:r w:rsidRPr="00BE4663">
                    <w:rPr>
                      <w:rFonts w:ascii="Arial" w:hAnsi="Arial"/>
                      <w:lang w:val="en-GB" w:eastAsia="en-US"/>
                    </w:rPr>
                    <w:t>) at the point where the Units are Connected (i.e. prior to the application of Combined Loss Adjustment Factors), but net of Unit Load for Generator Units, for each Trading Period in the next Month.</w:t>
                  </w:r>
                </w:p>
              </w:tc>
            </w:tr>
            <w:tr w:rsidR="00BB5032" w:rsidRPr="00BB5032" w:rsidTr="00206BF4">
              <w:trPr>
                <w:gridBefore w:val="8"/>
                <w:gridAfter w:val="2"/>
                <w:wBefore w:w="240" w:type="dxa"/>
                <w:wAfter w:w="138" w:type="dxa"/>
                <w:cantSplit/>
              </w:trPr>
              <w:tc>
                <w:tcPr>
                  <w:tcW w:w="2061" w:type="dxa"/>
                  <w:gridSpan w:val="11"/>
                </w:tcPr>
                <w:p w:rsidR="00BB5032" w:rsidRPr="00BB5032" w:rsidRDefault="00BB5032" w:rsidP="00BB5032">
                  <w:pPr>
                    <w:tabs>
                      <w:tab w:val="num" w:pos="851"/>
                    </w:tabs>
                    <w:overflowPunct/>
                    <w:autoSpaceDE/>
                    <w:autoSpaceDN/>
                    <w:adjustRightInd/>
                    <w:spacing w:before="120" w:after="120"/>
                    <w:textAlignment w:val="auto"/>
                    <w:rPr>
                      <w:rFonts w:ascii="Arial" w:hAnsi="Arial"/>
                      <w:b/>
                      <w:lang w:val="en-GB" w:eastAsia="en-US"/>
                    </w:rPr>
                  </w:pPr>
                  <w:r w:rsidRPr="00BB5032">
                    <w:rPr>
                      <w:rFonts w:ascii="Arial" w:hAnsi="Arial"/>
                      <w:b/>
                      <w:lang w:val="en-GB" w:eastAsia="en-US"/>
                    </w:rPr>
                    <w:t>Four Day Load Forecast</w:t>
                  </w:r>
                </w:p>
              </w:tc>
              <w:tc>
                <w:tcPr>
                  <w:tcW w:w="6249" w:type="dxa"/>
                  <w:gridSpan w:val="11"/>
                </w:tcPr>
                <w:p w:rsidR="00BB5032" w:rsidRPr="00BB5032" w:rsidRDefault="00BB5032" w:rsidP="00BB5032">
                  <w:pPr>
                    <w:tabs>
                      <w:tab w:val="num" w:pos="851"/>
                    </w:tabs>
                    <w:overflowPunct/>
                    <w:autoSpaceDE/>
                    <w:autoSpaceDN/>
                    <w:adjustRightInd/>
                    <w:spacing w:before="120" w:after="120"/>
                    <w:jc w:val="both"/>
                    <w:textAlignment w:val="auto"/>
                    <w:rPr>
                      <w:rFonts w:ascii="Arial" w:hAnsi="Arial"/>
                      <w:lang w:val="en-GB" w:eastAsia="en-US"/>
                    </w:rPr>
                  </w:pPr>
                  <w:bookmarkStart w:id="88" w:name="OLE_LINK24"/>
                  <w:r w:rsidRPr="00BB5032">
                    <w:rPr>
                      <w:rFonts w:ascii="Arial" w:hAnsi="Arial"/>
                      <w:lang w:val="en-GB" w:eastAsia="en-US"/>
                    </w:rPr>
                    <w:t>means the forecast of Demand to be met by Generator Units (other than Autonomous Generator Units that are not Wind Power Units</w:t>
                  </w:r>
                  <w:ins w:id="89" w:author="Chris Goodman" w:date="2017-05-02T09:36:00Z">
                    <w:r>
                      <w:rPr>
                        <w:rFonts w:ascii="Arial" w:hAnsi="Arial"/>
                        <w:lang w:val="en-GB" w:eastAsia="en-US"/>
                      </w:rPr>
                      <w:t xml:space="preserve"> or Solar Power Units</w:t>
                    </w:r>
                  </w:ins>
                  <w:r w:rsidRPr="00BB5032">
                    <w:rPr>
                      <w:rFonts w:ascii="Arial" w:hAnsi="Arial"/>
                      <w:lang w:val="en-GB" w:eastAsia="en-US"/>
                    </w:rPr>
                    <w:t>) at the point where the Units are Connected (i.e. prior to the application of Combined Loss Adjustment Factors), but net of Unit Load for Generator Units, for each Trading Period in the next four Trading Days.</w:t>
                  </w:r>
                  <w:bookmarkEnd w:id="88"/>
                </w:p>
              </w:tc>
            </w:tr>
            <w:tr w:rsidR="00EF4314" w:rsidRPr="00EF4314" w:rsidTr="00206BF4">
              <w:trPr>
                <w:gridBefore w:val="7"/>
                <w:gridAfter w:val="3"/>
                <w:wBefore w:w="210" w:type="dxa"/>
                <w:wAfter w:w="168" w:type="dxa"/>
                <w:cantSplit/>
              </w:trPr>
              <w:tc>
                <w:tcPr>
                  <w:tcW w:w="2061" w:type="dxa"/>
                  <w:gridSpan w:val="11"/>
                </w:tcPr>
                <w:p w:rsidR="00EF4314" w:rsidRPr="00EF4314" w:rsidRDefault="00EF4314" w:rsidP="00EF4314">
                  <w:pPr>
                    <w:tabs>
                      <w:tab w:val="num" w:pos="851"/>
                    </w:tabs>
                    <w:overflowPunct/>
                    <w:autoSpaceDE/>
                    <w:autoSpaceDN/>
                    <w:adjustRightInd/>
                    <w:spacing w:before="120" w:after="120"/>
                    <w:textAlignment w:val="auto"/>
                    <w:rPr>
                      <w:rFonts w:ascii="Arial" w:hAnsi="Arial"/>
                      <w:b/>
                      <w:lang w:val="en-GB" w:eastAsia="en-US"/>
                    </w:rPr>
                  </w:pPr>
                  <w:r w:rsidRPr="00EF4314">
                    <w:rPr>
                      <w:rFonts w:ascii="Arial" w:hAnsi="Arial"/>
                      <w:b/>
                      <w:lang w:val="en-GB" w:eastAsia="en-US"/>
                    </w:rPr>
                    <w:t>Generator Unit</w:t>
                  </w:r>
                </w:p>
              </w:tc>
              <w:tc>
                <w:tcPr>
                  <w:tcW w:w="6249" w:type="dxa"/>
                  <w:gridSpan w:val="11"/>
                </w:tcPr>
                <w:p w:rsidR="00EF4314" w:rsidRPr="00EF4314" w:rsidRDefault="00EF4314" w:rsidP="00EF4314">
                  <w:pPr>
                    <w:tabs>
                      <w:tab w:val="num" w:pos="851"/>
                    </w:tabs>
                    <w:overflowPunct/>
                    <w:autoSpaceDE/>
                    <w:autoSpaceDN/>
                    <w:adjustRightInd/>
                    <w:spacing w:before="120" w:after="120"/>
                    <w:jc w:val="both"/>
                    <w:textAlignment w:val="auto"/>
                    <w:rPr>
                      <w:rFonts w:ascii="Arial" w:hAnsi="Arial"/>
                      <w:lang w:val="en-GB" w:eastAsia="en-US"/>
                    </w:rPr>
                  </w:pPr>
                  <w:r w:rsidRPr="00EF4314">
                    <w:rPr>
                      <w:rFonts w:ascii="Arial" w:hAnsi="Arial" w:cs="Arial"/>
                      <w:lang w:val="en-US" w:eastAsia="en-US"/>
                    </w:rPr>
                    <w:t>means a Generator, and/or other item of Dispatchable plant, registered by a Participant, or which is the subject of an application for registration, under the Code.  For the purposes of the Code a Generator Unit may be any one of the following types, without limitation: Aggregated Generator Unit, Autonomous Generator Unit, Demand Side Unit, Energy Limited Generator Unit, Hydro-electric Generator Unit, Interconnector Unit, Interconnector Error Unit, Interconnector Residual Capacity Unit, Netting Generator Unit, Pumped Storage Unit, Run-of-River Hydro Unit</w:t>
                  </w:r>
                  <w:ins w:id="90" w:author="Chris Goodman" w:date="2017-05-02T09:38:00Z">
                    <w:r>
                      <w:rPr>
                        <w:rFonts w:ascii="Arial" w:hAnsi="Arial" w:cs="Arial"/>
                        <w:lang w:val="en-US" w:eastAsia="en-US"/>
                      </w:rPr>
                      <w:t>, Solar Power Unit</w:t>
                    </w:r>
                  </w:ins>
                  <w:r w:rsidRPr="00EF4314">
                    <w:rPr>
                      <w:rFonts w:ascii="Arial" w:hAnsi="Arial" w:cs="Arial"/>
                      <w:lang w:val="en-US" w:eastAsia="en-US"/>
                    </w:rPr>
                    <w:t xml:space="preserve"> or Wind Power Unit or Dual Rated Generator Unit.</w:t>
                  </w:r>
                </w:p>
              </w:tc>
            </w:tr>
            <w:tr w:rsidR="00EF4314" w:rsidRPr="00EF4314" w:rsidTr="00206BF4">
              <w:trPr>
                <w:gridBefore w:val="6"/>
                <w:gridAfter w:val="4"/>
                <w:wBefore w:w="180" w:type="dxa"/>
                <w:wAfter w:w="198" w:type="dxa"/>
                <w:cantSplit/>
              </w:trPr>
              <w:tc>
                <w:tcPr>
                  <w:tcW w:w="2061" w:type="dxa"/>
                  <w:gridSpan w:val="11"/>
                </w:tcPr>
                <w:p w:rsidR="00EF4314" w:rsidRPr="00EF4314" w:rsidRDefault="00EF4314" w:rsidP="00EF4314">
                  <w:pPr>
                    <w:tabs>
                      <w:tab w:val="num" w:pos="851"/>
                    </w:tabs>
                    <w:overflowPunct/>
                    <w:autoSpaceDE/>
                    <w:autoSpaceDN/>
                    <w:adjustRightInd/>
                    <w:spacing w:before="120" w:after="120"/>
                    <w:textAlignment w:val="auto"/>
                    <w:rPr>
                      <w:rFonts w:ascii="Arial" w:hAnsi="Arial"/>
                      <w:b/>
                      <w:lang w:val="en-GB" w:eastAsia="en-US"/>
                    </w:rPr>
                  </w:pPr>
                  <w:r w:rsidRPr="00EF4314">
                    <w:rPr>
                      <w:rFonts w:ascii="Arial" w:hAnsi="Arial"/>
                      <w:b/>
                      <w:lang w:val="en-GB" w:eastAsia="en-US"/>
                    </w:rPr>
                    <w:t>Instruction Combination Code</w:t>
                  </w:r>
                </w:p>
              </w:tc>
              <w:tc>
                <w:tcPr>
                  <w:tcW w:w="6249" w:type="dxa"/>
                  <w:gridSpan w:val="11"/>
                </w:tcPr>
                <w:p w:rsidR="00EF4314" w:rsidRPr="00EF4314" w:rsidRDefault="00EF4314" w:rsidP="00EF4314">
                  <w:pPr>
                    <w:tabs>
                      <w:tab w:val="num" w:pos="851"/>
                    </w:tabs>
                    <w:overflowPunct/>
                    <w:autoSpaceDE/>
                    <w:autoSpaceDN/>
                    <w:adjustRightInd/>
                    <w:spacing w:before="120" w:after="120"/>
                    <w:jc w:val="both"/>
                    <w:textAlignment w:val="auto"/>
                    <w:rPr>
                      <w:rFonts w:ascii="Arial" w:hAnsi="Arial"/>
                      <w:lang w:val="en-GB" w:eastAsia="en-US"/>
                    </w:rPr>
                  </w:pPr>
                  <w:r w:rsidRPr="00EF4314">
                    <w:rPr>
                      <w:rFonts w:ascii="Arial" w:hAnsi="Arial"/>
                      <w:lang w:val="en-GB" w:eastAsia="en-US"/>
                    </w:rPr>
                    <w:t>means a code issued with a Dispatch Instruction for Pumped Storage Units and Wind Power Units</w:t>
                  </w:r>
                  <w:ins w:id="91" w:author="Chris Goodman" w:date="2017-05-02T09:39:00Z">
                    <w:r>
                      <w:rPr>
                        <w:rFonts w:ascii="Arial" w:hAnsi="Arial"/>
                        <w:lang w:val="en-GB" w:eastAsia="en-US"/>
                      </w:rPr>
                      <w:t xml:space="preserve"> or Solar Power Units</w:t>
                    </w:r>
                  </w:ins>
                  <w:r w:rsidRPr="00EF4314">
                    <w:rPr>
                      <w:rFonts w:ascii="Arial" w:hAnsi="Arial"/>
                      <w:lang w:val="en-GB" w:eastAsia="en-US"/>
                    </w:rPr>
                    <w:t xml:space="preserve"> only indicating the mode of operation of the relevant Generator Unit, for the purpose of Appendix O: “Instruction Profiling Calculations” only.</w:t>
                  </w:r>
                </w:p>
              </w:tc>
            </w:tr>
            <w:tr w:rsidR="00EF4314" w:rsidRPr="00EF4314" w:rsidTr="00206BF4">
              <w:trPr>
                <w:gridBefore w:val="5"/>
                <w:gridAfter w:val="5"/>
                <w:wBefore w:w="150" w:type="dxa"/>
                <w:wAfter w:w="228" w:type="dxa"/>
                <w:cantSplit/>
              </w:trPr>
              <w:tc>
                <w:tcPr>
                  <w:tcW w:w="2061" w:type="dxa"/>
                  <w:gridSpan w:val="11"/>
                </w:tcPr>
                <w:p w:rsidR="00EF4314" w:rsidRPr="00EF4314" w:rsidRDefault="00EF4314" w:rsidP="00EF4314">
                  <w:pPr>
                    <w:tabs>
                      <w:tab w:val="num" w:pos="851"/>
                    </w:tabs>
                    <w:overflowPunct/>
                    <w:autoSpaceDE/>
                    <w:autoSpaceDN/>
                    <w:adjustRightInd/>
                    <w:spacing w:before="120" w:after="120"/>
                    <w:textAlignment w:val="auto"/>
                    <w:rPr>
                      <w:rFonts w:ascii="Arial" w:hAnsi="Arial"/>
                      <w:b/>
                      <w:lang w:val="en-GB" w:eastAsia="en-US"/>
                    </w:rPr>
                  </w:pPr>
                  <w:r w:rsidRPr="00EF4314">
                    <w:rPr>
                      <w:rFonts w:ascii="Arial" w:hAnsi="Arial"/>
                      <w:b/>
                      <w:lang w:val="en-GB" w:eastAsia="en-US"/>
                    </w:rPr>
                    <w:t>Predictable Generator Unit</w:t>
                  </w:r>
                </w:p>
              </w:tc>
              <w:tc>
                <w:tcPr>
                  <w:tcW w:w="6249" w:type="dxa"/>
                  <w:gridSpan w:val="11"/>
                </w:tcPr>
                <w:p w:rsidR="00EF4314" w:rsidRPr="00EF4314" w:rsidRDefault="00EF4314" w:rsidP="00EF4314">
                  <w:pPr>
                    <w:tabs>
                      <w:tab w:val="num" w:pos="851"/>
                    </w:tabs>
                    <w:overflowPunct/>
                    <w:autoSpaceDE/>
                    <w:autoSpaceDN/>
                    <w:adjustRightInd/>
                    <w:spacing w:before="120" w:after="120"/>
                    <w:jc w:val="both"/>
                    <w:textAlignment w:val="auto"/>
                    <w:rPr>
                      <w:rFonts w:ascii="Arial" w:hAnsi="Arial"/>
                      <w:lang w:val="en-GB" w:eastAsia="en-US"/>
                    </w:rPr>
                  </w:pPr>
                  <w:r w:rsidRPr="00EF4314">
                    <w:rPr>
                      <w:rFonts w:ascii="Arial" w:hAnsi="Arial"/>
                      <w:lang w:val="en-GB" w:eastAsia="en-US"/>
                    </w:rPr>
                    <w:t>means a Generator Unit with predictable Availability which is Dispatchable, and can include all types of Generator Unit, except Wind Power Units</w:t>
                  </w:r>
                  <w:ins w:id="92" w:author="Chris Goodman" w:date="2017-05-02T09:41:00Z">
                    <w:r>
                      <w:rPr>
                        <w:rFonts w:ascii="Arial" w:hAnsi="Arial"/>
                        <w:lang w:val="en-GB" w:eastAsia="en-US"/>
                      </w:rPr>
                      <w:t>, Solar Power Units</w:t>
                    </w:r>
                  </w:ins>
                  <w:r w:rsidRPr="00EF4314">
                    <w:rPr>
                      <w:rFonts w:ascii="Arial" w:hAnsi="Arial"/>
                      <w:lang w:val="en-GB" w:eastAsia="en-US"/>
                    </w:rPr>
                    <w:t xml:space="preserve"> and Run-of River Hydro Units that are considered as being Variable Generator Units. </w:t>
                  </w:r>
                </w:p>
              </w:tc>
            </w:tr>
            <w:tr w:rsidR="00EF4314" w:rsidRPr="00EF4314" w:rsidTr="00206BF4">
              <w:trPr>
                <w:gridBefore w:val="4"/>
                <w:gridAfter w:val="6"/>
                <w:wBefore w:w="120" w:type="dxa"/>
                <w:wAfter w:w="258" w:type="dxa"/>
                <w:cantSplit/>
              </w:trPr>
              <w:tc>
                <w:tcPr>
                  <w:tcW w:w="2061" w:type="dxa"/>
                  <w:gridSpan w:val="11"/>
                </w:tcPr>
                <w:p w:rsidR="00EF4314" w:rsidRPr="00EF4314" w:rsidRDefault="00EF4314" w:rsidP="00EF4314">
                  <w:pPr>
                    <w:tabs>
                      <w:tab w:val="num" w:pos="851"/>
                    </w:tabs>
                    <w:overflowPunct/>
                    <w:autoSpaceDE/>
                    <w:autoSpaceDN/>
                    <w:adjustRightInd/>
                    <w:spacing w:before="120" w:after="120"/>
                    <w:textAlignment w:val="auto"/>
                    <w:rPr>
                      <w:rFonts w:ascii="Arial" w:hAnsi="Arial"/>
                      <w:b/>
                      <w:lang w:val="en-GB" w:eastAsia="en-US"/>
                    </w:rPr>
                  </w:pPr>
                  <w:r w:rsidRPr="00EF4314">
                    <w:rPr>
                      <w:rFonts w:ascii="Arial" w:hAnsi="Arial"/>
                      <w:b/>
                      <w:lang w:val="en-GB" w:eastAsia="en-US"/>
                    </w:rPr>
                    <w:t>Total Conventional Capacity</w:t>
                  </w:r>
                </w:p>
              </w:tc>
              <w:tc>
                <w:tcPr>
                  <w:tcW w:w="6249" w:type="dxa"/>
                  <w:gridSpan w:val="11"/>
                </w:tcPr>
                <w:p w:rsidR="00EF4314" w:rsidRPr="00EF4314" w:rsidRDefault="00EF4314" w:rsidP="00EF4314">
                  <w:pPr>
                    <w:tabs>
                      <w:tab w:val="num" w:pos="851"/>
                    </w:tabs>
                    <w:overflowPunct/>
                    <w:autoSpaceDE/>
                    <w:autoSpaceDN/>
                    <w:adjustRightInd/>
                    <w:spacing w:before="120" w:after="120"/>
                    <w:jc w:val="both"/>
                    <w:textAlignment w:val="auto"/>
                    <w:rPr>
                      <w:rFonts w:ascii="Arial" w:hAnsi="Arial"/>
                      <w:lang w:val="en-GB" w:eastAsia="en-US"/>
                    </w:rPr>
                  </w:pPr>
                  <w:r w:rsidRPr="00EF4314">
                    <w:rPr>
                      <w:rFonts w:ascii="Arial" w:hAnsi="Arial"/>
                      <w:lang w:val="en-GB" w:eastAsia="en-US"/>
                    </w:rPr>
                    <w:t>means the summed capacity, rounded to the nearest whole MW, of Interconnectors and Generator Units other than Autonomous Generator Units, Demand Side Units, Wind Power Units,</w:t>
                  </w:r>
                  <w:ins w:id="93" w:author="Chris Goodman" w:date="2017-05-02T09:43:00Z">
                    <w:r>
                      <w:rPr>
                        <w:rFonts w:ascii="Arial" w:hAnsi="Arial"/>
                        <w:lang w:val="en-GB" w:eastAsia="en-US"/>
                      </w:rPr>
                      <w:t xml:space="preserve"> Solar Power Units,</w:t>
                    </w:r>
                  </w:ins>
                  <w:r w:rsidRPr="00EF4314">
                    <w:rPr>
                      <w:rFonts w:ascii="Arial" w:hAnsi="Arial"/>
                      <w:lang w:val="en-GB" w:eastAsia="en-US"/>
                    </w:rPr>
                    <w:t xml:space="preserve"> Interconnector Units and Interconnector Residual Capacity Units.</w:t>
                  </w:r>
                </w:p>
              </w:tc>
            </w:tr>
            <w:tr w:rsidR="00EF4314" w:rsidRPr="00EF4314" w:rsidTr="00206BF4">
              <w:trPr>
                <w:gridBefore w:val="3"/>
                <w:gridAfter w:val="7"/>
                <w:wBefore w:w="90" w:type="dxa"/>
                <w:wAfter w:w="288" w:type="dxa"/>
                <w:cantSplit/>
              </w:trPr>
              <w:tc>
                <w:tcPr>
                  <w:tcW w:w="2061" w:type="dxa"/>
                  <w:gridSpan w:val="11"/>
                </w:tcPr>
                <w:p w:rsidR="00EF4314" w:rsidRPr="00EF4314" w:rsidRDefault="00EF4314" w:rsidP="00EF4314">
                  <w:pPr>
                    <w:tabs>
                      <w:tab w:val="num" w:pos="851"/>
                    </w:tabs>
                    <w:overflowPunct/>
                    <w:autoSpaceDE/>
                    <w:autoSpaceDN/>
                    <w:adjustRightInd/>
                    <w:spacing w:before="120" w:after="120"/>
                    <w:textAlignment w:val="auto"/>
                    <w:rPr>
                      <w:rFonts w:ascii="Arial" w:hAnsi="Arial"/>
                      <w:b/>
                      <w:lang w:val="en-GB" w:eastAsia="en-US"/>
                    </w:rPr>
                  </w:pPr>
                  <w:r w:rsidRPr="00EF4314">
                    <w:rPr>
                      <w:rFonts w:ascii="Arial" w:hAnsi="Arial"/>
                      <w:b/>
                      <w:lang w:val="en-GB" w:eastAsia="en-US"/>
                    </w:rPr>
                    <w:lastRenderedPageBreak/>
                    <w:t>Variable Generator Unit</w:t>
                  </w:r>
                </w:p>
              </w:tc>
              <w:tc>
                <w:tcPr>
                  <w:tcW w:w="6249" w:type="dxa"/>
                  <w:gridSpan w:val="11"/>
                </w:tcPr>
                <w:p w:rsidR="00EF4314" w:rsidRPr="00EF4314" w:rsidRDefault="00EF4314" w:rsidP="00EF4314">
                  <w:pPr>
                    <w:tabs>
                      <w:tab w:val="num" w:pos="851"/>
                    </w:tabs>
                    <w:overflowPunct/>
                    <w:autoSpaceDE/>
                    <w:autoSpaceDN/>
                    <w:adjustRightInd/>
                    <w:spacing w:before="120" w:after="120"/>
                    <w:jc w:val="both"/>
                    <w:textAlignment w:val="auto"/>
                    <w:rPr>
                      <w:rFonts w:ascii="Arial" w:hAnsi="Arial"/>
                      <w:lang w:val="en-GB" w:eastAsia="en-US"/>
                    </w:rPr>
                  </w:pPr>
                  <w:r w:rsidRPr="00EF4314">
                    <w:rPr>
                      <w:rFonts w:ascii="Arial" w:hAnsi="Arial"/>
                      <w:lang w:val="en-GB" w:eastAsia="en-US"/>
                    </w:rPr>
                    <w:t xml:space="preserve">means a </w:t>
                  </w:r>
                  <w:ins w:id="94" w:author="Chris Goodman" w:date="2017-05-02T09:43:00Z">
                    <w:r>
                      <w:rPr>
                        <w:rFonts w:ascii="Arial" w:hAnsi="Arial"/>
                        <w:lang w:val="en-GB" w:eastAsia="en-US"/>
                      </w:rPr>
                      <w:t xml:space="preserve">Solar Power Unit, </w:t>
                    </w:r>
                  </w:ins>
                  <w:r w:rsidRPr="00EF4314">
                    <w:rPr>
                      <w:rFonts w:ascii="Arial" w:hAnsi="Arial"/>
                      <w:lang w:val="en-GB" w:eastAsia="en-US"/>
                    </w:rPr>
                    <w:t>Wind Power Unit or a Run-of-River Hydro Unit that is Dispatchable, where the short-term availability of the Generator Unit is unpredictable as a result of its fuel source.</w:t>
                  </w:r>
                </w:p>
              </w:tc>
            </w:tr>
            <w:tr w:rsidR="00EF4314" w:rsidRPr="00EF4314" w:rsidTr="00206BF4">
              <w:trPr>
                <w:gridBefore w:val="2"/>
                <w:gridAfter w:val="8"/>
                <w:wBefore w:w="60" w:type="dxa"/>
                <w:wAfter w:w="318" w:type="dxa"/>
                <w:cantSplit/>
                <w:ins w:id="95" w:author="Chris Goodman" w:date="2017-05-02T09:44:00Z"/>
              </w:trPr>
              <w:tc>
                <w:tcPr>
                  <w:tcW w:w="2061" w:type="dxa"/>
                  <w:gridSpan w:val="11"/>
                </w:tcPr>
                <w:p w:rsidR="00EF4314" w:rsidRPr="00EF4314" w:rsidRDefault="00EF4314" w:rsidP="00EF4314">
                  <w:pPr>
                    <w:tabs>
                      <w:tab w:val="num" w:pos="851"/>
                    </w:tabs>
                    <w:overflowPunct/>
                    <w:autoSpaceDE/>
                    <w:autoSpaceDN/>
                    <w:adjustRightInd/>
                    <w:spacing w:before="120" w:after="120"/>
                    <w:textAlignment w:val="auto"/>
                    <w:rPr>
                      <w:ins w:id="96" w:author="Chris Goodman" w:date="2017-05-02T09:44:00Z"/>
                      <w:rFonts w:ascii="Arial" w:hAnsi="Arial"/>
                      <w:b/>
                      <w:lang w:val="en-GB" w:eastAsia="en-US"/>
                    </w:rPr>
                  </w:pPr>
                  <w:ins w:id="97" w:author="Chris Goodman" w:date="2017-05-02T09:45:00Z">
                    <w:r>
                      <w:rPr>
                        <w:rFonts w:ascii="Arial" w:hAnsi="Arial"/>
                        <w:b/>
                        <w:lang w:val="en-GB" w:eastAsia="en-US"/>
                      </w:rPr>
                      <w:t>Solar</w:t>
                    </w:r>
                  </w:ins>
                  <w:ins w:id="98" w:author="Chris Goodman" w:date="2017-05-02T09:44:00Z">
                    <w:r w:rsidRPr="00EF4314">
                      <w:rPr>
                        <w:rFonts w:ascii="Arial" w:hAnsi="Arial"/>
                        <w:b/>
                        <w:lang w:val="en-GB" w:eastAsia="en-US"/>
                      </w:rPr>
                      <w:t xml:space="preserve"> Power Unit</w:t>
                    </w:r>
                  </w:ins>
                </w:p>
              </w:tc>
              <w:tc>
                <w:tcPr>
                  <w:tcW w:w="6249" w:type="dxa"/>
                  <w:gridSpan w:val="11"/>
                </w:tcPr>
                <w:p w:rsidR="00EF4314" w:rsidRPr="00EF4314" w:rsidRDefault="00EF4314" w:rsidP="00EF4314">
                  <w:pPr>
                    <w:tabs>
                      <w:tab w:val="num" w:pos="851"/>
                    </w:tabs>
                    <w:overflowPunct/>
                    <w:autoSpaceDE/>
                    <w:autoSpaceDN/>
                    <w:adjustRightInd/>
                    <w:spacing w:before="120" w:after="120"/>
                    <w:jc w:val="both"/>
                    <w:textAlignment w:val="auto"/>
                    <w:rPr>
                      <w:ins w:id="99" w:author="Chris Goodman" w:date="2017-05-02T09:44:00Z"/>
                      <w:rFonts w:ascii="Arial" w:hAnsi="Arial"/>
                      <w:lang w:val="en-GB" w:eastAsia="en-US"/>
                    </w:rPr>
                  </w:pPr>
                  <w:ins w:id="100" w:author="Chris Goodman" w:date="2017-05-02T09:44:00Z">
                    <w:r w:rsidRPr="00EF4314">
                      <w:rPr>
                        <w:rFonts w:ascii="Arial" w:hAnsi="Arial"/>
                        <w:lang w:val="en-GB" w:eastAsia="en-US"/>
                      </w:rPr>
                      <w:t xml:space="preserve">means a Generator Unit </w:t>
                    </w:r>
                    <w:r>
                      <w:rPr>
                        <w:rFonts w:ascii="Arial" w:hAnsi="Arial"/>
                        <w:lang w:val="en-GB" w:eastAsia="en-US"/>
                      </w:rPr>
                      <w:t xml:space="preserve">generating electricity from </w:t>
                    </w:r>
                  </w:ins>
                  <w:ins w:id="101" w:author="Chris Goodman" w:date="2017-05-02T09:45:00Z">
                    <w:r>
                      <w:rPr>
                        <w:rFonts w:ascii="Arial" w:hAnsi="Arial"/>
                        <w:lang w:val="en-GB" w:eastAsia="en-US"/>
                      </w:rPr>
                      <w:t>solar</w:t>
                    </w:r>
                  </w:ins>
                  <w:ins w:id="102" w:author="Chris Goodman" w:date="2017-05-02T09:44:00Z">
                    <w:r w:rsidRPr="00EF4314">
                      <w:rPr>
                        <w:rFonts w:ascii="Arial" w:hAnsi="Arial"/>
                        <w:lang w:val="en-GB" w:eastAsia="en-US"/>
                      </w:rPr>
                      <w:t xml:space="preserve"> energy.</w:t>
                    </w:r>
                  </w:ins>
                </w:p>
              </w:tc>
            </w:tr>
            <w:tr w:rsidR="00551AC7" w:rsidRPr="00551AC7" w:rsidTr="00206BF4">
              <w:trPr>
                <w:gridBefore w:val="1"/>
                <w:gridAfter w:val="9"/>
                <w:wBefore w:w="30" w:type="dxa"/>
                <w:wAfter w:w="348" w:type="dxa"/>
                <w:cantSplit/>
              </w:trPr>
              <w:tc>
                <w:tcPr>
                  <w:tcW w:w="2061" w:type="dxa"/>
                  <w:gridSpan w:val="11"/>
                </w:tcPr>
                <w:p w:rsidR="00551AC7" w:rsidRPr="00551AC7" w:rsidRDefault="00551AC7" w:rsidP="00551AC7">
                  <w:pPr>
                    <w:tabs>
                      <w:tab w:val="num" w:pos="851"/>
                    </w:tabs>
                    <w:overflowPunct/>
                    <w:autoSpaceDE/>
                    <w:autoSpaceDN/>
                    <w:adjustRightInd/>
                    <w:spacing w:before="120" w:after="120"/>
                    <w:textAlignment w:val="auto"/>
                    <w:rPr>
                      <w:rFonts w:ascii="Arial" w:hAnsi="Arial"/>
                      <w:b/>
                      <w:lang w:val="en-GB" w:eastAsia="en-US"/>
                    </w:rPr>
                  </w:pPr>
                  <w:r w:rsidRPr="00551AC7">
                    <w:rPr>
                      <w:rFonts w:ascii="Arial" w:hAnsi="Arial"/>
                      <w:b/>
                      <w:lang w:val="en-GB" w:eastAsia="en-US"/>
                    </w:rPr>
                    <w:t>Wind</w:t>
                  </w:r>
                  <w:ins w:id="103" w:author="Chris Goodman" w:date="2017-05-02T09:46:00Z">
                    <w:r>
                      <w:rPr>
                        <w:rFonts w:ascii="Arial" w:hAnsi="Arial"/>
                        <w:b/>
                        <w:lang w:val="en-GB" w:eastAsia="en-US"/>
                      </w:rPr>
                      <w:t xml:space="preserve"> and Solar</w:t>
                    </w:r>
                  </w:ins>
                  <w:r w:rsidRPr="00551AC7">
                    <w:rPr>
                      <w:rFonts w:ascii="Arial" w:hAnsi="Arial"/>
                      <w:b/>
                      <w:lang w:val="en-GB" w:eastAsia="en-US"/>
                    </w:rPr>
                    <w:t xml:space="preserve"> Power Unit Forecast</w:t>
                  </w:r>
                </w:p>
              </w:tc>
              <w:tc>
                <w:tcPr>
                  <w:tcW w:w="6249" w:type="dxa"/>
                  <w:gridSpan w:val="11"/>
                </w:tcPr>
                <w:p w:rsidR="00551AC7" w:rsidRPr="00551AC7" w:rsidRDefault="00551AC7" w:rsidP="00551AC7">
                  <w:pPr>
                    <w:tabs>
                      <w:tab w:val="num" w:pos="851"/>
                    </w:tabs>
                    <w:overflowPunct/>
                    <w:autoSpaceDE/>
                    <w:autoSpaceDN/>
                    <w:adjustRightInd/>
                    <w:spacing w:before="120" w:after="120"/>
                    <w:jc w:val="both"/>
                    <w:textAlignment w:val="auto"/>
                    <w:rPr>
                      <w:rFonts w:ascii="Arial" w:hAnsi="Arial"/>
                      <w:lang w:val="en-GB" w:eastAsia="en-US"/>
                    </w:rPr>
                  </w:pPr>
                  <w:r w:rsidRPr="00551AC7">
                    <w:rPr>
                      <w:rFonts w:ascii="Arial" w:hAnsi="Arial"/>
                      <w:lang w:val="en-GB" w:eastAsia="en-US"/>
                    </w:rPr>
                    <w:t>means a forecast of the Output that will be produced by Wind</w:t>
                  </w:r>
                  <w:ins w:id="104" w:author="Chris Goodman" w:date="2017-05-02T09:46:00Z">
                    <w:r>
                      <w:rPr>
                        <w:rFonts w:ascii="Arial" w:hAnsi="Arial"/>
                        <w:lang w:val="en-GB" w:eastAsia="en-US"/>
                      </w:rPr>
                      <w:t xml:space="preserve"> and Solar</w:t>
                    </w:r>
                  </w:ins>
                  <w:r w:rsidRPr="00551AC7">
                    <w:rPr>
                      <w:rFonts w:ascii="Arial" w:hAnsi="Arial"/>
                      <w:lang w:val="en-GB" w:eastAsia="en-US"/>
                    </w:rPr>
                    <w:t xml:space="preserve"> Power Units, excluding Autonomous Generator Units, for each Trading Period in the following two Trading Days, as carried out in relation to each such Wind</w:t>
                  </w:r>
                  <w:ins w:id="105" w:author="Chris Goodman" w:date="2017-05-02T09:47:00Z">
                    <w:r>
                      <w:rPr>
                        <w:rFonts w:ascii="Arial" w:hAnsi="Arial"/>
                        <w:lang w:val="en-GB" w:eastAsia="en-US"/>
                      </w:rPr>
                      <w:t xml:space="preserve"> or Solar</w:t>
                    </w:r>
                  </w:ins>
                  <w:r w:rsidRPr="00551AC7">
                    <w:rPr>
                      <w:rFonts w:ascii="Arial" w:hAnsi="Arial"/>
                      <w:lang w:val="en-GB" w:eastAsia="en-US"/>
                    </w:rPr>
                    <w:t xml:space="preserve"> Power Unit by the relevant System Operator.</w:t>
                  </w:r>
                </w:p>
              </w:tc>
            </w:tr>
            <w:tr w:rsidR="009A46A9" w:rsidRPr="009A46A9" w:rsidTr="00206BF4">
              <w:trPr>
                <w:gridAfter w:val="10"/>
                <w:wAfter w:w="378" w:type="dxa"/>
                <w:cantSplit/>
              </w:trPr>
              <w:tc>
                <w:tcPr>
                  <w:tcW w:w="2061" w:type="dxa"/>
                  <w:gridSpan w:val="11"/>
                </w:tcPr>
                <w:p w:rsidR="009A46A9" w:rsidRPr="009A46A9" w:rsidRDefault="009A46A9" w:rsidP="009A46A9">
                  <w:pPr>
                    <w:tabs>
                      <w:tab w:val="num" w:pos="851"/>
                    </w:tabs>
                    <w:overflowPunct/>
                    <w:autoSpaceDE/>
                    <w:autoSpaceDN/>
                    <w:adjustRightInd/>
                    <w:spacing w:before="120" w:after="120"/>
                    <w:textAlignment w:val="auto"/>
                    <w:rPr>
                      <w:rFonts w:ascii="Arial" w:hAnsi="Arial"/>
                      <w:b/>
                      <w:lang w:val="en-GB" w:eastAsia="en-US"/>
                    </w:rPr>
                  </w:pPr>
                  <w:r w:rsidRPr="009A46A9">
                    <w:rPr>
                      <w:rFonts w:ascii="Arial" w:hAnsi="Arial"/>
                      <w:b/>
                      <w:lang w:val="en-GB" w:eastAsia="en-US"/>
                    </w:rPr>
                    <w:t>Wind</w:t>
                  </w:r>
                  <w:ins w:id="106" w:author="Chris Goodman" w:date="2017-05-04T13:12:00Z">
                    <w:r>
                      <w:rPr>
                        <w:rFonts w:ascii="Arial" w:hAnsi="Arial"/>
                        <w:b/>
                        <w:lang w:val="en-GB" w:eastAsia="en-US"/>
                      </w:rPr>
                      <w:t xml:space="preserve"> and Solar</w:t>
                    </w:r>
                  </w:ins>
                  <w:r w:rsidRPr="009A46A9">
                    <w:rPr>
                      <w:rFonts w:ascii="Arial" w:hAnsi="Arial"/>
                      <w:b/>
                      <w:lang w:val="en-GB" w:eastAsia="en-US"/>
                    </w:rPr>
                    <w:t xml:space="preserve"> Power Unit Forecast Data Transaction</w:t>
                  </w:r>
                </w:p>
              </w:tc>
              <w:tc>
                <w:tcPr>
                  <w:tcW w:w="6249" w:type="dxa"/>
                  <w:gridSpan w:val="11"/>
                </w:tcPr>
                <w:p w:rsidR="009A46A9" w:rsidRPr="009A46A9" w:rsidRDefault="009A46A9" w:rsidP="009A46A9">
                  <w:pPr>
                    <w:tabs>
                      <w:tab w:val="num" w:pos="851"/>
                    </w:tabs>
                    <w:overflowPunct/>
                    <w:autoSpaceDE/>
                    <w:autoSpaceDN/>
                    <w:adjustRightInd/>
                    <w:spacing w:before="120" w:after="120"/>
                    <w:jc w:val="both"/>
                    <w:textAlignment w:val="auto"/>
                    <w:rPr>
                      <w:rFonts w:ascii="Arial" w:hAnsi="Arial"/>
                      <w:lang w:val="en-GB" w:eastAsia="en-US"/>
                    </w:rPr>
                  </w:pPr>
                  <w:r w:rsidRPr="009A46A9">
                    <w:rPr>
                      <w:rFonts w:ascii="Arial" w:hAnsi="Arial"/>
                      <w:lang w:val="en-GB" w:eastAsia="en-US"/>
                    </w:rPr>
                    <w:t>is a Data Transaction in relation to Wind</w:t>
                  </w:r>
                  <w:ins w:id="107" w:author="Chris Goodman" w:date="2017-05-04T13:12:00Z">
                    <w:r>
                      <w:rPr>
                        <w:rFonts w:ascii="Arial" w:hAnsi="Arial"/>
                        <w:lang w:val="en-GB" w:eastAsia="en-US"/>
                      </w:rPr>
                      <w:t xml:space="preserve"> and Solar</w:t>
                    </w:r>
                  </w:ins>
                  <w:r w:rsidRPr="009A46A9">
                    <w:rPr>
                      <w:rFonts w:ascii="Arial" w:hAnsi="Arial"/>
                      <w:lang w:val="en-GB" w:eastAsia="en-US"/>
                    </w:rPr>
                    <w:t xml:space="preserve"> Power Unit Forecasts detailed in Appendix K: “Market Data Transactions”.</w:t>
                  </w:r>
                </w:p>
              </w:tc>
            </w:tr>
          </w:tbl>
          <w:p w:rsidR="00770354" w:rsidRDefault="00770354" w:rsidP="00237CF3">
            <w:pPr>
              <w:pStyle w:val="CERNUMBERBULLET"/>
              <w:numPr>
                <w:ilvl w:val="0"/>
                <w:numId w:val="0"/>
              </w:numPr>
              <w:pBdr>
                <w:bottom w:val="single" w:sz="6" w:space="1" w:color="auto"/>
              </w:pBdr>
              <w:rPr>
                <w:rFonts w:ascii="Calibri" w:hAnsi="Calibri" w:cs="Arial"/>
                <w:lang w:val="en-IE"/>
              </w:rPr>
            </w:pPr>
          </w:p>
          <w:p w:rsidR="003914C5" w:rsidRDefault="003914C5" w:rsidP="00FC6B38">
            <w:pPr>
              <w:pStyle w:val="CERNUMBERBULLET"/>
              <w:numPr>
                <w:ilvl w:val="0"/>
                <w:numId w:val="0"/>
              </w:numPr>
              <w:jc w:val="center"/>
              <w:rPr>
                <w:rFonts w:ascii="Calibri" w:hAnsi="Calibri" w:cs="Arial"/>
                <w:b/>
                <w:u w:val="single"/>
                <w:lang w:val="en-IE"/>
              </w:rPr>
            </w:pPr>
          </w:p>
          <w:p w:rsidR="00FC6B38" w:rsidRDefault="005B2071" w:rsidP="00FC6B38">
            <w:pPr>
              <w:pStyle w:val="CERNUMBERBULLET"/>
              <w:numPr>
                <w:ilvl w:val="0"/>
                <w:numId w:val="0"/>
              </w:numPr>
              <w:jc w:val="center"/>
              <w:rPr>
                <w:rFonts w:ascii="Calibri" w:hAnsi="Calibri" w:cs="Arial"/>
                <w:b/>
                <w:u w:val="single"/>
                <w:lang w:val="en-IE"/>
              </w:rPr>
            </w:pPr>
            <w:r>
              <w:rPr>
                <w:rFonts w:ascii="Calibri" w:hAnsi="Calibri" w:cs="Arial"/>
                <w:b/>
                <w:u w:val="single"/>
                <w:lang w:val="en-IE"/>
              </w:rPr>
              <w:t>Trading and Settlement Code Acronyms</w:t>
            </w:r>
          </w:p>
          <w:p w:rsidR="003914C5" w:rsidRDefault="003914C5" w:rsidP="00FC6B38">
            <w:pPr>
              <w:pStyle w:val="CERNUMBERBULLET"/>
              <w:numPr>
                <w:ilvl w:val="0"/>
                <w:numId w:val="0"/>
              </w:numPr>
              <w:jc w:val="center"/>
              <w:rPr>
                <w:rFonts w:ascii="Calibri" w:hAnsi="Calibri" w:cs="Arial"/>
                <w:b/>
                <w:u w:val="single"/>
                <w:lang w:val="en-IE"/>
              </w:rPr>
            </w:pPr>
          </w:p>
          <w:tbl>
            <w:tblPr>
              <w:tblW w:w="8874" w:type="dxa"/>
              <w:tblLook w:val="0000"/>
            </w:tblPr>
            <w:tblGrid>
              <w:gridCol w:w="1314"/>
              <w:gridCol w:w="1620"/>
              <w:gridCol w:w="1260"/>
              <w:gridCol w:w="1260"/>
              <w:gridCol w:w="3420"/>
            </w:tblGrid>
            <w:tr w:rsidR="005B2071" w:rsidRPr="005B2071" w:rsidTr="00206BF4">
              <w:trPr>
                <w:cantSplit/>
                <w:trHeight w:val="20"/>
              </w:trPr>
              <w:tc>
                <w:tcPr>
                  <w:tcW w:w="1314" w:type="dxa"/>
                  <w:tcBorders>
                    <w:top w:val="single" w:sz="6" w:space="0" w:color="auto"/>
                    <w:left w:val="single" w:sz="6" w:space="0" w:color="auto"/>
                    <w:bottom w:val="single" w:sz="6" w:space="0" w:color="auto"/>
                    <w:right w:val="single" w:sz="6" w:space="0" w:color="auto"/>
                  </w:tcBorders>
                </w:tcPr>
                <w:p w:rsidR="005B2071" w:rsidRPr="005B2071" w:rsidRDefault="005B2071" w:rsidP="005B2071">
                  <w:pPr>
                    <w:tabs>
                      <w:tab w:val="num" w:pos="851"/>
                    </w:tabs>
                    <w:overflowPunct/>
                    <w:autoSpaceDE/>
                    <w:autoSpaceDN/>
                    <w:adjustRightInd/>
                    <w:spacing w:before="120" w:after="120"/>
                    <w:jc w:val="both"/>
                    <w:textAlignment w:val="auto"/>
                    <w:rPr>
                      <w:rFonts w:ascii="Arial" w:hAnsi="Arial"/>
                      <w:lang w:val="en-GB" w:eastAsia="en-US"/>
                    </w:rPr>
                  </w:pPr>
                  <w:r w:rsidRPr="005B2071">
                    <w:rPr>
                      <w:rFonts w:ascii="Arial" w:hAnsi="Arial"/>
                      <w:lang w:val="en-GB" w:eastAsia="en-US"/>
                    </w:rPr>
                    <w:t>TCC</w:t>
                  </w:r>
                </w:p>
              </w:tc>
              <w:tc>
                <w:tcPr>
                  <w:tcW w:w="1620" w:type="dxa"/>
                  <w:tcBorders>
                    <w:top w:val="single" w:sz="6" w:space="0" w:color="auto"/>
                    <w:left w:val="single" w:sz="6" w:space="0" w:color="auto"/>
                    <w:bottom w:val="single" w:sz="6" w:space="0" w:color="auto"/>
                    <w:right w:val="single" w:sz="6" w:space="0" w:color="auto"/>
                  </w:tcBorders>
                </w:tcPr>
                <w:p w:rsidR="005B2071" w:rsidRPr="005B2071" w:rsidRDefault="005B2071" w:rsidP="005B2071">
                  <w:pPr>
                    <w:tabs>
                      <w:tab w:val="num" w:pos="851"/>
                    </w:tabs>
                    <w:overflowPunct/>
                    <w:autoSpaceDE/>
                    <w:autoSpaceDN/>
                    <w:adjustRightInd/>
                    <w:spacing w:before="120" w:after="120"/>
                    <w:textAlignment w:val="auto"/>
                    <w:rPr>
                      <w:rFonts w:ascii="Arial" w:hAnsi="Arial"/>
                      <w:b/>
                      <w:lang w:val="en-GB" w:eastAsia="en-US"/>
                    </w:rPr>
                  </w:pPr>
                  <w:r w:rsidRPr="005B2071">
                    <w:rPr>
                      <w:rFonts w:ascii="Arial" w:hAnsi="Arial"/>
                      <w:b/>
                      <w:lang w:val="en-GB" w:eastAsia="en-US"/>
                    </w:rPr>
                    <w:t>Total Conventional Capacity</w:t>
                  </w:r>
                </w:p>
              </w:tc>
              <w:tc>
                <w:tcPr>
                  <w:tcW w:w="1260" w:type="dxa"/>
                  <w:tcBorders>
                    <w:top w:val="single" w:sz="6" w:space="0" w:color="auto"/>
                    <w:left w:val="single" w:sz="6" w:space="0" w:color="auto"/>
                    <w:bottom w:val="single" w:sz="6" w:space="0" w:color="auto"/>
                    <w:right w:val="single" w:sz="6" w:space="0" w:color="auto"/>
                  </w:tcBorders>
                </w:tcPr>
                <w:p w:rsidR="005B2071" w:rsidRPr="005B2071" w:rsidRDefault="005B2071" w:rsidP="005B2071">
                  <w:pPr>
                    <w:tabs>
                      <w:tab w:val="num" w:pos="851"/>
                    </w:tabs>
                    <w:overflowPunct/>
                    <w:autoSpaceDE/>
                    <w:autoSpaceDN/>
                    <w:adjustRightInd/>
                    <w:spacing w:before="120" w:after="120"/>
                    <w:jc w:val="both"/>
                    <w:textAlignment w:val="auto"/>
                    <w:rPr>
                      <w:rFonts w:ascii="Arial" w:hAnsi="Arial"/>
                      <w:lang w:val="en-GB" w:eastAsia="en-US"/>
                    </w:rPr>
                  </w:pPr>
                </w:p>
              </w:tc>
              <w:tc>
                <w:tcPr>
                  <w:tcW w:w="1260" w:type="dxa"/>
                  <w:tcBorders>
                    <w:top w:val="single" w:sz="6" w:space="0" w:color="auto"/>
                    <w:left w:val="single" w:sz="6" w:space="0" w:color="auto"/>
                    <w:bottom w:val="single" w:sz="6" w:space="0" w:color="auto"/>
                    <w:right w:val="single" w:sz="6" w:space="0" w:color="auto"/>
                  </w:tcBorders>
                </w:tcPr>
                <w:p w:rsidR="005B2071" w:rsidRPr="005B2071" w:rsidRDefault="005B2071" w:rsidP="005B2071">
                  <w:pPr>
                    <w:tabs>
                      <w:tab w:val="num" w:pos="851"/>
                    </w:tabs>
                    <w:overflowPunct/>
                    <w:autoSpaceDE/>
                    <w:autoSpaceDN/>
                    <w:adjustRightInd/>
                    <w:spacing w:before="120" w:after="120"/>
                    <w:jc w:val="both"/>
                    <w:textAlignment w:val="auto"/>
                    <w:rPr>
                      <w:rFonts w:ascii="Arial" w:hAnsi="Arial"/>
                      <w:lang w:val="en-GB" w:eastAsia="en-US"/>
                    </w:rPr>
                  </w:pPr>
                  <w:r w:rsidRPr="005B2071">
                    <w:rPr>
                      <w:rFonts w:ascii="Arial" w:hAnsi="Arial"/>
                      <w:lang w:val="en-GB" w:eastAsia="en-US"/>
                    </w:rPr>
                    <w:t>MW</w:t>
                  </w:r>
                </w:p>
              </w:tc>
              <w:tc>
                <w:tcPr>
                  <w:tcW w:w="3420" w:type="dxa"/>
                  <w:tcBorders>
                    <w:top w:val="single" w:sz="6" w:space="0" w:color="auto"/>
                    <w:left w:val="single" w:sz="6" w:space="0" w:color="auto"/>
                    <w:bottom w:val="single" w:sz="6" w:space="0" w:color="auto"/>
                    <w:right w:val="single" w:sz="6" w:space="0" w:color="auto"/>
                  </w:tcBorders>
                </w:tcPr>
                <w:p w:rsidR="005B2071" w:rsidRPr="005B2071" w:rsidRDefault="005B2071" w:rsidP="005B2071">
                  <w:pPr>
                    <w:tabs>
                      <w:tab w:val="num" w:pos="851"/>
                    </w:tabs>
                    <w:overflowPunct/>
                    <w:autoSpaceDE/>
                    <w:autoSpaceDN/>
                    <w:adjustRightInd/>
                    <w:spacing w:before="120" w:after="120"/>
                    <w:jc w:val="both"/>
                    <w:textAlignment w:val="auto"/>
                    <w:rPr>
                      <w:rFonts w:ascii="Arial" w:hAnsi="Arial"/>
                      <w:lang w:val="en-GB" w:eastAsia="en-US"/>
                    </w:rPr>
                  </w:pPr>
                  <w:r w:rsidRPr="005B2071">
                    <w:rPr>
                      <w:rFonts w:ascii="Arial" w:hAnsi="Arial"/>
                      <w:lang w:val="en-GB" w:eastAsia="en-US"/>
                    </w:rPr>
                    <w:t>The summed capacity of Generator Units other than Autonomous Generator Units, Demand Side Units, Wind Power Units,</w:t>
                  </w:r>
                  <w:ins w:id="108" w:author="Chris Goodman" w:date="2017-05-02T09:56:00Z">
                    <w:r>
                      <w:rPr>
                        <w:rFonts w:ascii="Arial" w:hAnsi="Arial"/>
                        <w:lang w:val="en-GB" w:eastAsia="en-US"/>
                      </w:rPr>
                      <w:t xml:space="preserve"> Solar Power Units</w:t>
                    </w:r>
                  </w:ins>
                  <w:r w:rsidRPr="005B2071">
                    <w:rPr>
                      <w:rFonts w:ascii="Arial" w:hAnsi="Arial"/>
                      <w:lang w:val="en-GB" w:eastAsia="en-US"/>
                    </w:rPr>
                    <w:t xml:space="preserve"> Interconnector Residual Capacity Units, each rounded to their nearest whole MW</w:t>
                  </w:r>
                </w:p>
              </w:tc>
            </w:tr>
          </w:tbl>
          <w:p w:rsidR="005B2071" w:rsidRPr="00B30FDA" w:rsidDel="005B2071" w:rsidRDefault="00B30FDA" w:rsidP="00B30FDA">
            <w:pPr>
              <w:pStyle w:val="CERNUMBERBULLET"/>
              <w:numPr>
                <w:ilvl w:val="0"/>
                <w:numId w:val="0"/>
              </w:numPr>
              <w:jc w:val="center"/>
              <w:rPr>
                <w:del w:id="109" w:author="Chris Goodman" w:date="2017-05-02T09:58:00Z"/>
                <w:rFonts w:ascii="Calibri" w:hAnsi="Calibri" w:cs="Arial"/>
                <w:b/>
                <w:u w:val="single"/>
                <w:lang w:val="en-IE"/>
              </w:rPr>
            </w:pPr>
            <w:r>
              <w:rPr>
                <w:rFonts w:ascii="Calibri" w:hAnsi="Calibri" w:cs="Arial"/>
                <w:b/>
                <w:u w:val="single"/>
                <w:lang w:val="en-IE"/>
              </w:rPr>
              <w:t>Agreed Procedures</w:t>
            </w:r>
          </w:p>
          <w:p w:rsidR="008B7A0A" w:rsidRDefault="00B30FDA" w:rsidP="00237CF3">
            <w:pPr>
              <w:pStyle w:val="CERNUMBERBULLET"/>
              <w:numPr>
                <w:ilvl w:val="0"/>
                <w:numId w:val="0"/>
              </w:numPr>
              <w:rPr>
                <w:rFonts w:ascii="Calibri" w:hAnsi="Calibri" w:cs="Arial"/>
                <w:lang w:val="en-IE"/>
              </w:rPr>
            </w:pPr>
            <w:r>
              <w:rPr>
                <w:rFonts w:ascii="Calibri" w:hAnsi="Calibri" w:cs="Arial"/>
                <w:lang w:val="en-IE"/>
              </w:rPr>
              <w:t>AP04 Appendix 2</w:t>
            </w:r>
            <w:r w:rsidR="008B7A0A">
              <w:rPr>
                <w:rFonts w:ascii="Calibri" w:hAnsi="Calibri" w:cs="Arial"/>
                <w:lang w:val="en-IE"/>
              </w:rPr>
              <w:t xml:space="preserve"> Generator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8"/>
              <w:gridCol w:w="5832"/>
              <w:gridCol w:w="1179"/>
            </w:tblGrid>
            <w:tr w:rsidR="00AE2ECD" w:rsidRPr="00AE2ECD" w:rsidTr="00206BF4">
              <w:trPr>
                <w:cantSplit/>
              </w:trPr>
              <w:tc>
                <w:tcPr>
                  <w:tcW w:w="996" w:type="pct"/>
                </w:tcPr>
                <w:p w:rsidR="00AE2ECD" w:rsidRPr="00AE2ECD" w:rsidRDefault="00AE2ECD" w:rsidP="00AE2ECD">
                  <w:pPr>
                    <w:tabs>
                      <w:tab w:val="num" w:pos="851"/>
                    </w:tabs>
                    <w:overflowPunct/>
                    <w:autoSpaceDE/>
                    <w:autoSpaceDN/>
                    <w:adjustRightInd/>
                    <w:spacing w:before="60" w:after="60"/>
                    <w:textAlignment w:val="auto"/>
                    <w:rPr>
                      <w:rFonts w:ascii="Arial" w:hAnsi="Arial"/>
                      <w:color w:val="000000"/>
                      <w:sz w:val="18"/>
                      <w:szCs w:val="16"/>
                      <w:lang w:val="en-GB" w:eastAsia="en-US"/>
                    </w:rPr>
                  </w:pPr>
                  <w:r w:rsidRPr="00AE2ECD">
                    <w:rPr>
                      <w:rFonts w:ascii="Arial" w:hAnsi="Arial" w:cs="Arial"/>
                      <w:sz w:val="18"/>
                      <w:szCs w:val="16"/>
                      <w:lang w:val="en-GB" w:eastAsia="en-US"/>
                    </w:rPr>
                    <w:t>Fuel Type</w:t>
                  </w:r>
                </w:p>
              </w:tc>
              <w:tc>
                <w:tcPr>
                  <w:tcW w:w="2769" w:type="pct"/>
                </w:tcPr>
                <w:p w:rsidR="00AE2ECD" w:rsidRPr="00AE2ECD" w:rsidRDefault="00AE2ECD" w:rsidP="005E6BAF">
                  <w:pPr>
                    <w:tabs>
                      <w:tab w:val="num" w:pos="851"/>
                    </w:tabs>
                    <w:overflowPunct/>
                    <w:autoSpaceDE/>
                    <w:autoSpaceDN/>
                    <w:adjustRightInd/>
                    <w:spacing w:before="60" w:after="60"/>
                    <w:textAlignment w:val="auto"/>
                    <w:rPr>
                      <w:rFonts w:ascii="Arial" w:hAnsi="Arial"/>
                      <w:color w:val="000000"/>
                      <w:sz w:val="18"/>
                      <w:szCs w:val="16"/>
                      <w:lang w:val="en-GB" w:eastAsia="en-US"/>
                    </w:rPr>
                  </w:pPr>
                  <w:r w:rsidRPr="009F7AC2">
                    <w:rPr>
                      <w:sz w:val="18"/>
                      <w:szCs w:val="18"/>
                      <w:lang w:val="en-GB"/>
                    </w:rPr>
                    <w:t xml:space="preserve">May be Oil (OIL), Gas (GAS), Coal (COAL), Multiple Fuel (MULTI), Wind (WIND), Hydro (HYDRO), Biomass (BIO), Combined Heat and Power (CHP), Pumped Storage (PUMP),  Demand Side Unit (DEM); </w:t>
                  </w:r>
                  <w:r w:rsidRPr="009F7AC2">
                    <w:rPr>
                      <w:color w:val="FF0000"/>
                      <w:sz w:val="18"/>
                      <w:szCs w:val="18"/>
                      <w:lang w:val="en-GB"/>
                    </w:rPr>
                    <w:t>Solar Power will be set equal to Wind.</w:t>
                  </w:r>
                </w:p>
              </w:tc>
              <w:tc>
                <w:tcPr>
                  <w:tcW w:w="560" w:type="pct"/>
                </w:tcPr>
                <w:p w:rsidR="00AE2ECD" w:rsidRPr="00AE2ECD" w:rsidRDefault="00AE2ECD" w:rsidP="00AE2ECD">
                  <w:pPr>
                    <w:tabs>
                      <w:tab w:val="num" w:pos="851"/>
                    </w:tabs>
                    <w:overflowPunct/>
                    <w:autoSpaceDE/>
                    <w:autoSpaceDN/>
                    <w:adjustRightInd/>
                    <w:spacing w:before="60" w:after="60"/>
                    <w:textAlignment w:val="auto"/>
                    <w:rPr>
                      <w:rFonts w:ascii="Arial" w:hAnsi="Arial"/>
                      <w:color w:val="000000"/>
                      <w:sz w:val="18"/>
                      <w:szCs w:val="16"/>
                      <w:lang w:val="en-GB" w:eastAsia="en-US"/>
                    </w:rPr>
                  </w:pPr>
                  <w:r w:rsidRPr="00AE2ECD">
                    <w:rPr>
                      <w:rFonts w:ascii="Arial" w:hAnsi="Arial" w:cs="Arial"/>
                      <w:sz w:val="18"/>
                      <w:szCs w:val="16"/>
                      <w:lang w:val="en-GB" w:eastAsia="en-US"/>
                    </w:rPr>
                    <w:t>VRD</w:t>
                  </w:r>
                </w:p>
              </w:tc>
            </w:tr>
          </w:tbl>
          <w:p w:rsidR="00AE2ECD" w:rsidRDefault="008B7A0A" w:rsidP="00237CF3">
            <w:pPr>
              <w:pStyle w:val="CERNUMBERBULLET"/>
              <w:numPr>
                <w:ilvl w:val="0"/>
                <w:numId w:val="0"/>
              </w:numPr>
              <w:rPr>
                <w:rFonts w:ascii="Calibri" w:hAnsi="Calibri" w:cs="Arial"/>
                <w:lang w:val="en-IE"/>
              </w:rPr>
            </w:pPr>
            <w:r>
              <w:rPr>
                <w:rFonts w:ascii="Calibri" w:hAnsi="Calibri" w:cs="Arial"/>
                <w:lang w:val="en-IE"/>
              </w:rPr>
              <w:t>AP04 Appendix 2 Load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8"/>
              <w:gridCol w:w="5832"/>
              <w:gridCol w:w="1179"/>
            </w:tblGrid>
            <w:tr w:rsidR="005E6BAF" w:rsidRPr="005E6BAF" w:rsidTr="00206BF4">
              <w:trPr>
                <w:cantSplit/>
              </w:trPr>
              <w:tc>
                <w:tcPr>
                  <w:tcW w:w="996" w:type="pct"/>
                </w:tcPr>
                <w:p w:rsidR="005E6BAF" w:rsidRPr="005E6BAF" w:rsidRDefault="005E6BAF" w:rsidP="005E6BAF">
                  <w:pPr>
                    <w:tabs>
                      <w:tab w:val="num" w:pos="851"/>
                    </w:tabs>
                    <w:overflowPunct/>
                    <w:autoSpaceDE/>
                    <w:autoSpaceDN/>
                    <w:adjustRightInd/>
                    <w:spacing w:before="60" w:after="60"/>
                    <w:textAlignment w:val="auto"/>
                    <w:rPr>
                      <w:rFonts w:ascii="Arial" w:hAnsi="Arial"/>
                      <w:color w:val="000000"/>
                      <w:sz w:val="18"/>
                      <w:szCs w:val="16"/>
                      <w:lang w:val="en-GB" w:eastAsia="en-US"/>
                    </w:rPr>
                  </w:pPr>
                  <w:r w:rsidRPr="005E6BAF">
                    <w:rPr>
                      <w:rFonts w:ascii="Arial" w:hAnsi="Arial" w:cs="Arial"/>
                      <w:sz w:val="18"/>
                      <w:szCs w:val="16"/>
                      <w:lang w:val="en-GB" w:eastAsia="en-US"/>
                    </w:rPr>
                    <w:t>Fuel Type</w:t>
                  </w:r>
                </w:p>
              </w:tc>
              <w:tc>
                <w:tcPr>
                  <w:tcW w:w="2769" w:type="pct"/>
                </w:tcPr>
                <w:p w:rsidR="005E6BAF" w:rsidRPr="005E6BAF" w:rsidRDefault="005E6BAF" w:rsidP="008B7A0A">
                  <w:pPr>
                    <w:tabs>
                      <w:tab w:val="num" w:pos="851"/>
                    </w:tabs>
                    <w:overflowPunct/>
                    <w:autoSpaceDE/>
                    <w:autoSpaceDN/>
                    <w:adjustRightInd/>
                    <w:spacing w:before="60" w:after="60"/>
                    <w:textAlignment w:val="auto"/>
                    <w:rPr>
                      <w:rFonts w:ascii="Arial" w:hAnsi="Arial"/>
                      <w:color w:val="000000"/>
                      <w:sz w:val="18"/>
                      <w:szCs w:val="16"/>
                      <w:lang w:val="en-GB" w:eastAsia="en-US"/>
                    </w:rPr>
                  </w:pPr>
                  <w:r w:rsidRPr="005E6BAF">
                    <w:rPr>
                      <w:rFonts w:ascii="Arial" w:hAnsi="Arial" w:cs="Arial"/>
                      <w:sz w:val="18"/>
                      <w:szCs w:val="16"/>
                      <w:lang w:val="en-GB" w:eastAsia="en-US"/>
                    </w:rPr>
                    <w:t>Type of Fuel</w:t>
                  </w:r>
                  <w:ins w:id="110" w:author="Chris Goodman" w:date="2017-05-02T12:02:00Z">
                    <w:r>
                      <w:rPr>
                        <w:rFonts w:ascii="Arial" w:hAnsi="Arial" w:cs="Arial"/>
                        <w:sz w:val="18"/>
                        <w:szCs w:val="16"/>
                        <w:lang w:val="en-GB" w:eastAsia="en-US"/>
                      </w:rPr>
                      <w:t>; for Solar select Wind.</w:t>
                    </w:r>
                  </w:ins>
                </w:p>
              </w:tc>
              <w:tc>
                <w:tcPr>
                  <w:tcW w:w="560" w:type="pct"/>
                </w:tcPr>
                <w:p w:rsidR="005E6BAF" w:rsidRPr="005E6BAF" w:rsidRDefault="005E6BAF" w:rsidP="005E6BAF">
                  <w:pPr>
                    <w:tabs>
                      <w:tab w:val="num" w:pos="851"/>
                    </w:tabs>
                    <w:overflowPunct/>
                    <w:autoSpaceDE/>
                    <w:autoSpaceDN/>
                    <w:adjustRightInd/>
                    <w:spacing w:before="60" w:after="60"/>
                    <w:textAlignment w:val="auto"/>
                    <w:rPr>
                      <w:rFonts w:ascii="Arial" w:hAnsi="Arial"/>
                      <w:color w:val="000000"/>
                      <w:sz w:val="18"/>
                      <w:szCs w:val="16"/>
                      <w:lang w:val="en-GB" w:eastAsia="en-US"/>
                    </w:rPr>
                  </w:pPr>
                  <w:r w:rsidRPr="005E6BAF">
                    <w:rPr>
                      <w:rFonts w:ascii="Arial" w:hAnsi="Arial"/>
                      <w:color w:val="000000"/>
                      <w:sz w:val="18"/>
                      <w:szCs w:val="16"/>
                      <w:lang w:val="en-GB" w:eastAsia="en-US"/>
                    </w:rPr>
                    <w:t>VRD</w:t>
                  </w:r>
                </w:p>
              </w:tc>
            </w:tr>
          </w:tbl>
          <w:p w:rsidR="0049304B" w:rsidRDefault="0049304B" w:rsidP="00237CF3">
            <w:pPr>
              <w:pStyle w:val="CERNUMBERBULLET"/>
              <w:numPr>
                <w:ilvl w:val="0"/>
                <w:numId w:val="0"/>
              </w:numPr>
              <w:rPr>
                <w:rFonts w:ascii="Calibri" w:hAnsi="Calibri" w:cs="Arial"/>
                <w:lang w:val="en-IE"/>
              </w:rPr>
            </w:pPr>
            <w:r>
              <w:rPr>
                <w:rFonts w:ascii="Calibri" w:hAnsi="Calibri" w:cs="Arial"/>
                <w:lang w:val="en-IE"/>
              </w:rPr>
              <w:t>AP06 Appendix 2 Data Publications</w:t>
            </w:r>
          </w:p>
          <w:tbl>
            <w:tblPr>
              <w:tblW w:w="5000" w:type="pct"/>
              <w:tblLook w:val="0000"/>
            </w:tblPr>
            <w:tblGrid>
              <w:gridCol w:w="2852"/>
              <w:gridCol w:w="473"/>
              <w:gridCol w:w="1298"/>
              <w:gridCol w:w="708"/>
              <w:gridCol w:w="943"/>
              <w:gridCol w:w="943"/>
              <w:gridCol w:w="943"/>
              <w:gridCol w:w="943"/>
            </w:tblGrid>
            <w:tr w:rsidR="0049304B" w:rsidRPr="0049304B" w:rsidTr="00206BF4">
              <w:trPr>
                <w:trHeight w:val="428"/>
              </w:trPr>
              <w:tc>
                <w:tcPr>
                  <w:tcW w:w="1566" w:type="pct"/>
                  <w:tcBorders>
                    <w:top w:val="single" w:sz="6" w:space="0" w:color="auto"/>
                    <w:left w:val="single" w:sz="6" w:space="0" w:color="auto"/>
                    <w:bottom w:val="single" w:sz="6" w:space="0" w:color="auto"/>
                    <w:right w:val="single" w:sz="6" w:space="0" w:color="auto"/>
                  </w:tcBorders>
                </w:tcPr>
                <w:p w:rsidR="0049304B" w:rsidRPr="0049304B" w:rsidRDefault="0049304B" w:rsidP="0049304B">
                  <w:pPr>
                    <w:tabs>
                      <w:tab w:val="num" w:pos="851"/>
                    </w:tabs>
                    <w:overflowPunct/>
                    <w:autoSpaceDE/>
                    <w:autoSpaceDN/>
                    <w:adjustRightInd/>
                    <w:spacing w:before="60" w:after="60"/>
                    <w:textAlignment w:val="auto"/>
                    <w:rPr>
                      <w:rFonts w:ascii="Arial" w:hAnsi="Arial" w:cs="Arial"/>
                      <w:sz w:val="16"/>
                      <w:szCs w:val="16"/>
                      <w:lang w:val="en-GB" w:eastAsia="en-US"/>
                    </w:rPr>
                  </w:pPr>
                  <w:r w:rsidRPr="0049304B">
                    <w:rPr>
                      <w:rFonts w:ascii="Arial" w:hAnsi="Arial" w:cs="Arial"/>
                      <w:sz w:val="16"/>
                      <w:szCs w:val="16"/>
                      <w:lang w:val="en-GB" w:eastAsia="en-US"/>
                    </w:rPr>
                    <w:t>Two Day Rolling Wind</w:t>
                  </w:r>
                  <w:ins w:id="111" w:author="Chris Goodman" w:date="2017-05-12T14:31:00Z">
                    <w:r w:rsidR="00924993">
                      <w:rPr>
                        <w:rFonts w:ascii="Arial" w:hAnsi="Arial" w:cs="Arial"/>
                        <w:sz w:val="16"/>
                        <w:szCs w:val="16"/>
                        <w:lang w:val="en-GB" w:eastAsia="en-US"/>
                      </w:rPr>
                      <w:t xml:space="preserve"> and Solar</w:t>
                    </w:r>
                  </w:ins>
                  <w:r w:rsidRPr="0049304B">
                    <w:rPr>
                      <w:rFonts w:ascii="Arial" w:hAnsi="Arial" w:cs="Arial"/>
                      <w:sz w:val="16"/>
                      <w:szCs w:val="16"/>
                      <w:lang w:val="en-GB" w:eastAsia="en-US"/>
                    </w:rPr>
                    <w:t xml:space="preserve"> Power Unit Forecast aggregated by Jurisdiction</w:t>
                  </w:r>
                </w:p>
              </w:tc>
              <w:tc>
                <w:tcPr>
                  <w:tcW w:w="259" w:type="pct"/>
                  <w:tcBorders>
                    <w:top w:val="single" w:sz="6" w:space="0" w:color="auto"/>
                    <w:left w:val="single" w:sz="6" w:space="0" w:color="auto"/>
                    <w:bottom w:val="single" w:sz="6" w:space="0" w:color="auto"/>
                    <w:right w:val="single" w:sz="6" w:space="0" w:color="auto"/>
                  </w:tcBorders>
                </w:tcPr>
                <w:p w:rsidR="0049304B" w:rsidRPr="0049304B" w:rsidRDefault="0049304B" w:rsidP="0049304B">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49304B">
                    <w:rPr>
                      <w:rFonts w:ascii="Arial" w:hAnsi="Arial" w:cs="Arial"/>
                      <w:sz w:val="16"/>
                      <w:szCs w:val="16"/>
                      <w:lang w:val="en-GB" w:eastAsia="en-US"/>
                    </w:rPr>
                    <w:t>D</w:t>
                  </w:r>
                </w:p>
              </w:tc>
              <w:tc>
                <w:tcPr>
                  <w:tcW w:w="713" w:type="pct"/>
                  <w:tcBorders>
                    <w:top w:val="single" w:sz="6" w:space="0" w:color="auto"/>
                    <w:left w:val="single" w:sz="6" w:space="0" w:color="auto"/>
                    <w:bottom w:val="single" w:sz="6" w:space="0" w:color="auto"/>
                    <w:right w:val="single" w:sz="6" w:space="0" w:color="auto"/>
                  </w:tcBorders>
                </w:tcPr>
                <w:p w:rsidR="0049304B" w:rsidRPr="0049304B" w:rsidRDefault="0049304B" w:rsidP="0049304B">
                  <w:pPr>
                    <w:tabs>
                      <w:tab w:val="num" w:pos="851"/>
                    </w:tabs>
                    <w:overflowPunct/>
                    <w:autoSpaceDE/>
                    <w:autoSpaceDN/>
                    <w:adjustRightInd/>
                    <w:spacing w:before="60" w:after="60"/>
                    <w:textAlignment w:val="auto"/>
                    <w:rPr>
                      <w:rFonts w:ascii="Arial" w:hAnsi="Arial" w:cs="Arial"/>
                      <w:sz w:val="16"/>
                      <w:szCs w:val="16"/>
                      <w:lang w:val="en-GB" w:eastAsia="en-US"/>
                    </w:rPr>
                  </w:pPr>
                  <w:r w:rsidRPr="0049304B">
                    <w:rPr>
                      <w:rFonts w:ascii="Arial" w:hAnsi="Arial" w:cs="Arial"/>
                      <w:sz w:val="16"/>
                      <w:szCs w:val="16"/>
                      <w:lang w:val="en-GB" w:eastAsia="en-US"/>
                    </w:rPr>
                    <w:t>By 09:30 on the day prior to the Trading Day, plus as updated</w:t>
                  </w:r>
                </w:p>
              </w:tc>
              <w:tc>
                <w:tcPr>
                  <w:tcW w:w="389" w:type="pct"/>
                  <w:tcBorders>
                    <w:top w:val="single" w:sz="6" w:space="0" w:color="auto"/>
                    <w:left w:val="single" w:sz="6" w:space="0" w:color="auto"/>
                    <w:bottom w:val="single" w:sz="6" w:space="0" w:color="auto"/>
                    <w:right w:val="single" w:sz="6" w:space="0" w:color="auto"/>
                  </w:tcBorders>
                </w:tcPr>
                <w:p w:rsidR="0049304B" w:rsidRPr="0049304B" w:rsidRDefault="0049304B" w:rsidP="0049304B">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49304B">
                    <w:rPr>
                      <w:rFonts w:ascii="Arial" w:hAnsi="Arial" w:cs="Arial"/>
                      <w:sz w:val="16"/>
                      <w:szCs w:val="16"/>
                      <w:lang w:val="en-GB" w:eastAsia="en-US"/>
                    </w:rPr>
                    <w:t>-</w:t>
                  </w:r>
                </w:p>
              </w:tc>
              <w:tc>
                <w:tcPr>
                  <w:tcW w:w="518" w:type="pct"/>
                  <w:tcBorders>
                    <w:top w:val="single" w:sz="6" w:space="0" w:color="auto"/>
                    <w:left w:val="single" w:sz="6" w:space="0" w:color="auto"/>
                    <w:bottom w:val="single" w:sz="6" w:space="0" w:color="auto"/>
                    <w:right w:val="single" w:sz="6" w:space="0" w:color="auto"/>
                  </w:tcBorders>
                </w:tcPr>
                <w:p w:rsidR="0049304B" w:rsidRPr="0049304B" w:rsidRDefault="0049304B" w:rsidP="0049304B">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49304B">
                    <w:rPr>
                      <w:rFonts w:ascii="Arial" w:hAnsi="Arial" w:cs="Arial"/>
                      <w:sz w:val="16"/>
                      <w:szCs w:val="16"/>
                      <w:lang w:val="en-GB" w:eastAsia="en-US"/>
                    </w:rPr>
                    <w:t>Y</w:t>
                  </w:r>
                </w:p>
              </w:tc>
              <w:tc>
                <w:tcPr>
                  <w:tcW w:w="518" w:type="pct"/>
                  <w:tcBorders>
                    <w:top w:val="single" w:sz="6" w:space="0" w:color="auto"/>
                    <w:left w:val="single" w:sz="6" w:space="0" w:color="auto"/>
                    <w:bottom w:val="single" w:sz="6" w:space="0" w:color="auto"/>
                    <w:right w:val="single" w:sz="6" w:space="0" w:color="auto"/>
                  </w:tcBorders>
                </w:tcPr>
                <w:p w:rsidR="0049304B" w:rsidRPr="0049304B" w:rsidRDefault="0049304B" w:rsidP="0049304B">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49304B">
                    <w:rPr>
                      <w:rFonts w:ascii="Arial" w:hAnsi="Arial" w:cs="Arial"/>
                      <w:sz w:val="16"/>
                      <w:szCs w:val="16"/>
                      <w:lang w:val="en-GB" w:eastAsia="en-US"/>
                    </w:rPr>
                    <w:t>Y</w:t>
                  </w:r>
                </w:p>
              </w:tc>
              <w:tc>
                <w:tcPr>
                  <w:tcW w:w="518" w:type="pct"/>
                  <w:tcBorders>
                    <w:top w:val="single" w:sz="6" w:space="0" w:color="auto"/>
                    <w:left w:val="single" w:sz="6" w:space="0" w:color="auto"/>
                    <w:bottom w:val="single" w:sz="6" w:space="0" w:color="auto"/>
                    <w:right w:val="single" w:sz="6" w:space="0" w:color="auto"/>
                  </w:tcBorders>
                </w:tcPr>
                <w:p w:rsidR="0049304B" w:rsidRPr="0049304B" w:rsidRDefault="0049304B" w:rsidP="0049304B">
                  <w:pPr>
                    <w:tabs>
                      <w:tab w:val="num" w:pos="851"/>
                    </w:tabs>
                    <w:overflowPunct/>
                    <w:autoSpaceDE/>
                    <w:autoSpaceDN/>
                    <w:adjustRightInd/>
                    <w:spacing w:before="60" w:after="60"/>
                    <w:textAlignment w:val="auto"/>
                    <w:rPr>
                      <w:rFonts w:ascii="Arial" w:hAnsi="Arial" w:cs="Arial"/>
                      <w:sz w:val="16"/>
                      <w:szCs w:val="16"/>
                      <w:lang w:val="en-GB" w:eastAsia="en-US"/>
                    </w:rPr>
                  </w:pPr>
                  <w:r w:rsidRPr="0049304B">
                    <w:rPr>
                      <w:rFonts w:ascii="Arial" w:hAnsi="Arial" w:cs="Arial"/>
                      <w:sz w:val="16"/>
                      <w:szCs w:val="16"/>
                      <w:lang w:val="en-GB" w:eastAsia="en-US"/>
                    </w:rPr>
                    <w:t>Public Data</w:t>
                  </w:r>
                </w:p>
              </w:tc>
              <w:tc>
                <w:tcPr>
                  <w:tcW w:w="518" w:type="pct"/>
                  <w:tcBorders>
                    <w:top w:val="single" w:sz="6" w:space="0" w:color="auto"/>
                    <w:left w:val="single" w:sz="6" w:space="0" w:color="auto"/>
                    <w:bottom w:val="single" w:sz="6" w:space="0" w:color="auto"/>
                    <w:right w:val="single" w:sz="6" w:space="0" w:color="auto"/>
                  </w:tcBorders>
                </w:tcPr>
                <w:p w:rsidR="0049304B" w:rsidRPr="0049304B" w:rsidRDefault="0049304B" w:rsidP="0049304B">
                  <w:pPr>
                    <w:tabs>
                      <w:tab w:val="num" w:pos="851"/>
                    </w:tabs>
                    <w:overflowPunct/>
                    <w:autoSpaceDE/>
                    <w:autoSpaceDN/>
                    <w:adjustRightInd/>
                    <w:spacing w:before="60" w:after="60"/>
                    <w:textAlignment w:val="auto"/>
                    <w:rPr>
                      <w:rFonts w:ascii="Arial" w:hAnsi="Arial" w:cs="Arial"/>
                      <w:sz w:val="16"/>
                      <w:szCs w:val="16"/>
                      <w:lang w:val="en-GB" w:eastAsia="en-US"/>
                    </w:rPr>
                  </w:pPr>
                </w:p>
              </w:tc>
            </w:tr>
          </w:tbl>
          <w:p w:rsidR="00237CF3" w:rsidRPr="004C53E7" w:rsidDel="00404964" w:rsidRDefault="00237CF3" w:rsidP="00237CF3">
            <w:pPr>
              <w:pStyle w:val="CERNUMBERBULLET"/>
              <w:numPr>
                <w:ilvl w:val="0"/>
                <w:numId w:val="0"/>
              </w:numPr>
              <w:rPr>
                <w:rFonts w:ascii="Calibri" w:hAnsi="Calibri" w:cs="Arial"/>
                <w:lang w:val="en-IE"/>
              </w:rPr>
            </w:pPr>
          </w:p>
        </w:tc>
      </w:tr>
      <w:tr w:rsidR="004C53E7" w:rsidRPr="004C53E7" w:rsidTr="00206BF4">
        <w:tc>
          <w:tcPr>
            <w:tcW w:w="9243" w:type="dxa"/>
            <w:gridSpan w:val="6"/>
            <w:shd w:val="clear" w:color="auto" w:fill="C6D9F1"/>
            <w:vAlign w:val="center"/>
          </w:tcPr>
          <w:p w:rsidR="004C53E7" w:rsidRPr="004C53E7" w:rsidRDefault="004C53E7" w:rsidP="00C811ED">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C811ED">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206BF4">
        <w:tc>
          <w:tcPr>
            <w:tcW w:w="9243" w:type="dxa"/>
            <w:gridSpan w:val="6"/>
            <w:vAlign w:val="center"/>
          </w:tcPr>
          <w:p w:rsidR="004C53E7" w:rsidRDefault="00A24BA3" w:rsidP="00A24BA3">
            <w:pPr>
              <w:rPr>
                <w:rFonts w:ascii="Calibri" w:hAnsi="Calibri" w:cs="Arial"/>
                <w:lang w:val="en-IE"/>
              </w:rPr>
            </w:pPr>
            <w:r>
              <w:rPr>
                <w:rFonts w:ascii="Calibri" w:hAnsi="Calibri" w:cs="Arial"/>
                <w:lang w:val="en-IE"/>
              </w:rPr>
              <w:t>The justification for this Modification proposal is to ensure that Solar Power Units can participate in the SEM and have accurate rules detailing their operation in the SEM</w:t>
            </w:r>
            <w:r w:rsidR="00DC0D53">
              <w:rPr>
                <w:rFonts w:ascii="Calibri" w:hAnsi="Calibri" w:cs="Arial"/>
                <w:lang w:val="en-IE"/>
              </w:rPr>
              <w:t xml:space="preserve"> in line with TSO and Regulatory requirements</w:t>
            </w:r>
            <w:r>
              <w:rPr>
                <w:rFonts w:ascii="Calibri" w:hAnsi="Calibri" w:cs="Arial"/>
                <w:lang w:val="en-IE"/>
              </w:rPr>
              <w:t>.</w:t>
            </w:r>
          </w:p>
          <w:p w:rsidR="00A24BA3" w:rsidRPr="004C53E7" w:rsidRDefault="00A24BA3" w:rsidP="00A24BA3">
            <w:pPr>
              <w:rPr>
                <w:rFonts w:ascii="Calibri" w:hAnsi="Calibri" w:cs="Arial"/>
                <w:lang w:val="en-IE"/>
              </w:rPr>
            </w:pPr>
          </w:p>
        </w:tc>
      </w:tr>
      <w:tr w:rsidR="004C53E7" w:rsidRPr="004C53E7" w:rsidTr="00206BF4">
        <w:tc>
          <w:tcPr>
            <w:tcW w:w="9243" w:type="dxa"/>
            <w:gridSpan w:val="6"/>
            <w:shd w:val="clear" w:color="auto" w:fill="C6D9F1"/>
            <w:vAlign w:val="center"/>
          </w:tcPr>
          <w:p w:rsidR="004C53E7" w:rsidRPr="004C53E7" w:rsidRDefault="004C53E7" w:rsidP="00C811ED">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C811ED">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206BF4">
        <w:tc>
          <w:tcPr>
            <w:tcW w:w="9243" w:type="dxa"/>
            <w:gridSpan w:val="6"/>
            <w:vAlign w:val="center"/>
          </w:tcPr>
          <w:p w:rsidR="00A24BA3" w:rsidRPr="00A24BA3" w:rsidRDefault="00A24BA3" w:rsidP="00A24BA3">
            <w:pPr>
              <w:overflowPunct/>
              <w:autoSpaceDE/>
              <w:autoSpaceDN/>
              <w:adjustRightInd/>
              <w:spacing w:before="120" w:after="120"/>
              <w:ind w:left="284"/>
              <w:jc w:val="both"/>
              <w:textAlignment w:val="auto"/>
              <w:rPr>
                <w:rFonts w:ascii="Arial" w:hAnsi="Arial"/>
                <w:color w:val="000000"/>
                <w:sz w:val="22"/>
                <w:szCs w:val="22"/>
                <w:lang w:val="en-GB" w:eastAsia="en-US"/>
              </w:rPr>
            </w:pPr>
            <w:r>
              <w:rPr>
                <w:rFonts w:ascii="Arial" w:hAnsi="Arial"/>
                <w:color w:val="000000"/>
                <w:sz w:val="22"/>
                <w:szCs w:val="22"/>
                <w:lang w:val="en-IE" w:eastAsia="en-US"/>
              </w:rPr>
              <w:lastRenderedPageBreak/>
              <w:t>Section 1.3</w:t>
            </w:r>
            <w:r w:rsidRPr="00A24BA3">
              <w:rPr>
                <w:rFonts w:ascii="Arial" w:hAnsi="Arial"/>
                <w:color w:val="000000"/>
                <w:sz w:val="22"/>
                <w:szCs w:val="22"/>
                <w:lang w:val="en-IE" w:eastAsia="en-US"/>
              </w:rPr>
              <w:t xml:space="preserve"> </w:t>
            </w:r>
          </w:p>
          <w:p w:rsidR="00A24BA3" w:rsidRPr="00A24BA3" w:rsidRDefault="00A24BA3" w:rsidP="00A24BA3">
            <w:pPr>
              <w:pStyle w:val="CERNUMBERBULLET"/>
              <w:numPr>
                <w:ilvl w:val="0"/>
                <w:numId w:val="26"/>
              </w:numPr>
              <w:tabs>
                <w:tab w:val="left" w:pos="900"/>
              </w:tabs>
            </w:pPr>
            <w:r w:rsidRPr="00A24BA3">
              <w:t>to facilitate the participation of electricity undertakings engaged in the generation, supply or sale of electricity in the trading arrangements under the Single Electricity Market;</w:t>
            </w:r>
          </w:p>
          <w:p w:rsidR="00A24BA3" w:rsidRPr="00A24BA3" w:rsidRDefault="00A24BA3" w:rsidP="00A24BA3">
            <w:pPr>
              <w:numPr>
                <w:ilvl w:val="0"/>
                <w:numId w:val="4"/>
              </w:numPr>
              <w:tabs>
                <w:tab w:val="left" w:pos="900"/>
              </w:tabs>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A24BA3">
              <w:rPr>
                <w:rFonts w:ascii="Arial" w:hAnsi="Arial"/>
                <w:color w:val="000000"/>
                <w:sz w:val="22"/>
                <w:szCs w:val="24"/>
                <w:lang w:val="en-GB" w:eastAsia="en-US"/>
              </w:rPr>
              <w:t>to promote competition in the single electricity wholesale market on the island of Ireland;</w:t>
            </w:r>
          </w:p>
          <w:p w:rsidR="00A24BA3" w:rsidRPr="00A24BA3" w:rsidRDefault="00A24BA3" w:rsidP="00A24BA3">
            <w:pPr>
              <w:pStyle w:val="ListParagraph"/>
              <w:numPr>
                <w:ilvl w:val="0"/>
                <w:numId w:val="4"/>
              </w:numPr>
              <w:tabs>
                <w:tab w:val="left" w:pos="900"/>
              </w:tabs>
              <w:overflowPunct/>
              <w:autoSpaceDE/>
              <w:autoSpaceDN/>
              <w:adjustRightInd/>
              <w:spacing w:before="120" w:after="120"/>
              <w:ind w:left="1440" w:hanging="540"/>
              <w:contextualSpacing w:val="0"/>
              <w:jc w:val="both"/>
              <w:textAlignment w:val="auto"/>
              <w:rPr>
                <w:rFonts w:ascii="Arial" w:hAnsi="Arial"/>
                <w:vanish/>
                <w:color w:val="000000"/>
                <w:sz w:val="22"/>
                <w:szCs w:val="24"/>
                <w:lang w:val="en-GB" w:eastAsia="en-US"/>
              </w:rPr>
            </w:pPr>
          </w:p>
          <w:p w:rsidR="004C53E7" w:rsidRPr="008427CF" w:rsidRDefault="00A24BA3" w:rsidP="008427CF">
            <w:pPr>
              <w:numPr>
                <w:ilvl w:val="0"/>
                <w:numId w:val="4"/>
              </w:numPr>
              <w:tabs>
                <w:tab w:val="left" w:pos="900"/>
              </w:tabs>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A24BA3">
              <w:rPr>
                <w:rFonts w:ascii="Arial" w:hAnsi="Arial"/>
                <w:color w:val="000000"/>
                <w:sz w:val="22"/>
                <w:szCs w:val="24"/>
                <w:lang w:val="en-GB" w:eastAsia="en-US"/>
              </w:rPr>
              <w:t>to ensure no undue discrimination between persons who are parties to the Code; and</w:t>
            </w:r>
          </w:p>
        </w:tc>
      </w:tr>
      <w:tr w:rsidR="004C53E7" w:rsidRPr="004C53E7" w:rsidTr="00206BF4">
        <w:tc>
          <w:tcPr>
            <w:tcW w:w="9243" w:type="dxa"/>
            <w:gridSpan w:val="6"/>
            <w:shd w:val="clear" w:color="auto" w:fill="C6D9F1"/>
            <w:vAlign w:val="center"/>
          </w:tcPr>
          <w:p w:rsidR="004C53E7" w:rsidRPr="004C53E7" w:rsidRDefault="004C53E7" w:rsidP="00C811ED">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C811ED">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206BF4">
        <w:tc>
          <w:tcPr>
            <w:tcW w:w="9243" w:type="dxa"/>
            <w:gridSpan w:val="6"/>
            <w:vAlign w:val="center"/>
          </w:tcPr>
          <w:p w:rsidR="00A24BA3" w:rsidRPr="004C53E7" w:rsidRDefault="00A24BA3" w:rsidP="00031FEA">
            <w:pPr>
              <w:spacing w:line="480" w:lineRule="auto"/>
              <w:rPr>
                <w:rFonts w:ascii="Calibri" w:hAnsi="Calibri" w:cs="Arial"/>
                <w:lang w:val="en-IE"/>
              </w:rPr>
            </w:pPr>
            <w:r>
              <w:rPr>
                <w:rFonts w:ascii="Calibri" w:hAnsi="Calibri" w:cs="Arial"/>
                <w:lang w:val="en-IE"/>
              </w:rPr>
              <w:t>Not implementing this proposal would mean that solar power continues not to be explicitly represented in the market rules</w:t>
            </w:r>
            <w:r w:rsidR="00031FEA">
              <w:rPr>
                <w:rFonts w:ascii="Calibri" w:hAnsi="Calibri" w:cs="Arial"/>
                <w:lang w:val="en-IE"/>
              </w:rPr>
              <w:t xml:space="preserve"> resulting in a lack of clarity and no provision for this fuel type. </w:t>
            </w:r>
          </w:p>
        </w:tc>
      </w:tr>
      <w:tr w:rsidR="004C53E7" w:rsidRPr="004C53E7" w:rsidTr="00206BF4">
        <w:trPr>
          <w:trHeight w:val="507"/>
        </w:trPr>
        <w:tc>
          <w:tcPr>
            <w:tcW w:w="4621" w:type="dxa"/>
            <w:gridSpan w:val="3"/>
            <w:shd w:val="clear" w:color="auto" w:fill="C6D9F1"/>
            <w:vAlign w:val="center"/>
          </w:tcPr>
          <w:p w:rsidR="004C53E7" w:rsidRPr="004C53E7" w:rsidRDefault="004C53E7" w:rsidP="00C811ED">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C811ED">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C811ED">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C811ED">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C811ED">
            <w:pPr>
              <w:jc w:val="center"/>
              <w:rPr>
                <w:rFonts w:ascii="Calibri" w:hAnsi="Calibri" w:cs="Arial"/>
                <w:b/>
                <w:bCs/>
                <w:iCs/>
                <w:lang w:val="en-IE"/>
              </w:rPr>
            </w:pPr>
          </w:p>
        </w:tc>
      </w:tr>
      <w:tr w:rsidR="004C53E7" w:rsidRPr="004C53E7" w:rsidDel="00404964" w:rsidTr="00206BF4">
        <w:trPr>
          <w:trHeight w:val="507"/>
        </w:trPr>
        <w:tc>
          <w:tcPr>
            <w:tcW w:w="4621" w:type="dxa"/>
            <w:gridSpan w:val="3"/>
            <w:vAlign w:val="center"/>
          </w:tcPr>
          <w:p w:rsidR="00B30FDA" w:rsidRPr="004C53E7" w:rsidDel="00404964" w:rsidRDefault="00B30FDA" w:rsidP="00B30FDA">
            <w:pPr>
              <w:spacing w:line="480" w:lineRule="auto"/>
              <w:jc w:val="center"/>
              <w:rPr>
                <w:rFonts w:ascii="Calibri" w:hAnsi="Calibri" w:cs="Arial"/>
                <w:lang w:val="en-IE"/>
              </w:rPr>
            </w:pPr>
            <w:r>
              <w:rPr>
                <w:rFonts w:ascii="Calibri" w:hAnsi="Calibri" w:cs="Arial"/>
                <w:lang w:val="en-IE"/>
              </w:rPr>
              <w:t>No</w:t>
            </w:r>
          </w:p>
        </w:tc>
        <w:tc>
          <w:tcPr>
            <w:tcW w:w="4622" w:type="dxa"/>
            <w:gridSpan w:val="3"/>
            <w:vAlign w:val="center"/>
          </w:tcPr>
          <w:p w:rsidR="004C53E7" w:rsidRDefault="00B30FDA" w:rsidP="00B30FDA">
            <w:pPr>
              <w:rPr>
                <w:rFonts w:ascii="Calibri" w:hAnsi="Calibri" w:cs="Arial"/>
                <w:lang w:val="en-IE"/>
              </w:rPr>
            </w:pPr>
            <w:r>
              <w:rPr>
                <w:rFonts w:ascii="Calibri" w:hAnsi="Calibri" w:cs="Arial"/>
                <w:lang w:val="en-IE"/>
              </w:rPr>
              <w:t>System changes are not required since the intention is to use the Wind fuel type within the Central Market Systems given that the scheduling, dispatch and settlement treatments are identical.</w:t>
            </w:r>
          </w:p>
          <w:p w:rsidR="00B30FDA" w:rsidRDefault="00B30FDA" w:rsidP="00B30FDA">
            <w:pPr>
              <w:rPr>
                <w:rFonts w:ascii="Calibri" w:hAnsi="Calibri" w:cs="Arial"/>
                <w:lang w:val="en-IE"/>
              </w:rPr>
            </w:pPr>
          </w:p>
          <w:p w:rsidR="00B30FDA" w:rsidRDefault="00B30FDA" w:rsidP="00B30FDA">
            <w:pPr>
              <w:rPr>
                <w:rFonts w:ascii="Calibri" w:hAnsi="Calibri" w:cs="Arial"/>
                <w:lang w:val="en-IE"/>
              </w:rPr>
            </w:pPr>
            <w:r>
              <w:rPr>
                <w:rFonts w:ascii="Calibri" w:hAnsi="Calibri" w:cs="Arial"/>
                <w:lang w:val="en-IE"/>
              </w:rPr>
              <w:t>There will be a small change to procedures to capture the setting of fuel type for Solar to Wind which is captured in the updated Agreed Procedure drafting above.</w:t>
            </w:r>
          </w:p>
          <w:p w:rsidR="008427CF" w:rsidRDefault="008427CF" w:rsidP="00B30FDA">
            <w:pPr>
              <w:rPr>
                <w:rFonts w:ascii="Calibri" w:hAnsi="Calibri" w:cs="Arial"/>
                <w:lang w:val="en-IE"/>
              </w:rPr>
            </w:pPr>
          </w:p>
          <w:p w:rsidR="008427CF" w:rsidRDefault="008427CF" w:rsidP="00B30FDA">
            <w:pPr>
              <w:rPr>
                <w:rFonts w:ascii="Calibri" w:hAnsi="Calibri" w:cs="Arial"/>
                <w:lang w:val="en-IE"/>
              </w:rPr>
            </w:pPr>
            <w:r>
              <w:rPr>
                <w:rFonts w:ascii="Calibri" w:hAnsi="Calibri" w:cs="Arial"/>
                <w:lang w:val="en-IE"/>
              </w:rPr>
              <w:t>Impacts on TSO and Participants to be garnered dur</w:t>
            </w:r>
            <w:r w:rsidR="00843B64">
              <w:rPr>
                <w:rFonts w:ascii="Calibri" w:hAnsi="Calibri" w:cs="Arial"/>
                <w:lang w:val="en-IE"/>
              </w:rPr>
              <w:t>ing the Modifications Committee</w:t>
            </w:r>
            <w:r>
              <w:rPr>
                <w:rFonts w:ascii="Calibri" w:hAnsi="Calibri" w:cs="Arial"/>
                <w:lang w:val="en-IE"/>
              </w:rPr>
              <w:t xml:space="preserve"> deliberations.</w:t>
            </w:r>
          </w:p>
          <w:p w:rsidR="00F17569" w:rsidRPr="004C53E7" w:rsidDel="00404964" w:rsidRDefault="00F17569" w:rsidP="00B30FDA">
            <w:pPr>
              <w:rPr>
                <w:rFonts w:ascii="Calibri" w:hAnsi="Calibri" w:cs="Arial"/>
                <w:lang w:val="en-IE"/>
              </w:rPr>
            </w:pPr>
          </w:p>
        </w:tc>
      </w:tr>
      <w:tr w:rsidR="004C53E7" w:rsidRPr="004C53E7" w:rsidTr="00206BF4">
        <w:tc>
          <w:tcPr>
            <w:tcW w:w="9243" w:type="dxa"/>
            <w:gridSpan w:val="6"/>
            <w:vAlign w:val="center"/>
          </w:tcPr>
          <w:p w:rsidR="004C53E7" w:rsidRPr="004C53E7" w:rsidRDefault="004C53E7" w:rsidP="00C811ED">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30"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5950B4" w:rsidRDefault="005950B4" w:rsidP="005950B4">
      <w:pPr>
        <w:jc w:val="center"/>
        <w:rPr>
          <w:rFonts w:ascii="Calibri" w:hAnsi="Calibri" w:cs="Arial"/>
          <w:b/>
        </w:rPr>
      </w:pPr>
      <w:r w:rsidRPr="004C53E7">
        <w:rPr>
          <w:rFonts w:ascii="Calibri" w:hAnsi="Calibri" w:cs="Arial"/>
          <w:b/>
        </w:rPr>
        <w:lastRenderedPageBreak/>
        <w:t>Notes on completing Modification Proposal Form:</w:t>
      </w:r>
    </w:p>
    <w:p w:rsidR="005950B4" w:rsidRPr="004C53E7" w:rsidRDefault="005950B4" w:rsidP="005950B4">
      <w:pPr>
        <w:jc w:val="center"/>
        <w:rPr>
          <w:rFonts w:ascii="Calibri" w:hAnsi="Calibri" w:cs="Arial"/>
          <w:b/>
        </w:rPr>
      </w:pPr>
    </w:p>
    <w:p w:rsidR="005950B4" w:rsidRPr="004C53E7" w:rsidRDefault="005950B4" w:rsidP="005950B4">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5950B4" w:rsidRPr="004C53E7" w:rsidRDefault="005950B4" w:rsidP="005950B4">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5950B4" w:rsidRPr="004C53E7" w:rsidRDefault="005950B4" w:rsidP="005950B4">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Each Modification Proposal will include a draft text of the proposed Modification to the Code </w:t>
      </w:r>
      <w:r w:rsidRPr="00FB2421">
        <w:rPr>
          <w:rFonts w:ascii="Arial" w:hAnsi="Arial" w:cs="Arial"/>
          <w:b/>
          <w:noProof/>
          <w:sz w:val="16"/>
          <w:szCs w:val="16"/>
          <w:lang w:val="en-US" w:eastAsia="en-US"/>
        </w:rPr>
        <w:t>unless,</w:t>
      </w:r>
      <w:r w:rsidRPr="004C53E7">
        <w:rPr>
          <w:rFonts w:ascii="Arial" w:hAnsi="Arial" w:cs="Arial"/>
          <w:b/>
          <w:sz w:val="16"/>
          <w:szCs w:val="16"/>
          <w:lang w:val="en-US" w:eastAsia="en-US"/>
        </w:rPr>
        <w:t xml:space="preserve"> if raising a Provisional Modification Proposal whereby legal drafting text is not imperative.</w:t>
      </w:r>
    </w:p>
    <w:p w:rsidR="005950B4" w:rsidRPr="004C53E7" w:rsidRDefault="005950B4" w:rsidP="005950B4">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5950B4" w:rsidRPr="004C53E7" w:rsidRDefault="005950B4" w:rsidP="005950B4">
      <w:pPr>
        <w:jc w:val="both"/>
        <w:rPr>
          <w:rFonts w:ascii="Arial" w:hAnsi="Arial" w:cs="Arial"/>
          <w:b/>
          <w:sz w:val="16"/>
          <w:szCs w:val="16"/>
          <w:lang w:val="en-IE"/>
        </w:rPr>
      </w:pPr>
    </w:p>
    <w:p w:rsidR="005950B4" w:rsidRPr="004C53E7" w:rsidRDefault="005950B4" w:rsidP="005950B4">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Pr>
          <w:rFonts w:ascii="Arial" w:hAnsi="Arial" w:cs="Arial"/>
          <w:b/>
          <w:sz w:val="16"/>
          <w:szCs w:val="16"/>
          <w:lang w:val="en-IE"/>
        </w:rPr>
        <w:t xml:space="preserve"> The Proposer will need to specify whether the Agreed Procedure </w:t>
      </w:r>
      <w:r w:rsidRPr="00772A48">
        <w:rPr>
          <w:rFonts w:ascii="Arial" w:hAnsi="Arial" w:cs="Arial"/>
          <w:b/>
          <w:noProof/>
          <w:sz w:val="16"/>
          <w:szCs w:val="16"/>
          <w:lang w:val="en-IE"/>
        </w:rPr>
        <w:t>to modify</w:t>
      </w:r>
      <w:r>
        <w:rPr>
          <w:rFonts w:ascii="Arial" w:hAnsi="Arial" w:cs="Arial"/>
          <w:b/>
          <w:sz w:val="16"/>
          <w:szCs w:val="16"/>
          <w:lang w:val="en-IE"/>
        </w:rPr>
        <w:t xml:space="preserve"> refers to Part A, Part B or both.</w:t>
      </w:r>
    </w:p>
    <w:p w:rsidR="005950B4" w:rsidRPr="004C53E7" w:rsidRDefault="005950B4" w:rsidP="005950B4">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Pr>
          <w:rFonts w:ascii="Arial" w:hAnsi="Arial" w:cs="Arial"/>
          <w:b/>
          <w:sz w:val="16"/>
          <w:szCs w:val="16"/>
          <w:lang w:val="en-IE"/>
        </w:rPr>
        <w:t>. The Proposer will also need to specify whether all Part A, Part B, Part C of the Code or a subset of these, are affected by the proposed Modification;</w:t>
      </w:r>
    </w:p>
    <w:p w:rsidR="005950B4" w:rsidRPr="004C53E7" w:rsidRDefault="005950B4" w:rsidP="005950B4">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5950B4" w:rsidRPr="004C53E7" w:rsidRDefault="005950B4" w:rsidP="005950B4">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5950B4" w:rsidRPr="004C53E7" w:rsidRDefault="005950B4" w:rsidP="005950B4">
      <w:pPr>
        <w:jc w:val="both"/>
        <w:rPr>
          <w:rFonts w:ascii="Arial" w:hAnsi="Arial" w:cs="Arial"/>
          <w:b/>
          <w:sz w:val="16"/>
          <w:szCs w:val="16"/>
          <w:lang w:val="en-IE"/>
        </w:rPr>
      </w:pPr>
    </w:p>
    <w:p w:rsidR="005950B4" w:rsidRPr="004C53E7" w:rsidRDefault="005950B4" w:rsidP="005950B4">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5950B4" w:rsidRPr="004C53E7" w:rsidRDefault="005950B4" w:rsidP="005950B4">
      <w:pPr>
        <w:tabs>
          <w:tab w:val="left" w:pos="360"/>
        </w:tabs>
        <w:ind w:left="720"/>
        <w:jc w:val="both"/>
        <w:rPr>
          <w:rFonts w:ascii="Arial" w:hAnsi="Arial" w:cs="Arial"/>
          <w:b/>
          <w:sz w:val="16"/>
          <w:szCs w:val="16"/>
          <w:lang w:val="en-IE"/>
        </w:rPr>
      </w:pPr>
    </w:p>
    <w:p w:rsidR="005950B4" w:rsidRPr="004C53E7" w:rsidRDefault="005950B4" w:rsidP="005950B4">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Part A or Chapter B of Part B of the Code (and Part A Agreed Procedure 12 or Part B Agreed Procedure </w:t>
      </w:r>
      <w:r w:rsidRPr="00FB2421">
        <w:rPr>
          <w:rFonts w:ascii="Arial" w:hAnsi="Arial" w:cs="Arial"/>
          <w:b/>
          <w:noProof/>
          <w:sz w:val="16"/>
          <w:szCs w:val="16"/>
          <w:lang w:val="en-IE"/>
        </w:rPr>
        <w:t>12) ,</w:t>
      </w:r>
      <w:r w:rsidRPr="00DC4D50">
        <w:rPr>
          <w:rFonts w:ascii="Arial" w:hAnsi="Arial" w:cs="Arial"/>
          <w:b/>
          <w:sz w:val="16"/>
          <w:szCs w:val="16"/>
          <w:lang w:val="en-IE"/>
        </w:rPr>
        <w:t xml:space="preserve"> which I have read and understand, I agree as follows:</w:t>
      </w:r>
    </w:p>
    <w:p w:rsidR="005950B4" w:rsidRPr="004C53E7" w:rsidRDefault="005950B4" w:rsidP="005950B4">
      <w:pPr>
        <w:tabs>
          <w:tab w:val="left" w:pos="360"/>
        </w:tabs>
        <w:ind w:left="720" w:hanging="360"/>
        <w:jc w:val="both"/>
        <w:rPr>
          <w:rFonts w:ascii="Arial" w:hAnsi="Arial" w:cs="Arial"/>
          <w:b/>
          <w:sz w:val="16"/>
          <w:szCs w:val="16"/>
          <w:lang w:val="en-IE"/>
        </w:rPr>
      </w:pPr>
    </w:p>
    <w:p w:rsidR="005950B4" w:rsidRPr="004C53E7" w:rsidRDefault="005950B4" w:rsidP="005950B4">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5950B4" w:rsidRPr="004C53E7" w:rsidRDefault="005950B4" w:rsidP="005950B4">
      <w:pPr>
        <w:tabs>
          <w:tab w:val="left" w:pos="360"/>
        </w:tabs>
        <w:ind w:left="1080" w:hanging="360"/>
        <w:jc w:val="both"/>
        <w:rPr>
          <w:rFonts w:ascii="Arial" w:hAnsi="Arial" w:cs="Arial"/>
          <w:b/>
          <w:sz w:val="16"/>
          <w:szCs w:val="16"/>
          <w:lang w:val="en-IE"/>
        </w:rPr>
      </w:pPr>
    </w:p>
    <w:p w:rsidR="005950B4" w:rsidRPr="004C53E7" w:rsidRDefault="005950B4" w:rsidP="005950B4">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5950B4" w:rsidRPr="004C53E7" w:rsidRDefault="005950B4" w:rsidP="005950B4">
      <w:pPr>
        <w:tabs>
          <w:tab w:val="left" w:pos="360"/>
        </w:tabs>
        <w:ind w:left="1440" w:hanging="360"/>
        <w:jc w:val="both"/>
        <w:rPr>
          <w:rFonts w:ascii="Arial" w:hAnsi="Arial" w:cs="Arial"/>
          <w:b/>
          <w:sz w:val="16"/>
          <w:szCs w:val="16"/>
          <w:lang w:val="en-IE"/>
        </w:rPr>
      </w:pPr>
    </w:p>
    <w:p w:rsidR="005950B4" w:rsidRPr="004C53E7" w:rsidRDefault="005950B4" w:rsidP="005950B4">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w:t>
      </w:r>
      <w:r w:rsidRPr="00772A48">
        <w:rPr>
          <w:rFonts w:ascii="Arial" w:hAnsi="Arial" w:cs="Arial"/>
          <w:b/>
          <w:noProof/>
          <w:sz w:val="16"/>
          <w:szCs w:val="16"/>
          <w:lang w:val="en-IE"/>
        </w:rPr>
        <w:t>abridge</w:t>
      </w:r>
      <w:r w:rsidRPr="004C53E7">
        <w:rPr>
          <w:rFonts w:ascii="Arial" w:hAnsi="Arial" w:cs="Arial"/>
          <w:b/>
          <w:sz w:val="16"/>
          <w:szCs w:val="16"/>
          <w:lang w:val="en-IE"/>
        </w:rPr>
        <w:t>, expand or otherwise modify the Modification Proposal at their sole discretion for the purpose of developing the Modification Proposal in accordance with the Code;</w:t>
      </w:r>
    </w:p>
    <w:p w:rsidR="005950B4" w:rsidRPr="004C53E7" w:rsidRDefault="005950B4" w:rsidP="005950B4">
      <w:pPr>
        <w:tabs>
          <w:tab w:val="left" w:pos="360"/>
        </w:tabs>
        <w:ind w:left="1440" w:hanging="360"/>
        <w:jc w:val="both"/>
        <w:rPr>
          <w:rFonts w:ascii="Arial" w:hAnsi="Arial" w:cs="Arial"/>
          <w:b/>
          <w:sz w:val="16"/>
          <w:szCs w:val="16"/>
          <w:lang w:val="en-IE"/>
        </w:rPr>
      </w:pPr>
    </w:p>
    <w:p w:rsidR="005950B4" w:rsidRPr="004C53E7" w:rsidRDefault="005950B4" w:rsidP="005950B4">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5950B4" w:rsidRPr="004C53E7" w:rsidRDefault="005950B4" w:rsidP="005950B4">
      <w:pPr>
        <w:tabs>
          <w:tab w:val="left" w:pos="360"/>
        </w:tabs>
        <w:ind w:left="1440" w:hanging="360"/>
        <w:jc w:val="both"/>
        <w:rPr>
          <w:rFonts w:ascii="Arial" w:hAnsi="Arial" w:cs="Arial"/>
          <w:b/>
          <w:sz w:val="16"/>
          <w:szCs w:val="16"/>
          <w:lang w:val="en-IE"/>
        </w:rPr>
      </w:pPr>
    </w:p>
    <w:p w:rsidR="005950B4" w:rsidRPr="004C53E7" w:rsidRDefault="005950B4" w:rsidP="005950B4">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5950B4" w:rsidRPr="004C53E7" w:rsidRDefault="005950B4" w:rsidP="005950B4">
      <w:pPr>
        <w:tabs>
          <w:tab w:val="left" w:pos="360"/>
        </w:tabs>
        <w:ind w:left="1440" w:hanging="360"/>
        <w:jc w:val="both"/>
        <w:rPr>
          <w:rFonts w:ascii="Arial" w:hAnsi="Arial" w:cs="Arial"/>
          <w:b/>
          <w:sz w:val="16"/>
          <w:szCs w:val="16"/>
          <w:lang w:val="en-IE"/>
        </w:rPr>
      </w:pPr>
    </w:p>
    <w:p w:rsidR="005950B4" w:rsidRPr="004C53E7" w:rsidRDefault="005950B4" w:rsidP="005950B4">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5950B4" w:rsidRPr="004C53E7" w:rsidRDefault="005950B4" w:rsidP="005950B4">
      <w:pPr>
        <w:tabs>
          <w:tab w:val="left" w:pos="360"/>
        </w:tabs>
        <w:ind w:left="1080" w:hanging="360"/>
        <w:jc w:val="both"/>
        <w:rPr>
          <w:rFonts w:ascii="Arial" w:hAnsi="Arial" w:cs="Arial"/>
          <w:b/>
          <w:sz w:val="16"/>
          <w:szCs w:val="16"/>
          <w:lang w:val="en-IE"/>
        </w:rPr>
      </w:pPr>
    </w:p>
    <w:p w:rsidR="005950B4" w:rsidRPr="004C53E7" w:rsidRDefault="005950B4" w:rsidP="005950B4">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5950B4" w:rsidRPr="004C53E7" w:rsidRDefault="005950B4" w:rsidP="005950B4">
      <w:pPr>
        <w:tabs>
          <w:tab w:val="left" w:pos="360"/>
        </w:tabs>
        <w:ind w:left="1080" w:hanging="360"/>
        <w:jc w:val="both"/>
        <w:rPr>
          <w:rFonts w:ascii="Arial" w:hAnsi="Arial" w:cs="Arial"/>
          <w:b/>
          <w:sz w:val="16"/>
          <w:szCs w:val="16"/>
          <w:lang w:val="en-IE"/>
        </w:rPr>
      </w:pPr>
    </w:p>
    <w:p w:rsidR="005950B4" w:rsidRPr="004C53E7" w:rsidRDefault="005950B4" w:rsidP="005950B4">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 xml:space="preserve">I hereby warrant that, except where expressly indicated otherwise, I am the owner of the copyright and any other intellectual property and proprietary rights in the Modification Proposal and, </w:t>
      </w:r>
      <w:r w:rsidRPr="00772A48">
        <w:rPr>
          <w:rFonts w:ascii="Arial" w:hAnsi="Arial" w:cs="Arial"/>
          <w:b/>
          <w:noProof/>
          <w:sz w:val="16"/>
          <w:szCs w:val="16"/>
          <w:lang w:val="en-IE"/>
        </w:rPr>
        <w:t>where</w:t>
      </w:r>
      <w:r w:rsidRPr="004C53E7">
        <w:rPr>
          <w:rFonts w:ascii="Arial" w:hAnsi="Arial" w:cs="Arial"/>
          <w:b/>
          <w:sz w:val="16"/>
          <w:szCs w:val="16"/>
          <w:lang w:val="en-IE"/>
        </w:rPr>
        <w:t xml:space="preserve"> not the owner, I have the requisite permissions to grant the rights set out in this form.</w:t>
      </w:r>
    </w:p>
    <w:p w:rsidR="005950B4" w:rsidRPr="004C53E7" w:rsidRDefault="005950B4" w:rsidP="005950B4">
      <w:pPr>
        <w:tabs>
          <w:tab w:val="left" w:pos="360"/>
        </w:tabs>
        <w:ind w:left="1080" w:hanging="360"/>
        <w:jc w:val="both"/>
        <w:rPr>
          <w:rFonts w:ascii="Arial" w:hAnsi="Arial" w:cs="Arial"/>
          <w:b/>
          <w:sz w:val="16"/>
          <w:szCs w:val="16"/>
          <w:lang w:val="en-IE"/>
        </w:rPr>
      </w:pPr>
    </w:p>
    <w:p w:rsidR="005950B4" w:rsidRPr="003F225F" w:rsidRDefault="005950B4" w:rsidP="005950B4">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45820818"/>
    <w:lvl w:ilvl="0">
      <w:start w:val="1"/>
      <w:numFmt w:val="decimal"/>
      <w:pStyle w:val="CERHEADING1"/>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1135"/>
        </w:tabs>
        <w:ind w:left="1135"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
    <w:nsid w:val="33C41662"/>
    <w:multiLevelType w:val="hybridMultilevel"/>
    <w:tmpl w:val="AC7C85F0"/>
    <w:lvl w:ilvl="0" w:tplc="D62261D6">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407E5153"/>
    <w:multiLevelType w:val="hybridMultilevel"/>
    <w:tmpl w:val="301C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F837C8"/>
    <w:multiLevelType w:val="multilevel"/>
    <w:tmpl w:val="71F2D8AE"/>
    <w:lvl w:ilvl="0">
      <w:start w:val="3"/>
      <w:numFmt w:val="decimal"/>
      <w:lvlText w:val="%1"/>
      <w:lvlJc w:val="left"/>
      <w:pPr>
        <w:ind w:left="420" w:hanging="420"/>
      </w:pPr>
      <w:rPr>
        <w:rFonts w:hint="default"/>
      </w:rPr>
    </w:lvl>
    <w:lvl w:ilvl="1">
      <w:start w:val="86"/>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53355802"/>
    <w:multiLevelType w:val="multilevel"/>
    <w:tmpl w:val="0F8A72F8"/>
    <w:lvl w:ilvl="0">
      <w:start w:val="4"/>
      <w:numFmt w:val="decimal"/>
      <w:lvlText w:val="%1"/>
      <w:lvlJc w:val="left"/>
      <w:pPr>
        <w:ind w:left="420" w:hanging="420"/>
      </w:pPr>
      <w:rPr>
        <w:rFonts w:hint="default"/>
      </w:rPr>
    </w:lvl>
    <w:lvl w:ilvl="1">
      <w:start w:val="3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E0658A"/>
    <w:multiLevelType w:val="hybridMultilevel"/>
    <w:tmpl w:val="A880E1AA"/>
    <w:lvl w:ilvl="0" w:tplc="22241CD6">
      <w:start w:val="1"/>
      <w:numFmt w:val="lowerLetter"/>
      <w:pStyle w:val="CERBULLET2"/>
      <w:lvlText w:val="%1."/>
      <w:lvlJc w:val="left"/>
      <w:pPr>
        <w:tabs>
          <w:tab w:val="num" w:pos="2007"/>
        </w:tabs>
        <w:ind w:left="2007" w:hanging="567"/>
      </w:pPr>
      <w:rPr>
        <w:rFonts w:ascii="Arial" w:hAnsi="Arial" w:cs="Times New Roman" w:hint="default"/>
        <w:b w:val="0"/>
        <w:i w:val="0"/>
        <w:sz w:val="22"/>
      </w:rPr>
    </w:lvl>
    <w:lvl w:ilvl="1" w:tplc="04090019">
      <w:start w:val="1"/>
      <w:numFmt w:val="bullet"/>
      <w:lvlText w:val="o"/>
      <w:lvlJc w:val="left"/>
      <w:pPr>
        <w:tabs>
          <w:tab w:val="num" w:pos="1462"/>
        </w:tabs>
        <w:ind w:left="1462" w:hanging="360"/>
      </w:pPr>
      <w:rPr>
        <w:rFonts w:ascii="Courier New" w:hAnsi="Courier New" w:hint="default"/>
      </w:rPr>
    </w:lvl>
    <w:lvl w:ilvl="2" w:tplc="0409001B">
      <w:start w:val="1"/>
      <w:numFmt w:val="bullet"/>
      <w:lvlText w:val=""/>
      <w:lvlJc w:val="left"/>
      <w:pPr>
        <w:tabs>
          <w:tab w:val="num" w:pos="2182"/>
        </w:tabs>
        <w:ind w:left="2182" w:hanging="360"/>
      </w:pPr>
      <w:rPr>
        <w:rFonts w:ascii="Wingdings" w:hAnsi="Wingdings" w:hint="default"/>
      </w:rPr>
    </w:lvl>
    <w:lvl w:ilvl="3" w:tplc="5CE680C0">
      <w:start w:val="1"/>
      <w:numFmt w:val="decimal"/>
      <w:lvlText w:val="%4."/>
      <w:lvlJc w:val="left"/>
      <w:pPr>
        <w:tabs>
          <w:tab w:val="num" w:pos="3382"/>
        </w:tabs>
        <w:ind w:left="3382" w:hanging="840"/>
      </w:pPr>
      <w:rPr>
        <w:rFonts w:cs="Times New Roman" w:hint="default"/>
      </w:rPr>
    </w:lvl>
    <w:lvl w:ilvl="4" w:tplc="04090019" w:tentative="1">
      <w:start w:val="1"/>
      <w:numFmt w:val="bullet"/>
      <w:lvlText w:val="o"/>
      <w:lvlJc w:val="left"/>
      <w:pPr>
        <w:tabs>
          <w:tab w:val="num" w:pos="3622"/>
        </w:tabs>
        <w:ind w:left="3622" w:hanging="360"/>
      </w:pPr>
      <w:rPr>
        <w:rFonts w:ascii="Courier New" w:hAnsi="Courier New" w:hint="default"/>
      </w:rPr>
    </w:lvl>
    <w:lvl w:ilvl="5" w:tplc="0409001B" w:tentative="1">
      <w:start w:val="1"/>
      <w:numFmt w:val="bullet"/>
      <w:lvlText w:val=""/>
      <w:lvlJc w:val="left"/>
      <w:pPr>
        <w:tabs>
          <w:tab w:val="num" w:pos="4342"/>
        </w:tabs>
        <w:ind w:left="4342" w:hanging="360"/>
      </w:pPr>
      <w:rPr>
        <w:rFonts w:ascii="Wingdings" w:hAnsi="Wingdings" w:hint="default"/>
      </w:rPr>
    </w:lvl>
    <w:lvl w:ilvl="6" w:tplc="0409000F" w:tentative="1">
      <w:start w:val="1"/>
      <w:numFmt w:val="bullet"/>
      <w:lvlText w:val=""/>
      <w:lvlJc w:val="left"/>
      <w:pPr>
        <w:tabs>
          <w:tab w:val="num" w:pos="5062"/>
        </w:tabs>
        <w:ind w:left="5062" w:hanging="360"/>
      </w:pPr>
      <w:rPr>
        <w:rFonts w:ascii="Symbol" w:hAnsi="Symbol" w:hint="default"/>
      </w:rPr>
    </w:lvl>
    <w:lvl w:ilvl="7" w:tplc="04090019" w:tentative="1">
      <w:start w:val="1"/>
      <w:numFmt w:val="bullet"/>
      <w:lvlText w:val="o"/>
      <w:lvlJc w:val="left"/>
      <w:pPr>
        <w:tabs>
          <w:tab w:val="num" w:pos="5782"/>
        </w:tabs>
        <w:ind w:left="5782" w:hanging="360"/>
      </w:pPr>
      <w:rPr>
        <w:rFonts w:ascii="Courier New" w:hAnsi="Courier New" w:hint="default"/>
      </w:rPr>
    </w:lvl>
    <w:lvl w:ilvl="8" w:tplc="0409001B" w:tentative="1">
      <w:start w:val="1"/>
      <w:numFmt w:val="bullet"/>
      <w:lvlText w:val=""/>
      <w:lvlJc w:val="left"/>
      <w:pPr>
        <w:tabs>
          <w:tab w:val="num" w:pos="6502"/>
        </w:tabs>
        <w:ind w:left="6502" w:hanging="360"/>
      </w:pPr>
      <w:rPr>
        <w:rFonts w:ascii="Wingdings" w:hAnsi="Wingdings" w:hint="default"/>
      </w:rPr>
    </w:lvl>
  </w:abstractNum>
  <w:abstractNum w:abstractNumId="8">
    <w:nsid w:val="63AC125F"/>
    <w:multiLevelType w:val="multilevel"/>
    <w:tmpl w:val="66680E56"/>
    <w:lvl w:ilvl="0">
      <w:start w:val="1"/>
      <w:numFmt w:val="upperLetter"/>
      <w:pStyle w:val="CERAPPENDIXHEADING1"/>
      <w:suff w:val="space"/>
      <w:lvlText w:val="APPENDIX %1: "/>
      <w:lvlJc w:val="center"/>
      <w:pPr>
        <w:ind w:firstLine="1758"/>
      </w:pPr>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261" w:firstLine="261"/>
      </w:pPr>
      <w:rPr>
        <w:rFonts w:cs="Times New Roman" w:hint="default"/>
      </w:rPr>
    </w:lvl>
    <w:lvl w:ilvl="3">
      <w:start w:val="1"/>
      <w:numFmt w:val="decimal"/>
      <w:lvlText w:val="%1.%2.%3.%4"/>
      <w:lvlJc w:val="left"/>
      <w:pPr>
        <w:tabs>
          <w:tab w:val="num" w:pos="1080"/>
        </w:tabs>
        <w:ind w:left="-117" w:firstLine="117"/>
      </w:pPr>
      <w:rPr>
        <w:rFonts w:cs="Times New Roman" w:hint="default"/>
      </w:rPr>
    </w:lvl>
    <w:lvl w:ilvl="4">
      <w:start w:val="1"/>
      <w:numFmt w:val="decimal"/>
      <w:lvlText w:val="%1.%2.%3.%4.%5"/>
      <w:lvlJc w:val="left"/>
      <w:pPr>
        <w:tabs>
          <w:tab w:val="num" w:pos="1440"/>
        </w:tabs>
        <w:ind w:left="27" w:hanging="27"/>
      </w:pPr>
      <w:rPr>
        <w:rFonts w:cs="Times New Roman" w:hint="default"/>
      </w:rPr>
    </w:lvl>
    <w:lvl w:ilvl="5">
      <w:start w:val="1"/>
      <w:numFmt w:val="decimal"/>
      <w:lvlText w:val="%1.%2.%3.%4.%5.%6"/>
      <w:lvlJc w:val="left"/>
      <w:pPr>
        <w:tabs>
          <w:tab w:val="num" w:pos="1440"/>
        </w:tabs>
        <w:ind w:left="171" w:hanging="171"/>
      </w:pPr>
      <w:rPr>
        <w:rFonts w:cs="Times New Roman" w:hint="default"/>
      </w:rPr>
    </w:lvl>
    <w:lvl w:ilvl="6">
      <w:start w:val="1"/>
      <w:numFmt w:val="decimal"/>
      <w:lvlText w:val="%1.%2.%3.%4.%5.%6.%7"/>
      <w:lvlJc w:val="left"/>
      <w:pPr>
        <w:tabs>
          <w:tab w:val="num" w:pos="1800"/>
        </w:tabs>
        <w:ind w:left="315" w:hanging="315"/>
      </w:pPr>
      <w:rPr>
        <w:rFonts w:cs="Times New Roman" w:hint="default"/>
      </w:rPr>
    </w:lvl>
    <w:lvl w:ilvl="7">
      <w:start w:val="1"/>
      <w:numFmt w:val="decimal"/>
      <w:lvlText w:val="%1.%2.%3.%4.%5.%6.%7.%8"/>
      <w:lvlJc w:val="left"/>
      <w:pPr>
        <w:tabs>
          <w:tab w:val="num" w:pos="1800"/>
        </w:tabs>
        <w:ind w:left="459" w:hanging="459"/>
      </w:pPr>
      <w:rPr>
        <w:rFonts w:cs="Times New Roman" w:hint="default"/>
      </w:rPr>
    </w:lvl>
    <w:lvl w:ilvl="8">
      <w:start w:val="1"/>
      <w:numFmt w:val="decimal"/>
      <w:lvlText w:val="%1.%2.%3.%4.%5.%6.%7.%8.%9"/>
      <w:lvlJc w:val="left"/>
      <w:pPr>
        <w:tabs>
          <w:tab w:val="num" w:pos="2160"/>
        </w:tabs>
        <w:ind w:left="603" w:hanging="603"/>
      </w:pPr>
      <w:rPr>
        <w:rFonts w:cs="Times New Roman" w:hint="default"/>
      </w:rPr>
    </w:lvl>
  </w:abstractNum>
  <w:abstractNum w:abstractNumId="9">
    <w:nsid w:val="718258BC"/>
    <w:multiLevelType w:val="multilevel"/>
    <w:tmpl w:val="DA269192"/>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735A1AB7"/>
    <w:multiLevelType w:val="hybridMultilevel"/>
    <w:tmpl w:val="0380A2F8"/>
    <w:lvl w:ilvl="0" w:tplc="3B2A364E">
      <w:start w:val="1"/>
      <w:numFmt w:val="bullet"/>
      <w:lvlText w:val=""/>
      <w:lvlJc w:val="left"/>
      <w:pPr>
        <w:tabs>
          <w:tab w:val="num" w:pos="2060"/>
        </w:tabs>
        <w:ind w:left="2060" w:hanging="360"/>
      </w:pPr>
      <w:rPr>
        <w:rFonts w:ascii="Symbol" w:hAnsi="Symbol" w:hint="default"/>
      </w:rPr>
    </w:lvl>
    <w:lvl w:ilvl="1" w:tplc="08090019">
      <w:start w:val="1"/>
      <w:numFmt w:val="bullet"/>
      <w:lvlText w:val="o"/>
      <w:lvlJc w:val="left"/>
      <w:pPr>
        <w:tabs>
          <w:tab w:val="num" w:pos="1340"/>
        </w:tabs>
        <w:ind w:left="1340" w:hanging="360"/>
      </w:pPr>
      <w:rPr>
        <w:rFonts w:ascii="Courier New" w:hAnsi="Courier New" w:hint="default"/>
      </w:rPr>
    </w:lvl>
    <w:lvl w:ilvl="2" w:tplc="0809001B">
      <w:start w:val="1"/>
      <w:numFmt w:val="bullet"/>
      <w:lvlText w:val=""/>
      <w:lvlJc w:val="left"/>
      <w:pPr>
        <w:tabs>
          <w:tab w:val="num" w:pos="2060"/>
        </w:tabs>
        <w:ind w:left="2060" w:hanging="360"/>
      </w:pPr>
      <w:rPr>
        <w:rFonts w:ascii="Wingdings" w:hAnsi="Wingdings" w:hint="default"/>
      </w:rPr>
    </w:lvl>
    <w:lvl w:ilvl="3" w:tplc="0809000F" w:tentative="1">
      <w:start w:val="1"/>
      <w:numFmt w:val="bullet"/>
      <w:lvlText w:val=""/>
      <w:lvlJc w:val="left"/>
      <w:pPr>
        <w:tabs>
          <w:tab w:val="num" w:pos="2780"/>
        </w:tabs>
        <w:ind w:left="2780" w:hanging="360"/>
      </w:pPr>
      <w:rPr>
        <w:rFonts w:ascii="Symbol" w:hAnsi="Symbol" w:hint="default"/>
      </w:rPr>
    </w:lvl>
    <w:lvl w:ilvl="4" w:tplc="08090019" w:tentative="1">
      <w:start w:val="1"/>
      <w:numFmt w:val="bullet"/>
      <w:lvlText w:val="o"/>
      <w:lvlJc w:val="left"/>
      <w:pPr>
        <w:tabs>
          <w:tab w:val="num" w:pos="3500"/>
        </w:tabs>
        <w:ind w:left="3500" w:hanging="360"/>
      </w:pPr>
      <w:rPr>
        <w:rFonts w:ascii="Courier New" w:hAnsi="Courier New" w:hint="default"/>
      </w:rPr>
    </w:lvl>
    <w:lvl w:ilvl="5" w:tplc="0809001B" w:tentative="1">
      <w:start w:val="1"/>
      <w:numFmt w:val="bullet"/>
      <w:lvlText w:val=""/>
      <w:lvlJc w:val="left"/>
      <w:pPr>
        <w:tabs>
          <w:tab w:val="num" w:pos="4220"/>
        </w:tabs>
        <w:ind w:left="4220" w:hanging="360"/>
      </w:pPr>
      <w:rPr>
        <w:rFonts w:ascii="Wingdings" w:hAnsi="Wingdings" w:hint="default"/>
      </w:rPr>
    </w:lvl>
    <w:lvl w:ilvl="6" w:tplc="0809000F" w:tentative="1">
      <w:start w:val="1"/>
      <w:numFmt w:val="bullet"/>
      <w:lvlText w:val=""/>
      <w:lvlJc w:val="left"/>
      <w:pPr>
        <w:tabs>
          <w:tab w:val="num" w:pos="4940"/>
        </w:tabs>
        <w:ind w:left="4940" w:hanging="360"/>
      </w:pPr>
      <w:rPr>
        <w:rFonts w:ascii="Symbol" w:hAnsi="Symbol" w:hint="default"/>
      </w:rPr>
    </w:lvl>
    <w:lvl w:ilvl="7" w:tplc="08090019" w:tentative="1">
      <w:start w:val="1"/>
      <w:numFmt w:val="bullet"/>
      <w:lvlText w:val="o"/>
      <w:lvlJc w:val="left"/>
      <w:pPr>
        <w:tabs>
          <w:tab w:val="num" w:pos="5660"/>
        </w:tabs>
        <w:ind w:left="5660" w:hanging="360"/>
      </w:pPr>
      <w:rPr>
        <w:rFonts w:ascii="Courier New" w:hAnsi="Courier New" w:hint="default"/>
      </w:rPr>
    </w:lvl>
    <w:lvl w:ilvl="8" w:tplc="0809001B" w:tentative="1">
      <w:start w:val="1"/>
      <w:numFmt w:val="bullet"/>
      <w:lvlText w:val=""/>
      <w:lvlJc w:val="left"/>
      <w:pPr>
        <w:tabs>
          <w:tab w:val="num" w:pos="6380"/>
        </w:tabs>
        <w:ind w:left="6380" w:hanging="360"/>
      </w:pPr>
      <w:rPr>
        <w:rFonts w:ascii="Wingdings" w:hAnsi="Wingdings" w:hint="default"/>
      </w:rPr>
    </w:lvl>
  </w:abstractNum>
  <w:abstractNum w:abstractNumId="11">
    <w:nsid w:val="7E600FB8"/>
    <w:multiLevelType w:val="multilevel"/>
    <w:tmpl w:val="794CE530"/>
    <w:lvl w:ilvl="0">
      <w:start w:val="3"/>
      <w:numFmt w:val="decimal"/>
      <w:lvlText w:val="%1"/>
      <w:lvlJc w:val="left"/>
      <w:pPr>
        <w:ind w:left="420" w:hanging="420"/>
      </w:pPr>
      <w:rPr>
        <w:rFonts w:hint="default"/>
      </w:rPr>
    </w:lvl>
    <w:lvl w:ilvl="1">
      <w:start w:val="86"/>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2"/>
  </w:num>
  <w:num w:numId="6">
    <w:abstractNumId w:val="10"/>
  </w:num>
  <w:num w:numId="7">
    <w:abstractNumId w:val="2"/>
    <w:lvlOverride w:ilvl="0">
      <w:startOverride w:val="1"/>
    </w:lvlOverride>
  </w:num>
  <w:num w:numId="8">
    <w:abstractNumId w:val="8"/>
  </w:num>
  <w:num w:numId="9">
    <w:abstractNumId w:val="7"/>
  </w:num>
  <w:num w:numId="10">
    <w:abstractNumId w:val="7"/>
    <w:lvlOverride w:ilvl="0">
      <w:startOverride w:val="1"/>
    </w:lvlOverride>
  </w:num>
  <w:num w:numId="11">
    <w:abstractNumId w:val="7"/>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3"/>
  </w:num>
  <w:num w:numId="25">
    <w:abstractNumId w:val="9"/>
  </w:num>
  <w:num w:numId="26">
    <w:abstractNumId w:val="2"/>
    <w:lvlOverride w:ilvl="0">
      <w:startOverride w:val="3"/>
    </w:lvlOverride>
  </w:num>
  <w:num w:numId="27">
    <w:abstractNumId w:val="11"/>
  </w:num>
  <w:num w:numId="28">
    <w:abstractNumId w:val="5"/>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4"/>
  </w:num>
  <w:num w:numId="33">
    <w:abstractNumId w:val="2"/>
    <w:lvlOverride w:ilvl="0">
      <w:startOverride w:val="1"/>
    </w:lvlOverride>
  </w:num>
  <w:num w:numId="34">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trackRevisions/>
  <w:defaultTabStop w:val="720"/>
  <w:characterSpacingControl w:val="doNotCompress"/>
  <w:compat/>
  <w:rsids>
    <w:rsidRoot w:val="004C53E7"/>
    <w:rsid w:val="00001CFE"/>
    <w:rsid w:val="00004DF9"/>
    <w:rsid w:val="000061CC"/>
    <w:rsid w:val="00025FCD"/>
    <w:rsid w:val="00031FEA"/>
    <w:rsid w:val="00076047"/>
    <w:rsid w:val="000831F5"/>
    <w:rsid w:val="000A0A2E"/>
    <w:rsid w:val="00103307"/>
    <w:rsid w:val="00172EB0"/>
    <w:rsid w:val="001A0304"/>
    <w:rsid w:val="002012B7"/>
    <w:rsid w:val="00206BF4"/>
    <w:rsid w:val="00214728"/>
    <w:rsid w:val="002270A4"/>
    <w:rsid w:val="00237CF3"/>
    <w:rsid w:val="002936AF"/>
    <w:rsid w:val="00377029"/>
    <w:rsid w:val="003914C5"/>
    <w:rsid w:val="00395600"/>
    <w:rsid w:val="003F35A0"/>
    <w:rsid w:val="004332C3"/>
    <w:rsid w:val="00447B5E"/>
    <w:rsid w:val="00483FCC"/>
    <w:rsid w:val="0049304B"/>
    <w:rsid w:val="004A38DC"/>
    <w:rsid w:val="004C2D01"/>
    <w:rsid w:val="004C53E7"/>
    <w:rsid w:val="00551AC7"/>
    <w:rsid w:val="005950B4"/>
    <w:rsid w:val="0059789F"/>
    <w:rsid w:val="005B2071"/>
    <w:rsid w:val="005B47D9"/>
    <w:rsid w:val="005C66E6"/>
    <w:rsid w:val="005D345C"/>
    <w:rsid w:val="005E6BAF"/>
    <w:rsid w:val="0063249B"/>
    <w:rsid w:val="006551FB"/>
    <w:rsid w:val="00690E9A"/>
    <w:rsid w:val="00693AA7"/>
    <w:rsid w:val="00697E72"/>
    <w:rsid w:val="006E02C1"/>
    <w:rsid w:val="006F1A02"/>
    <w:rsid w:val="00770354"/>
    <w:rsid w:val="00802BEF"/>
    <w:rsid w:val="0081044D"/>
    <w:rsid w:val="00840125"/>
    <w:rsid w:val="008409C8"/>
    <w:rsid w:val="008427CF"/>
    <w:rsid w:val="00843B64"/>
    <w:rsid w:val="00865CA0"/>
    <w:rsid w:val="008B7A0A"/>
    <w:rsid w:val="008D0732"/>
    <w:rsid w:val="00912AA5"/>
    <w:rsid w:val="00923BC6"/>
    <w:rsid w:val="00924993"/>
    <w:rsid w:val="00971A86"/>
    <w:rsid w:val="009A46A9"/>
    <w:rsid w:val="009A7C92"/>
    <w:rsid w:val="009D4124"/>
    <w:rsid w:val="00A10042"/>
    <w:rsid w:val="00A24BA3"/>
    <w:rsid w:val="00AE2ECD"/>
    <w:rsid w:val="00B30FDA"/>
    <w:rsid w:val="00B634FC"/>
    <w:rsid w:val="00BB5032"/>
    <w:rsid w:val="00BE070C"/>
    <w:rsid w:val="00BE4663"/>
    <w:rsid w:val="00C07891"/>
    <w:rsid w:val="00C12B41"/>
    <w:rsid w:val="00C2367F"/>
    <w:rsid w:val="00C63CB0"/>
    <w:rsid w:val="00C6689F"/>
    <w:rsid w:val="00C811ED"/>
    <w:rsid w:val="00CA6BA1"/>
    <w:rsid w:val="00CC3158"/>
    <w:rsid w:val="00CC4C3F"/>
    <w:rsid w:val="00D1310C"/>
    <w:rsid w:val="00D33FAC"/>
    <w:rsid w:val="00DA0D7D"/>
    <w:rsid w:val="00DC0D53"/>
    <w:rsid w:val="00DD1EA5"/>
    <w:rsid w:val="00DE0C2F"/>
    <w:rsid w:val="00DE599B"/>
    <w:rsid w:val="00E00183"/>
    <w:rsid w:val="00E564E7"/>
    <w:rsid w:val="00E66147"/>
    <w:rsid w:val="00EC45AF"/>
    <w:rsid w:val="00EF0605"/>
    <w:rsid w:val="00EF2D5A"/>
    <w:rsid w:val="00EF4314"/>
    <w:rsid w:val="00F17569"/>
    <w:rsid w:val="00F2679B"/>
    <w:rsid w:val="00F46C39"/>
    <w:rsid w:val="00FB0D04"/>
    <w:rsid w:val="00FC5FCD"/>
    <w:rsid w:val="00FC6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C811ED"/>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C811ED"/>
    <w:rPr>
      <w:rFonts w:ascii="Arial" w:eastAsia="Times New Roman" w:hAnsi="Arial" w:cs="Times New Roman"/>
      <w:lang w:val="en-GB"/>
    </w:rPr>
  </w:style>
  <w:style w:type="paragraph" w:customStyle="1" w:styleId="CERHEADING1">
    <w:name w:val="CER HEADING 1"/>
    <w:next w:val="CERBODYChar"/>
    <w:rsid w:val="00C811ED"/>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NUMBERBULLET">
    <w:name w:val="CER NUMBER BULLET"/>
    <w:link w:val="CERNUMBERBULLETChar1"/>
    <w:rsid w:val="00C811ED"/>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C811ED"/>
    <w:rPr>
      <w:rFonts w:ascii="Arial" w:eastAsia="Times New Roman" w:hAnsi="Arial" w:cs="Times New Roman"/>
      <w:color w:val="000000"/>
      <w:szCs w:val="24"/>
      <w:lang w:val="en-GB"/>
    </w:rPr>
  </w:style>
  <w:style w:type="paragraph" w:styleId="BalloonText">
    <w:name w:val="Balloon Text"/>
    <w:basedOn w:val="Normal"/>
    <w:link w:val="BalloonTextChar"/>
    <w:uiPriority w:val="99"/>
    <w:semiHidden/>
    <w:unhideWhenUsed/>
    <w:rsid w:val="00237CF3"/>
    <w:rPr>
      <w:rFonts w:ascii="Tahoma" w:hAnsi="Tahoma" w:cs="Tahoma"/>
      <w:sz w:val="16"/>
      <w:szCs w:val="16"/>
    </w:rPr>
  </w:style>
  <w:style w:type="character" w:customStyle="1" w:styleId="BalloonTextChar">
    <w:name w:val="Balloon Text Char"/>
    <w:basedOn w:val="DefaultParagraphFont"/>
    <w:link w:val="BalloonText"/>
    <w:uiPriority w:val="99"/>
    <w:semiHidden/>
    <w:rsid w:val="00237CF3"/>
    <w:rPr>
      <w:rFonts w:ascii="Tahoma" w:eastAsia="Times New Roman" w:hAnsi="Tahoma" w:cs="Tahoma"/>
      <w:sz w:val="16"/>
      <w:szCs w:val="16"/>
      <w:lang w:val="en-AU" w:eastAsia="en-GB"/>
    </w:rPr>
  </w:style>
  <w:style w:type="paragraph" w:styleId="Revision">
    <w:name w:val="Revision"/>
    <w:hidden/>
    <w:uiPriority w:val="99"/>
    <w:semiHidden/>
    <w:rsid w:val="00237CF3"/>
    <w:pPr>
      <w:spacing w:after="0" w:line="240" w:lineRule="auto"/>
    </w:pPr>
    <w:rPr>
      <w:rFonts w:ascii="Times New Roman" w:eastAsia="Times New Roman" w:hAnsi="Times New Roman" w:cs="Times New Roman"/>
      <w:sz w:val="20"/>
      <w:szCs w:val="20"/>
      <w:lang w:val="en-AU" w:eastAsia="en-GB"/>
    </w:rPr>
  </w:style>
  <w:style w:type="character" w:styleId="CommentReference">
    <w:name w:val="annotation reference"/>
    <w:basedOn w:val="DefaultParagraphFont"/>
    <w:uiPriority w:val="99"/>
    <w:semiHidden/>
    <w:unhideWhenUsed/>
    <w:rsid w:val="00483FCC"/>
    <w:rPr>
      <w:sz w:val="16"/>
      <w:szCs w:val="16"/>
    </w:rPr>
  </w:style>
  <w:style w:type="paragraph" w:styleId="CommentText">
    <w:name w:val="annotation text"/>
    <w:basedOn w:val="Normal"/>
    <w:link w:val="CommentTextChar"/>
    <w:uiPriority w:val="99"/>
    <w:semiHidden/>
    <w:unhideWhenUsed/>
    <w:rsid w:val="00483FCC"/>
  </w:style>
  <w:style w:type="character" w:customStyle="1" w:styleId="CommentTextChar">
    <w:name w:val="Comment Text Char"/>
    <w:basedOn w:val="DefaultParagraphFont"/>
    <w:link w:val="CommentText"/>
    <w:uiPriority w:val="99"/>
    <w:semiHidden/>
    <w:rsid w:val="00483FCC"/>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483FCC"/>
    <w:rPr>
      <w:b/>
      <w:bCs/>
    </w:rPr>
  </w:style>
  <w:style w:type="character" w:customStyle="1" w:styleId="CommentSubjectChar">
    <w:name w:val="Comment Subject Char"/>
    <w:basedOn w:val="CommentTextChar"/>
    <w:link w:val="CommentSubject"/>
    <w:uiPriority w:val="99"/>
    <w:semiHidden/>
    <w:rsid w:val="00483FCC"/>
    <w:rPr>
      <w:b/>
      <w:bCs/>
    </w:rPr>
  </w:style>
  <w:style w:type="paragraph" w:customStyle="1" w:styleId="CERHEADING4">
    <w:name w:val="CER HEADING 4"/>
    <w:link w:val="CERHEADING4Char"/>
    <w:rsid w:val="00C07891"/>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C07891"/>
    <w:rPr>
      <w:rFonts w:ascii="Arial" w:eastAsia="Times New Roman" w:hAnsi="Arial" w:cs="Times New Roman"/>
      <w:b/>
      <w:i/>
      <w:color w:val="000000"/>
      <w:szCs w:val="20"/>
      <w:lang w:val="en-GB"/>
    </w:rPr>
  </w:style>
  <w:style w:type="paragraph" w:customStyle="1" w:styleId="CERNORMAL">
    <w:name w:val="CER NORMAL"/>
    <w:link w:val="CERNORMALChar"/>
    <w:rsid w:val="0059789F"/>
    <w:pPr>
      <w:tabs>
        <w:tab w:val="num"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basedOn w:val="DefaultParagraphFont"/>
    <w:link w:val="CERNORMAL"/>
    <w:locked/>
    <w:rsid w:val="0059789F"/>
    <w:rPr>
      <w:rFonts w:ascii="Arial" w:eastAsia="Times New Roman" w:hAnsi="Arial" w:cs="Times New Roman"/>
      <w:color w:val="000000"/>
      <w:szCs w:val="20"/>
      <w:lang w:val="en-GB"/>
    </w:rPr>
  </w:style>
  <w:style w:type="paragraph" w:customStyle="1" w:styleId="CERAPPENDIXHEADING1">
    <w:name w:val="CER APPENDIX HEADING 1"/>
    <w:next w:val="Normal"/>
    <w:rsid w:val="0059789F"/>
    <w:pPr>
      <w:numPr>
        <w:numId w:val="8"/>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59789F"/>
    <w:pPr>
      <w:numPr>
        <w:ilvl w:val="1"/>
        <w:numId w:val="8"/>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locked/>
    <w:rsid w:val="0059789F"/>
    <w:rPr>
      <w:rFonts w:ascii="Arial" w:eastAsia="Times New Roman" w:hAnsi="Arial" w:cs="Times New Roman"/>
      <w:color w:val="000000"/>
      <w:szCs w:val="20"/>
      <w:lang w:val="en-GB"/>
    </w:rPr>
  </w:style>
  <w:style w:type="paragraph" w:customStyle="1" w:styleId="CERNUMBERBULLETChar">
    <w:name w:val="CER NUMBER BULLET Char"/>
    <w:link w:val="CERNUMBERBULLETCharChar"/>
    <w:rsid w:val="0059789F"/>
    <w:pPr>
      <w:tabs>
        <w:tab w:val="num" w:pos="851"/>
      </w:tabs>
      <w:spacing w:before="120" w:after="120" w:line="240" w:lineRule="auto"/>
      <w:ind w:left="1418" w:hanging="567"/>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locked/>
    <w:rsid w:val="0059789F"/>
    <w:rPr>
      <w:rFonts w:ascii="Arial" w:eastAsia="Times New Roman" w:hAnsi="Arial" w:cs="Times New Roman"/>
      <w:color w:val="000000"/>
      <w:szCs w:val="20"/>
      <w:lang w:val="en-GB"/>
    </w:rPr>
  </w:style>
  <w:style w:type="paragraph" w:customStyle="1" w:styleId="CEREquationChar">
    <w:name w:val="CER Equation Char"/>
    <w:basedOn w:val="Normal"/>
    <w:link w:val="CEREquationCharChar"/>
    <w:rsid w:val="0059789F"/>
    <w:pPr>
      <w:tabs>
        <w:tab w:val="left" w:pos="1418"/>
      </w:tabs>
      <w:overflowPunct/>
      <w:autoSpaceDE/>
      <w:autoSpaceDN/>
      <w:adjustRightInd/>
      <w:spacing w:before="120" w:after="120"/>
      <w:ind w:left="851"/>
      <w:jc w:val="both"/>
      <w:textAlignment w:val="auto"/>
    </w:pPr>
    <w:rPr>
      <w:rFonts w:ascii="Arial" w:hAnsi="Arial"/>
      <w:sz w:val="22"/>
      <w:szCs w:val="22"/>
      <w:lang w:val="en-GB" w:eastAsia="en-US"/>
    </w:rPr>
  </w:style>
  <w:style w:type="character" w:customStyle="1" w:styleId="CEREquationCharChar">
    <w:name w:val="CER Equation Char Char"/>
    <w:basedOn w:val="DefaultParagraphFont"/>
    <w:link w:val="CEREquationChar"/>
    <w:locked/>
    <w:rsid w:val="0059789F"/>
    <w:rPr>
      <w:rFonts w:ascii="Arial" w:eastAsia="Times New Roman" w:hAnsi="Arial" w:cs="Times New Roman"/>
      <w:lang w:val="en-GB"/>
    </w:rPr>
  </w:style>
  <w:style w:type="paragraph" w:customStyle="1" w:styleId="CERHEADING3">
    <w:name w:val="CER HEADING 3"/>
    <w:next w:val="Normal"/>
    <w:rsid w:val="00A10042"/>
    <w:pPr>
      <w:keepNext/>
      <w:spacing w:before="240" w:after="120" w:line="240" w:lineRule="auto"/>
      <w:ind w:left="851"/>
    </w:pPr>
    <w:rPr>
      <w:rFonts w:ascii="Arial" w:eastAsia="Times New Roman" w:hAnsi="Arial" w:cs="Times New Roman"/>
      <w:b/>
      <w:iCs/>
      <w:szCs w:val="20"/>
      <w:lang w:val="en-GB"/>
    </w:rPr>
  </w:style>
  <w:style w:type="paragraph" w:customStyle="1" w:styleId="CERBULLET2">
    <w:name w:val="CER BULLET 2"/>
    <w:link w:val="CERBULLET2Char"/>
    <w:rsid w:val="00A10042"/>
    <w:pPr>
      <w:numPr>
        <w:numId w:val="9"/>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locked/>
    <w:rsid w:val="00A10042"/>
    <w:rPr>
      <w:rFonts w:ascii="Arial" w:eastAsia="Times New Roman" w:hAnsi="Arial" w:cs="Times New Roman"/>
      <w:iCs/>
      <w:szCs w:val="20"/>
      <w:lang w:val="en-GB"/>
    </w:rPr>
  </w:style>
  <w:style w:type="paragraph" w:customStyle="1" w:styleId="CERBodyManual">
    <w:name w:val="CER Body Manual"/>
    <w:next w:val="Normal"/>
    <w:link w:val="CERBodyManualChar"/>
    <w:rsid w:val="00A10042"/>
    <w:pPr>
      <w:tabs>
        <w:tab w:val="left" w:pos="851"/>
      </w:tabs>
      <w:spacing w:before="120" w:after="120" w:line="240" w:lineRule="auto"/>
      <w:ind w:left="851" w:hanging="851"/>
      <w:jc w:val="both"/>
    </w:pPr>
    <w:rPr>
      <w:rFonts w:ascii="Arial" w:eastAsia="Times New Roman" w:hAnsi="Arial" w:cs="Times New Roman"/>
      <w:lang w:val="en-GB"/>
    </w:rPr>
  </w:style>
  <w:style w:type="character" w:customStyle="1" w:styleId="CERBodyManualChar">
    <w:name w:val="CER Body Manual Char"/>
    <w:basedOn w:val="DefaultParagraphFont"/>
    <w:link w:val="CERBodyManual"/>
    <w:locked/>
    <w:rsid w:val="00A10042"/>
    <w:rPr>
      <w:rFonts w:ascii="Arial" w:eastAsia="Times New Roman" w:hAnsi="Arial" w:cs="Times New Roman"/>
      <w:lang w:val="en-GB"/>
    </w:rPr>
  </w:style>
  <w:style w:type="character" w:customStyle="1" w:styleId="CERnon-indentChar">
    <w:name w:val="CER non-indent Char"/>
    <w:basedOn w:val="DefaultParagraphFont"/>
    <w:link w:val="CERnon-indent"/>
    <w:locked/>
    <w:rsid w:val="00770354"/>
    <w:rPr>
      <w:rFonts w:ascii="Arial" w:hAnsi="Arial" w:cs="Times New Roman"/>
      <w:color w:val="000000"/>
      <w:lang w:val="en-GB"/>
    </w:rPr>
  </w:style>
  <w:style w:type="paragraph" w:customStyle="1" w:styleId="CERnon-indent">
    <w:name w:val="CER non-indent"/>
    <w:basedOn w:val="Normal"/>
    <w:link w:val="CERnon-indentChar"/>
    <w:rsid w:val="00770354"/>
    <w:pPr>
      <w:tabs>
        <w:tab w:val="num" w:pos="851"/>
      </w:tabs>
      <w:overflowPunct/>
      <w:autoSpaceDE/>
      <w:autoSpaceDN/>
      <w:adjustRightInd/>
      <w:spacing w:before="120" w:after="120"/>
      <w:jc w:val="both"/>
      <w:textAlignment w:val="auto"/>
    </w:pPr>
    <w:rPr>
      <w:rFonts w:ascii="Arial" w:eastAsiaTheme="minorHAnsi" w:hAnsi="Arial"/>
      <w:color w:val="000000"/>
      <w:sz w:val="22"/>
      <w:szCs w:val="22"/>
      <w:lang w:val="en-GB"/>
    </w:rPr>
  </w:style>
  <w:style w:type="paragraph" w:customStyle="1" w:styleId="CERTableHeader">
    <w:name w:val="CER Table Header"/>
    <w:basedOn w:val="Caption"/>
    <w:rsid w:val="00770354"/>
    <w:pPr>
      <w:keepNext/>
      <w:overflowPunct/>
      <w:autoSpaceDE/>
      <w:autoSpaceDN/>
      <w:adjustRightInd/>
      <w:spacing w:before="120" w:after="120"/>
      <w:ind w:left="851"/>
      <w:textAlignment w:val="auto"/>
    </w:pPr>
    <w:rPr>
      <w:rFonts w:ascii="Arial" w:hAnsi="Arial"/>
      <w:color w:val="auto"/>
      <w:sz w:val="20"/>
      <w:szCs w:val="20"/>
      <w:lang w:val="en-IE"/>
    </w:rPr>
  </w:style>
  <w:style w:type="paragraph" w:styleId="Caption">
    <w:name w:val="caption"/>
    <w:basedOn w:val="Normal"/>
    <w:next w:val="Normal"/>
    <w:uiPriority w:val="35"/>
    <w:semiHidden/>
    <w:unhideWhenUsed/>
    <w:qFormat/>
    <w:rsid w:val="00770354"/>
    <w:pPr>
      <w:spacing w:after="200"/>
    </w:pPr>
    <w:rPr>
      <w:b/>
      <w:bCs/>
      <w:color w:val="4F81BD" w:themeColor="accent1"/>
      <w:sz w:val="18"/>
      <w:szCs w:val="18"/>
    </w:rPr>
  </w:style>
  <w:style w:type="paragraph" w:styleId="ListParagraph">
    <w:name w:val="List Paragraph"/>
    <w:basedOn w:val="Normal"/>
    <w:uiPriority w:val="34"/>
    <w:qFormat/>
    <w:rsid w:val="00770354"/>
    <w:pPr>
      <w:ind w:left="720"/>
      <w:contextualSpacing/>
    </w:pPr>
  </w:style>
  <w:style w:type="paragraph" w:customStyle="1" w:styleId="CERGlossaryDefinition">
    <w:name w:val="CER Glossary Definition"/>
    <w:basedOn w:val="CERGlossaryTerm"/>
    <w:rsid w:val="00BE4663"/>
    <w:pPr>
      <w:jc w:val="both"/>
    </w:pPr>
    <w:rPr>
      <w:b w:val="0"/>
    </w:rPr>
  </w:style>
  <w:style w:type="paragraph" w:customStyle="1" w:styleId="CERGlossaryTerm">
    <w:name w:val="CER Glossary Term"/>
    <w:basedOn w:val="Normal"/>
    <w:rsid w:val="00BE4663"/>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link w:val="CERHEADING2Char"/>
    <w:rsid w:val="008D0732"/>
    <w:pPr>
      <w:keepNext/>
      <w:tabs>
        <w:tab w:val="left" w:pos="851"/>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locked/>
    <w:rsid w:val="008D0732"/>
    <w:rPr>
      <w:rFonts w:ascii="Arial" w:eastAsia="Times New Roman" w:hAnsi="Arial" w:cs="Times New Roman"/>
      <w:b/>
      <w:caps/>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oleObject" Target="embeddings/oleObject5.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1718</MMTID>
    <ModID xmlns="bd8dd43f-48f8-46ce-9b8d-78f402b7750b">722</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DDBF47D-E078-4CD2-87DA-085A0993EC92}"/>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C477B501-1C8B-42D1-A53B-EB884581B971}"/>
</file>

<file path=docProps/app.xml><?xml version="1.0" encoding="utf-8"?>
<Properties xmlns="http://schemas.openxmlformats.org/officeDocument/2006/extended-properties" xmlns:vt="http://schemas.openxmlformats.org/officeDocument/2006/docPropsVTypes">
  <Template>Normal</Template>
  <TotalTime>3</TotalTime>
  <Pages>17</Pages>
  <Words>5846</Words>
  <Characters>33326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39094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subject/>
  <dc:creator>aodonnell</dc:creator>
  <cp:keywords/>
  <dc:description/>
  <cp:lastModifiedBy>eblair</cp:lastModifiedBy>
  <cp:revision>5</cp:revision>
  <cp:lastPrinted>2017-06-01T14:24:00Z</cp:lastPrinted>
  <dcterms:created xsi:type="dcterms:W3CDTF">2017-06-01T14:37:00Z</dcterms:created>
  <dcterms:modified xsi:type="dcterms:W3CDTF">2017-06-01T14:39:00Z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1060</vt:lpwstr>
  </property>
  <property fmtid="{D5CDD505-2E9C-101B-9397-08002B2CF9AE}" pid="9" name="Year of Modification Proposal">
    <vt:lpwstr>2017</vt:lpwstr>
  </property>
  <property fmtid="{D5CDD505-2E9C-101B-9397-08002B2CF9AE}" pid="10" name="Document Type">
    <vt:lpwstr>Modification Proposal</vt:lpwstr>
  </property>
  <property fmtid="{D5CDD505-2E9C-101B-9397-08002B2CF9AE}" pid="12" name="_CopySource">
    <vt:lpwstr>Mod_04_17 Solar in the SEM.docx</vt:lpwstr>
  </property>
</Properties>
</file>