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bookmarkStart w:id="0" w:name="_GoBack"/>
      <w:bookmarkEnd w:id="0"/>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105768" w:rsidRDefault="00FE4D93" w:rsidP="00105768">
            <w:pPr>
              <w:pStyle w:val="DocTitle"/>
            </w:pPr>
            <w:r w:rsidRPr="00FC5B49">
              <w:t>Final REcommendation Report</w:t>
            </w:r>
          </w:p>
          <w:p w:rsidR="00105768" w:rsidRPr="00FC5B49" w:rsidRDefault="00105768" w:rsidP="00105768">
            <w:pPr>
              <w:pStyle w:val="DocTitle"/>
            </w:pPr>
          </w:p>
          <w:p w:rsidR="001D4616" w:rsidRDefault="000C4F3B" w:rsidP="00105768">
            <w:pPr>
              <w:pStyle w:val="DocTitle"/>
            </w:pPr>
            <w:r w:rsidRPr="00FC5B49">
              <w:t>Mod_</w:t>
            </w:r>
            <w:r w:rsidR="006307D6">
              <w:t>0</w:t>
            </w:r>
            <w:r w:rsidR="00E437C0">
              <w:t>5_17 Amendment to the part b form of authority for the purpose of removing the restricted authority provision</w:t>
            </w:r>
          </w:p>
          <w:p w:rsidR="00105768" w:rsidRPr="00FC5B49" w:rsidRDefault="00105768" w:rsidP="00105768">
            <w:pPr>
              <w:pStyle w:val="DocTitle"/>
            </w:pPr>
          </w:p>
          <w:p w:rsidR="00A572DA" w:rsidRPr="001D2C89" w:rsidRDefault="00FC5B49" w:rsidP="00BF15AC">
            <w:pPr>
              <w:pStyle w:val="DocTitle"/>
              <w:tabs>
                <w:tab w:val="center" w:pos="4771"/>
                <w:tab w:val="left" w:pos="6570"/>
              </w:tabs>
              <w:jc w:val="left"/>
            </w:pPr>
            <w:r w:rsidRPr="00FC5B49">
              <w:tab/>
            </w:r>
            <w:r w:rsidR="00CF4635">
              <w:t>2</w:t>
            </w:r>
            <w:r w:rsidR="00105768">
              <w:t>5</w:t>
            </w:r>
            <w:r w:rsidR="00BF15AC">
              <w:t xml:space="preserve"> August 2017</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105768" w:rsidP="00B10A0B">
            <w:pPr>
              <w:spacing w:before="0" w:after="0" w:line="240" w:lineRule="auto"/>
              <w:rPr>
                <w:rStyle w:val="TableText"/>
              </w:rPr>
            </w:pPr>
            <w:r>
              <w:rPr>
                <w:rStyle w:val="TableText"/>
              </w:rPr>
              <w:t>15</w:t>
            </w:r>
            <w:r w:rsidR="00BF15AC">
              <w:rPr>
                <w:rStyle w:val="TableText"/>
              </w:rPr>
              <w:t>/08/2017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907D79" w:rsidRPr="00E8140F" w:rsidTr="00907D79">
        <w:trPr>
          <w:trHeight w:val="300"/>
        </w:trPr>
        <w:tc>
          <w:tcPr>
            <w:tcW w:w="514"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E437C0">
            <w:pPr>
              <w:spacing w:before="0" w:after="0" w:line="240" w:lineRule="auto"/>
              <w:rPr>
                <w:rStyle w:val="TableText"/>
              </w:rPr>
            </w:pPr>
            <w:r>
              <w:rPr>
                <w:rStyle w:val="TableText"/>
              </w:rPr>
              <w:t>2</w:t>
            </w:r>
            <w:r w:rsidRPr="00263BBA">
              <w:rPr>
                <w:rStyle w:val="TableText"/>
              </w:rPr>
              <w:t>.0</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A76D8C" w:rsidP="00E437C0">
            <w:pPr>
              <w:spacing w:before="0" w:after="0" w:line="240" w:lineRule="auto"/>
              <w:rPr>
                <w:rStyle w:val="TableText"/>
              </w:rPr>
            </w:pPr>
            <w:r>
              <w:rPr>
                <w:rStyle w:val="TableText"/>
              </w:rPr>
              <w:t>25/08/2017</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E437C0">
            <w:pPr>
              <w:spacing w:before="0" w:after="0" w:line="240" w:lineRule="auto"/>
              <w:rPr>
                <w:rStyle w:val="TableText"/>
              </w:rPr>
            </w:pPr>
            <w:r w:rsidRPr="00263BBA">
              <w:rPr>
                <w:rStyle w:val="TableText"/>
              </w:rPr>
              <w:t>Modifications Committee Secretariat</w:t>
            </w:r>
          </w:p>
        </w:tc>
        <w:tc>
          <w:tcPr>
            <w:tcW w:w="2050" w:type="pct"/>
            <w:tcBorders>
              <w:top w:val="single" w:sz="4" w:space="0" w:color="auto"/>
              <w:left w:val="single" w:sz="4" w:space="0" w:color="auto"/>
              <w:bottom w:val="single" w:sz="4" w:space="0" w:color="auto"/>
              <w:right w:val="single" w:sz="4" w:space="0" w:color="auto"/>
            </w:tcBorders>
            <w:shd w:val="clear" w:color="auto" w:fill="auto"/>
          </w:tcPr>
          <w:p w:rsidR="00907D79" w:rsidRPr="00263BBA" w:rsidRDefault="00907D79" w:rsidP="00E437C0">
            <w:pPr>
              <w:spacing w:before="0" w:after="0" w:line="240" w:lineRule="auto"/>
              <w:rPr>
                <w:rStyle w:val="TableText"/>
              </w:rPr>
            </w:pPr>
            <w:r>
              <w:rPr>
                <w:rStyle w:val="TableText"/>
              </w:rPr>
              <w:t>Issued to RA’s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0B2448" w:rsidP="005A6C6E">
            <w:pPr>
              <w:spacing w:before="0" w:after="0" w:line="240" w:lineRule="auto"/>
              <w:rPr>
                <w:rStyle w:val="TableText"/>
                <w:sz w:val="20"/>
              </w:rPr>
            </w:pPr>
            <w:hyperlink r:id="rId12" w:history="1">
              <w:r w:rsidR="0085768D" w:rsidRPr="0085768D">
                <w:rPr>
                  <w:rStyle w:val="Hyperlink"/>
                </w:rPr>
                <w:t>Trading and Settlement Code Part B</w:t>
              </w:r>
            </w:hyperlink>
          </w:p>
        </w:tc>
      </w:tr>
      <w:tr w:rsidR="003F4BC4" w:rsidRPr="00A830EF" w:rsidTr="007840E4">
        <w:trPr>
          <w:trHeight w:val="64"/>
        </w:trPr>
        <w:tc>
          <w:tcPr>
            <w:tcW w:w="5000" w:type="pct"/>
          </w:tcPr>
          <w:p w:rsidR="003F4BC4" w:rsidRDefault="000B2448" w:rsidP="00A830EF">
            <w:pPr>
              <w:spacing w:before="0" w:after="0" w:line="240" w:lineRule="auto"/>
            </w:pPr>
            <w:hyperlink r:id="rId13" w:history="1">
              <w:r w:rsidR="00803C06" w:rsidRPr="00803C06">
                <w:rPr>
                  <w:rStyle w:val="Hyperlink"/>
                </w:rPr>
                <w:t>Modification Proposal</w:t>
              </w:r>
            </w:hyperlink>
          </w:p>
        </w:tc>
      </w:tr>
      <w:tr w:rsidR="003511BA" w:rsidRPr="00A830EF" w:rsidTr="007840E4">
        <w:trPr>
          <w:trHeight w:val="64"/>
        </w:trPr>
        <w:tc>
          <w:tcPr>
            <w:tcW w:w="5000" w:type="pct"/>
          </w:tcPr>
          <w:p w:rsidR="003511BA" w:rsidRDefault="003511BA" w:rsidP="00A830EF">
            <w:pPr>
              <w:spacing w:before="0" w:after="0" w:line="240" w:lineRule="auto"/>
            </w:pPr>
          </w:p>
        </w:tc>
      </w:tr>
      <w:tr w:rsidR="003511BA" w:rsidRPr="00A830EF" w:rsidTr="007840E4">
        <w:trPr>
          <w:trHeight w:val="64"/>
        </w:trPr>
        <w:tc>
          <w:tcPr>
            <w:tcW w:w="5000" w:type="pct"/>
          </w:tcPr>
          <w:p w:rsidR="003511BA" w:rsidRDefault="003511BA" w:rsidP="00A830EF">
            <w:pPr>
              <w:spacing w:before="0" w:after="0" w:line="240" w:lineRule="auto"/>
            </w:pP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0B2448">
        <w:rPr>
          <w:highlight w:val="yellow"/>
        </w:rPr>
        <w:fldChar w:fldCharType="begin"/>
      </w:r>
      <w:r w:rsidR="0008245D" w:rsidRPr="00E8140F">
        <w:rPr>
          <w:highlight w:val="yellow"/>
        </w:rPr>
        <w:instrText xml:space="preserve"> TOC \o "1-3" \h \z \u </w:instrText>
      </w:r>
      <w:r w:rsidRPr="000B2448">
        <w:rPr>
          <w:highlight w:val="yellow"/>
        </w:rPr>
        <w:fldChar w:fldCharType="separate"/>
      </w:r>
      <w:hyperlink w:anchor="_Toc490508427" w:history="1">
        <w:r w:rsidR="007167CC" w:rsidRPr="00440987">
          <w:rPr>
            <w:rStyle w:val="Hyperlink"/>
            <w:noProof/>
            <w:lang w:eastAsia="en-GB"/>
          </w:rPr>
          <w:t>1.</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MODIFICATIONS COMMITTEE RECOMMENDATION</w:t>
        </w:r>
        <w:r w:rsidR="007167CC">
          <w:rPr>
            <w:noProof/>
            <w:webHidden/>
          </w:rPr>
          <w:tab/>
        </w:r>
        <w:r>
          <w:rPr>
            <w:noProof/>
            <w:webHidden/>
          </w:rPr>
          <w:fldChar w:fldCharType="begin"/>
        </w:r>
        <w:r w:rsidR="007167CC">
          <w:rPr>
            <w:noProof/>
            <w:webHidden/>
          </w:rPr>
          <w:instrText xml:space="preserve"> PAGEREF _Toc490508427 \h </w:instrText>
        </w:r>
        <w:r>
          <w:rPr>
            <w:noProof/>
            <w:webHidden/>
          </w:rPr>
        </w:r>
        <w:r>
          <w:rPr>
            <w:noProof/>
            <w:webHidden/>
          </w:rPr>
          <w:fldChar w:fldCharType="separate"/>
        </w:r>
        <w:r w:rsidR="007167CC">
          <w:rPr>
            <w:noProof/>
            <w:webHidden/>
          </w:rPr>
          <w:t>3</w:t>
        </w:r>
        <w:r>
          <w:rPr>
            <w:noProof/>
            <w:webHidden/>
          </w:rPr>
          <w:fldChar w:fldCharType="end"/>
        </w:r>
      </w:hyperlink>
    </w:p>
    <w:p w:rsidR="007167CC" w:rsidRDefault="000B244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08428" w:history="1">
        <w:r w:rsidR="007167CC" w:rsidRPr="00440987">
          <w:rPr>
            <w:rStyle w:val="Hyperlink"/>
            <w:b/>
            <w:bCs/>
            <w:noProof/>
            <w:spacing w:val="5"/>
          </w:rPr>
          <w:t>Recommended for approval</w:t>
        </w:r>
        <w:r w:rsidR="007167CC">
          <w:rPr>
            <w:noProof/>
            <w:webHidden/>
          </w:rPr>
          <w:tab/>
        </w:r>
        <w:r>
          <w:rPr>
            <w:noProof/>
            <w:webHidden/>
          </w:rPr>
          <w:fldChar w:fldCharType="begin"/>
        </w:r>
        <w:r w:rsidR="007167CC">
          <w:rPr>
            <w:noProof/>
            <w:webHidden/>
          </w:rPr>
          <w:instrText xml:space="preserve"> PAGEREF _Toc490508428 \h </w:instrText>
        </w:r>
        <w:r>
          <w:rPr>
            <w:noProof/>
            <w:webHidden/>
          </w:rPr>
        </w:r>
        <w:r>
          <w:rPr>
            <w:noProof/>
            <w:webHidden/>
          </w:rPr>
          <w:fldChar w:fldCharType="separate"/>
        </w:r>
        <w:r w:rsidR="007167CC">
          <w:rPr>
            <w:noProof/>
            <w:webHidden/>
          </w:rPr>
          <w:t>3</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29" w:history="1">
        <w:r w:rsidR="007167CC" w:rsidRPr="00440987">
          <w:rPr>
            <w:rStyle w:val="Hyperlink"/>
            <w:noProof/>
            <w:lang w:eastAsia="en-GB"/>
          </w:rPr>
          <w:t>2.</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Background</w:t>
        </w:r>
        <w:r w:rsidR="007167CC">
          <w:rPr>
            <w:noProof/>
            <w:webHidden/>
          </w:rPr>
          <w:tab/>
        </w:r>
        <w:r>
          <w:rPr>
            <w:noProof/>
            <w:webHidden/>
          </w:rPr>
          <w:fldChar w:fldCharType="begin"/>
        </w:r>
        <w:r w:rsidR="007167CC">
          <w:rPr>
            <w:noProof/>
            <w:webHidden/>
          </w:rPr>
          <w:instrText xml:space="preserve"> PAGEREF _Toc490508429 \h </w:instrText>
        </w:r>
        <w:r>
          <w:rPr>
            <w:noProof/>
            <w:webHidden/>
          </w:rPr>
        </w:r>
        <w:r>
          <w:rPr>
            <w:noProof/>
            <w:webHidden/>
          </w:rPr>
          <w:fldChar w:fldCharType="separate"/>
        </w:r>
        <w:r w:rsidR="007167CC">
          <w:rPr>
            <w:noProof/>
            <w:webHidden/>
          </w:rPr>
          <w:t>3</w:t>
        </w:r>
        <w:r>
          <w:rPr>
            <w:noProof/>
            <w:webHidden/>
          </w:rPr>
          <w:fldChar w:fldCharType="end"/>
        </w:r>
      </w:hyperlink>
    </w:p>
    <w:p w:rsidR="007167CC" w:rsidRDefault="000B244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08430" w:history="1">
        <w:r w:rsidR="007167CC" w:rsidRPr="00440987">
          <w:rPr>
            <w:rStyle w:val="Hyperlink"/>
            <w:b/>
            <w:bCs/>
            <w:caps/>
            <w:noProof/>
            <w:spacing w:val="5"/>
            <w:lang w:eastAsia="en-GB"/>
          </w:rPr>
          <w:t>3A.) justification of Modification</w:t>
        </w:r>
        <w:r w:rsidR="007167CC">
          <w:rPr>
            <w:noProof/>
            <w:webHidden/>
          </w:rPr>
          <w:tab/>
        </w:r>
        <w:r>
          <w:rPr>
            <w:noProof/>
            <w:webHidden/>
          </w:rPr>
          <w:fldChar w:fldCharType="begin"/>
        </w:r>
        <w:r w:rsidR="007167CC">
          <w:rPr>
            <w:noProof/>
            <w:webHidden/>
          </w:rPr>
          <w:instrText xml:space="preserve"> PAGEREF _Toc490508430 \h </w:instrText>
        </w:r>
        <w:r>
          <w:rPr>
            <w:noProof/>
            <w:webHidden/>
          </w:rPr>
        </w:r>
        <w:r>
          <w:rPr>
            <w:noProof/>
            <w:webHidden/>
          </w:rPr>
          <w:fldChar w:fldCharType="separate"/>
        </w:r>
        <w:r w:rsidR="007167CC">
          <w:rPr>
            <w:noProof/>
            <w:webHidden/>
          </w:rPr>
          <w:t>4</w:t>
        </w:r>
        <w:r>
          <w:rPr>
            <w:noProof/>
            <w:webHidden/>
          </w:rPr>
          <w:fldChar w:fldCharType="end"/>
        </w:r>
      </w:hyperlink>
    </w:p>
    <w:p w:rsidR="007167CC" w:rsidRDefault="000B244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08431" w:history="1">
        <w:r w:rsidR="007167CC" w:rsidRPr="00440987">
          <w:rPr>
            <w:rStyle w:val="Hyperlink"/>
            <w:b/>
            <w:bCs/>
            <w:caps/>
            <w:noProof/>
            <w:spacing w:val="5"/>
            <w:lang w:eastAsia="en-GB"/>
          </w:rPr>
          <w:t>3B.) Impact of not Implementing a Solution</w:t>
        </w:r>
        <w:r w:rsidR="007167CC">
          <w:rPr>
            <w:noProof/>
            <w:webHidden/>
          </w:rPr>
          <w:tab/>
        </w:r>
        <w:r>
          <w:rPr>
            <w:noProof/>
            <w:webHidden/>
          </w:rPr>
          <w:fldChar w:fldCharType="begin"/>
        </w:r>
        <w:r w:rsidR="007167CC">
          <w:rPr>
            <w:noProof/>
            <w:webHidden/>
          </w:rPr>
          <w:instrText xml:space="preserve"> PAGEREF _Toc490508431 \h </w:instrText>
        </w:r>
        <w:r>
          <w:rPr>
            <w:noProof/>
            <w:webHidden/>
          </w:rPr>
        </w:r>
        <w:r>
          <w:rPr>
            <w:noProof/>
            <w:webHidden/>
          </w:rPr>
          <w:fldChar w:fldCharType="separate"/>
        </w:r>
        <w:r w:rsidR="007167CC">
          <w:rPr>
            <w:noProof/>
            <w:webHidden/>
          </w:rPr>
          <w:t>4</w:t>
        </w:r>
        <w:r>
          <w:rPr>
            <w:noProof/>
            <w:webHidden/>
          </w:rPr>
          <w:fldChar w:fldCharType="end"/>
        </w:r>
      </w:hyperlink>
    </w:p>
    <w:p w:rsidR="007167CC" w:rsidRDefault="000B244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08432" w:history="1">
        <w:r w:rsidR="007167CC" w:rsidRPr="00440987">
          <w:rPr>
            <w:rStyle w:val="Hyperlink"/>
            <w:b/>
            <w:bCs/>
            <w:caps/>
            <w:noProof/>
            <w:spacing w:val="5"/>
            <w:lang w:eastAsia="en-GB"/>
          </w:rPr>
          <w:t>3c.) Impact on Code Objectives</w:t>
        </w:r>
        <w:r w:rsidR="007167CC">
          <w:rPr>
            <w:noProof/>
            <w:webHidden/>
          </w:rPr>
          <w:tab/>
        </w:r>
        <w:r>
          <w:rPr>
            <w:noProof/>
            <w:webHidden/>
          </w:rPr>
          <w:fldChar w:fldCharType="begin"/>
        </w:r>
        <w:r w:rsidR="007167CC">
          <w:rPr>
            <w:noProof/>
            <w:webHidden/>
          </w:rPr>
          <w:instrText xml:space="preserve"> PAGEREF _Toc490508432 \h </w:instrText>
        </w:r>
        <w:r>
          <w:rPr>
            <w:noProof/>
            <w:webHidden/>
          </w:rPr>
        </w:r>
        <w:r>
          <w:rPr>
            <w:noProof/>
            <w:webHidden/>
          </w:rPr>
          <w:fldChar w:fldCharType="separate"/>
        </w:r>
        <w:r w:rsidR="007167CC">
          <w:rPr>
            <w:noProof/>
            <w:webHidden/>
          </w:rPr>
          <w:t>4</w:t>
        </w:r>
        <w:r>
          <w:rPr>
            <w:noProof/>
            <w:webHidden/>
          </w:rPr>
          <w:fldChar w:fldCharType="end"/>
        </w:r>
      </w:hyperlink>
    </w:p>
    <w:p w:rsidR="007167CC" w:rsidRDefault="000B244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3" w:history="1">
        <w:r w:rsidR="007167CC" w:rsidRPr="00440987">
          <w:rPr>
            <w:rStyle w:val="Hyperlink"/>
            <w:noProof/>
            <w:spacing w:val="15"/>
            <w:lang w:eastAsia="en-GB"/>
          </w:rPr>
          <w:t>4.</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spacing w:val="15"/>
            <w:lang w:eastAsia="en-GB"/>
          </w:rPr>
          <w:t>Assessment of Alternatives</w:t>
        </w:r>
        <w:r w:rsidR="007167CC">
          <w:rPr>
            <w:noProof/>
            <w:webHidden/>
          </w:rPr>
          <w:tab/>
        </w:r>
        <w:r>
          <w:rPr>
            <w:noProof/>
            <w:webHidden/>
          </w:rPr>
          <w:fldChar w:fldCharType="begin"/>
        </w:r>
        <w:r w:rsidR="007167CC">
          <w:rPr>
            <w:noProof/>
            <w:webHidden/>
          </w:rPr>
          <w:instrText xml:space="preserve"> PAGEREF _Toc490508433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4" w:history="1">
        <w:r w:rsidR="007167CC" w:rsidRPr="00440987">
          <w:rPr>
            <w:rStyle w:val="Hyperlink"/>
            <w:noProof/>
            <w:lang w:eastAsia="en-GB"/>
          </w:rPr>
          <w:t>5.</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Working Group and/or Consultation</w:t>
        </w:r>
        <w:r w:rsidR="007167CC">
          <w:rPr>
            <w:noProof/>
            <w:webHidden/>
          </w:rPr>
          <w:tab/>
        </w:r>
        <w:r>
          <w:rPr>
            <w:noProof/>
            <w:webHidden/>
          </w:rPr>
          <w:fldChar w:fldCharType="begin"/>
        </w:r>
        <w:r w:rsidR="007167CC">
          <w:rPr>
            <w:noProof/>
            <w:webHidden/>
          </w:rPr>
          <w:instrText xml:space="preserve"> PAGEREF _Toc490508434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5" w:history="1">
        <w:r w:rsidR="007167CC" w:rsidRPr="00440987">
          <w:rPr>
            <w:rStyle w:val="Hyperlink"/>
            <w:noProof/>
            <w:lang w:eastAsia="en-GB"/>
          </w:rPr>
          <w:t>6.</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impact on systems and resources</w:t>
        </w:r>
        <w:r w:rsidR="007167CC">
          <w:rPr>
            <w:noProof/>
            <w:webHidden/>
          </w:rPr>
          <w:tab/>
        </w:r>
        <w:r>
          <w:rPr>
            <w:noProof/>
            <w:webHidden/>
          </w:rPr>
          <w:fldChar w:fldCharType="begin"/>
        </w:r>
        <w:r w:rsidR="007167CC">
          <w:rPr>
            <w:noProof/>
            <w:webHidden/>
          </w:rPr>
          <w:instrText xml:space="preserve"> PAGEREF _Toc490508435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6" w:history="1">
        <w:r w:rsidR="007167CC" w:rsidRPr="00440987">
          <w:rPr>
            <w:rStyle w:val="Hyperlink"/>
            <w:noProof/>
            <w:lang w:eastAsia="en-GB"/>
          </w:rPr>
          <w:t>7.</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Impact on other Codes/Documents</w:t>
        </w:r>
        <w:r w:rsidR="007167CC">
          <w:rPr>
            <w:noProof/>
            <w:webHidden/>
          </w:rPr>
          <w:tab/>
        </w:r>
        <w:r>
          <w:rPr>
            <w:noProof/>
            <w:webHidden/>
          </w:rPr>
          <w:fldChar w:fldCharType="begin"/>
        </w:r>
        <w:r w:rsidR="007167CC">
          <w:rPr>
            <w:noProof/>
            <w:webHidden/>
          </w:rPr>
          <w:instrText xml:space="preserve"> PAGEREF _Toc490508436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7" w:history="1">
        <w:r w:rsidR="007167CC" w:rsidRPr="00440987">
          <w:rPr>
            <w:rStyle w:val="Hyperlink"/>
            <w:noProof/>
            <w:lang w:eastAsia="en-GB"/>
          </w:rPr>
          <w:t>8.</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MODIFICATION COMMITTEE VIEWS</w:t>
        </w:r>
        <w:r w:rsidR="007167CC">
          <w:rPr>
            <w:noProof/>
            <w:webHidden/>
          </w:rPr>
          <w:tab/>
        </w:r>
        <w:r>
          <w:rPr>
            <w:noProof/>
            <w:webHidden/>
          </w:rPr>
          <w:fldChar w:fldCharType="begin"/>
        </w:r>
        <w:r w:rsidR="007167CC">
          <w:rPr>
            <w:noProof/>
            <w:webHidden/>
          </w:rPr>
          <w:instrText xml:space="preserve"> PAGEREF _Toc490508437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508438" w:history="1">
        <w:r w:rsidR="007167CC" w:rsidRPr="00440987">
          <w:rPr>
            <w:rStyle w:val="Hyperlink"/>
            <w:b/>
            <w:bCs/>
            <w:noProof/>
            <w:spacing w:val="5"/>
          </w:rPr>
          <w:t>Meeting  74 – 9 june 2017</w:t>
        </w:r>
        <w:r w:rsidR="007167CC">
          <w:rPr>
            <w:noProof/>
            <w:webHidden/>
          </w:rPr>
          <w:tab/>
        </w:r>
        <w:r>
          <w:rPr>
            <w:noProof/>
            <w:webHidden/>
          </w:rPr>
          <w:fldChar w:fldCharType="begin"/>
        </w:r>
        <w:r w:rsidR="007167CC">
          <w:rPr>
            <w:noProof/>
            <w:webHidden/>
          </w:rPr>
          <w:instrText xml:space="preserve"> PAGEREF _Toc490508438 \h </w:instrText>
        </w:r>
        <w:r>
          <w:rPr>
            <w:noProof/>
            <w:webHidden/>
          </w:rPr>
        </w:r>
        <w:r>
          <w:rPr>
            <w:noProof/>
            <w:webHidden/>
          </w:rPr>
          <w:fldChar w:fldCharType="separate"/>
        </w:r>
        <w:r w:rsidR="007167CC">
          <w:rPr>
            <w:noProof/>
            <w:webHidden/>
          </w:rPr>
          <w:t>5</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39" w:history="1">
        <w:r w:rsidR="007167CC" w:rsidRPr="00440987">
          <w:rPr>
            <w:rStyle w:val="Hyperlink"/>
            <w:noProof/>
            <w:lang w:eastAsia="en-GB"/>
          </w:rPr>
          <w:t>9.</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Proposed Legal Drafting</w:t>
        </w:r>
        <w:r w:rsidR="007167CC">
          <w:rPr>
            <w:noProof/>
            <w:webHidden/>
          </w:rPr>
          <w:tab/>
        </w:r>
        <w:r>
          <w:rPr>
            <w:noProof/>
            <w:webHidden/>
          </w:rPr>
          <w:fldChar w:fldCharType="begin"/>
        </w:r>
        <w:r w:rsidR="007167CC">
          <w:rPr>
            <w:noProof/>
            <w:webHidden/>
          </w:rPr>
          <w:instrText xml:space="preserve"> PAGEREF _Toc490508439 \h </w:instrText>
        </w:r>
        <w:r>
          <w:rPr>
            <w:noProof/>
            <w:webHidden/>
          </w:rPr>
        </w:r>
        <w:r>
          <w:rPr>
            <w:noProof/>
            <w:webHidden/>
          </w:rPr>
          <w:fldChar w:fldCharType="separate"/>
        </w:r>
        <w:r w:rsidR="007167CC">
          <w:rPr>
            <w:noProof/>
            <w:webHidden/>
          </w:rPr>
          <w:t>6</w:t>
        </w:r>
        <w:r>
          <w:rPr>
            <w:noProof/>
            <w:webHidden/>
          </w:rPr>
          <w:fldChar w:fldCharType="end"/>
        </w:r>
      </w:hyperlink>
    </w:p>
    <w:p w:rsidR="007167CC" w:rsidRDefault="000B244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40" w:history="1">
        <w:r w:rsidR="007167CC" w:rsidRPr="00440987">
          <w:rPr>
            <w:rStyle w:val="Hyperlink"/>
            <w:smallCaps/>
            <w:noProof/>
            <w:lang w:eastAsia="en-GB"/>
          </w:rPr>
          <w:t>10.</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smallCaps/>
            <w:noProof/>
            <w:lang w:eastAsia="en-GB"/>
          </w:rPr>
          <w:t>LEGAL REVIEW</w:t>
        </w:r>
        <w:r w:rsidR="007167CC">
          <w:rPr>
            <w:noProof/>
            <w:webHidden/>
          </w:rPr>
          <w:tab/>
        </w:r>
        <w:r>
          <w:rPr>
            <w:noProof/>
            <w:webHidden/>
          </w:rPr>
          <w:fldChar w:fldCharType="begin"/>
        </w:r>
        <w:r w:rsidR="007167CC">
          <w:rPr>
            <w:noProof/>
            <w:webHidden/>
          </w:rPr>
          <w:instrText xml:space="preserve"> PAGEREF _Toc490508440 \h </w:instrText>
        </w:r>
        <w:r>
          <w:rPr>
            <w:noProof/>
            <w:webHidden/>
          </w:rPr>
        </w:r>
        <w:r>
          <w:rPr>
            <w:noProof/>
            <w:webHidden/>
          </w:rPr>
          <w:fldChar w:fldCharType="separate"/>
        </w:r>
        <w:r w:rsidR="007167CC">
          <w:rPr>
            <w:noProof/>
            <w:webHidden/>
          </w:rPr>
          <w:t>6</w:t>
        </w:r>
        <w:r>
          <w:rPr>
            <w:noProof/>
            <w:webHidden/>
          </w:rPr>
          <w:fldChar w:fldCharType="end"/>
        </w:r>
      </w:hyperlink>
    </w:p>
    <w:p w:rsidR="007167CC" w:rsidRDefault="000B2448">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41" w:history="1">
        <w:r w:rsidR="007167CC" w:rsidRPr="00440987">
          <w:rPr>
            <w:rStyle w:val="Hyperlink"/>
            <w:noProof/>
            <w:lang w:eastAsia="en-GB"/>
          </w:rPr>
          <w:t>11.</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IMPLEMENTATION TIMESCALE</w:t>
        </w:r>
        <w:r w:rsidR="007167CC">
          <w:rPr>
            <w:noProof/>
            <w:webHidden/>
          </w:rPr>
          <w:tab/>
        </w:r>
        <w:r>
          <w:rPr>
            <w:noProof/>
            <w:webHidden/>
          </w:rPr>
          <w:fldChar w:fldCharType="begin"/>
        </w:r>
        <w:r w:rsidR="007167CC">
          <w:rPr>
            <w:noProof/>
            <w:webHidden/>
          </w:rPr>
          <w:instrText xml:space="preserve"> PAGEREF _Toc490508441 \h </w:instrText>
        </w:r>
        <w:r>
          <w:rPr>
            <w:noProof/>
            <w:webHidden/>
          </w:rPr>
        </w:r>
        <w:r>
          <w:rPr>
            <w:noProof/>
            <w:webHidden/>
          </w:rPr>
          <w:fldChar w:fldCharType="separate"/>
        </w:r>
        <w:r w:rsidR="007167CC">
          <w:rPr>
            <w:noProof/>
            <w:webHidden/>
          </w:rPr>
          <w:t>6</w:t>
        </w:r>
        <w:r>
          <w:rPr>
            <w:noProof/>
            <w:webHidden/>
          </w:rPr>
          <w:fldChar w:fldCharType="end"/>
        </w:r>
      </w:hyperlink>
    </w:p>
    <w:p w:rsidR="007167CC" w:rsidRDefault="000B244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508442" w:history="1">
        <w:r w:rsidR="007167CC" w:rsidRPr="00440987">
          <w:rPr>
            <w:rStyle w:val="Hyperlink"/>
            <w:noProof/>
            <w:lang w:eastAsia="en-GB"/>
          </w:rPr>
          <w:t>1</w:t>
        </w:r>
        <w:r w:rsidR="007167CC">
          <w:rPr>
            <w:rFonts w:asciiTheme="minorHAnsi" w:eastAsiaTheme="minorEastAsia" w:hAnsiTheme="minorHAnsi" w:cstheme="minorBidi"/>
            <w:b w:val="0"/>
            <w:bCs w:val="0"/>
            <w:caps w:val="0"/>
            <w:noProof/>
            <w:sz w:val="22"/>
            <w:szCs w:val="22"/>
            <w:lang w:val="en-IE" w:eastAsia="en-IE" w:bidi="ar-SA"/>
          </w:rPr>
          <w:tab/>
        </w:r>
        <w:r w:rsidR="007167CC" w:rsidRPr="00440987">
          <w:rPr>
            <w:rStyle w:val="Hyperlink"/>
            <w:noProof/>
            <w:lang w:eastAsia="en-GB"/>
          </w:rPr>
          <w:t>Appendix 1: Mod_05_17:</w:t>
        </w:r>
        <w:r w:rsidR="007167CC">
          <w:rPr>
            <w:noProof/>
            <w:webHidden/>
          </w:rPr>
          <w:tab/>
        </w:r>
        <w:r>
          <w:rPr>
            <w:noProof/>
            <w:webHidden/>
          </w:rPr>
          <w:fldChar w:fldCharType="begin"/>
        </w:r>
        <w:r w:rsidR="007167CC">
          <w:rPr>
            <w:noProof/>
            <w:webHidden/>
          </w:rPr>
          <w:instrText xml:space="preserve"> PAGEREF _Toc490508442 \h </w:instrText>
        </w:r>
        <w:r>
          <w:rPr>
            <w:noProof/>
            <w:webHidden/>
          </w:rPr>
        </w:r>
        <w:r>
          <w:rPr>
            <w:noProof/>
            <w:webHidden/>
          </w:rPr>
          <w:fldChar w:fldCharType="separate"/>
        </w:r>
        <w:r w:rsidR="007167CC">
          <w:rPr>
            <w:noProof/>
            <w:webHidden/>
          </w:rPr>
          <w:t>7</w:t>
        </w:r>
        <w:r>
          <w:rPr>
            <w:noProof/>
            <w:webHidden/>
          </w:rPr>
          <w:fldChar w:fldCharType="end"/>
        </w:r>
      </w:hyperlink>
    </w:p>
    <w:p w:rsidR="00B74531" w:rsidRPr="00E8140F" w:rsidRDefault="000B2448"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DF0C80">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490508427"/>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5"/>
      <w:bookmarkEnd w:id="6"/>
      <w:bookmarkEnd w:id="7"/>
      <w:bookmarkEnd w:id="8"/>
      <w:bookmarkEnd w:id="9"/>
      <w:bookmarkEnd w:id="10"/>
      <w:bookmarkEnd w:id="11"/>
    </w:p>
    <w:p w:rsidR="005569FD" w:rsidRDefault="00BE4526" w:rsidP="00337BC9">
      <w:pPr>
        <w:pStyle w:val="Heading2"/>
        <w:numPr>
          <w:ilvl w:val="0"/>
          <w:numId w:val="0"/>
        </w:numPr>
        <w:tabs>
          <w:tab w:val="right" w:pos="9542"/>
        </w:tabs>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490508428"/>
      <w:r w:rsidRPr="005F1A55">
        <w:rPr>
          <w:rStyle w:val="IntenseReference"/>
          <w:color w:val="1F497D"/>
          <w:sz w:val="18"/>
          <w:szCs w:val="18"/>
          <w:u w:val="none"/>
        </w:rPr>
        <w:t xml:space="preserve">Recommended for </w:t>
      </w:r>
      <w:bookmarkEnd w:id="12"/>
      <w:bookmarkEnd w:id="13"/>
      <w:bookmarkEnd w:id="14"/>
      <w:bookmarkEnd w:id="15"/>
      <w:bookmarkEnd w:id="16"/>
      <w:bookmarkEnd w:id="17"/>
      <w:r w:rsidR="0085768D">
        <w:rPr>
          <w:rStyle w:val="IntenseReference"/>
          <w:color w:val="1F497D"/>
          <w:sz w:val="18"/>
          <w:szCs w:val="18"/>
          <w:u w:val="none"/>
        </w:rPr>
        <w:t>approval</w:t>
      </w:r>
      <w:bookmarkEnd w:id="18"/>
      <w:r w:rsidR="00337BC9">
        <w:rPr>
          <w:rStyle w:val="IntenseReference"/>
          <w:color w:val="1F497D"/>
          <w:sz w:val="18"/>
          <w:szCs w:val="18"/>
          <w:u w:val="none"/>
        </w:rPr>
        <w:tab/>
      </w:r>
    </w:p>
    <w:p w:rsidR="00337BC9" w:rsidRDefault="00337BC9" w:rsidP="00337BC9">
      <w:pPr>
        <w:rPr>
          <w:lang w:bidi="ar-SA"/>
        </w:rPr>
      </w:pPr>
    </w:p>
    <w:p w:rsidR="00337BC9" w:rsidRPr="00337BC9" w:rsidRDefault="00337BC9" w:rsidP="00337BC9">
      <w:pPr>
        <w:rPr>
          <w:lang w:bidi="ar-SA"/>
        </w:rPr>
      </w:pPr>
    </w:p>
    <w:tbl>
      <w:tblPr>
        <w:tblW w:w="3951" w:type="pct"/>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2156"/>
        <w:gridCol w:w="2677"/>
      </w:tblGrid>
      <w:tr w:rsidR="0085768D" w:rsidRPr="00756CCD" w:rsidTr="00337BC9">
        <w:trPr>
          <w:trHeight w:val="42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5768D" w:rsidRPr="00756CCD" w:rsidRDefault="0085768D" w:rsidP="0085768D">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85768D" w:rsidRPr="00164B6B" w:rsidTr="00337BC9">
        <w:trPr>
          <w:trHeight w:val="354"/>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Brian Mongan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Pr="00164B6B" w:rsidRDefault="0085768D" w:rsidP="0085768D">
            <w:pPr>
              <w:spacing w:before="40" w:after="40"/>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Clive Bowers</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Alternate</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William Steele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tcPr>
          <w:p w:rsidR="0085768D" w:rsidRPr="00CE31E6" w:rsidRDefault="0085768D" w:rsidP="0085768D">
            <w:pPr>
              <w:spacing w:before="40" w:after="40"/>
              <w:rPr>
                <w:rFonts w:cs="Arial"/>
                <w:sz w:val="16"/>
                <w:szCs w:val="16"/>
              </w:rPr>
            </w:pPr>
            <w:r w:rsidRPr="00CE31E6">
              <w:rPr>
                <w:rFonts w:cs="Arial"/>
                <w:sz w:val="16"/>
                <w:szCs w:val="16"/>
              </w:rPr>
              <w:t>Eamonn O’Donoghue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Interconnector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Julie-Anne Hannon</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Jim Wynne</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Kevin Hannafi</w:t>
            </w:r>
            <w:r>
              <w:rPr>
                <w:rFonts w:cs="Arial"/>
                <w:sz w:val="16"/>
                <w:szCs w:val="16"/>
              </w:rPr>
              <w:t xml:space="preserve">n </w:t>
            </w:r>
            <w:r w:rsidRPr="00CE31E6">
              <w:rPr>
                <w:rFonts w:cs="Arial"/>
                <w:sz w:val="16"/>
                <w:szCs w:val="16"/>
              </w:rPr>
              <w:t>-</w:t>
            </w:r>
            <w:r>
              <w:rPr>
                <w:rFonts w:cs="Arial"/>
                <w:sz w:val="16"/>
                <w:szCs w:val="16"/>
              </w:rPr>
              <w:t xml:space="preserve"> </w:t>
            </w:r>
            <w:r w:rsidRPr="00CE31E6">
              <w:rPr>
                <w:rFonts w:cs="Arial"/>
                <w:sz w:val="16"/>
                <w:szCs w:val="16"/>
              </w:rPr>
              <w:t>Chair</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Generator Member</w:t>
            </w:r>
          </w:p>
        </w:tc>
        <w:tc>
          <w:tcPr>
            <w:tcW w:w="1736" w:type="pct"/>
            <w:shd w:val="clear" w:color="auto" w:fill="auto"/>
          </w:tcPr>
          <w:p w:rsidR="0085768D" w:rsidRDefault="0085768D" w:rsidP="0085768D">
            <w:r>
              <w:rPr>
                <w:sz w:val="16"/>
                <w:szCs w:val="16"/>
              </w:rPr>
              <w:t>Approved</w:t>
            </w:r>
          </w:p>
        </w:tc>
      </w:tr>
      <w:tr w:rsidR="0085768D" w:rsidTr="00337BC9">
        <w:trPr>
          <w:trHeight w:val="503"/>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Connor Powell</w:t>
            </w:r>
          </w:p>
        </w:tc>
        <w:tc>
          <w:tcPr>
            <w:tcW w:w="1398" w:type="pct"/>
            <w:shd w:val="clear" w:color="auto" w:fill="auto"/>
            <w:vAlign w:val="bottom"/>
          </w:tcPr>
          <w:p w:rsidR="0085768D" w:rsidRPr="00CE31E6" w:rsidRDefault="0085768D" w:rsidP="0085768D">
            <w:pPr>
              <w:spacing w:before="40" w:after="40"/>
              <w:rPr>
                <w:rFonts w:cs="Arial"/>
                <w:sz w:val="16"/>
                <w:szCs w:val="16"/>
              </w:rPr>
            </w:pPr>
            <w:r w:rsidRPr="00CE31E6">
              <w:rPr>
                <w:rFonts w:cs="Arial"/>
                <w:sz w:val="16"/>
                <w:szCs w:val="16"/>
              </w:rPr>
              <w:t>Supplier Member</w:t>
            </w:r>
          </w:p>
        </w:tc>
        <w:tc>
          <w:tcPr>
            <w:tcW w:w="1736" w:type="pct"/>
            <w:shd w:val="clear" w:color="auto" w:fill="auto"/>
          </w:tcPr>
          <w:p w:rsidR="0085768D" w:rsidRDefault="0085768D" w:rsidP="0085768D">
            <w:pPr>
              <w:rPr>
                <w:sz w:val="16"/>
                <w:szCs w:val="16"/>
              </w:rPr>
            </w:pPr>
            <w:r>
              <w:rPr>
                <w:sz w:val="16"/>
                <w:szCs w:val="16"/>
              </w:rPr>
              <w:t>Approved</w:t>
            </w:r>
          </w:p>
        </w:tc>
      </w:tr>
      <w:tr w:rsidR="0085768D" w:rsidTr="00337BC9">
        <w:trPr>
          <w:trHeight w:val="521"/>
          <w:jc w:val="center"/>
        </w:trPr>
        <w:tc>
          <w:tcPr>
            <w:tcW w:w="1866"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David Connolly</w:t>
            </w:r>
          </w:p>
        </w:tc>
        <w:tc>
          <w:tcPr>
            <w:tcW w:w="1398" w:type="pct"/>
            <w:shd w:val="clear" w:color="auto" w:fill="auto"/>
            <w:vAlign w:val="bottom"/>
          </w:tcPr>
          <w:p w:rsidR="0085768D" w:rsidRPr="00CE31E6" w:rsidRDefault="0085768D" w:rsidP="0085768D">
            <w:pPr>
              <w:spacing w:before="40" w:after="40"/>
              <w:rPr>
                <w:rFonts w:cs="Arial"/>
                <w:sz w:val="16"/>
                <w:szCs w:val="16"/>
              </w:rPr>
            </w:pPr>
            <w:r>
              <w:rPr>
                <w:rFonts w:cs="Arial"/>
                <w:sz w:val="16"/>
                <w:szCs w:val="16"/>
              </w:rPr>
              <w:t>Generator Member</w:t>
            </w:r>
          </w:p>
        </w:tc>
        <w:tc>
          <w:tcPr>
            <w:tcW w:w="1736" w:type="pct"/>
            <w:shd w:val="clear" w:color="auto" w:fill="auto"/>
          </w:tcPr>
          <w:p w:rsidR="0085768D" w:rsidRDefault="0085768D" w:rsidP="0085768D">
            <w:pPr>
              <w:rPr>
                <w:sz w:val="16"/>
                <w:szCs w:val="16"/>
              </w:rPr>
            </w:pPr>
            <w:r>
              <w:rPr>
                <w:sz w:val="16"/>
                <w:szCs w:val="16"/>
              </w:rPr>
              <w:t>Approved</w:t>
            </w:r>
          </w:p>
        </w:tc>
      </w:tr>
    </w:tbl>
    <w:p w:rsidR="005F1A55" w:rsidRDefault="005F1A55" w:rsidP="005F1A55">
      <w:pPr>
        <w:rPr>
          <w:lang w:bidi="ar-SA"/>
        </w:rPr>
      </w:pPr>
    </w:p>
    <w:p w:rsidR="00E91A48" w:rsidRPr="005F1A55" w:rsidRDefault="00E91A48"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DF0C80">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490508429"/>
      <w:r w:rsidRPr="005F1A55">
        <w:rPr>
          <w:lang w:eastAsia="en-GB"/>
        </w:rPr>
        <w:t>Background</w:t>
      </w:r>
      <w:bookmarkEnd w:id="19"/>
      <w:bookmarkEnd w:id="20"/>
      <w:bookmarkEnd w:id="21"/>
      <w:bookmarkEnd w:id="22"/>
      <w:bookmarkEnd w:id="23"/>
      <w:bookmarkEnd w:id="24"/>
      <w:bookmarkEnd w:id="25"/>
    </w:p>
    <w:p w:rsidR="006A262C" w:rsidRDefault="00581DAD" w:rsidP="00E66BE1">
      <w:pPr>
        <w:jc w:val="both"/>
      </w:pPr>
      <w:r w:rsidRPr="00A4447D">
        <w:t xml:space="preserve">This Modification Proposal was </w:t>
      </w:r>
      <w:r w:rsidR="00947505">
        <w:t xml:space="preserve">received by the secretariat on the </w:t>
      </w:r>
      <w:r w:rsidR="003F7C94">
        <w:t>2</w:t>
      </w:r>
      <w:r w:rsidR="003F7C94" w:rsidRPr="003F7C94">
        <w:rPr>
          <w:vertAlign w:val="superscript"/>
        </w:rPr>
        <w:t>nd</w:t>
      </w:r>
      <w:r w:rsidR="003F7C94">
        <w:t xml:space="preserve"> June</w:t>
      </w:r>
      <w:r w:rsidR="00A4447D">
        <w:t xml:space="preserve"> 2017.  </w:t>
      </w:r>
    </w:p>
    <w:p w:rsidR="00E91A48" w:rsidRDefault="00E91A48" w:rsidP="00E66BE1">
      <w:pPr>
        <w:jc w:val="both"/>
      </w:pPr>
      <w:r>
        <w:t>It was presented at Meeting 74 on 9</w:t>
      </w:r>
      <w:r w:rsidRPr="00E91A48">
        <w:rPr>
          <w:vertAlign w:val="superscript"/>
        </w:rPr>
        <w:t>th</w:t>
      </w:r>
      <w:r>
        <w:t xml:space="preserve"> June 2017.  It was</w:t>
      </w:r>
      <w:r w:rsidR="004A55F4">
        <w:t xml:space="preserve"> voted on at this meeting with a recommendation to approve the proposal resulting.</w:t>
      </w:r>
    </w:p>
    <w:p w:rsidR="003F7C94" w:rsidRPr="003F7C94" w:rsidRDefault="003F7C94" w:rsidP="003F7C94">
      <w:pPr>
        <w:jc w:val="both"/>
        <w:rPr>
          <w:lang w:val="en-AU"/>
        </w:rPr>
      </w:pPr>
      <w:r w:rsidRPr="003F7C94">
        <w:rPr>
          <w:lang w:val="en-AU"/>
        </w:rPr>
        <w:t xml:space="preserve">In SEM-17-033 (Capacity Market Code Decision Paper), the SEM Committee stated the following: The SEM Committee notes that the obligation for intermittent units (called Variable Generator Units in the CMC) above the de minimis threshold to Qualify for a Capacity Auction arose from CRM Decision 1 (SEM-15-103).  </w:t>
      </w:r>
    </w:p>
    <w:p w:rsidR="003F7C94" w:rsidRPr="003F7C94" w:rsidRDefault="003F7C94" w:rsidP="003F7C94">
      <w:pPr>
        <w:jc w:val="both"/>
        <w:rPr>
          <w:lang w:val="en-AU"/>
        </w:rPr>
      </w:pPr>
    </w:p>
    <w:p w:rsidR="003F7C94" w:rsidRPr="003F7C94" w:rsidRDefault="003F7C94" w:rsidP="003F7C94">
      <w:pPr>
        <w:jc w:val="both"/>
        <w:rPr>
          <w:lang w:val="en-AU"/>
        </w:rPr>
      </w:pPr>
      <w:r w:rsidRPr="003F7C94">
        <w:rPr>
          <w:lang w:val="en-AU"/>
        </w:rPr>
        <w:t>This was to ensure that the RAs had sufficient data about uncontracted capacity to make suitable adjustments to the Demand Curve for the Capacity Auction.</w:t>
      </w:r>
    </w:p>
    <w:p w:rsidR="003F7C94" w:rsidRPr="003F7C94" w:rsidRDefault="003F7C94" w:rsidP="003F7C94">
      <w:pPr>
        <w:jc w:val="both"/>
        <w:rPr>
          <w:lang w:val="en-AU"/>
        </w:rPr>
      </w:pPr>
    </w:p>
    <w:p w:rsidR="003F7C94" w:rsidRPr="003F7C94" w:rsidRDefault="003F7C94" w:rsidP="003F7C94">
      <w:pPr>
        <w:jc w:val="both"/>
        <w:rPr>
          <w:lang w:val="en-AU"/>
        </w:rPr>
      </w:pPr>
      <w:r w:rsidRPr="003F7C94">
        <w:rPr>
          <w:lang w:val="en-AU"/>
        </w:rPr>
        <w:t xml:space="preserve">Following feedback from industry, and further consideration of whether the data was available from other sources, the SEM Committee decided that as the data needed to adjust the Demand Curve is available from other sources, there is no need to require Variable Generator Units to Qualify at zero MW. </w:t>
      </w:r>
    </w:p>
    <w:p w:rsidR="003F7C94" w:rsidRPr="003F7C94" w:rsidRDefault="003F7C94" w:rsidP="003F7C94">
      <w:pPr>
        <w:jc w:val="both"/>
        <w:rPr>
          <w:lang w:val="en-AU"/>
        </w:rPr>
      </w:pPr>
    </w:p>
    <w:p w:rsidR="003F7C94" w:rsidRPr="003F7C94" w:rsidRDefault="003F7C94" w:rsidP="003F7C94">
      <w:pPr>
        <w:jc w:val="both"/>
        <w:rPr>
          <w:lang w:val="en-AU"/>
        </w:rPr>
      </w:pPr>
      <w:r w:rsidRPr="003F7C94">
        <w:rPr>
          <w:lang w:val="en-AU"/>
        </w:rPr>
        <w:lastRenderedPageBreak/>
        <w:t>Further, the SEM Committee has decided to amend CRM Decision 1 (paragraph 4.3.30) so that Variable Generator Units that intend to Qualify at zero MW in a Capacity Auction do not have to Qualify under the Capacity Market Code.  This would mean that these units do not have to be registered and may remove the need for the participant to accede to the CMC (assuming it has no other units which are required to register).</w:t>
      </w:r>
    </w:p>
    <w:p w:rsidR="003F7C94" w:rsidRPr="003F7C94" w:rsidRDefault="003F7C94" w:rsidP="003F7C94">
      <w:pPr>
        <w:jc w:val="both"/>
        <w:rPr>
          <w:lang w:val="en-AU"/>
        </w:rPr>
      </w:pPr>
    </w:p>
    <w:p w:rsidR="003F7C94" w:rsidRPr="003F7C94" w:rsidRDefault="003F7C94" w:rsidP="003F7C94">
      <w:pPr>
        <w:jc w:val="both"/>
        <w:rPr>
          <w:lang w:val="en-AU"/>
        </w:rPr>
      </w:pPr>
      <w:r w:rsidRPr="003F7C94">
        <w:rPr>
          <w:lang w:val="en-AU"/>
        </w:rPr>
        <w:t>In SEM-17-025 (intermediary Transitions to I-SEM Decision Paper), the SEM Committee decided upon the approach to the treatment of intermediaries in the I-SEM. This decision reflected upon the working assumption at that time that all units registered in the TSC would be required to be registered under the Capacity Market Code also. In light of this, additional text was added to the CMC to account for the option that the parties to an intermediary arrangement would have the option to agree to participate in the capacity auction itself (i.e. offer a value greater than zero MW).</w:t>
      </w:r>
      <w:r w:rsidRPr="003F7C94">
        <w:rPr>
          <w:lang w:val="en-AU"/>
        </w:rPr>
        <w:br/>
      </w:r>
      <w:r w:rsidRPr="003F7C94">
        <w:rPr>
          <w:lang w:val="en-AU"/>
        </w:rPr>
        <w:br/>
        <w:t xml:space="preserve">The Part B Form of Authority currently provides for </w:t>
      </w:r>
    </w:p>
    <w:p w:rsidR="003F7C94" w:rsidRPr="003F7C94" w:rsidRDefault="003F7C94" w:rsidP="003F7C94">
      <w:pPr>
        <w:numPr>
          <w:ilvl w:val="0"/>
          <w:numId w:val="28"/>
        </w:numPr>
        <w:jc w:val="both"/>
        <w:rPr>
          <w:lang w:val="en-AU"/>
        </w:rPr>
      </w:pPr>
      <w:r w:rsidRPr="003F7C94">
        <w:rPr>
          <w:lang w:val="en-AU"/>
        </w:rPr>
        <w:t>Authorisation under the Trading and Settlement Code;</w:t>
      </w:r>
    </w:p>
    <w:p w:rsidR="003F7C94" w:rsidRPr="003F7C94" w:rsidRDefault="003F7C94" w:rsidP="003F7C94">
      <w:pPr>
        <w:numPr>
          <w:ilvl w:val="0"/>
          <w:numId w:val="28"/>
        </w:numPr>
        <w:jc w:val="both"/>
        <w:rPr>
          <w:lang w:val="en-AU"/>
        </w:rPr>
      </w:pPr>
      <w:r w:rsidRPr="003F7C94">
        <w:rPr>
          <w:lang w:val="en-AU"/>
        </w:rPr>
        <w:t>Full Authorisation under the Capacity Market Code; and,</w:t>
      </w:r>
    </w:p>
    <w:p w:rsidR="003F7C94" w:rsidRPr="003F7C94" w:rsidRDefault="003F7C94" w:rsidP="003F7C94">
      <w:pPr>
        <w:numPr>
          <w:ilvl w:val="0"/>
          <w:numId w:val="28"/>
        </w:numPr>
        <w:jc w:val="both"/>
        <w:rPr>
          <w:lang w:val="en-AU"/>
        </w:rPr>
      </w:pPr>
      <w:r w:rsidRPr="003F7C94">
        <w:rPr>
          <w:lang w:val="en-AU"/>
        </w:rPr>
        <w:t xml:space="preserve">Restricted Authorisation under the Capacity Market Code. </w:t>
      </w:r>
    </w:p>
    <w:p w:rsidR="003F7C94" w:rsidRPr="003F7C94" w:rsidRDefault="003F7C94" w:rsidP="003F7C94">
      <w:pPr>
        <w:jc w:val="both"/>
        <w:rPr>
          <w:lang w:val="en-AU"/>
        </w:rPr>
      </w:pPr>
    </w:p>
    <w:p w:rsidR="003F7C94" w:rsidRPr="003F7C94" w:rsidRDefault="003F7C94" w:rsidP="003F7C94">
      <w:pPr>
        <w:jc w:val="both"/>
        <w:rPr>
          <w:lang w:val="en-AU"/>
        </w:rPr>
      </w:pPr>
      <w:r w:rsidRPr="003F7C94">
        <w:rPr>
          <w:lang w:val="en-AU"/>
        </w:rPr>
        <w:t xml:space="preserve">As the Restricted Authority concept has been rendered redundant, to avoid any uncertainty and to address an obvious material inconsistency between the TSC and another Market Code, the RAs request the following amendment to Appendix C: Form of Authority. </w:t>
      </w:r>
    </w:p>
    <w:p w:rsidR="003F7C94" w:rsidRDefault="003F7C94" w:rsidP="00E66BE1">
      <w:pPr>
        <w:jc w:val="both"/>
      </w:pPr>
    </w:p>
    <w:p w:rsidR="007C3D0E" w:rsidRDefault="007C3D0E" w:rsidP="00E66BE1">
      <w:pPr>
        <w:jc w:val="both"/>
      </w:pPr>
    </w:p>
    <w:p w:rsidR="004A55F4" w:rsidRDefault="004A55F4" w:rsidP="00E66BE1">
      <w:pPr>
        <w:jc w:val="both"/>
      </w:pPr>
    </w:p>
    <w:p w:rsidR="00E41097" w:rsidRPr="00E41097" w:rsidRDefault="00E41097" w:rsidP="00E91A48">
      <w:pPr>
        <w:pBdr>
          <w:top w:val="single" w:sz="24" w:space="0" w:color="DBE5F1"/>
          <w:left w:val="single" w:sz="24" w:space="0" w:color="DBE5F1"/>
          <w:bottom w:val="single" w:sz="24" w:space="0" w:color="DBE5F1"/>
          <w:right w:val="single" w:sz="24" w:space="0" w:color="DBE5F1"/>
        </w:pBdr>
        <w:shd w:val="clear" w:color="auto" w:fill="DBE5F1"/>
        <w:tabs>
          <w:tab w:val="left" w:pos="6030"/>
        </w:tabs>
        <w:spacing w:after="0"/>
        <w:outlineLvl w:val="1"/>
        <w:rPr>
          <w:b/>
          <w:bCs/>
          <w:caps/>
          <w:smallCaps/>
          <w:color w:val="1F497D"/>
          <w:spacing w:val="5"/>
          <w:sz w:val="22"/>
          <w:szCs w:val="22"/>
          <w:u w:val="single"/>
          <w:lang w:eastAsia="en-GB" w:bidi="ar-SA"/>
        </w:rPr>
      </w:pPr>
      <w:bookmarkStart w:id="26" w:name="_Toc313526629"/>
      <w:bookmarkStart w:id="27" w:name="_Toc313526770"/>
      <w:bookmarkStart w:id="28" w:name="_Toc313526824"/>
      <w:bookmarkStart w:id="29" w:name="_Toc313526910"/>
      <w:bookmarkStart w:id="30" w:name="_Toc313526999"/>
      <w:bookmarkStart w:id="31" w:name="_Toc313527109"/>
      <w:bookmarkStart w:id="32" w:name="_Toc334796301"/>
      <w:bookmarkStart w:id="33" w:name="_Toc490508430"/>
      <w:bookmarkStart w:id="34" w:name="_Toc313526633"/>
      <w:bookmarkStart w:id="35" w:name="_Toc313526774"/>
      <w:bookmarkStart w:id="36" w:name="_Toc313526828"/>
      <w:bookmarkStart w:id="37" w:name="_Toc313526914"/>
      <w:bookmarkStart w:id="38" w:name="_Toc313527003"/>
      <w:bookmarkStart w:id="39" w:name="_Toc313527113"/>
      <w:r w:rsidRPr="00E41097">
        <w:rPr>
          <w:b/>
          <w:bCs/>
          <w:caps/>
          <w:smallCaps/>
          <w:color w:val="1F497D"/>
          <w:spacing w:val="5"/>
          <w:sz w:val="22"/>
          <w:szCs w:val="22"/>
          <w:u w:val="single"/>
          <w:lang w:eastAsia="en-GB" w:bidi="ar-SA"/>
        </w:rPr>
        <w:t>3A.) justification of Modification</w:t>
      </w:r>
      <w:bookmarkEnd w:id="26"/>
      <w:bookmarkEnd w:id="27"/>
      <w:bookmarkEnd w:id="28"/>
      <w:bookmarkEnd w:id="29"/>
      <w:bookmarkEnd w:id="30"/>
      <w:bookmarkEnd w:id="31"/>
      <w:bookmarkEnd w:id="32"/>
      <w:bookmarkEnd w:id="33"/>
      <w:r w:rsidR="00E91A48">
        <w:rPr>
          <w:b/>
          <w:bCs/>
          <w:caps/>
          <w:smallCaps/>
          <w:color w:val="1F497D"/>
          <w:spacing w:val="5"/>
          <w:sz w:val="22"/>
          <w:szCs w:val="22"/>
          <w:u w:val="single"/>
          <w:lang w:eastAsia="en-GB" w:bidi="ar-SA"/>
        </w:rPr>
        <w:tab/>
      </w:r>
    </w:p>
    <w:p w:rsidR="003F7C94" w:rsidRDefault="003F7C94" w:rsidP="003F7C94">
      <w:pPr>
        <w:spacing w:before="120" w:after="120" w:line="240" w:lineRule="auto"/>
        <w:jc w:val="both"/>
        <w:rPr>
          <w:lang w:val="en-IE"/>
        </w:rPr>
      </w:pPr>
    </w:p>
    <w:p w:rsidR="003F7C94" w:rsidRPr="003F7C94" w:rsidRDefault="003F7C94" w:rsidP="003F7C94">
      <w:pPr>
        <w:spacing w:before="120" w:after="120" w:line="240" w:lineRule="auto"/>
        <w:jc w:val="both"/>
        <w:rPr>
          <w:lang w:val="en-IE"/>
        </w:rPr>
      </w:pPr>
      <w:r w:rsidRPr="003F7C94">
        <w:rPr>
          <w:lang w:val="en-IE"/>
        </w:rPr>
        <w:t>As the Restricted Authority concept has been rendered redundant, to avoid any uncertainty and to address an obvious material inconsistency between the TSC and another Market Code, the RAs request the following amendment.</w:t>
      </w:r>
    </w:p>
    <w:p w:rsidR="00E41097" w:rsidRDefault="00E41097"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0" w:name="_Toc334796302"/>
      <w:bookmarkStart w:id="41" w:name="_Toc490508431"/>
      <w:r w:rsidRPr="00E41097">
        <w:rPr>
          <w:b/>
          <w:bCs/>
          <w:caps/>
          <w:smallCaps/>
          <w:color w:val="1F497D"/>
          <w:spacing w:val="5"/>
          <w:sz w:val="22"/>
          <w:szCs w:val="22"/>
          <w:u w:val="single"/>
          <w:lang w:eastAsia="en-GB" w:bidi="ar-SA"/>
        </w:rPr>
        <w:t>3B.) Impact of not Implementing a Solution</w:t>
      </w:r>
      <w:bookmarkEnd w:id="40"/>
      <w:bookmarkEnd w:id="41"/>
    </w:p>
    <w:p w:rsidR="004D0F78" w:rsidRDefault="004D0F78" w:rsidP="004D0F78">
      <w:pPr>
        <w:overflowPunct w:val="0"/>
        <w:autoSpaceDE w:val="0"/>
        <w:autoSpaceDN w:val="0"/>
        <w:adjustRightInd w:val="0"/>
        <w:spacing w:before="0" w:after="0" w:line="240" w:lineRule="auto"/>
        <w:textAlignment w:val="baseline"/>
        <w:rPr>
          <w:rFonts w:ascii="Calibri" w:hAnsi="Calibri" w:cs="Arial"/>
          <w:lang w:val="en-IE" w:eastAsia="en-GB" w:bidi="ar-SA"/>
        </w:rPr>
      </w:pPr>
    </w:p>
    <w:p w:rsidR="00732693" w:rsidRPr="00732693" w:rsidRDefault="00732693" w:rsidP="00732693">
      <w:pPr>
        <w:overflowPunct w:val="0"/>
        <w:autoSpaceDE w:val="0"/>
        <w:autoSpaceDN w:val="0"/>
        <w:adjustRightInd w:val="0"/>
        <w:spacing w:before="0" w:after="0" w:line="240" w:lineRule="auto"/>
        <w:textAlignment w:val="baseline"/>
        <w:rPr>
          <w:lang w:val="en-IE"/>
        </w:rPr>
      </w:pPr>
    </w:p>
    <w:p w:rsidR="003F7C94" w:rsidRPr="003F7C94" w:rsidRDefault="003F7C94" w:rsidP="003F7C94">
      <w:pPr>
        <w:overflowPunct w:val="0"/>
        <w:autoSpaceDE w:val="0"/>
        <w:autoSpaceDN w:val="0"/>
        <w:adjustRightInd w:val="0"/>
        <w:spacing w:before="0" w:after="0" w:line="240" w:lineRule="auto"/>
        <w:textAlignment w:val="baseline"/>
        <w:rPr>
          <w:lang w:val="en-IE"/>
        </w:rPr>
      </w:pPr>
      <w:r w:rsidRPr="003F7C94">
        <w:rPr>
          <w:lang w:val="en-IE"/>
        </w:rPr>
        <w:t xml:space="preserve">Possible impact of not making this change is that participant time and resources could be spent trying to align the content of the CMC Decision (SEM-17-033), with the redundant text that would remain the Form of Authority. The impact of this issue would be particularly felt during the challenging registration timelines for the first T-1 Capacity Auction. </w:t>
      </w:r>
    </w:p>
    <w:p w:rsidR="00ED14B4" w:rsidRDefault="00ED14B4" w:rsidP="00732693">
      <w:pPr>
        <w:overflowPunct w:val="0"/>
        <w:autoSpaceDE w:val="0"/>
        <w:autoSpaceDN w:val="0"/>
        <w:adjustRightInd w:val="0"/>
        <w:spacing w:before="0" w:after="0" w:line="240" w:lineRule="auto"/>
        <w:textAlignment w:val="baseline"/>
      </w:pPr>
    </w:p>
    <w:p w:rsidR="001078F3" w:rsidRDefault="001078F3"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2" w:name="_Toc334796303"/>
      <w:bookmarkStart w:id="43" w:name="_Toc490508432"/>
      <w:r w:rsidRPr="00E41097">
        <w:rPr>
          <w:b/>
          <w:bCs/>
          <w:caps/>
          <w:smallCaps/>
          <w:color w:val="1F497D"/>
          <w:spacing w:val="5"/>
          <w:sz w:val="22"/>
          <w:szCs w:val="22"/>
          <w:u w:val="single"/>
          <w:lang w:eastAsia="en-GB" w:bidi="ar-SA"/>
        </w:rPr>
        <w:t>3c.) Impact on Code Objectives</w:t>
      </w:r>
      <w:bookmarkEnd w:id="42"/>
      <w:bookmarkEnd w:id="43"/>
    </w:p>
    <w:p w:rsidR="00E41097" w:rsidRDefault="00AF3E41" w:rsidP="00CD48B2">
      <w:pPr>
        <w:spacing w:before="120" w:after="120" w:line="240" w:lineRule="auto"/>
        <w:jc w:val="both"/>
      </w:pPr>
      <w:r>
        <w:t xml:space="preserve">This modification aims to further the following code </w:t>
      </w:r>
      <w:r w:rsidR="00107319">
        <w:t>objectives:</w:t>
      </w:r>
    </w:p>
    <w:p w:rsidR="00DF0C80" w:rsidRPr="00DF0C80" w:rsidRDefault="00DF0C80" w:rsidP="00DF0C80">
      <w:pPr>
        <w:spacing w:before="120" w:after="120" w:line="240" w:lineRule="auto"/>
        <w:jc w:val="both"/>
        <w:rPr>
          <w:lang w:val="en-IE"/>
        </w:rPr>
      </w:pPr>
    </w:p>
    <w:p w:rsidR="003F7C94" w:rsidRPr="003F7C94" w:rsidRDefault="003F7C94" w:rsidP="003F7C94">
      <w:pPr>
        <w:spacing w:before="120" w:after="120" w:line="240" w:lineRule="auto"/>
        <w:jc w:val="both"/>
        <w:rPr>
          <w:lang w:val="en-IE"/>
        </w:rPr>
      </w:pPr>
      <w:r w:rsidRPr="003F7C94">
        <w:rPr>
          <w:lang w:val="en-IE"/>
        </w:rPr>
        <w:t xml:space="preserve">A.2.1.4     The aim of this Code is to facilitate the achievement of the following objectives: </w:t>
      </w:r>
    </w:p>
    <w:p w:rsidR="003F7C94" w:rsidRPr="003F7C94" w:rsidRDefault="003F7C94" w:rsidP="003F7C94">
      <w:pPr>
        <w:numPr>
          <w:ilvl w:val="0"/>
          <w:numId w:val="29"/>
        </w:numPr>
        <w:spacing w:before="120" w:after="120" w:line="240" w:lineRule="auto"/>
        <w:jc w:val="both"/>
        <w:rPr>
          <w:lang w:val="en-IE"/>
        </w:rPr>
      </w:pPr>
      <w:r w:rsidRPr="003F7C94">
        <w:rPr>
          <w:lang w:val="en-IE"/>
        </w:rPr>
        <w:lastRenderedPageBreak/>
        <w:t xml:space="preserve">to facilitate the efficient discharge by the Market Operator of the obligations imposed upon it by its Market Operator Licences; </w:t>
      </w:r>
    </w:p>
    <w:p w:rsidR="003F7C94" w:rsidRPr="003F7C94" w:rsidRDefault="003F7C94" w:rsidP="003F7C94">
      <w:pPr>
        <w:numPr>
          <w:ilvl w:val="0"/>
          <w:numId w:val="29"/>
        </w:numPr>
        <w:spacing w:before="120" w:after="120" w:line="240" w:lineRule="auto"/>
        <w:jc w:val="both"/>
        <w:rPr>
          <w:lang w:val="en-IE"/>
        </w:rPr>
      </w:pPr>
      <w:r w:rsidRPr="003F7C94">
        <w:rPr>
          <w:lang w:val="en-IE"/>
        </w:rPr>
        <w:t xml:space="preserve">to facilitate the efficient, economic and coordinated operation, administration and development of the Single Electricity Market in a financially secure manner; </w:t>
      </w:r>
    </w:p>
    <w:p w:rsidR="00AF3E41" w:rsidRDefault="003F7C94" w:rsidP="003F7C94">
      <w:pPr>
        <w:spacing w:before="120" w:after="120" w:line="240" w:lineRule="auto"/>
        <w:jc w:val="both"/>
        <w:rPr>
          <w:lang w:val="en-IE"/>
        </w:rPr>
      </w:pPr>
      <w:r w:rsidRPr="003F7C94">
        <w:rPr>
          <w:lang w:val="en-IE"/>
        </w:rPr>
        <w:t>to facilitate the participation of electricity undertakings engaged in the generation, supply or sale of electricity in the trading arrangements under the Single Electricity Market;</w:t>
      </w:r>
    </w:p>
    <w:p w:rsidR="003F7C94" w:rsidRPr="00CD48B2" w:rsidRDefault="003F7C94" w:rsidP="003F7C94">
      <w:pPr>
        <w:spacing w:before="120" w:after="120" w:line="240" w:lineRule="auto"/>
        <w:jc w:val="both"/>
      </w:pPr>
    </w:p>
    <w:p w:rsidR="00B74EB5" w:rsidRDefault="00B74EB5" w:rsidP="00DF0C80">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44" w:name="_Toc327198773"/>
      <w:bookmarkStart w:id="45" w:name="_Toc313527112"/>
      <w:bookmarkStart w:id="46" w:name="_Toc313527002"/>
      <w:bookmarkStart w:id="47" w:name="_Toc313526913"/>
      <w:bookmarkStart w:id="48" w:name="_Toc313526827"/>
      <w:bookmarkStart w:id="49" w:name="_Toc313526773"/>
      <w:bookmarkStart w:id="50" w:name="_Toc313526632"/>
      <w:bookmarkStart w:id="51" w:name="_Toc413406753"/>
      <w:bookmarkStart w:id="52" w:name="_Toc490508433"/>
      <w:r>
        <w:rPr>
          <w:b/>
          <w:bCs/>
          <w:caps/>
          <w:color w:val="FFFFFF"/>
          <w:spacing w:val="15"/>
          <w:sz w:val="22"/>
          <w:szCs w:val="22"/>
          <w:lang w:eastAsia="en-GB" w:bidi="ar-SA"/>
        </w:rPr>
        <w:t>Assessment of Alternatives</w:t>
      </w:r>
      <w:bookmarkEnd w:id="44"/>
      <w:bookmarkEnd w:id="45"/>
      <w:bookmarkEnd w:id="46"/>
      <w:bookmarkEnd w:id="47"/>
      <w:bookmarkEnd w:id="48"/>
      <w:bookmarkEnd w:id="49"/>
      <w:bookmarkEnd w:id="50"/>
      <w:bookmarkEnd w:id="51"/>
      <w:bookmarkEnd w:id="52"/>
    </w:p>
    <w:p w:rsidR="00901C12" w:rsidRDefault="00DF0C80" w:rsidP="00901C12">
      <w:pPr>
        <w:spacing w:before="120" w:after="120" w:line="240" w:lineRule="auto"/>
        <w:jc w:val="both"/>
      </w:pPr>
      <w:r>
        <w:t>N/A</w:t>
      </w:r>
    </w:p>
    <w:p w:rsidR="000A0F69" w:rsidRDefault="00425E05" w:rsidP="00DF0C80">
      <w:pPr>
        <w:pStyle w:val="Heading1"/>
        <w:pageBreakBefore w:val="0"/>
        <w:numPr>
          <w:ilvl w:val="0"/>
          <w:numId w:val="12"/>
        </w:numPr>
        <w:rPr>
          <w:lang w:eastAsia="en-GB"/>
        </w:rPr>
      </w:pPr>
      <w:bookmarkStart w:id="53" w:name="_Toc490508434"/>
      <w:r w:rsidRPr="00DC20B2">
        <w:rPr>
          <w:lang w:eastAsia="en-GB"/>
        </w:rPr>
        <w:t>Working Group and/or Consultation</w:t>
      </w:r>
      <w:bookmarkEnd w:id="34"/>
      <w:bookmarkEnd w:id="35"/>
      <w:bookmarkEnd w:id="36"/>
      <w:bookmarkEnd w:id="37"/>
      <w:bookmarkEnd w:id="38"/>
      <w:bookmarkEnd w:id="39"/>
      <w:bookmarkEnd w:id="53"/>
    </w:p>
    <w:p w:rsidR="000A0F69" w:rsidRDefault="00425E05" w:rsidP="00511493">
      <w:pPr>
        <w:jc w:val="both"/>
      </w:pPr>
      <w:r w:rsidRPr="00DC20B2">
        <w:t>N/A</w:t>
      </w:r>
    </w:p>
    <w:p w:rsidR="00CD48B2" w:rsidRDefault="00024548" w:rsidP="00DF0C80">
      <w:pPr>
        <w:pStyle w:val="Heading1"/>
        <w:pageBreakBefore w:val="0"/>
        <w:numPr>
          <w:ilvl w:val="0"/>
          <w:numId w:val="12"/>
        </w:numPr>
        <w:rPr>
          <w:lang w:eastAsia="en-GB"/>
        </w:rPr>
      </w:pPr>
      <w:bookmarkStart w:id="54" w:name="_Toc313526634"/>
      <w:bookmarkStart w:id="55" w:name="_Toc313526775"/>
      <w:bookmarkStart w:id="56" w:name="_Toc313526829"/>
      <w:bookmarkStart w:id="57" w:name="_Toc313526915"/>
      <w:bookmarkStart w:id="58" w:name="_Toc313527004"/>
      <w:bookmarkStart w:id="59" w:name="_Toc313527114"/>
      <w:bookmarkStart w:id="60" w:name="_Toc490508435"/>
      <w:r w:rsidRPr="00942D01">
        <w:rPr>
          <w:lang w:eastAsia="en-GB"/>
        </w:rPr>
        <w:t>impact on systems and resources</w:t>
      </w:r>
      <w:bookmarkStart w:id="61" w:name="_Toc313526635"/>
      <w:bookmarkStart w:id="62" w:name="_Toc313526776"/>
      <w:bookmarkStart w:id="63" w:name="_Toc313526830"/>
      <w:bookmarkStart w:id="64" w:name="_Toc313526916"/>
      <w:bookmarkStart w:id="65" w:name="_Toc313527005"/>
      <w:bookmarkStart w:id="66" w:name="_Toc313527115"/>
      <w:bookmarkEnd w:id="54"/>
      <w:bookmarkEnd w:id="55"/>
      <w:bookmarkEnd w:id="56"/>
      <w:bookmarkEnd w:id="57"/>
      <w:bookmarkEnd w:id="58"/>
      <w:bookmarkEnd w:id="59"/>
      <w:bookmarkEnd w:id="60"/>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0A0F69" w:rsidRPr="00901C12" w:rsidRDefault="003F7C94" w:rsidP="00901C12">
      <w:pPr>
        <w:overflowPunct w:val="0"/>
        <w:autoSpaceDE w:val="0"/>
        <w:autoSpaceDN w:val="0"/>
        <w:adjustRightInd w:val="0"/>
        <w:spacing w:before="0" w:after="0" w:line="240" w:lineRule="auto"/>
        <w:textAlignment w:val="baseline"/>
        <w:rPr>
          <w:rFonts w:cs="Arial"/>
          <w:lang w:val="en-IE" w:eastAsia="en-GB" w:bidi="ar-SA"/>
        </w:rPr>
      </w:pPr>
      <w:r>
        <w:rPr>
          <w:rFonts w:cs="Arial"/>
          <w:lang w:val="en-IE" w:eastAsia="en-GB" w:bidi="ar-SA"/>
        </w:rPr>
        <w:t>N/A</w:t>
      </w:r>
    </w:p>
    <w:p w:rsidR="00425E05" w:rsidRPr="00DC20B2" w:rsidRDefault="00425E05" w:rsidP="00DF0C80">
      <w:pPr>
        <w:pStyle w:val="Heading1"/>
        <w:pageBreakBefore w:val="0"/>
        <w:numPr>
          <w:ilvl w:val="0"/>
          <w:numId w:val="12"/>
        </w:numPr>
        <w:rPr>
          <w:lang w:eastAsia="en-GB"/>
        </w:rPr>
      </w:pPr>
      <w:bookmarkStart w:id="67" w:name="_Toc490508436"/>
      <w:r w:rsidRPr="00DC20B2">
        <w:rPr>
          <w:lang w:eastAsia="en-GB"/>
        </w:rPr>
        <w:t>Impact on other Codes/Documents</w:t>
      </w:r>
      <w:bookmarkEnd w:id="61"/>
      <w:bookmarkEnd w:id="62"/>
      <w:bookmarkEnd w:id="63"/>
      <w:bookmarkEnd w:id="64"/>
      <w:bookmarkEnd w:id="65"/>
      <w:bookmarkEnd w:id="66"/>
      <w:bookmarkEnd w:id="67"/>
    </w:p>
    <w:p w:rsidR="004B1022" w:rsidRPr="00DC20B2" w:rsidRDefault="00425E05" w:rsidP="00511493">
      <w:pPr>
        <w:jc w:val="both"/>
      </w:pPr>
      <w:r w:rsidRPr="00DC20B2">
        <w:t>N/A</w:t>
      </w:r>
    </w:p>
    <w:p w:rsidR="00F82A51" w:rsidRPr="00DC20B2" w:rsidRDefault="00F82A51" w:rsidP="00DF0C80">
      <w:pPr>
        <w:pStyle w:val="Heading1"/>
        <w:pageBreakBefore w:val="0"/>
        <w:numPr>
          <w:ilvl w:val="0"/>
          <w:numId w:val="12"/>
        </w:numPr>
        <w:rPr>
          <w:lang w:eastAsia="en-GB"/>
        </w:rPr>
      </w:pPr>
      <w:bookmarkStart w:id="68" w:name="_Toc313526636"/>
      <w:bookmarkStart w:id="69" w:name="_Toc313526777"/>
      <w:bookmarkStart w:id="70" w:name="_Toc313526831"/>
      <w:bookmarkStart w:id="71" w:name="_Toc313526917"/>
      <w:bookmarkStart w:id="72" w:name="_Toc313527006"/>
      <w:bookmarkStart w:id="73" w:name="_Toc313527116"/>
      <w:bookmarkStart w:id="74" w:name="_Toc490508437"/>
      <w:r w:rsidRPr="00DC20B2">
        <w:rPr>
          <w:lang w:eastAsia="en-GB"/>
        </w:rPr>
        <w:t>MODIFICATION COMMITTEE VIEWS</w:t>
      </w:r>
      <w:bookmarkEnd w:id="68"/>
      <w:bookmarkEnd w:id="69"/>
      <w:bookmarkEnd w:id="70"/>
      <w:bookmarkEnd w:id="71"/>
      <w:bookmarkEnd w:id="72"/>
      <w:bookmarkEnd w:id="73"/>
      <w:bookmarkEnd w:id="74"/>
    </w:p>
    <w:p w:rsidR="009A5864" w:rsidRDefault="009A5864" w:rsidP="002142FA">
      <w:pPr>
        <w:rPr>
          <w:lang w:eastAsia="en-GB"/>
        </w:rPr>
      </w:pPr>
      <w:bookmarkStart w:id="75" w:name="_Toc313526639"/>
      <w:bookmarkStart w:id="76" w:name="_Toc313526780"/>
      <w:bookmarkStart w:id="77" w:name="_Toc313526834"/>
      <w:bookmarkStart w:id="78" w:name="_Toc313526920"/>
      <w:bookmarkStart w:id="79" w:name="_Toc313527009"/>
      <w:bookmarkStart w:id="80" w:name="_Toc313527119"/>
    </w:p>
    <w:p w:rsidR="001E3E33" w:rsidRPr="001E3E33" w:rsidRDefault="009A5864" w:rsidP="001E3E33">
      <w:pPr>
        <w:pStyle w:val="Heading2"/>
        <w:numPr>
          <w:ilvl w:val="0"/>
          <w:numId w:val="0"/>
        </w:numPr>
        <w:ind w:left="576" w:hanging="576"/>
        <w:rPr>
          <w:b/>
          <w:bCs/>
          <w:smallCaps/>
          <w:color w:val="1F497D"/>
          <w:spacing w:val="5"/>
          <w:u w:val="single"/>
        </w:rPr>
      </w:pPr>
      <w:bookmarkStart w:id="81" w:name="_Toc490508438"/>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w:t>
      </w:r>
      <w:r w:rsidR="00DF0C80">
        <w:rPr>
          <w:b/>
          <w:bCs/>
          <w:smallCaps/>
          <w:color w:val="1F497D"/>
          <w:spacing w:val="5"/>
          <w:u w:val="single"/>
        </w:rPr>
        <w:t>4 – 9 june 2017</w:t>
      </w:r>
      <w:bookmarkEnd w:id="81"/>
    </w:p>
    <w:p w:rsidR="001E3E33" w:rsidRDefault="001E3E33" w:rsidP="001E3E33">
      <w:pPr>
        <w:rPr>
          <w:rFonts w:cs="Arial"/>
          <w:lang w:val="en-IE"/>
        </w:rPr>
      </w:pPr>
    </w:p>
    <w:p w:rsidR="00001AA5" w:rsidRPr="00001AA5" w:rsidRDefault="00001AA5" w:rsidP="00001AA5">
      <w:pPr>
        <w:rPr>
          <w:lang w:val="en-IE"/>
        </w:rPr>
      </w:pPr>
      <w:r w:rsidRPr="00001AA5">
        <w:rPr>
          <w:lang w:val="en-IE"/>
        </w:rPr>
        <w:t xml:space="preserve">RA Alternate presented a set of slides detailing the effect of and motivation for the proposed Modification. RA alternate stated that the intent of the modification was to remove reference to Restricted Authority on the form as this has since been rendered redundant due to an amended SEM Committee decision. </w:t>
      </w:r>
    </w:p>
    <w:p w:rsidR="00001AA5" w:rsidRPr="00001AA5" w:rsidRDefault="00001AA5" w:rsidP="00001AA5">
      <w:pPr>
        <w:rPr>
          <w:lang w:val="en-IE"/>
        </w:rPr>
      </w:pPr>
      <w:r w:rsidRPr="00001AA5">
        <w:rPr>
          <w:lang w:val="en-IE"/>
        </w:rPr>
        <w:t xml:space="preserve">Supplier Member highlighted the administrative burden of the current approach for Participants with intermediary arrangements and inquired as to whether the Form of Authority requirement could be removed for the Capacity Market Code in its entirety. RA Member stated that they were happy to consider the more general requirements too but, given the tight timelines for Capacity Market Registration, they would like to proceed with the current proposal and look at the more general item separately. RA Member agreed to revert on the general requirement in due course. </w:t>
      </w:r>
    </w:p>
    <w:p w:rsidR="00001AA5" w:rsidRPr="00001AA5" w:rsidRDefault="00001AA5" w:rsidP="00001AA5">
      <w:pPr>
        <w:rPr>
          <w:lang w:val="en-IE"/>
        </w:rPr>
      </w:pPr>
      <w:r w:rsidRPr="00001AA5">
        <w:rPr>
          <w:lang w:val="en-IE"/>
        </w:rPr>
        <w:t>Supplier Member asked whether current Forms of Authority which had been signed and returned would still be valid. RA Member advised that forms already returned using the existing template would still be valid and legally robust. RA Member further indicated that they had been in touch with ISEM registration who had confirmed that they are happy to accept existing forms which had already been returned.</w:t>
      </w:r>
    </w:p>
    <w:p w:rsidR="00001AA5" w:rsidRPr="00001AA5" w:rsidRDefault="00001AA5" w:rsidP="00001AA5">
      <w:pPr>
        <w:rPr>
          <w:lang w:val="en-IE"/>
        </w:rPr>
      </w:pPr>
      <w:r w:rsidRPr="00001AA5">
        <w:rPr>
          <w:lang w:val="en-IE"/>
        </w:rPr>
        <w:t>Supplier Member expressed the view that they felt that director sign off during Capacity Market qualification should be sufficient. RA Member advised that sign off for qualification is an arrangement with the Transmission System Operator and that SEMO sign off via Form of Authority is separate.</w:t>
      </w:r>
    </w:p>
    <w:p w:rsidR="00001AA5" w:rsidRPr="00001AA5" w:rsidRDefault="00001AA5" w:rsidP="00001AA5">
      <w:pPr>
        <w:rPr>
          <w:lang w:val="en-IE"/>
        </w:rPr>
      </w:pPr>
      <w:r w:rsidRPr="00001AA5">
        <w:rPr>
          <w:lang w:val="en-IE"/>
        </w:rPr>
        <w:t>MO Member indicated that there may be a need to follow up with Participants to clarify the removal of Restricted Authority. Supplier Member highlighted the administrative burden for Participants who had already contacted customers for sign off. MO Member clarified that the following would not entail new forms or sign off but that there would potentially be a need for the Capacity Market registration to confirm updated provisions in the context of the amended SEM Committee decision.</w:t>
      </w:r>
    </w:p>
    <w:p w:rsidR="00001AA5" w:rsidRPr="00001AA5" w:rsidRDefault="00001AA5" w:rsidP="00001AA5">
      <w:pPr>
        <w:rPr>
          <w:lang w:val="en-IE"/>
        </w:rPr>
      </w:pPr>
      <w:r w:rsidRPr="00001AA5">
        <w:rPr>
          <w:lang w:val="en-IE"/>
        </w:rPr>
        <w:lastRenderedPageBreak/>
        <w:t>MO Member agreed to follow up with the Capacity Market registration team to ensure that details of the change are communicated as soon as practicable and that the administrative burden on Participants would be minimised.</w:t>
      </w:r>
    </w:p>
    <w:p w:rsidR="00001AA5" w:rsidRPr="00001AA5" w:rsidRDefault="00001AA5" w:rsidP="00001AA5">
      <w:pPr>
        <w:rPr>
          <w:lang w:val="en-IE"/>
        </w:rPr>
      </w:pPr>
      <w:r w:rsidRPr="00001AA5">
        <w:rPr>
          <w:lang w:val="en-IE"/>
        </w:rPr>
        <w:t>Generator Alternate suggested that the change be made with an implementation date after the 25</w:t>
      </w:r>
      <w:r w:rsidRPr="00001AA5">
        <w:rPr>
          <w:vertAlign w:val="superscript"/>
          <w:lang w:val="en-IE"/>
        </w:rPr>
        <w:t>th</w:t>
      </w:r>
      <w:r w:rsidRPr="00001AA5">
        <w:rPr>
          <w:lang w:val="en-IE"/>
        </w:rPr>
        <w:t xml:space="preserve"> July 2017 when the first round of forms will have been processed. RA Member indicated that they felt that this was a sensible approach.</w:t>
      </w:r>
    </w:p>
    <w:p w:rsidR="00901C12" w:rsidRDefault="00001AA5" w:rsidP="00001AA5">
      <w:r w:rsidRPr="00001AA5">
        <w:t>Chairperson asked whether the Committee were happy to move to a vote on the proposed Modification. The Committee agreed to proceed to a vote.</w:t>
      </w:r>
    </w:p>
    <w:p w:rsidR="00901C12" w:rsidRDefault="00901C12" w:rsidP="005E1A93">
      <w:pPr>
        <w:rPr>
          <w:lang w:eastAsia="en-GB"/>
        </w:rPr>
      </w:pPr>
    </w:p>
    <w:p w:rsidR="001D05B9" w:rsidRPr="00EF13E3" w:rsidRDefault="00425E05" w:rsidP="00DF0C80">
      <w:pPr>
        <w:pStyle w:val="Heading1"/>
        <w:pageBreakBefore w:val="0"/>
        <w:numPr>
          <w:ilvl w:val="0"/>
          <w:numId w:val="12"/>
        </w:numPr>
        <w:pBdr>
          <w:bottom w:val="single" w:sz="24" w:space="1" w:color="4F81BD"/>
        </w:pBdr>
        <w:rPr>
          <w:lang w:eastAsia="en-GB"/>
        </w:rPr>
      </w:pPr>
      <w:bookmarkStart w:id="82" w:name="_Toc490508439"/>
      <w:r w:rsidRPr="00EF13E3">
        <w:rPr>
          <w:lang w:eastAsia="en-GB"/>
        </w:rPr>
        <w:t>Proposed Legal Drafting</w:t>
      </w:r>
      <w:bookmarkStart w:id="83" w:name="_Toc313526640"/>
      <w:bookmarkStart w:id="84" w:name="_Toc313526781"/>
      <w:bookmarkStart w:id="85" w:name="_Toc313526835"/>
      <w:bookmarkStart w:id="86" w:name="_Toc313526921"/>
      <w:bookmarkStart w:id="87" w:name="_Toc313527010"/>
      <w:bookmarkStart w:id="88" w:name="_Toc313527120"/>
      <w:bookmarkStart w:id="89" w:name="_Toc313527138"/>
      <w:bookmarkEnd w:id="75"/>
      <w:bookmarkEnd w:id="76"/>
      <w:bookmarkEnd w:id="77"/>
      <w:bookmarkEnd w:id="78"/>
      <w:bookmarkEnd w:id="79"/>
      <w:bookmarkEnd w:id="80"/>
      <w:bookmarkEnd w:id="82"/>
    </w:p>
    <w:p w:rsidR="001A5943" w:rsidRDefault="007B579F" w:rsidP="00A42814">
      <w:pPr>
        <w:jc w:val="both"/>
      </w:pPr>
      <w:r w:rsidRPr="00EF13E3">
        <w:t>As</w:t>
      </w:r>
      <w:r w:rsidR="003131F6" w:rsidRPr="00EF13E3">
        <w:t xml:space="preserve"> </w:t>
      </w:r>
      <w:r w:rsidR="00C05C07" w:rsidRPr="00EF13E3">
        <w:t xml:space="preserve">set out </w:t>
      </w:r>
      <w:r w:rsidR="009D7D22">
        <w:t xml:space="preserve">in </w:t>
      </w:r>
      <w:r w:rsidR="001E3E33">
        <w:t xml:space="preserve">Appendix 1 </w:t>
      </w:r>
      <w:r w:rsidR="009D7D22">
        <w:t>below.</w:t>
      </w:r>
    </w:p>
    <w:p w:rsidR="000A0F69" w:rsidRPr="003003BA" w:rsidRDefault="000A0F69" w:rsidP="00A42814">
      <w:pPr>
        <w:jc w:val="both"/>
      </w:pPr>
    </w:p>
    <w:p w:rsidR="00132649" w:rsidRPr="00942D01" w:rsidRDefault="00F62FEB" w:rsidP="00DF0C80">
      <w:pPr>
        <w:pStyle w:val="Heading1"/>
        <w:pageBreakBefore w:val="0"/>
        <w:numPr>
          <w:ilvl w:val="0"/>
          <w:numId w:val="12"/>
        </w:numPr>
        <w:rPr>
          <w:bCs w:val="0"/>
          <w:smallCaps/>
          <w:lang w:eastAsia="en-GB"/>
        </w:rPr>
      </w:pPr>
      <w:bookmarkStart w:id="90" w:name="_Toc334022099"/>
      <w:bookmarkEnd w:id="90"/>
      <w:r w:rsidRPr="00942D01">
        <w:rPr>
          <w:bCs w:val="0"/>
          <w:smallCaps/>
          <w:lang w:eastAsia="en-GB"/>
        </w:rPr>
        <w:t xml:space="preserve"> </w:t>
      </w:r>
      <w:bookmarkStart w:id="91" w:name="_Toc490508440"/>
      <w:r w:rsidR="00132649" w:rsidRPr="00942D01">
        <w:rPr>
          <w:bCs w:val="0"/>
          <w:smallCaps/>
          <w:lang w:eastAsia="en-GB"/>
        </w:rPr>
        <w:t>LEGAL REVIEW</w:t>
      </w:r>
      <w:bookmarkEnd w:id="83"/>
      <w:bookmarkEnd w:id="84"/>
      <w:bookmarkEnd w:id="85"/>
      <w:bookmarkEnd w:id="86"/>
      <w:bookmarkEnd w:id="87"/>
      <w:bookmarkEnd w:id="88"/>
      <w:bookmarkEnd w:id="89"/>
      <w:bookmarkEnd w:id="91"/>
    </w:p>
    <w:p w:rsidR="001E3E33" w:rsidRDefault="001E3E33" w:rsidP="009C65C6">
      <w:pPr>
        <w:pStyle w:val="Bullet1"/>
        <w:numPr>
          <w:ilvl w:val="0"/>
          <w:numId w:val="0"/>
        </w:numPr>
        <w:jc w:val="both"/>
        <w:rPr>
          <w:color w:val="000000"/>
        </w:rPr>
      </w:pPr>
    </w:p>
    <w:p w:rsidR="001E3E33" w:rsidRDefault="003F16ED" w:rsidP="009C65C6">
      <w:pPr>
        <w:pStyle w:val="Bullet1"/>
        <w:numPr>
          <w:ilvl w:val="0"/>
          <w:numId w:val="0"/>
        </w:numPr>
        <w:jc w:val="both"/>
        <w:rPr>
          <w:color w:val="000000"/>
        </w:rPr>
      </w:pPr>
      <w:r>
        <w:rPr>
          <w:color w:val="000000"/>
        </w:rPr>
        <w:t>N/A</w:t>
      </w:r>
    </w:p>
    <w:p w:rsidR="000A55B8" w:rsidRPr="00942D01" w:rsidRDefault="000A55B8" w:rsidP="009C65C6">
      <w:pPr>
        <w:pStyle w:val="Bullet1"/>
        <w:numPr>
          <w:ilvl w:val="0"/>
          <w:numId w:val="0"/>
        </w:numPr>
        <w:jc w:val="both"/>
        <w:rPr>
          <w:color w:val="000000"/>
        </w:rPr>
      </w:pPr>
    </w:p>
    <w:p w:rsidR="000A55B8" w:rsidRDefault="00C32CED" w:rsidP="00DF0C80">
      <w:pPr>
        <w:pStyle w:val="Heading1"/>
        <w:pageBreakBefore w:val="0"/>
        <w:numPr>
          <w:ilvl w:val="0"/>
          <w:numId w:val="12"/>
        </w:numPr>
        <w:rPr>
          <w:lang w:eastAsia="en-GB"/>
        </w:rPr>
      </w:pPr>
      <w:bookmarkStart w:id="92" w:name="_Toc313526641"/>
      <w:bookmarkStart w:id="93" w:name="_Toc313526782"/>
      <w:bookmarkStart w:id="94" w:name="_Toc313526836"/>
      <w:bookmarkStart w:id="95" w:name="_Toc313526922"/>
      <w:bookmarkStart w:id="96" w:name="_Toc313527011"/>
      <w:bookmarkStart w:id="97" w:name="_Toc313527121"/>
      <w:bookmarkStart w:id="98" w:name="_Toc490508441"/>
      <w:r w:rsidRPr="00EF13E3">
        <w:rPr>
          <w:lang w:eastAsia="en-GB"/>
        </w:rPr>
        <w:t>IMPLEMENTATION TIMESCALE</w:t>
      </w:r>
      <w:bookmarkEnd w:id="92"/>
      <w:bookmarkEnd w:id="93"/>
      <w:bookmarkEnd w:id="94"/>
      <w:bookmarkEnd w:id="95"/>
      <w:bookmarkEnd w:id="96"/>
      <w:bookmarkEnd w:id="97"/>
      <w:bookmarkEnd w:id="98"/>
    </w:p>
    <w:p w:rsidR="000A55B8" w:rsidRPr="000A55B8" w:rsidRDefault="000A55B8" w:rsidP="000A55B8">
      <w:pPr>
        <w:rPr>
          <w:lang w:eastAsia="en-GB" w:bidi="ar-SA"/>
        </w:rPr>
      </w:pPr>
    </w:p>
    <w:p w:rsidR="000A55B8" w:rsidRDefault="000A55B8" w:rsidP="000A55B8">
      <w:pPr>
        <w:pStyle w:val="Bullet1"/>
        <w:numPr>
          <w:ilvl w:val="0"/>
          <w:numId w:val="0"/>
        </w:numPr>
        <w:jc w:val="both"/>
        <w:rPr>
          <w:color w:val="000000"/>
        </w:rPr>
      </w:pPr>
      <w:r>
        <w:rPr>
          <w:color w:val="000000"/>
        </w:rPr>
        <w:t>N/A</w:t>
      </w:r>
    </w:p>
    <w:p w:rsidR="005726DA" w:rsidRPr="000A55B8" w:rsidRDefault="005726DA" w:rsidP="000A55B8">
      <w:pPr>
        <w:tabs>
          <w:tab w:val="left" w:pos="1080"/>
        </w:tabs>
        <w:rPr>
          <w:lang w:eastAsia="en-GB" w:bidi="ar-SA"/>
        </w:rPr>
      </w:pPr>
    </w:p>
    <w:p w:rsidR="00E45BBF" w:rsidRDefault="00EF13E3" w:rsidP="00E45BBF">
      <w:pPr>
        <w:pStyle w:val="Heading1"/>
        <w:rPr>
          <w:lang w:eastAsia="en-GB"/>
        </w:rPr>
      </w:pPr>
      <w:bookmarkStart w:id="99" w:name="_Appendix_1:_Mod_02_17"/>
      <w:bookmarkStart w:id="100" w:name="_Toc359934986"/>
      <w:bookmarkStart w:id="101" w:name="_Toc380138275"/>
      <w:bookmarkStart w:id="102" w:name="_Toc490508442"/>
      <w:bookmarkEnd w:id="99"/>
      <w:r w:rsidRPr="003B0E38">
        <w:rPr>
          <w:lang w:eastAsia="en-GB"/>
        </w:rPr>
        <w:lastRenderedPageBreak/>
        <w:t xml:space="preserve">Appendix 1: </w:t>
      </w:r>
      <w:bookmarkEnd w:id="100"/>
      <w:bookmarkEnd w:id="101"/>
      <w:r w:rsidR="007167CC">
        <w:rPr>
          <w:lang w:eastAsia="en-GB"/>
        </w:rPr>
        <w:t>Mod_05_17</w:t>
      </w:r>
      <w:r w:rsidR="00E45BBF" w:rsidRPr="00E45BBF">
        <w:rPr>
          <w:lang w:eastAsia="en-GB"/>
        </w:rPr>
        <w:t>:</w:t>
      </w:r>
      <w:bookmarkEnd w:id="102"/>
      <w:r w:rsidR="00E45BBF" w:rsidRPr="00E45BBF">
        <w:rPr>
          <w:lang w:eastAsia="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15"/>
      </w:tblGrid>
      <w:tr w:rsidR="009E710E" w:rsidRPr="004C53E7" w:rsidTr="009E710E">
        <w:tc>
          <w:tcPr>
            <w:tcW w:w="9747" w:type="dxa"/>
            <w:gridSpan w:val="6"/>
            <w:shd w:val="clear" w:color="auto" w:fill="548DD4"/>
            <w:vAlign w:val="center"/>
          </w:tcPr>
          <w:p w:rsidR="009E710E" w:rsidRPr="004C53E7" w:rsidRDefault="009E710E" w:rsidP="00D558A9">
            <w:pPr>
              <w:jc w:val="center"/>
              <w:rPr>
                <w:rFonts w:ascii="Calibri" w:hAnsi="Calibri" w:cs="Arial"/>
                <w:lang w:val="en-IE"/>
              </w:rPr>
            </w:pPr>
          </w:p>
          <w:p w:rsidR="009E710E" w:rsidRPr="004C53E7" w:rsidRDefault="009E710E" w:rsidP="00D558A9">
            <w:pPr>
              <w:jc w:val="center"/>
              <w:rPr>
                <w:rFonts w:ascii="Calibri" w:hAnsi="Calibri" w:cs="Arial"/>
                <w:lang w:val="en-IE"/>
              </w:rPr>
            </w:pPr>
            <w:r w:rsidRPr="004C53E7">
              <w:rPr>
                <w:rFonts w:ascii="Calibri" w:hAnsi="Calibri" w:cs="Arial"/>
                <w:b/>
                <w:lang w:val="en-IE"/>
              </w:rPr>
              <w:t>MODIFICATION PROPOSAL FORM</w:t>
            </w:r>
          </w:p>
          <w:p w:rsidR="009E710E" w:rsidRPr="004C53E7" w:rsidRDefault="009E710E" w:rsidP="00D558A9">
            <w:pPr>
              <w:jc w:val="center"/>
              <w:rPr>
                <w:rFonts w:ascii="Calibri" w:hAnsi="Calibri" w:cs="Arial"/>
                <w:lang w:val="en-IE"/>
              </w:rPr>
            </w:pPr>
          </w:p>
        </w:tc>
      </w:tr>
      <w:tr w:rsidR="009E710E" w:rsidRPr="004C53E7" w:rsidTr="009E710E">
        <w:tc>
          <w:tcPr>
            <w:tcW w:w="2088" w:type="dxa"/>
            <w:vAlign w:val="center"/>
          </w:tcPr>
          <w:p w:rsidR="009E710E" w:rsidRPr="004C53E7" w:rsidRDefault="009E710E" w:rsidP="00D558A9">
            <w:pPr>
              <w:jc w:val="center"/>
              <w:rPr>
                <w:rFonts w:cs="Arial"/>
                <w:b/>
                <w:bCs/>
                <w:sz w:val="18"/>
                <w:szCs w:val="18"/>
                <w:lang w:val="en-IE"/>
              </w:rPr>
            </w:pPr>
            <w:r w:rsidRPr="004C53E7">
              <w:rPr>
                <w:rFonts w:cs="Arial"/>
                <w:b/>
                <w:bCs/>
                <w:sz w:val="18"/>
                <w:szCs w:val="18"/>
                <w:lang w:val="en-IE"/>
              </w:rPr>
              <w:t>Proposer</w:t>
            </w:r>
          </w:p>
          <w:p w:rsidR="009E710E" w:rsidRPr="004C53E7" w:rsidRDefault="009E710E" w:rsidP="00D558A9">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t>Date of receipt</w:t>
            </w:r>
          </w:p>
          <w:p w:rsidR="009E710E" w:rsidRPr="004C53E7" w:rsidRDefault="009E710E" w:rsidP="00D558A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t>Type of Proposal</w:t>
            </w:r>
          </w:p>
          <w:p w:rsidR="009E710E" w:rsidRPr="004C53E7" w:rsidRDefault="009E710E" w:rsidP="00D558A9">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9E710E" w:rsidRPr="004C53E7" w:rsidRDefault="009E710E" w:rsidP="00D558A9">
            <w:pPr>
              <w:jc w:val="center"/>
              <w:rPr>
                <w:rFonts w:ascii="Calibri" w:hAnsi="Calibri" w:cs="Arial"/>
                <w:color w:val="000000"/>
                <w:lang w:val="en-IE"/>
              </w:rPr>
            </w:pPr>
            <w:r w:rsidRPr="004C53E7">
              <w:rPr>
                <w:rFonts w:ascii="Calibri" w:hAnsi="Calibri" w:cs="Arial"/>
                <w:b/>
                <w:bCs/>
                <w:color w:val="000000"/>
                <w:lang w:val="en-IE"/>
              </w:rPr>
              <w:t>Modification Proposal ID</w:t>
            </w:r>
          </w:p>
          <w:p w:rsidR="009E710E" w:rsidRPr="004C53E7" w:rsidRDefault="009E710E" w:rsidP="00D558A9">
            <w:pPr>
              <w:jc w:val="center"/>
              <w:rPr>
                <w:rFonts w:ascii="Calibri" w:hAnsi="Calibri" w:cs="Arial"/>
                <w:lang w:val="en-IE"/>
              </w:rPr>
            </w:pPr>
            <w:r w:rsidRPr="004C53E7">
              <w:rPr>
                <w:rFonts w:ascii="Calibri" w:hAnsi="Calibri" w:cs="Arial"/>
                <w:i/>
                <w:lang w:val="en-IE"/>
              </w:rPr>
              <w:t>(assigned by Secretariat)</w:t>
            </w:r>
          </w:p>
        </w:tc>
      </w:tr>
      <w:tr w:rsidR="009E710E" w:rsidRPr="004C53E7" w:rsidTr="009E710E">
        <w:tc>
          <w:tcPr>
            <w:tcW w:w="2088" w:type="dxa"/>
            <w:vAlign w:val="center"/>
          </w:tcPr>
          <w:p w:rsidR="009E710E" w:rsidRPr="004C53E7" w:rsidRDefault="009E710E" w:rsidP="00D558A9">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2 June 2017</w:t>
            </w:r>
          </w:p>
        </w:tc>
        <w:tc>
          <w:tcPr>
            <w:tcW w:w="2311"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Urgent</w:t>
            </w:r>
          </w:p>
          <w:p w:rsidR="009E710E" w:rsidRPr="004C53E7" w:rsidRDefault="009E710E" w:rsidP="00D558A9">
            <w:pPr>
              <w:jc w:val="center"/>
              <w:rPr>
                <w:rFonts w:ascii="Calibri" w:hAnsi="Calibri" w:cs="Arial"/>
                <w:b/>
                <w:lang w:val="en-IE"/>
              </w:rPr>
            </w:pPr>
          </w:p>
        </w:tc>
        <w:tc>
          <w:tcPr>
            <w:tcW w:w="2815" w:type="dxa"/>
            <w:vAlign w:val="center"/>
          </w:tcPr>
          <w:p w:rsidR="009E710E" w:rsidRPr="004C53E7" w:rsidRDefault="009E710E" w:rsidP="00D558A9">
            <w:pPr>
              <w:jc w:val="center"/>
              <w:rPr>
                <w:rFonts w:ascii="Calibri" w:hAnsi="Calibri" w:cs="Arial"/>
                <w:b/>
                <w:lang w:val="en-IE"/>
              </w:rPr>
            </w:pPr>
            <w:r>
              <w:rPr>
                <w:rFonts w:ascii="Calibri" w:hAnsi="Calibri" w:cs="Arial"/>
                <w:b/>
                <w:lang w:val="en-IE"/>
              </w:rPr>
              <w:t>Mod_05_17</w:t>
            </w:r>
          </w:p>
        </w:tc>
      </w:tr>
      <w:tr w:rsidR="009E710E" w:rsidRPr="004C53E7" w:rsidTr="009E710E">
        <w:trPr>
          <w:trHeight w:val="467"/>
        </w:trPr>
        <w:tc>
          <w:tcPr>
            <w:tcW w:w="9747" w:type="dxa"/>
            <w:gridSpan w:val="6"/>
            <w:shd w:val="clear" w:color="auto" w:fill="C6D9F1"/>
            <w:vAlign w:val="center"/>
          </w:tcPr>
          <w:p w:rsidR="009E710E" w:rsidRPr="004C53E7" w:rsidRDefault="009E710E" w:rsidP="00D558A9">
            <w:pPr>
              <w:jc w:val="center"/>
              <w:rPr>
                <w:rFonts w:ascii="Calibri" w:hAnsi="Calibri" w:cs="Arial"/>
                <w:lang w:val="en-IE"/>
              </w:rPr>
            </w:pPr>
            <w:r w:rsidRPr="004C53E7">
              <w:rPr>
                <w:rFonts w:ascii="Calibri" w:hAnsi="Calibri" w:cs="Arial"/>
                <w:b/>
                <w:bCs/>
                <w:lang w:val="en-IE"/>
              </w:rPr>
              <w:t>Contact Details for Modification Proposal Originator</w:t>
            </w:r>
          </w:p>
        </w:tc>
      </w:tr>
      <w:tr w:rsidR="009E710E" w:rsidRPr="004C53E7" w:rsidTr="009E710E">
        <w:tc>
          <w:tcPr>
            <w:tcW w:w="2943" w:type="dxa"/>
            <w:gridSpan w:val="2"/>
            <w:vAlign w:val="center"/>
          </w:tcPr>
          <w:p w:rsidR="009E710E" w:rsidRPr="004C53E7" w:rsidRDefault="009E710E" w:rsidP="00D558A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9E710E" w:rsidRPr="004C53E7" w:rsidRDefault="009E710E" w:rsidP="00D558A9">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9E710E" w:rsidRPr="004C53E7" w:rsidRDefault="009E710E" w:rsidP="00D558A9">
            <w:pPr>
              <w:jc w:val="center"/>
              <w:rPr>
                <w:rFonts w:ascii="Calibri" w:hAnsi="Calibri" w:cs="Arial"/>
                <w:lang w:val="en-IE"/>
              </w:rPr>
            </w:pPr>
            <w:r w:rsidRPr="004C53E7">
              <w:rPr>
                <w:rFonts w:ascii="Calibri" w:hAnsi="Calibri" w:cs="Arial"/>
                <w:b/>
                <w:bCs/>
                <w:lang w:val="en-IE"/>
              </w:rPr>
              <w:t>Email address</w:t>
            </w:r>
          </w:p>
        </w:tc>
      </w:tr>
      <w:tr w:rsidR="009E710E" w:rsidRPr="004C53E7" w:rsidTr="009E710E">
        <w:tc>
          <w:tcPr>
            <w:tcW w:w="2943"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Sheena Byrne</w:t>
            </w:r>
          </w:p>
        </w:tc>
        <w:tc>
          <w:tcPr>
            <w:tcW w:w="2925"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01-4000800</w:t>
            </w:r>
          </w:p>
        </w:tc>
        <w:tc>
          <w:tcPr>
            <w:tcW w:w="3879"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shbyrne@cer.ie</w:t>
            </w:r>
          </w:p>
        </w:tc>
      </w:tr>
      <w:tr w:rsidR="009E710E" w:rsidRPr="004C53E7" w:rsidTr="009E710E">
        <w:trPr>
          <w:trHeight w:val="327"/>
        </w:trPr>
        <w:tc>
          <w:tcPr>
            <w:tcW w:w="9747" w:type="dxa"/>
            <w:gridSpan w:val="6"/>
            <w:shd w:val="clear" w:color="auto" w:fill="C6D9F1"/>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t>Modification Proposal Title</w:t>
            </w:r>
          </w:p>
        </w:tc>
      </w:tr>
      <w:tr w:rsidR="009E710E" w:rsidRPr="004C53E7" w:rsidTr="009E710E">
        <w:trPr>
          <w:trHeight w:val="323"/>
        </w:trPr>
        <w:tc>
          <w:tcPr>
            <w:tcW w:w="9747" w:type="dxa"/>
            <w:gridSpan w:val="6"/>
            <w:vAlign w:val="center"/>
          </w:tcPr>
          <w:p w:rsidR="009E710E" w:rsidRPr="004C53E7" w:rsidRDefault="009E710E" w:rsidP="00D558A9">
            <w:pPr>
              <w:spacing w:line="480" w:lineRule="auto"/>
              <w:rPr>
                <w:rFonts w:ascii="Calibri" w:hAnsi="Calibri" w:cs="Arial"/>
                <w:b/>
                <w:bCs/>
                <w:color w:val="000000"/>
                <w:lang w:val="en-IE"/>
              </w:rPr>
            </w:pPr>
            <w:r>
              <w:rPr>
                <w:rFonts w:ascii="Calibri" w:hAnsi="Calibri" w:cs="Arial"/>
                <w:b/>
                <w:bCs/>
                <w:color w:val="000000"/>
                <w:lang w:val="en-IE"/>
              </w:rPr>
              <w:t>Amendment to the Part B Form of Authority for the purpose of removing the Restricted Authority provision</w:t>
            </w:r>
          </w:p>
        </w:tc>
      </w:tr>
      <w:tr w:rsidR="009E710E" w:rsidRPr="004C53E7" w:rsidTr="009E710E">
        <w:tc>
          <w:tcPr>
            <w:tcW w:w="2943" w:type="dxa"/>
            <w:gridSpan w:val="2"/>
            <w:shd w:val="clear" w:color="auto" w:fill="C6D9F1"/>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t>Documents affected</w:t>
            </w:r>
          </w:p>
          <w:p w:rsidR="009E710E" w:rsidRPr="004C53E7" w:rsidRDefault="009E710E" w:rsidP="00D558A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9E710E" w:rsidRPr="004C53E7" w:rsidRDefault="009E710E" w:rsidP="00D558A9">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9E710E" w:rsidRPr="004C53E7" w:rsidRDefault="009E710E" w:rsidP="00D558A9">
            <w:pPr>
              <w:jc w:val="center"/>
              <w:rPr>
                <w:rStyle w:val="IntenseEmphasis"/>
                <w:lang w:val="en-IE"/>
              </w:rPr>
            </w:pPr>
            <w:r w:rsidRPr="004C53E7">
              <w:rPr>
                <w:rFonts w:ascii="Calibri" w:hAnsi="Calibri" w:cs="Arial"/>
                <w:b/>
                <w:lang w:val="en-IE"/>
              </w:rPr>
              <w:t>Version number of T&amp;SC or AP used in Drafting</w:t>
            </w:r>
          </w:p>
        </w:tc>
      </w:tr>
      <w:tr w:rsidR="009E710E" w:rsidRPr="004C53E7" w:rsidTr="009E710E">
        <w:tc>
          <w:tcPr>
            <w:tcW w:w="2943" w:type="dxa"/>
            <w:gridSpan w:val="2"/>
            <w:shd w:val="clear" w:color="auto" w:fill="FFFFFF"/>
            <w:vAlign w:val="center"/>
          </w:tcPr>
          <w:p w:rsidR="009E710E" w:rsidRPr="004C53E7" w:rsidDel="00476388" w:rsidRDefault="009E710E" w:rsidP="00D558A9">
            <w:pPr>
              <w:jc w:val="center"/>
              <w:rPr>
                <w:rFonts w:ascii="Calibri" w:hAnsi="Calibri" w:cs="Arial"/>
                <w:b/>
                <w:lang w:val="en-IE"/>
              </w:rPr>
            </w:pPr>
            <w:r>
              <w:rPr>
                <w:rFonts w:ascii="Calibri" w:hAnsi="Calibri" w:cs="Arial"/>
                <w:b/>
                <w:lang w:val="en-IE"/>
              </w:rPr>
              <w:t>Appendix C – Form of Authority</w:t>
            </w:r>
          </w:p>
        </w:tc>
        <w:tc>
          <w:tcPr>
            <w:tcW w:w="2925" w:type="dxa"/>
            <w:gridSpan w:val="2"/>
            <w:vAlign w:val="center"/>
          </w:tcPr>
          <w:p w:rsidR="009E710E" w:rsidRPr="004C53E7" w:rsidRDefault="009E710E" w:rsidP="00D558A9">
            <w:pPr>
              <w:jc w:val="center"/>
              <w:rPr>
                <w:rFonts w:ascii="Calibri" w:hAnsi="Calibri" w:cs="Arial"/>
                <w:b/>
                <w:lang w:val="en-IE"/>
              </w:rPr>
            </w:pPr>
          </w:p>
        </w:tc>
        <w:tc>
          <w:tcPr>
            <w:tcW w:w="3879" w:type="dxa"/>
            <w:gridSpan w:val="2"/>
            <w:vAlign w:val="center"/>
          </w:tcPr>
          <w:p w:rsidR="009E710E" w:rsidRPr="004C53E7" w:rsidRDefault="009E710E" w:rsidP="00D558A9">
            <w:pPr>
              <w:jc w:val="center"/>
              <w:rPr>
                <w:rFonts w:ascii="Calibri" w:hAnsi="Calibri" w:cs="Arial"/>
                <w:b/>
                <w:lang w:val="en-IE"/>
              </w:rPr>
            </w:pPr>
            <w:r>
              <w:rPr>
                <w:rFonts w:ascii="Calibri" w:hAnsi="Calibri" w:cs="Arial"/>
                <w:b/>
                <w:lang w:val="en-IE"/>
              </w:rPr>
              <w:t>Version 20</w:t>
            </w:r>
          </w:p>
        </w:tc>
      </w:tr>
      <w:tr w:rsidR="009E710E" w:rsidRPr="004C53E7" w:rsidTr="009E710E">
        <w:trPr>
          <w:trHeight w:val="375"/>
        </w:trPr>
        <w:tc>
          <w:tcPr>
            <w:tcW w:w="9747" w:type="dxa"/>
            <w:gridSpan w:val="6"/>
            <w:shd w:val="clear" w:color="auto" w:fill="C6D9F1"/>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t>Explanation of Proposed Change</w:t>
            </w:r>
          </w:p>
          <w:p w:rsidR="009E710E" w:rsidRPr="004C53E7" w:rsidRDefault="009E710E" w:rsidP="00D558A9">
            <w:pPr>
              <w:jc w:val="center"/>
              <w:rPr>
                <w:rFonts w:ascii="Calibri" w:hAnsi="Calibri" w:cs="Arial"/>
                <w:lang w:val="en-IE"/>
              </w:rPr>
            </w:pPr>
            <w:r w:rsidRPr="004C53E7">
              <w:rPr>
                <w:rFonts w:ascii="Calibri" w:hAnsi="Calibri"/>
                <w:i/>
                <w:spacing w:val="-3"/>
                <w:lang w:val="en-IE"/>
              </w:rPr>
              <w:t>(mandatory by originator)</w:t>
            </w:r>
          </w:p>
        </w:tc>
      </w:tr>
      <w:tr w:rsidR="009E710E" w:rsidRPr="00AA5661" w:rsidTr="009E710E">
        <w:trPr>
          <w:trHeight w:val="467"/>
        </w:trPr>
        <w:tc>
          <w:tcPr>
            <w:tcW w:w="9747" w:type="dxa"/>
            <w:gridSpan w:val="6"/>
            <w:vAlign w:val="center"/>
          </w:tcPr>
          <w:p w:rsidR="009E710E" w:rsidRPr="00AA5661" w:rsidRDefault="009E710E" w:rsidP="00D558A9">
            <w:pPr>
              <w:rPr>
                <w:rFonts w:asciiTheme="minorHAnsi" w:hAnsiTheme="minorHAnsi" w:cstheme="minorHAnsi"/>
              </w:rPr>
            </w:pPr>
            <w:r w:rsidRPr="00AA5661">
              <w:rPr>
                <w:rFonts w:asciiTheme="minorHAnsi" w:hAnsiTheme="minorHAnsi" w:cstheme="minorHAnsi"/>
              </w:rPr>
              <w:t>In SEM-17-033</w:t>
            </w:r>
            <w:r>
              <w:rPr>
                <w:rFonts w:asciiTheme="minorHAnsi" w:hAnsiTheme="minorHAnsi" w:cstheme="minorHAnsi"/>
              </w:rPr>
              <w:t xml:space="preserve"> (Capacity Market Code Decision Paper)</w:t>
            </w:r>
            <w:r w:rsidRPr="00AA5661">
              <w:rPr>
                <w:rFonts w:asciiTheme="minorHAnsi" w:hAnsiTheme="minorHAnsi" w:cstheme="minorHAnsi"/>
              </w:rPr>
              <w:t xml:space="preserve">, the SEM Committee stated the following: The SEM Committee notes that the obligation for intermittent units (called Variable Generator Units in the CMC) above the de minimis threshold to Qualify for a Capacity Auction arose from CRM Decision 1 (SEM-15-103).  </w:t>
            </w:r>
          </w:p>
          <w:p w:rsidR="009E710E" w:rsidRPr="00AA5661"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rPr>
            </w:pPr>
            <w:r w:rsidRPr="00AA5661">
              <w:rPr>
                <w:rFonts w:asciiTheme="minorHAnsi" w:hAnsiTheme="minorHAnsi" w:cstheme="minorHAnsi"/>
              </w:rPr>
              <w:t>This was to ensure that the RAs had sufficient data about uncontracted capacity to make suitable adjustments to the Demand Curve for the Capacity Auction.</w:t>
            </w:r>
          </w:p>
          <w:p w:rsidR="009E710E" w:rsidRPr="00AA5661"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rPr>
            </w:pPr>
            <w:r w:rsidRPr="00AA5661">
              <w:rPr>
                <w:rFonts w:asciiTheme="minorHAnsi" w:hAnsiTheme="minorHAnsi" w:cstheme="minorHAnsi"/>
              </w:rPr>
              <w:t xml:space="preserve">Following feedback from industry, and further consideration of whether the data was available from other sources, the SEM Committee decided that as the data needed to adjust the Demand Curve is available from other sources, there is no need to require Variable Generator Units to Qualify at zero MW. </w:t>
            </w:r>
          </w:p>
          <w:p w:rsidR="009E710E" w:rsidRPr="00AA5661"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rPr>
            </w:pPr>
            <w:r w:rsidRPr="00AA5661">
              <w:rPr>
                <w:rFonts w:asciiTheme="minorHAnsi" w:hAnsiTheme="minorHAnsi" w:cstheme="minorHAnsi"/>
              </w:rPr>
              <w:t xml:space="preserve">Further, the SEM Committee has decided to amend CRM Decision 1 (paragraph 4.3.30) </w:t>
            </w:r>
            <w:r>
              <w:rPr>
                <w:rFonts w:asciiTheme="minorHAnsi" w:hAnsiTheme="minorHAnsi" w:cstheme="minorHAnsi"/>
              </w:rPr>
              <w:t>so that Variable Generator Units that intend to Qualify at zero MW in a Capacity Auction do not have to Qualify under the Capacity Market Code</w:t>
            </w:r>
            <w:r w:rsidRPr="00AA5661">
              <w:rPr>
                <w:rFonts w:asciiTheme="minorHAnsi" w:hAnsiTheme="minorHAnsi" w:cstheme="minorHAnsi"/>
              </w:rPr>
              <w:t xml:space="preserve">.  This would </w:t>
            </w:r>
            <w:r>
              <w:rPr>
                <w:rFonts w:asciiTheme="minorHAnsi" w:hAnsiTheme="minorHAnsi" w:cstheme="minorHAnsi"/>
              </w:rPr>
              <w:t>mean that these units do not have to be registered</w:t>
            </w:r>
            <w:r w:rsidRPr="00AA5661">
              <w:rPr>
                <w:rFonts w:asciiTheme="minorHAnsi" w:hAnsiTheme="minorHAnsi" w:cstheme="minorHAnsi"/>
              </w:rPr>
              <w:t xml:space="preserve"> and may remove the need for the participant to accede to the CMC (assuming it has no other units which are required to register).</w:t>
            </w:r>
          </w:p>
          <w:p w:rsidR="009E710E" w:rsidRPr="00AA5661"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rPr>
            </w:pPr>
            <w:r w:rsidRPr="00AA5661">
              <w:rPr>
                <w:rFonts w:asciiTheme="minorHAnsi" w:hAnsiTheme="minorHAnsi" w:cstheme="minorHAnsi"/>
              </w:rPr>
              <w:t>In SEM-17-025</w:t>
            </w:r>
            <w:r>
              <w:rPr>
                <w:rFonts w:asciiTheme="minorHAnsi" w:hAnsiTheme="minorHAnsi" w:cstheme="minorHAnsi"/>
              </w:rPr>
              <w:t xml:space="preserve"> (intermediary Transitions to I-SEM Decision Paper)</w:t>
            </w:r>
            <w:r w:rsidRPr="00AA5661">
              <w:rPr>
                <w:rFonts w:asciiTheme="minorHAnsi" w:hAnsiTheme="minorHAnsi" w:cstheme="minorHAnsi"/>
              </w:rPr>
              <w:t>, the SEM Committee decided upon the approach to the treatment of intermediaries in the I-SEM. This decision reflected upon the working assumption at that time that all units registered in the TSC would be required to be registered under the Capacity Market Code also. In light of this, additional text was added to the CMC to account for the option that the parties to an intermediary arrangement would have the option to agree to participate in the capacity auction itself (i.e. offer a value greater than zero MW).</w:t>
            </w:r>
            <w:r w:rsidRPr="00AA5661">
              <w:rPr>
                <w:rFonts w:asciiTheme="minorHAnsi" w:hAnsiTheme="minorHAnsi" w:cstheme="minorHAnsi"/>
              </w:rPr>
              <w:br/>
            </w:r>
            <w:r w:rsidRPr="00AA5661">
              <w:rPr>
                <w:rFonts w:asciiTheme="minorHAnsi" w:hAnsiTheme="minorHAnsi" w:cstheme="minorHAnsi"/>
              </w:rPr>
              <w:br/>
              <w:t xml:space="preserve">The Part B Form of Authority currently provides for </w:t>
            </w:r>
          </w:p>
          <w:p w:rsidR="009E710E" w:rsidRPr="00AA5661" w:rsidRDefault="009E710E" w:rsidP="009E710E">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rPr>
            </w:pPr>
            <w:r w:rsidRPr="00AA5661">
              <w:rPr>
                <w:rFonts w:asciiTheme="minorHAnsi" w:hAnsiTheme="minorHAnsi" w:cstheme="minorHAnsi"/>
              </w:rPr>
              <w:t>Authorisation under the Trading and Settlement Code;</w:t>
            </w:r>
          </w:p>
          <w:p w:rsidR="009E710E" w:rsidRPr="00AA5661" w:rsidRDefault="009E710E" w:rsidP="009E710E">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rPr>
            </w:pPr>
            <w:r w:rsidRPr="00AA5661">
              <w:rPr>
                <w:rFonts w:asciiTheme="minorHAnsi" w:hAnsiTheme="minorHAnsi" w:cstheme="minorHAnsi"/>
              </w:rPr>
              <w:t>Full Authorisation under the Capacity Market Code; and,</w:t>
            </w:r>
          </w:p>
          <w:p w:rsidR="009E710E" w:rsidRPr="00AA5661" w:rsidRDefault="009E710E" w:rsidP="009E710E">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rPr>
            </w:pPr>
            <w:r w:rsidRPr="00AA5661">
              <w:rPr>
                <w:rFonts w:asciiTheme="minorHAnsi" w:hAnsiTheme="minorHAnsi" w:cstheme="minorHAnsi"/>
              </w:rPr>
              <w:t xml:space="preserve">Restricted Authorisation under the Capacity Market Code. </w:t>
            </w:r>
          </w:p>
          <w:p w:rsidR="009E710E" w:rsidRPr="00AA5661" w:rsidRDefault="009E710E" w:rsidP="00D558A9">
            <w:pPr>
              <w:rPr>
                <w:rFonts w:asciiTheme="minorHAnsi" w:hAnsiTheme="minorHAnsi" w:cstheme="minorHAnsi"/>
              </w:rPr>
            </w:pPr>
          </w:p>
          <w:p w:rsidR="009E710E" w:rsidRDefault="009E710E" w:rsidP="00D558A9">
            <w:pPr>
              <w:rPr>
                <w:rFonts w:asciiTheme="minorHAnsi" w:hAnsiTheme="minorHAnsi" w:cstheme="minorHAnsi"/>
              </w:rPr>
            </w:pPr>
            <w:r w:rsidRPr="00AA5661">
              <w:rPr>
                <w:rFonts w:asciiTheme="minorHAnsi" w:hAnsiTheme="minorHAnsi" w:cstheme="minorHAnsi"/>
              </w:rPr>
              <w:t>As the Restricted Authority concept has been rendered redundant, to avoid any uncertainty and to address an obvious material inconsistency between the TSC and another Market Code, the RAs request the following amendment</w:t>
            </w:r>
            <w:r>
              <w:rPr>
                <w:rFonts w:asciiTheme="minorHAnsi" w:hAnsiTheme="minorHAnsi" w:cstheme="minorHAnsi"/>
              </w:rPr>
              <w:t xml:space="preserve"> to Appendix C: Form of Authority</w:t>
            </w:r>
            <w:r w:rsidRPr="00AA5661">
              <w:rPr>
                <w:rFonts w:asciiTheme="minorHAnsi" w:hAnsiTheme="minorHAnsi" w:cstheme="minorHAnsi"/>
              </w:rPr>
              <w:t xml:space="preserve">. </w:t>
            </w:r>
          </w:p>
          <w:p w:rsidR="009E710E" w:rsidRDefault="009E710E" w:rsidP="00D558A9">
            <w:pPr>
              <w:rPr>
                <w:rFonts w:asciiTheme="minorHAnsi" w:hAnsiTheme="minorHAnsi" w:cstheme="minorHAnsi"/>
              </w:rPr>
            </w:pPr>
          </w:p>
          <w:p w:rsidR="009E710E" w:rsidRDefault="009E710E" w:rsidP="00D558A9">
            <w:pPr>
              <w:rPr>
                <w:rFonts w:asciiTheme="minorHAnsi" w:hAnsiTheme="minorHAnsi" w:cstheme="minorHAnsi"/>
              </w:rPr>
            </w:pPr>
          </w:p>
          <w:p w:rsidR="009E710E" w:rsidRDefault="009E710E" w:rsidP="00D558A9">
            <w:pPr>
              <w:rPr>
                <w:rFonts w:asciiTheme="minorHAnsi" w:hAnsiTheme="minorHAnsi" w:cstheme="minorHAnsi"/>
              </w:rPr>
            </w:pPr>
          </w:p>
          <w:p w:rsidR="009E710E"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rPr>
            </w:pPr>
          </w:p>
          <w:p w:rsidR="009E710E" w:rsidRPr="00AA5661" w:rsidRDefault="009E710E" w:rsidP="00D558A9">
            <w:pPr>
              <w:rPr>
                <w:rFonts w:asciiTheme="minorHAnsi" w:hAnsiTheme="minorHAnsi" w:cstheme="minorHAnsi"/>
                <w:lang w:val="en-IE"/>
              </w:rPr>
            </w:pPr>
          </w:p>
        </w:tc>
      </w:tr>
      <w:tr w:rsidR="009E710E" w:rsidRPr="00AA5661" w:rsidDel="00404964" w:rsidTr="009E710E">
        <w:tc>
          <w:tcPr>
            <w:tcW w:w="9747" w:type="dxa"/>
            <w:gridSpan w:val="6"/>
            <w:shd w:val="clear" w:color="auto" w:fill="C6D9F1"/>
            <w:vAlign w:val="center"/>
          </w:tcPr>
          <w:p w:rsidR="009E710E" w:rsidRPr="00AA5661" w:rsidRDefault="009E710E" w:rsidP="00D558A9">
            <w:pPr>
              <w:jc w:val="center"/>
              <w:rPr>
                <w:rFonts w:asciiTheme="minorHAnsi" w:hAnsiTheme="minorHAnsi" w:cstheme="minorHAnsi"/>
                <w:iCs/>
                <w:lang w:val="en-IE"/>
              </w:rPr>
            </w:pPr>
            <w:r w:rsidRPr="00AA5661">
              <w:rPr>
                <w:rFonts w:asciiTheme="minorHAnsi" w:hAnsiTheme="minorHAnsi" w:cstheme="minorHAnsi"/>
                <w:b/>
                <w:bCs/>
                <w:iCs/>
                <w:lang w:val="en-IE"/>
              </w:rPr>
              <w:lastRenderedPageBreak/>
              <w:t>Legal Drafting Change</w:t>
            </w:r>
          </w:p>
          <w:p w:rsidR="009E710E" w:rsidRPr="00AA5661" w:rsidDel="00404964" w:rsidRDefault="009E710E" w:rsidP="00D558A9">
            <w:pPr>
              <w:jc w:val="center"/>
              <w:rPr>
                <w:rFonts w:asciiTheme="minorHAnsi" w:hAnsiTheme="minorHAnsi" w:cstheme="minorHAnsi"/>
                <w:lang w:val="en-IE"/>
              </w:rPr>
            </w:pPr>
            <w:r w:rsidRPr="00AA5661">
              <w:rPr>
                <w:rFonts w:asciiTheme="minorHAnsi" w:hAnsiTheme="minorHAnsi" w:cstheme="minorHAnsi"/>
                <w:i/>
                <w:iCs/>
                <w:lang w:val="en-IE"/>
              </w:rPr>
              <w:t xml:space="preserve">(Clearly show proposed code change using </w:t>
            </w:r>
            <w:r w:rsidRPr="00AA5661">
              <w:rPr>
                <w:rFonts w:asciiTheme="minorHAnsi" w:hAnsiTheme="minorHAnsi" w:cstheme="minorHAnsi"/>
                <w:b/>
                <w:i/>
                <w:iCs/>
                <w:lang w:val="en-IE"/>
              </w:rPr>
              <w:t>tracked</w:t>
            </w:r>
            <w:r w:rsidRPr="00AA5661">
              <w:rPr>
                <w:rFonts w:asciiTheme="minorHAnsi" w:hAnsiTheme="minorHAnsi" w:cstheme="minorHAnsi"/>
                <w:i/>
                <w:iCs/>
                <w:lang w:val="en-IE"/>
              </w:rPr>
              <w:t xml:space="preserve"> changes, if proposer fails to identify changes, please indicate best estimate of potential changes)</w:t>
            </w:r>
          </w:p>
        </w:tc>
      </w:tr>
      <w:tr w:rsidR="009E710E" w:rsidRPr="00AA5661" w:rsidDel="00404964" w:rsidTr="009E710E">
        <w:tc>
          <w:tcPr>
            <w:tcW w:w="9747" w:type="dxa"/>
            <w:gridSpan w:val="6"/>
            <w:vAlign w:val="center"/>
          </w:tcPr>
          <w:p w:rsidR="009E710E" w:rsidRPr="00AA5661" w:rsidRDefault="009E710E" w:rsidP="00D558A9">
            <w:pPr>
              <w:rPr>
                <w:rFonts w:asciiTheme="minorHAnsi" w:hAnsiTheme="minorHAnsi" w:cstheme="minorHAnsi"/>
                <w:lang w:val="en-IE"/>
              </w:rPr>
            </w:pP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2.</w:t>
            </w:r>
            <w:r w:rsidRPr="00AA5661">
              <w:rPr>
                <w:rFonts w:asciiTheme="minorHAnsi" w:hAnsiTheme="minorHAnsi" w:cstheme="minorHAnsi"/>
                <w:lang w:val="en-IE"/>
              </w:rPr>
              <w:tab/>
              <w:t xml:space="preserve">Authorisation under the Trading and Settlement Code </w:t>
            </w:r>
          </w:p>
          <w:p w:rsidR="009E710E" w:rsidRDefault="009E710E" w:rsidP="00D558A9">
            <w:pPr>
              <w:rPr>
                <w:ins w:id="103" w:author="Author"/>
                <w:rFonts w:asciiTheme="minorHAnsi" w:hAnsiTheme="minorHAnsi" w:cstheme="minorHAnsi"/>
                <w:lang w:val="en-IE"/>
              </w:rPr>
            </w:pPr>
            <w:r w:rsidRPr="00AA5661">
              <w:rPr>
                <w:rFonts w:asciiTheme="minorHAnsi" w:hAnsiTheme="minorHAnsi" w:cstheme="minorHAnsi"/>
                <w:lang w:val="en-IE"/>
              </w:rPr>
              <w:t xml:space="preserve">2.1 The Licensed Generator hereby appoints and authorises the Intermediary to register the Units as Generator Units for the purposes of participation in the Balancing Market, and to participate in the Balancing Market in respect of the Units, under the Trading and Settlement Code, and the Intermediary accepts such appointment. </w:t>
            </w:r>
          </w:p>
          <w:p w:rsidR="009E710E" w:rsidRPr="00AA5661" w:rsidRDefault="009E710E" w:rsidP="00D558A9">
            <w:pPr>
              <w:rPr>
                <w:rFonts w:asciiTheme="minorHAnsi" w:hAnsiTheme="minorHAnsi" w:cstheme="minorHAnsi"/>
                <w:lang w:val="en-IE"/>
              </w:rPr>
            </w:pPr>
          </w:p>
          <w:p w:rsidR="009E710E" w:rsidRDefault="009E710E" w:rsidP="00D558A9">
            <w:pPr>
              <w:rPr>
                <w:ins w:id="104" w:author="Author"/>
                <w:rFonts w:asciiTheme="minorHAnsi" w:hAnsiTheme="minorHAnsi" w:cstheme="minorHAnsi"/>
                <w:lang w:val="en-IE"/>
              </w:rPr>
            </w:pPr>
            <w:r w:rsidRPr="00AA5661">
              <w:rPr>
                <w:rFonts w:asciiTheme="minorHAnsi" w:hAnsiTheme="minorHAnsi" w:cstheme="minorHAnsi"/>
                <w:lang w:val="en-IE"/>
              </w:rPr>
              <w:t xml:space="preserve">2.2 The Licensed Generator authorises the Intermediary, subject to the Intermediary becoming a Party to the Trading and Settlement Code and successfully registering the Units under the TSC, to undertake all of the obligations, covenants, undertakings, duties and liabilities of a Participant in respect of the Units under the TSC [for the duration of the Contract] [insert alternative period], and the Intermediary agrees to such. </w:t>
            </w:r>
          </w:p>
          <w:p w:rsidR="009E710E" w:rsidRPr="00AA5661" w:rsidRDefault="009E710E" w:rsidP="00D558A9">
            <w:pPr>
              <w:rPr>
                <w:rFonts w:asciiTheme="minorHAnsi" w:hAnsiTheme="minorHAnsi" w:cstheme="minorHAnsi"/>
                <w:lang w:val="en-IE"/>
              </w:rPr>
            </w:pP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2.3 The Licensed Generator authorises the Intermediary, subject to the Intermediary becoming a Party to the Trading and Settlement Code and successfully registering the Units under the TSC, to benefit from all of the rights of a Participant under the TSC, including the right to receive payments in respect of the Units under the TSC [for the duration of the Contract] [insert alternative period], and the Intermediary agrees to such. </w:t>
            </w:r>
          </w:p>
          <w:p w:rsidR="009E710E" w:rsidRPr="00AA5661" w:rsidRDefault="009E710E" w:rsidP="00D558A9">
            <w:pPr>
              <w:rPr>
                <w:rFonts w:asciiTheme="minorHAnsi" w:hAnsiTheme="minorHAnsi" w:cstheme="minorHAnsi"/>
                <w:lang w:val="en-IE"/>
              </w:rPr>
            </w:pPr>
          </w:p>
          <w:p w:rsidR="009E710E" w:rsidRPr="00AA5661" w:rsidRDefault="009E710E" w:rsidP="00D558A9">
            <w:pPr>
              <w:rPr>
                <w:rFonts w:asciiTheme="minorHAnsi" w:hAnsiTheme="minorHAnsi" w:cstheme="minorHAnsi"/>
                <w:lang w:val="en-IE"/>
              </w:rPr>
            </w:pPr>
            <w:del w:id="105" w:author="Author">
              <w:r w:rsidRPr="00AA5661" w:rsidDel="009F3314">
                <w:rPr>
                  <w:rFonts w:asciiTheme="minorHAnsi" w:hAnsiTheme="minorHAnsi" w:cstheme="minorHAnsi"/>
                  <w:lang w:val="en-IE"/>
                </w:rPr>
                <w:delText>EITHER:</w:delText>
              </w:r>
            </w:del>
            <w:r w:rsidRPr="00AA5661">
              <w:rPr>
                <w:rFonts w:asciiTheme="minorHAnsi" w:hAnsiTheme="minorHAnsi" w:cstheme="minorHAnsi"/>
                <w:lang w:val="en-IE"/>
              </w:rPr>
              <w:t>AND WHERE APPLICABLE:</w:t>
            </w: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  </w:t>
            </w: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3. </w:t>
            </w:r>
            <w:r w:rsidRPr="00AA5661">
              <w:rPr>
                <w:rFonts w:asciiTheme="minorHAnsi" w:hAnsiTheme="minorHAnsi" w:cstheme="minorHAnsi"/>
                <w:lang w:val="en-IE"/>
              </w:rPr>
              <w:tab/>
            </w:r>
            <w:del w:id="106" w:author="Author">
              <w:r w:rsidRPr="00AA5661" w:rsidDel="009F3314">
                <w:rPr>
                  <w:rFonts w:asciiTheme="minorHAnsi" w:hAnsiTheme="minorHAnsi" w:cstheme="minorHAnsi"/>
                  <w:lang w:val="en-IE"/>
                </w:rPr>
                <w:delText>[Full</w:delText>
              </w:r>
            </w:del>
            <w:r w:rsidRPr="00AA5661">
              <w:rPr>
                <w:rFonts w:asciiTheme="minorHAnsi" w:hAnsiTheme="minorHAnsi" w:cstheme="minorHAnsi"/>
                <w:lang w:val="en-IE"/>
              </w:rPr>
              <w:t xml:space="preserve"> [Authorisation under the Capacity Market Code </w:t>
            </w: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3.1 The Licensed Generator hereby appoints and authorises the Intermediary to register or provisionally register the Units for the purposes of participation in the Capacity Market, and to participate in respect of the Units in the Capacity Market, under the Capacity Market Code, and the Intermediary accepts such appointment. </w:t>
            </w: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3.2 The Licensed Generator authorises the Intermediary, subject to (1) the Intermediary becoming a Party to the Capacity Market Code and (2)(i) successfully registering the Units under the TSC, or (2)(ii) registering or provisionally registering the Units under the CMC, to undertake all of the obligations, covenants, undertakings, duties and liabilities of a Participant in respect of the Units under the CMC [for the duration of the Contract] [insert alternative period], and the Intermediary agrees to such. </w:t>
            </w:r>
          </w:p>
          <w:p w:rsidR="009E710E" w:rsidRPr="00AA5661" w:rsidRDefault="009E710E" w:rsidP="00D558A9">
            <w:pPr>
              <w:rPr>
                <w:rFonts w:asciiTheme="minorHAnsi" w:hAnsiTheme="minorHAnsi" w:cstheme="minorHAnsi"/>
                <w:lang w:val="en-IE"/>
              </w:rPr>
            </w:pPr>
            <w:r w:rsidRPr="00AA5661">
              <w:rPr>
                <w:rFonts w:asciiTheme="minorHAnsi" w:hAnsiTheme="minorHAnsi" w:cstheme="minorHAnsi"/>
                <w:lang w:val="en-IE"/>
              </w:rPr>
              <w:t xml:space="preserve">3.3 The Licensed Generator authorises the Intermediary, subject to (1) the Intermediary becoming a Party to the Capacity Market Code and (2)(i) successfully registering the Units under the TSC, or (2)(ii) registering or provisionally registering the Units under the CMC, to benefit from all of the rights of a Participant in respect of the Units under the CMC (including the right to participate in Capacity Auctions) [for the duration of the Contract] [insert alternative period], and the Intermediary agrees to such.] </w:t>
            </w:r>
          </w:p>
          <w:p w:rsidR="009E710E" w:rsidRPr="00AA5661" w:rsidDel="009F3314" w:rsidRDefault="009E710E" w:rsidP="00D558A9">
            <w:pPr>
              <w:rPr>
                <w:del w:id="107" w:author="Author"/>
                <w:rFonts w:asciiTheme="minorHAnsi" w:hAnsiTheme="minorHAnsi" w:cstheme="minorHAnsi"/>
                <w:lang w:val="en-IE"/>
              </w:rPr>
            </w:pPr>
          </w:p>
          <w:p w:rsidR="009E710E" w:rsidRPr="00AA5661" w:rsidDel="009F3314" w:rsidRDefault="009E710E" w:rsidP="00D558A9">
            <w:pPr>
              <w:rPr>
                <w:del w:id="108" w:author="Author"/>
                <w:rFonts w:asciiTheme="minorHAnsi" w:hAnsiTheme="minorHAnsi" w:cstheme="minorHAnsi"/>
                <w:lang w:val="en-IE"/>
              </w:rPr>
            </w:pPr>
            <w:del w:id="109" w:author="Author">
              <w:r w:rsidRPr="00AA5661" w:rsidDel="009F3314">
                <w:rPr>
                  <w:rFonts w:asciiTheme="minorHAnsi" w:hAnsiTheme="minorHAnsi" w:cstheme="minorHAnsi"/>
                  <w:lang w:val="en-IE"/>
                </w:rPr>
                <w:delText xml:space="preserve">OR: </w:delText>
              </w:r>
            </w:del>
          </w:p>
          <w:p w:rsidR="009E710E" w:rsidRPr="00AA5661" w:rsidDel="009F3314" w:rsidRDefault="009E710E" w:rsidP="00D558A9">
            <w:pPr>
              <w:rPr>
                <w:del w:id="110" w:author="Author"/>
                <w:rFonts w:asciiTheme="minorHAnsi" w:hAnsiTheme="minorHAnsi" w:cstheme="minorHAnsi"/>
                <w:lang w:val="en-IE"/>
              </w:rPr>
            </w:pPr>
            <w:del w:id="111" w:author="Author">
              <w:r w:rsidRPr="00AA5661" w:rsidDel="009F3314">
                <w:rPr>
                  <w:rFonts w:asciiTheme="minorHAnsi" w:hAnsiTheme="minorHAnsi" w:cstheme="minorHAnsi"/>
                  <w:lang w:val="en-IE"/>
                </w:rPr>
                <w:delText>3.</w:delText>
              </w:r>
              <w:r w:rsidRPr="00AA5661" w:rsidDel="009F3314">
                <w:rPr>
                  <w:rFonts w:asciiTheme="minorHAnsi" w:hAnsiTheme="minorHAnsi" w:cstheme="minorHAnsi"/>
                  <w:lang w:val="en-IE"/>
                </w:rPr>
                <w:tab/>
                <w:delText xml:space="preserve">[Restricted Authorisation under the Capacity Market Code </w:delText>
              </w:r>
            </w:del>
          </w:p>
          <w:p w:rsidR="009E710E" w:rsidRPr="00AA5661" w:rsidDel="00404964" w:rsidRDefault="009E710E" w:rsidP="00D558A9">
            <w:pPr>
              <w:rPr>
                <w:rFonts w:asciiTheme="minorHAnsi" w:hAnsiTheme="minorHAnsi" w:cstheme="minorHAnsi"/>
                <w:lang w:val="en-IE"/>
              </w:rPr>
            </w:pPr>
            <w:del w:id="112" w:author="Author">
              <w:r w:rsidRPr="00AA5661" w:rsidDel="009F3314">
                <w:rPr>
                  <w:rFonts w:asciiTheme="minorHAnsi" w:hAnsiTheme="minorHAnsi" w:cstheme="minorHAnsi"/>
                  <w:lang w:val="en-IE"/>
                </w:rPr>
                <w:delText>The Licensed Generator hereby appoints and authorises the Intermediary to register the Units for the purposes of the Capacity Market Code, but does not authorise the Intermediary to participate in Capacity Auctions or Secondary Trade Auctions under the CMC in respect of the Units.]</w:delText>
              </w:r>
            </w:del>
          </w:p>
        </w:tc>
      </w:tr>
      <w:tr w:rsidR="009E710E" w:rsidRPr="004C53E7" w:rsidTr="009E710E">
        <w:tc>
          <w:tcPr>
            <w:tcW w:w="9747" w:type="dxa"/>
            <w:gridSpan w:val="6"/>
            <w:shd w:val="clear" w:color="auto" w:fill="C6D9F1"/>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9E710E" w:rsidRPr="004C53E7" w:rsidRDefault="009E710E" w:rsidP="00D558A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E710E" w:rsidRPr="004C53E7" w:rsidTr="009E710E">
        <w:tc>
          <w:tcPr>
            <w:tcW w:w="9747" w:type="dxa"/>
            <w:gridSpan w:val="6"/>
            <w:vAlign w:val="center"/>
          </w:tcPr>
          <w:p w:rsidR="009E710E" w:rsidRDefault="009E710E" w:rsidP="00D558A9">
            <w:pPr>
              <w:rPr>
                <w:rFonts w:ascii="Calibri" w:hAnsi="Calibri" w:cs="Arial"/>
                <w:lang w:val="en-IE"/>
              </w:rPr>
            </w:pPr>
            <w:r w:rsidRPr="009F3314">
              <w:rPr>
                <w:rFonts w:ascii="Calibri" w:hAnsi="Calibri" w:cs="Arial"/>
                <w:lang w:val="en-IE"/>
              </w:rPr>
              <w:t>As the Restricted Authority concept has been rendered redundant, to avoid any uncertainty and to address an obvious material inconsistency between the TSC and another Market Code, the RAs request the following amendment.</w:t>
            </w:r>
          </w:p>
          <w:p w:rsidR="009E710E" w:rsidRDefault="009E710E" w:rsidP="00D558A9">
            <w:pPr>
              <w:rPr>
                <w:rFonts w:ascii="Calibri" w:hAnsi="Calibri" w:cs="Arial"/>
                <w:lang w:val="en-IE"/>
              </w:rPr>
            </w:pPr>
          </w:p>
          <w:p w:rsidR="009E710E" w:rsidRDefault="009E710E" w:rsidP="00D558A9">
            <w:pPr>
              <w:rPr>
                <w:rFonts w:ascii="Calibri" w:hAnsi="Calibri" w:cs="Arial"/>
                <w:lang w:val="en-IE"/>
              </w:rPr>
            </w:pPr>
          </w:p>
          <w:p w:rsidR="009E710E" w:rsidRDefault="009E710E" w:rsidP="00D558A9">
            <w:pPr>
              <w:rPr>
                <w:rFonts w:ascii="Calibri" w:hAnsi="Calibri" w:cs="Arial"/>
                <w:lang w:val="en-IE"/>
              </w:rPr>
            </w:pPr>
          </w:p>
          <w:p w:rsidR="009E710E" w:rsidRPr="004C53E7" w:rsidRDefault="009E710E" w:rsidP="00D558A9">
            <w:pPr>
              <w:rPr>
                <w:rFonts w:ascii="Calibri" w:hAnsi="Calibri" w:cs="Arial"/>
                <w:lang w:val="en-IE"/>
              </w:rPr>
            </w:pPr>
          </w:p>
        </w:tc>
      </w:tr>
      <w:tr w:rsidR="009E710E" w:rsidRPr="004C53E7" w:rsidTr="009E710E">
        <w:tc>
          <w:tcPr>
            <w:tcW w:w="9747" w:type="dxa"/>
            <w:gridSpan w:val="6"/>
            <w:shd w:val="clear" w:color="auto" w:fill="C6D9F1"/>
            <w:vAlign w:val="center"/>
          </w:tcPr>
          <w:p w:rsidR="009E710E" w:rsidRPr="004C53E7" w:rsidRDefault="009E710E" w:rsidP="00D558A9">
            <w:pPr>
              <w:jc w:val="center"/>
              <w:rPr>
                <w:rFonts w:ascii="Calibri" w:hAnsi="Calibri" w:cs="Arial"/>
                <w:b/>
                <w:bCs/>
                <w:iCs/>
                <w:lang w:val="en-IE"/>
              </w:rPr>
            </w:pPr>
            <w:r w:rsidRPr="004C53E7">
              <w:rPr>
                <w:rFonts w:ascii="Calibri" w:hAnsi="Calibri" w:cs="Arial"/>
                <w:b/>
                <w:bCs/>
                <w:iCs/>
                <w:lang w:val="en-IE"/>
              </w:rPr>
              <w:t>Code Objectives Furthered</w:t>
            </w:r>
          </w:p>
          <w:p w:rsidR="009E710E" w:rsidRPr="004C53E7" w:rsidRDefault="009E710E" w:rsidP="00D558A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9E710E" w:rsidRPr="00AA5661" w:rsidTr="009E710E">
        <w:tc>
          <w:tcPr>
            <w:tcW w:w="9747" w:type="dxa"/>
            <w:gridSpan w:val="6"/>
            <w:vAlign w:val="center"/>
          </w:tcPr>
          <w:p w:rsidR="009E710E" w:rsidRPr="00AA5661" w:rsidRDefault="009E710E" w:rsidP="00D558A9">
            <w:pPr>
              <w:rPr>
                <w:rFonts w:ascii="Calibri" w:hAnsi="Calibri" w:cs="Arial"/>
                <w:lang w:val="en-IE"/>
              </w:rPr>
            </w:pPr>
            <w:r w:rsidRPr="00AA5661">
              <w:rPr>
                <w:rFonts w:ascii="Calibri" w:hAnsi="Calibri" w:cs="Arial"/>
                <w:lang w:val="en-IE"/>
              </w:rPr>
              <w:t xml:space="preserve">A.2.1.4     The aim of this Code is to facilitate the achievement of the following objectives: </w:t>
            </w:r>
          </w:p>
          <w:p w:rsidR="009E710E" w:rsidRDefault="009E710E" w:rsidP="009E710E">
            <w:pPr>
              <w:pStyle w:val="ListParagraph"/>
              <w:numPr>
                <w:ilvl w:val="0"/>
                <w:numId w:val="29"/>
              </w:numPr>
              <w:overflowPunct w:val="0"/>
              <w:autoSpaceDE w:val="0"/>
              <w:autoSpaceDN w:val="0"/>
              <w:adjustRightInd w:val="0"/>
              <w:spacing w:before="0" w:after="0"/>
              <w:textAlignment w:val="baseline"/>
              <w:rPr>
                <w:rFonts w:ascii="Calibri" w:hAnsi="Calibri" w:cs="Arial"/>
                <w:lang w:val="en-IE"/>
              </w:rPr>
            </w:pPr>
            <w:r w:rsidRPr="00AA5661">
              <w:rPr>
                <w:rFonts w:ascii="Calibri" w:hAnsi="Calibri" w:cs="Arial"/>
                <w:lang w:val="en-IE"/>
              </w:rPr>
              <w:t xml:space="preserve">to facilitate the efficient discharge by the Market Operator of the obligations imposed upon it by its Market Operator Licences; </w:t>
            </w:r>
          </w:p>
          <w:p w:rsidR="009E710E" w:rsidRPr="00AA5661" w:rsidRDefault="009E710E" w:rsidP="009E710E">
            <w:pPr>
              <w:pStyle w:val="ListParagraph"/>
              <w:numPr>
                <w:ilvl w:val="0"/>
                <w:numId w:val="29"/>
              </w:numPr>
              <w:overflowPunct w:val="0"/>
              <w:autoSpaceDE w:val="0"/>
              <w:autoSpaceDN w:val="0"/>
              <w:adjustRightInd w:val="0"/>
              <w:spacing w:before="0" w:after="0"/>
              <w:textAlignment w:val="baseline"/>
              <w:rPr>
                <w:lang w:val="en-IE"/>
              </w:rPr>
            </w:pPr>
            <w:r w:rsidRPr="00AA5661">
              <w:rPr>
                <w:rFonts w:ascii="Calibri" w:hAnsi="Calibri" w:cs="Arial"/>
                <w:lang w:val="en-IE"/>
              </w:rPr>
              <w:t xml:space="preserve">to facilitate the efficient, economic and coordinated operation, administration and development of the </w:t>
            </w:r>
            <w:r w:rsidRPr="00AA5661">
              <w:rPr>
                <w:rFonts w:ascii="Calibri" w:hAnsi="Calibri" w:cs="Arial"/>
                <w:lang w:val="en-IE"/>
              </w:rPr>
              <w:lastRenderedPageBreak/>
              <w:t xml:space="preserve">Single Electricity Market in a financially secure manner; </w:t>
            </w:r>
          </w:p>
          <w:p w:rsidR="009E710E" w:rsidRPr="00AA5661" w:rsidRDefault="009E710E" w:rsidP="009E710E">
            <w:pPr>
              <w:pStyle w:val="ListParagraph"/>
              <w:numPr>
                <w:ilvl w:val="0"/>
                <w:numId w:val="29"/>
              </w:numPr>
              <w:overflowPunct w:val="0"/>
              <w:autoSpaceDE w:val="0"/>
              <w:autoSpaceDN w:val="0"/>
              <w:adjustRightInd w:val="0"/>
              <w:spacing w:before="0" w:after="0"/>
              <w:textAlignment w:val="baseline"/>
              <w:rPr>
                <w:lang w:val="en-IE"/>
              </w:rPr>
            </w:pPr>
            <w:r w:rsidRPr="00AA5661">
              <w:rPr>
                <w:rFonts w:ascii="Calibri" w:hAnsi="Calibri" w:cs="Arial"/>
                <w:lang w:val="en-IE"/>
              </w:rPr>
              <w:t>to facilitate the participation of electricity undertakings engaged in the generation, supply or sale of electricity in the trading arrangements under the Single Electricity Market;</w:t>
            </w:r>
          </w:p>
        </w:tc>
      </w:tr>
      <w:tr w:rsidR="009E710E" w:rsidRPr="004C53E7" w:rsidTr="009E710E">
        <w:tc>
          <w:tcPr>
            <w:tcW w:w="9747" w:type="dxa"/>
            <w:gridSpan w:val="6"/>
            <w:shd w:val="clear" w:color="auto" w:fill="C6D9F1"/>
            <w:vAlign w:val="center"/>
          </w:tcPr>
          <w:p w:rsidR="009E710E" w:rsidRPr="004C53E7" w:rsidRDefault="009E710E" w:rsidP="00D558A9">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9E710E" w:rsidRPr="004C53E7" w:rsidRDefault="009E710E" w:rsidP="00D558A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E710E" w:rsidRPr="004C53E7" w:rsidTr="009E710E">
        <w:tc>
          <w:tcPr>
            <w:tcW w:w="9747" w:type="dxa"/>
            <w:gridSpan w:val="6"/>
            <w:vAlign w:val="center"/>
          </w:tcPr>
          <w:p w:rsidR="009E710E" w:rsidRDefault="009E710E" w:rsidP="00D558A9">
            <w:pPr>
              <w:rPr>
                <w:rFonts w:ascii="Calibri" w:hAnsi="Calibri" w:cs="Arial"/>
                <w:lang w:val="en-IE"/>
              </w:rPr>
            </w:pPr>
            <w:r>
              <w:rPr>
                <w:rFonts w:ascii="Calibri" w:hAnsi="Calibri" w:cs="Arial"/>
                <w:lang w:val="en-IE"/>
              </w:rPr>
              <w:t xml:space="preserve">Possible impact of not making this change is that participant time and resources could be spent trying to align the content of the CMC Decision (SEM-17-033), with the redundant text that would remain the Form of Authority. The impact of this issue would be particularly felt during the challenging registration timelines for the first T-1 Capacity Auction. </w:t>
            </w:r>
          </w:p>
          <w:p w:rsidR="009E710E" w:rsidRPr="004C53E7" w:rsidRDefault="009E710E" w:rsidP="00D558A9">
            <w:pPr>
              <w:rPr>
                <w:rFonts w:ascii="Calibri" w:hAnsi="Calibri" w:cs="Arial"/>
                <w:lang w:val="en-IE"/>
              </w:rPr>
            </w:pPr>
          </w:p>
        </w:tc>
      </w:tr>
      <w:tr w:rsidR="009E710E" w:rsidRPr="004C53E7" w:rsidTr="009E710E">
        <w:trPr>
          <w:trHeight w:val="507"/>
        </w:trPr>
        <w:tc>
          <w:tcPr>
            <w:tcW w:w="4621" w:type="dxa"/>
            <w:gridSpan w:val="3"/>
            <w:shd w:val="clear" w:color="auto" w:fill="C6D9F1"/>
            <w:vAlign w:val="center"/>
          </w:tcPr>
          <w:p w:rsidR="009E710E" w:rsidRPr="004C53E7" w:rsidRDefault="009E710E" w:rsidP="00D558A9">
            <w:pPr>
              <w:jc w:val="center"/>
              <w:rPr>
                <w:rFonts w:ascii="Calibri" w:hAnsi="Calibri" w:cs="Arial"/>
                <w:b/>
                <w:bCs/>
                <w:iCs/>
                <w:lang w:val="en-IE"/>
              </w:rPr>
            </w:pPr>
            <w:r w:rsidRPr="004C53E7">
              <w:rPr>
                <w:rFonts w:ascii="Calibri" w:hAnsi="Calibri" w:cs="Arial"/>
                <w:b/>
                <w:bCs/>
                <w:iCs/>
                <w:lang w:val="en-IE"/>
              </w:rPr>
              <w:t>Working Group</w:t>
            </w:r>
          </w:p>
          <w:p w:rsidR="009E710E" w:rsidRPr="004C53E7" w:rsidRDefault="009E710E" w:rsidP="00D558A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9E710E" w:rsidRPr="004C53E7" w:rsidRDefault="009E710E" w:rsidP="00D558A9">
            <w:pPr>
              <w:jc w:val="center"/>
              <w:rPr>
                <w:rFonts w:ascii="Calibri" w:hAnsi="Calibri" w:cs="Arial"/>
                <w:b/>
                <w:bCs/>
                <w:iCs/>
                <w:lang w:val="en-IE"/>
              </w:rPr>
            </w:pPr>
            <w:r w:rsidRPr="004C53E7">
              <w:rPr>
                <w:rFonts w:ascii="Calibri" w:hAnsi="Calibri" w:cs="Arial"/>
                <w:b/>
                <w:bCs/>
                <w:iCs/>
                <w:lang w:val="en-IE"/>
              </w:rPr>
              <w:t>Impacts</w:t>
            </w:r>
          </w:p>
          <w:p w:rsidR="009E710E" w:rsidRPr="004C53E7" w:rsidRDefault="009E710E" w:rsidP="00D558A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9E710E" w:rsidRPr="004C53E7" w:rsidRDefault="009E710E" w:rsidP="00D558A9">
            <w:pPr>
              <w:jc w:val="center"/>
              <w:rPr>
                <w:rFonts w:ascii="Calibri" w:hAnsi="Calibri" w:cs="Arial"/>
                <w:b/>
                <w:bCs/>
                <w:iCs/>
                <w:lang w:val="en-IE"/>
              </w:rPr>
            </w:pPr>
          </w:p>
        </w:tc>
      </w:tr>
      <w:tr w:rsidR="009E710E" w:rsidRPr="004C53E7" w:rsidDel="00404964" w:rsidTr="009E710E">
        <w:trPr>
          <w:trHeight w:val="507"/>
        </w:trPr>
        <w:tc>
          <w:tcPr>
            <w:tcW w:w="4621" w:type="dxa"/>
            <w:gridSpan w:val="3"/>
            <w:vAlign w:val="center"/>
          </w:tcPr>
          <w:p w:rsidR="009E710E" w:rsidRPr="004C53E7" w:rsidDel="00404964" w:rsidRDefault="009E710E" w:rsidP="00D558A9">
            <w:pPr>
              <w:spacing w:line="480" w:lineRule="auto"/>
              <w:rPr>
                <w:rFonts w:ascii="Calibri" w:hAnsi="Calibri" w:cs="Arial"/>
                <w:lang w:val="en-IE"/>
              </w:rPr>
            </w:pPr>
            <w:r>
              <w:rPr>
                <w:rFonts w:ascii="Calibri" w:hAnsi="Calibri" w:cs="Arial"/>
                <w:lang w:val="en-IE"/>
              </w:rPr>
              <w:t>N\A</w:t>
            </w:r>
          </w:p>
        </w:tc>
        <w:tc>
          <w:tcPr>
            <w:tcW w:w="5126" w:type="dxa"/>
            <w:gridSpan w:val="3"/>
            <w:vAlign w:val="center"/>
          </w:tcPr>
          <w:p w:rsidR="009E710E" w:rsidRPr="004C53E7" w:rsidDel="00404964" w:rsidRDefault="009E710E" w:rsidP="00D558A9">
            <w:pPr>
              <w:spacing w:line="480" w:lineRule="auto"/>
              <w:rPr>
                <w:rFonts w:ascii="Calibri" w:hAnsi="Calibri" w:cs="Arial"/>
                <w:lang w:val="en-IE"/>
              </w:rPr>
            </w:pPr>
            <w:r>
              <w:rPr>
                <w:rFonts w:ascii="Calibri" w:hAnsi="Calibri" w:cs="Arial"/>
                <w:lang w:val="en-IE"/>
              </w:rPr>
              <w:t>N\A</w:t>
            </w:r>
          </w:p>
        </w:tc>
      </w:tr>
      <w:tr w:rsidR="009E710E" w:rsidRPr="004C53E7" w:rsidTr="009E710E">
        <w:tc>
          <w:tcPr>
            <w:tcW w:w="9747" w:type="dxa"/>
            <w:gridSpan w:val="6"/>
            <w:vAlign w:val="center"/>
          </w:tcPr>
          <w:p w:rsidR="009E710E" w:rsidRPr="004C53E7" w:rsidRDefault="009E710E" w:rsidP="00D558A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b/>
                  <w:bCs/>
                  <w:i/>
                  <w:iCs/>
                  <w:lang w:val="en-IE"/>
                </w:rPr>
                <w:t>modifications@sem-o.com</w:t>
              </w:r>
            </w:hyperlink>
          </w:p>
        </w:tc>
      </w:tr>
    </w:tbl>
    <w:p w:rsidR="000A55B8" w:rsidRPr="000A55B8" w:rsidRDefault="000A55B8" w:rsidP="000A55B8">
      <w:pPr>
        <w:rPr>
          <w:lang w:eastAsia="en-GB" w:bidi="ar-SA"/>
        </w:rPr>
      </w:pPr>
    </w:p>
    <w:sectPr w:rsidR="000A55B8" w:rsidRPr="000A55B8"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A9" w:rsidRDefault="00D558A9">
      <w:r>
        <w:separator/>
      </w:r>
    </w:p>
  </w:endnote>
  <w:endnote w:type="continuationSeparator" w:id="0">
    <w:p w:rsidR="00D558A9" w:rsidRDefault="00D5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A9" w:rsidRDefault="000B2448">
    <w:pPr>
      <w:pStyle w:val="Footer"/>
      <w:jc w:val="center"/>
    </w:pPr>
    <w:fldSimple w:instr=" PAGE   \* MERGEFORMAT ">
      <w:r w:rsidR="00694C8B">
        <w:rPr>
          <w:noProof/>
        </w:rPr>
        <w:t>2</w:t>
      </w:r>
    </w:fldSimple>
  </w:p>
  <w:p w:rsidR="00D558A9" w:rsidRPr="00A53010" w:rsidRDefault="00D558A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A9" w:rsidRDefault="00D558A9">
      <w:r>
        <w:separator/>
      </w:r>
    </w:p>
  </w:footnote>
  <w:footnote w:type="continuationSeparator" w:id="0">
    <w:p w:rsidR="00D558A9" w:rsidRDefault="00D5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A9" w:rsidRPr="00DA2DEE" w:rsidRDefault="00D558A9" w:rsidP="00105768">
    <w:pPr>
      <w:ind w:left="720" w:hanging="720"/>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Mod_05_17 Amendment to Part B Form of Authority</w:t>
    </w:r>
  </w:p>
  <w:p w:rsidR="00D558A9" w:rsidRPr="0018497A" w:rsidRDefault="00D558A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558A9" w:rsidRDefault="00D558A9"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E5E"/>
    <w:multiLevelType w:val="hybridMultilevel"/>
    <w:tmpl w:val="357A002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3800446"/>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
    <w:nsid w:val="0B1434E5"/>
    <w:multiLevelType w:val="hybridMultilevel"/>
    <w:tmpl w:val="6562F63C"/>
    <w:lvl w:ilvl="0" w:tplc="E18EB77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4F409F4"/>
    <w:multiLevelType w:val="hybridMultilevel"/>
    <w:tmpl w:val="FD80A08C"/>
    <w:lvl w:ilvl="0" w:tplc="D09EBBB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80DA8"/>
    <w:multiLevelType w:val="hybridMultilevel"/>
    <w:tmpl w:val="6E7CE2DA"/>
    <w:lvl w:ilvl="0" w:tplc="4F689C52">
      <w:start w:val="1"/>
      <w:numFmt w:val="decimal"/>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CC13DF0"/>
    <w:multiLevelType w:val="hybridMultilevel"/>
    <w:tmpl w:val="9DAC795C"/>
    <w:lvl w:ilvl="0" w:tplc="FFB66C96">
      <w:start w:val="1"/>
      <w:numFmt w:val="bullet"/>
      <w:lvlText w:val=""/>
      <w:lvlJc w:val="left"/>
      <w:pPr>
        <w:ind w:left="720" w:hanging="360"/>
      </w:pPr>
      <w:rPr>
        <w:rFonts w:ascii="Symbol" w:hAnsi="Symbol" w:hint="default"/>
      </w:rPr>
    </w:lvl>
    <w:lvl w:ilvl="1" w:tplc="39A01CB8" w:tentative="1">
      <w:start w:val="1"/>
      <w:numFmt w:val="bullet"/>
      <w:lvlText w:val="o"/>
      <w:lvlJc w:val="left"/>
      <w:pPr>
        <w:ind w:left="1440" w:hanging="360"/>
      </w:pPr>
      <w:rPr>
        <w:rFonts w:ascii="Courier New" w:hAnsi="Courier New" w:hint="default"/>
      </w:rPr>
    </w:lvl>
    <w:lvl w:ilvl="2" w:tplc="1F30FA88" w:tentative="1">
      <w:start w:val="1"/>
      <w:numFmt w:val="bullet"/>
      <w:lvlText w:val=""/>
      <w:lvlJc w:val="left"/>
      <w:pPr>
        <w:ind w:left="2160" w:hanging="360"/>
      </w:pPr>
      <w:rPr>
        <w:rFonts w:ascii="Wingdings" w:hAnsi="Wingdings" w:hint="default"/>
      </w:rPr>
    </w:lvl>
    <w:lvl w:ilvl="3" w:tplc="E4C27C68" w:tentative="1">
      <w:start w:val="1"/>
      <w:numFmt w:val="bullet"/>
      <w:lvlText w:val=""/>
      <w:lvlJc w:val="left"/>
      <w:pPr>
        <w:ind w:left="2880" w:hanging="360"/>
      </w:pPr>
      <w:rPr>
        <w:rFonts w:ascii="Symbol" w:hAnsi="Symbol" w:hint="default"/>
      </w:rPr>
    </w:lvl>
    <w:lvl w:ilvl="4" w:tplc="308272B6" w:tentative="1">
      <w:start w:val="1"/>
      <w:numFmt w:val="bullet"/>
      <w:lvlText w:val="o"/>
      <w:lvlJc w:val="left"/>
      <w:pPr>
        <w:ind w:left="3600" w:hanging="360"/>
      </w:pPr>
      <w:rPr>
        <w:rFonts w:ascii="Courier New" w:hAnsi="Courier New" w:hint="default"/>
      </w:rPr>
    </w:lvl>
    <w:lvl w:ilvl="5" w:tplc="39EEC84E" w:tentative="1">
      <w:start w:val="1"/>
      <w:numFmt w:val="bullet"/>
      <w:lvlText w:val=""/>
      <w:lvlJc w:val="left"/>
      <w:pPr>
        <w:ind w:left="4320" w:hanging="360"/>
      </w:pPr>
      <w:rPr>
        <w:rFonts w:ascii="Wingdings" w:hAnsi="Wingdings" w:hint="default"/>
      </w:rPr>
    </w:lvl>
    <w:lvl w:ilvl="6" w:tplc="E912091C" w:tentative="1">
      <w:start w:val="1"/>
      <w:numFmt w:val="bullet"/>
      <w:lvlText w:val=""/>
      <w:lvlJc w:val="left"/>
      <w:pPr>
        <w:ind w:left="5040" w:hanging="360"/>
      </w:pPr>
      <w:rPr>
        <w:rFonts w:ascii="Symbol" w:hAnsi="Symbol" w:hint="default"/>
      </w:rPr>
    </w:lvl>
    <w:lvl w:ilvl="7" w:tplc="B2282B3C" w:tentative="1">
      <w:start w:val="1"/>
      <w:numFmt w:val="bullet"/>
      <w:lvlText w:val="o"/>
      <w:lvlJc w:val="left"/>
      <w:pPr>
        <w:ind w:left="5760" w:hanging="360"/>
      </w:pPr>
      <w:rPr>
        <w:rFonts w:ascii="Courier New" w:hAnsi="Courier New" w:hint="default"/>
      </w:rPr>
    </w:lvl>
    <w:lvl w:ilvl="8" w:tplc="2A8CB6A0" w:tentative="1">
      <w:start w:val="1"/>
      <w:numFmt w:val="bullet"/>
      <w:lvlText w:val=""/>
      <w:lvlJc w:val="left"/>
      <w:pPr>
        <w:ind w:left="6480" w:hanging="360"/>
      </w:pPr>
      <w:rPr>
        <w:rFonts w:ascii="Wingdings" w:hAnsi="Wingdings" w:hint="default"/>
      </w:rPr>
    </w:lvl>
  </w:abstractNum>
  <w:abstractNum w:abstractNumId="14">
    <w:nsid w:val="509D61B3"/>
    <w:multiLevelType w:val="hybridMultilevel"/>
    <w:tmpl w:val="D39ECE48"/>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15">
    <w:nsid w:val="517246FB"/>
    <w:multiLevelType w:val="hybridMultilevel"/>
    <w:tmpl w:val="97F287C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3A069DE"/>
    <w:multiLevelType w:val="hybridMultilevel"/>
    <w:tmpl w:val="CB2CEEE8"/>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D2B07"/>
    <w:multiLevelType w:val="hybridMultilevel"/>
    <w:tmpl w:val="BDFC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0E4516"/>
    <w:multiLevelType w:val="hybridMultilevel"/>
    <w:tmpl w:val="C5666C7E"/>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1">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743D1EBB"/>
    <w:multiLevelType w:val="multilevel"/>
    <w:tmpl w:val="4CE455CC"/>
    <w:lvl w:ilvl="0">
      <w:start w:val="1"/>
      <w:numFmt w:val="decimal"/>
      <w:lvlText w:val="%1"/>
      <w:lvlJc w:val="left"/>
      <w:pPr>
        <w:ind w:left="420" w:hanging="420"/>
      </w:pPr>
      <w:rPr>
        <w:rFonts w:cs="Times New Roman" w:hint="default"/>
      </w:rPr>
    </w:lvl>
    <w:lvl w:ilvl="1">
      <w:start w:val="88"/>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6">
    <w:nsid w:val="768E7D10"/>
    <w:multiLevelType w:val="hybridMultilevel"/>
    <w:tmpl w:val="2542DD56"/>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8"/>
  </w:num>
  <w:num w:numId="2">
    <w:abstractNumId w:val="24"/>
  </w:num>
  <w:num w:numId="3">
    <w:abstractNumId w:val="3"/>
  </w:num>
  <w:num w:numId="4">
    <w:abstractNumId w:val="11"/>
  </w:num>
  <w:num w:numId="5">
    <w:abstractNumId w:val="9"/>
  </w:num>
  <w:num w:numId="6">
    <w:abstractNumId w:val="5"/>
  </w:num>
  <w:num w:numId="7">
    <w:abstractNumId w:val="22"/>
  </w:num>
  <w:num w:numId="8">
    <w:abstractNumId w:val="27"/>
  </w:num>
  <w:num w:numId="9">
    <w:abstractNumId w:val="20"/>
  </w:num>
  <w:num w:numId="10">
    <w:abstractNumId w:val="21"/>
  </w:num>
  <w:num w:numId="11">
    <w:abstractNumId w:val="7"/>
  </w:num>
  <w:num w:numId="12">
    <w:abstractNumId w:val="16"/>
  </w:num>
  <w:num w:numId="13">
    <w:abstractNumId w:val="13"/>
  </w:num>
  <w:num w:numId="14">
    <w:abstractNumId w:val="17"/>
  </w:num>
  <w:num w:numId="15">
    <w:abstractNumId w:val="26"/>
  </w:num>
  <w:num w:numId="16">
    <w:abstractNumId w:val="6"/>
  </w:num>
  <w:num w:numId="17">
    <w:abstractNumId w:val="19"/>
  </w:num>
  <w:num w:numId="18">
    <w:abstractNumId w:val="10"/>
  </w:num>
  <w:num w:numId="19">
    <w:abstractNumId w:val="14"/>
  </w:num>
  <w:num w:numId="20">
    <w:abstractNumId w:val="23"/>
  </w:num>
  <w:num w:numId="21">
    <w:abstractNumId w:val="4"/>
  </w:num>
  <w:num w:numId="22">
    <w:abstractNumId w:val="1"/>
  </w:num>
  <w:num w:numId="23">
    <w:abstractNumId w:val="25"/>
  </w:num>
  <w:num w:numId="24">
    <w:abstractNumId w:val="8"/>
  </w:num>
  <w:num w:numId="25">
    <w:abstractNumId w:val="12"/>
  </w:num>
  <w:num w:numId="26">
    <w:abstractNumId w:val="0"/>
  </w:num>
  <w:num w:numId="27">
    <w:abstractNumId w:val="2"/>
  </w:num>
  <w:num w:numId="28">
    <w:abstractNumId w:val="18"/>
  </w:num>
  <w:num w:numId="29">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6D7481"/>
    <w:rsid w:val="0000090F"/>
    <w:rsid w:val="00001093"/>
    <w:rsid w:val="00001892"/>
    <w:rsid w:val="00001AA5"/>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874A4"/>
    <w:rsid w:val="0009007D"/>
    <w:rsid w:val="000912D2"/>
    <w:rsid w:val="000916D0"/>
    <w:rsid w:val="00093981"/>
    <w:rsid w:val="00094469"/>
    <w:rsid w:val="00094614"/>
    <w:rsid w:val="000954A5"/>
    <w:rsid w:val="00095CA4"/>
    <w:rsid w:val="0009753A"/>
    <w:rsid w:val="0009763E"/>
    <w:rsid w:val="000A0F69"/>
    <w:rsid w:val="000A124B"/>
    <w:rsid w:val="000A1C41"/>
    <w:rsid w:val="000A21F3"/>
    <w:rsid w:val="000A2392"/>
    <w:rsid w:val="000A28AE"/>
    <w:rsid w:val="000A2C21"/>
    <w:rsid w:val="000A3F91"/>
    <w:rsid w:val="000A431C"/>
    <w:rsid w:val="000A45C6"/>
    <w:rsid w:val="000A528D"/>
    <w:rsid w:val="000A55B8"/>
    <w:rsid w:val="000B0285"/>
    <w:rsid w:val="000B0CFE"/>
    <w:rsid w:val="000B1852"/>
    <w:rsid w:val="000B23F3"/>
    <w:rsid w:val="000B2448"/>
    <w:rsid w:val="000B2F63"/>
    <w:rsid w:val="000B4C11"/>
    <w:rsid w:val="000B4E16"/>
    <w:rsid w:val="000B798B"/>
    <w:rsid w:val="000C2F72"/>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2EC5"/>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2B03"/>
    <w:rsid w:val="00105085"/>
    <w:rsid w:val="00105768"/>
    <w:rsid w:val="001062A9"/>
    <w:rsid w:val="00107319"/>
    <w:rsid w:val="001078F3"/>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2ECE"/>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370DB"/>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619"/>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3E33"/>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EED"/>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670F6"/>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B58"/>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065"/>
    <w:rsid w:val="00336C02"/>
    <w:rsid w:val="0033749F"/>
    <w:rsid w:val="00337934"/>
    <w:rsid w:val="00337BC9"/>
    <w:rsid w:val="00340B46"/>
    <w:rsid w:val="00342432"/>
    <w:rsid w:val="00342A85"/>
    <w:rsid w:val="00344436"/>
    <w:rsid w:val="003511BA"/>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1701"/>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6ED"/>
    <w:rsid w:val="003F18FD"/>
    <w:rsid w:val="003F33C2"/>
    <w:rsid w:val="003F46AF"/>
    <w:rsid w:val="003F4BC4"/>
    <w:rsid w:val="003F4FAB"/>
    <w:rsid w:val="003F55B6"/>
    <w:rsid w:val="003F56F9"/>
    <w:rsid w:val="003F57B6"/>
    <w:rsid w:val="003F69CF"/>
    <w:rsid w:val="003F733C"/>
    <w:rsid w:val="003F79B7"/>
    <w:rsid w:val="003F7C94"/>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1F6"/>
    <w:rsid w:val="004409BF"/>
    <w:rsid w:val="004417C5"/>
    <w:rsid w:val="00442285"/>
    <w:rsid w:val="00442E76"/>
    <w:rsid w:val="0044380B"/>
    <w:rsid w:val="004449C1"/>
    <w:rsid w:val="00444C8A"/>
    <w:rsid w:val="00445007"/>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4614"/>
    <w:rsid w:val="00495DA6"/>
    <w:rsid w:val="00495E2A"/>
    <w:rsid w:val="004971F8"/>
    <w:rsid w:val="004A1676"/>
    <w:rsid w:val="004A197C"/>
    <w:rsid w:val="004A237B"/>
    <w:rsid w:val="004A3670"/>
    <w:rsid w:val="004A41D3"/>
    <w:rsid w:val="004A42AF"/>
    <w:rsid w:val="004A47A7"/>
    <w:rsid w:val="004A487C"/>
    <w:rsid w:val="004A55F4"/>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0F78"/>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651"/>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7D6"/>
    <w:rsid w:val="00630D67"/>
    <w:rsid w:val="00631EF1"/>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4C8B"/>
    <w:rsid w:val="006A0C99"/>
    <w:rsid w:val="006A223A"/>
    <w:rsid w:val="006A262C"/>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7CC"/>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2693"/>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A5D"/>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1922"/>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2E81"/>
    <w:rsid w:val="007C3595"/>
    <w:rsid w:val="007C38C3"/>
    <w:rsid w:val="007C3D0E"/>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5BB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3C06"/>
    <w:rsid w:val="0080698D"/>
    <w:rsid w:val="0081009C"/>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68D"/>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0F87"/>
    <w:rsid w:val="008B134C"/>
    <w:rsid w:val="008B217E"/>
    <w:rsid w:val="008B273A"/>
    <w:rsid w:val="008B2AC5"/>
    <w:rsid w:val="008B4394"/>
    <w:rsid w:val="008B4B6D"/>
    <w:rsid w:val="008B4E46"/>
    <w:rsid w:val="008B5E0E"/>
    <w:rsid w:val="008B5E69"/>
    <w:rsid w:val="008B5F24"/>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6C"/>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1C12"/>
    <w:rsid w:val="00902D11"/>
    <w:rsid w:val="0090393C"/>
    <w:rsid w:val="00905223"/>
    <w:rsid w:val="00905546"/>
    <w:rsid w:val="00906530"/>
    <w:rsid w:val="00906A7E"/>
    <w:rsid w:val="00907D79"/>
    <w:rsid w:val="00910B8D"/>
    <w:rsid w:val="00911643"/>
    <w:rsid w:val="00912CDF"/>
    <w:rsid w:val="009133AE"/>
    <w:rsid w:val="00914B48"/>
    <w:rsid w:val="0091686C"/>
    <w:rsid w:val="0091717E"/>
    <w:rsid w:val="00920528"/>
    <w:rsid w:val="009209CA"/>
    <w:rsid w:val="00920BF8"/>
    <w:rsid w:val="00920E1A"/>
    <w:rsid w:val="00922F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038"/>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68B9"/>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710E"/>
    <w:rsid w:val="009F0862"/>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47D"/>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76D8C"/>
    <w:rsid w:val="00A80B44"/>
    <w:rsid w:val="00A830EF"/>
    <w:rsid w:val="00A836BA"/>
    <w:rsid w:val="00A83B3E"/>
    <w:rsid w:val="00A83BFD"/>
    <w:rsid w:val="00A84A6E"/>
    <w:rsid w:val="00A866C7"/>
    <w:rsid w:val="00A86D19"/>
    <w:rsid w:val="00A87BCE"/>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907"/>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56DE"/>
    <w:rsid w:val="00BD6B56"/>
    <w:rsid w:val="00BD74A9"/>
    <w:rsid w:val="00BE0415"/>
    <w:rsid w:val="00BE0B25"/>
    <w:rsid w:val="00BE1DA7"/>
    <w:rsid w:val="00BE330A"/>
    <w:rsid w:val="00BE370B"/>
    <w:rsid w:val="00BE3EB7"/>
    <w:rsid w:val="00BE4526"/>
    <w:rsid w:val="00BE461D"/>
    <w:rsid w:val="00BE5A32"/>
    <w:rsid w:val="00BE5B9C"/>
    <w:rsid w:val="00BE5DEC"/>
    <w:rsid w:val="00BE66D5"/>
    <w:rsid w:val="00BE7BA1"/>
    <w:rsid w:val="00BE7C4E"/>
    <w:rsid w:val="00BE7EC2"/>
    <w:rsid w:val="00BE7EC9"/>
    <w:rsid w:val="00BF068A"/>
    <w:rsid w:val="00BF15AC"/>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49C9"/>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18D2"/>
    <w:rsid w:val="00CB24DA"/>
    <w:rsid w:val="00CB2828"/>
    <w:rsid w:val="00CB2C4D"/>
    <w:rsid w:val="00CB2EB7"/>
    <w:rsid w:val="00CB3E4D"/>
    <w:rsid w:val="00CB4580"/>
    <w:rsid w:val="00CB4C41"/>
    <w:rsid w:val="00CB620F"/>
    <w:rsid w:val="00CB68A5"/>
    <w:rsid w:val="00CB7462"/>
    <w:rsid w:val="00CB7641"/>
    <w:rsid w:val="00CC05B7"/>
    <w:rsid w:val="00CC151E"/>
    <w:rsid w:val="00CC20A3"/>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4635"/>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19F2"/>
    <w:rsid w:val="00D548A0"/>
    <w:rsid w:val="00D553BC"/>
    <w:rsid w:val="00D55840"/>
    <w:rsid w:val="00D558A9"/>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150"/>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0C80"/>
    <w:rsid w:val="00DF231F"/>
    <w:rsid w:val="00DF2C4C"/>
    <w:rsid w:val="00DF3456"/>
    <w:rsid w:val="00DF3B1B"/>
    <w:rsid w:val="00DF3F49"/>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2AE8"/>
    <w:rsid w:val="00E338B7"/>
    <w:rsid w:val="00E342EB"/>
    <w:rsid w:val="00E3499A"/>
    <w:rsid w:val="00E353F8"/>
    <w:rsid w:val="00E35525"/>
    <w:rsid w:val="00E3556B"/>
    <w:rsid w:val="00E36E89"/>
    <w:rsid w:val="00E41097"/>
    <w:rsid w:val="00E41787"/>
    <w:rsid w:val="00E41846"/>
    <w:rsid w:val="00E41C3B"/>
    <w:rsid w:val="00E42605"/>
    <w:rsid w:val="00E4359E"/>
    <w:rsid w:val="00E437C0"/>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A48"/>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197F"/>
    <w:rsid w:val="00EC383C"/>
    <w:rsid w:val="00EC47D1"/>
    <w:rsid w:val="00EC4B1C"/>
    <w:rsid w:val="00EC5516"/>
    <w:rsid w:val="00EC5F76"/>
    <w:rsid w:val="00EC635C"/>
    <w:rsid w:val="00EC6904"/>
    <w:rsid w:val="00EC695A"/>
    <w:rsid w:val="00ED1380"/>
    <w:rsid w:val="00ED14B4"/>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3757"/>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3CA"/>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17E"/>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LightShading-Accent21">
    <w:name w:val="Light Shading - Accent 21"/>
    <w:basedOn w:val="Normal"/>
    <w:next w:val="Normal"/>
    <w:link w:val="LightShading-Accent2Char"/>
    <w:qFormat/>
    <w:rsid w:val="00901C12"/>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01C12"/>
    <w:rPr>
      <w:rFonts w:ascii="Arial" w:hAnsi="Arial"/>
      <w:b/>
      <w:bCs/>
      <w:i/>
      <w:iCs/>
      <w:color w:val="4F81BD"/>
      <w:lang w:val="en-GB" w:eastAsia="en-US"/>
    </w:rPr>
  </w:style>
  <w:style w:type="character" w:customStyle="1" w:styleId="IntenseReference1">
    <w:name w:val="Intense Reference1"/>
    <w:uiPriority w:val="99"/>
    <w:qFormat/>
    <w:rsid w:val="001E3E33"/>
    <w:rPr>
      <w:rFonts w:cs="Times New Roman"/>
      <w:b/>
      <w:bCs/>
      <w:smallCaps/>
      <w:color w:val="C0504D"/>
      <w:spacing w:val="5"/>
      <w:u w:val="single"/>
    </w:rPr>
  </w:style>
  <w:style w:type="paragraph" w:styleId="NoSpacing">
    <w:name w:val="No Spacing"/>
    <w:uiPriority w:val="1"/>
    <w:qFormat/>
    <w:rsid w:val="001E3E33"/>
    <w:pPr>
      <w:overflowPunct w:val="0"/>
      <w:autoSpaceDE w:val="0"/>
      <w:autoSpaceDN w:val="0"/>
      <w:adjustRightInd w:val="0"/>
      <w:textAlignment w:val="baseline"/>
    </w:pPr>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48788591">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05_17%20-%20Amendment%20to%20the%20intermediary%20Form%20of%20Authority%20to%20align%20with%20the%20CMC%20Decision%20-%20SEM-17033.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Publications/General/TSC%20Part%20B.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1857</MMTID>
    <ModID xmlns="bd8dd43f-48f8-46ce-9b8d-78f402b7750b">723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E89A8A-6B29-4848-8A4A-A02B50CA9298}"/>
</file>

<file path=customXml/itemProps2.xml><?xml version="1.0" encoding="utf-8"?>
<ds:datastoreItem xmlns:ds="http://schemas.openxmlformats.org/officeDocument/2006/customXml" ds:itemID="{A4D80C3E-652A-4352-B94E-8E49B94E1547}"/>
</file>

<file path=customXml/itemProps3.xml><?xml version="1.0" encoding="utf-8"?>
<ds:datastoreItem xmlns:ds="http://schemas.openxmlformats.org/officeDocument/2006/customXml" ds:itemID="{0BD31F3C-571D-4D5B-B95B-297D7E600E38}"/>
</file>

<file path=customXml/itemProps4.xml><?xml version="1.0" encoding="utf-8"?>
<ds:datastoreItem xmlns:ds="http://schemas.openxmlformats.org/officeDocument/2006/customXml" ds:itemID="{7DFAC5F3-B30C-431E-9BAA-979C7B747FB4}"/>
</file>

<file path=docProps/app.xml><?xml version="1.0" encoding="utf-8"?>
<Properties xmlns="http://schemas.openxmlformats.org/officeDocument/2006/extended-properties" xmlns:vt="http://schemas.openxmlformats.org/officeDocument/2006/docPropsVTypes">
  <Template>Normal</Template>
  <TotalTime>0</TotalTime>
  <Pages>10</Pages>
  <Words>2550</Words>
  <Characters>15829</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FRR_01_16 v 2 0 version 2.0</vt:lpstr>
    </vt:vector>
  </TitlesOfParts>
  <LinksUpToDate>false</LinksUpToDate>
  <CharactersWithSpaces>18343</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2018-02-02T15:47:00Z</dcterms:created>
  <dcterms:modified xsi:type="dcterms:W3CDTF">2018-02-02T15:47:00Z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1061</vt:lpwstr>
  </property>
  <property fmtid="{D5CDD505-2E9C-101B-9397-08002B2CF9AE}" pid="5" name="Year of Modification Proposal">
    <vt:lpwstr>2017</vt:lpwstr>
  </property>
  <property fmtid="{D5CDD505-2E9C-101B-9397-08002B2CF9AE}" pid="6" name="Document Type">
    <vt:lpwstr>FRR</vt:lpwstr>
  </property>
  <property fmtid="{D5CDD505-2E9C-101B-9397-08002B2CF9AE}" pid="7" name="_CopySource">
    <vt:lpwstr>FRR_05_17 Amendment to Part B Form of Authority version 2 0.docx</vt:lpwstr>
  </property>
  <property fmtid="{D5CDD505-2E9C-101B-9397-08002B2CF9AE}" pid="8" name="Order">
    <vt:r8>368800</vt:r8>
  </property>
  <property fmtid="{D5CDD505-2E9C-101B-9397-08002B2CF9AE}" pid="9" name="MMTID">
    <vt:lpwstr>1715</vt:lpwstr>
  </property>
  <property fmtid="{D5CDD505-2E9C-101B-9397-08002B2CF9AE}" pid="10" name="FromMMT">
    <vt:lpwstr>true</vt:lpwstr>
  </property>
  <property fmtid="{D5CDD505-2E9C-101B-9397-08002B2CF9AE}" pid="11" name="ModID">
    <vt:lpwstr>717</vt:lpwstr>
  </property>
  <property fmtid="{D5CDD505-2E9C-101B-9397-08002B2CF9AE}" pid="12" name="Copy to Website Date">
    <vt:lpwstr>2018-05-25T14:52:00+00:00</vt:lpwstr>
  </property>
  <property fmtid="{D5CDD505-2E9C-101B-9397-08002B2CF9AE}" pid="13" name="Copy Status">
    <vt:lpwstr>Success!</vt:lpwstr>
  </property>
</Properties>
</file>