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7B31F0"/>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143EBD" w:rsidP="00693AA7">
            <w:pPr>
              <w:jc w:val="center"/>
              <w:rPr>
                <w:rFonts w:ascii="Calibri" w:hAnsi="Calibri" w:cs="Arial"/>
                <w:b/>
                <w:lang w:val="en-IE"/>
              </w:rPr>
            </w:pPr>
            <w:r>
              <w:rPr>
                <w:rFonts w:ascii="Calibri" w:hAnsi="Calibri" w:cs="Arial"/>
                <w:b/>
                <w:lang w:val="en-IE"/>
              </w:rPr>
              <w:t>Regulatory Authorities</w:t>
            </w:r>
          </w:p>
        </w:tc>
        <w:tc>
          <w:tcPr>
            <w:tcW w:w="2533" w:type="dxa"/>
            <w:gridSpan w:val="2"/>
            <w:vAlign w:val="center"/>
          </w:tcPr>
          <w:p w:rsidR="004C53E7" w:rsidRPr="004C53E7" w:rsidRDefault="007B31F0" w:rsidP="00693AA7">
            <w:pPr>
              <w:jc w:val="center"/>
              <w:rPr>
                <w:rFonts w:ascii="Calibri" w:hAnsi="Calibri" w:cs="Arial"/>
                <w:b/>
                <w:lang w:val="en-IE"/>
              </w:rPr>
            </w:pPr>
            <w:r>
              <w:rPr>
                <w:rFonts w:ascii="Calibri" w:hAnsi="Calibri" w:cs="Arial"/>
                <w:b/>
                <w:lang w:val="en-IE"/>
              </w:rPr>
              <w:t>2 June 2017</w:t>
            </w:r>
          </w:p>
        </w:tc>
        <w:tc>
          <w:tcPr>
            <w:tcW w:w="2311" w:type="dxa"/>
            <w:gridSpan w:val="2"/>
            <w:vAlign w:val="center"/>
          </w:tcPr>
          <w:p w:rsidR="004C53E7" w:rsidRPr="004C53E7" w:rsidRDefault="00143EBD" w:rsidP="00693AA7">
            <w:pPr>
              <w:jc w:val="center"/>
              <w:rPr>
                <w:rFonts w:ascii="Calibri" w:hAnsi="Calibri" w:cs="Arial"/>
                <w:b/>
                <w:lang w:val="en-IE"/>
              </w:rPr>
            </w:pPr>
            <w:r>
              <w:rPr>
                <w:rFonts w:ascii="Calibri" w:hAnsi="Calibri" w:cs="Arial"/>
                <w:b/>
                <w:lang w:val="en-IE"/>
              </w:rPr>
              <w:t>Urgent</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7B31F0" w:rsidP="00693AA7">
            <w:pPr>
              <w:jc w:val="center"/>
              <w:rPr>
                <w:rFonts w:ascii="Calibri" w:hAnsi="Calibri" w:cs="Arial"/>
                <w:b/>
                <w:lang w:val="en-IE"/>
              </w:rPr>
            </w:pPr>
            <w:r>
              <w:rPr>
                <w:rFonts w:ascii="Calibri" w:hAnsi="Calibri" w:cs="Arial"/>
                <w:b/>
                <w:lang w:val="en-IE"/>
              </w:rPr>
              <w:t>Mod_05_17</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143EBD" w:rsidP="00767F8C">
            <w:pPr>
              <w:jc w:val="center"/>
              <w:rPr>
                <w:rFonts w:ascii="Calibri" w:hAnsi="Calibri" w:cs="Arial"/>
                <w:b/>
                <w:lang w:val="en-IE"/>
              </w:rPr>
            </w:pPr>
            <w:r>
              <w:rPr>
                <w:rFonts w:ascii="Calibri" w:hAnsi="Calibri" w:cs="Arial"/>
                <w:b/>
                <w:lang w:val="en-IE"/>
              </w:rPr>
              <w:t>Sheena Byrne</w:t>
            </w:r>
          </w:p>
        </w:tc>
        <w:tc>
          <w:tcPr>
            <w:tcW w:w="2925" w:type="dxa"/>
            <w:gridSpan w:val="2"/>
            <w:vAlign w:val="center"/>
          </w:tcPr>
          <w:p w:rsidR="004C53E7" w:rsidRPr="004C53E7" w:rsidRDefault="00143EBD" w:rsidP="00767F8C">
            <w:pPr>
              <w:jc w:val="center"/>
              <w:rPr>
                <w:rFonts w:ascii="Calibri" w:hAnsi="Calibri" w:cs="Arial"/>
                <w:b/>
                <w:lang w:val="en-IE"/>
              </w:rPr>
            </w:pPr>
            <w:r>
              <w:rPr>
                <w:rFonts w:ascii="Calibri" w:hAnsi="Calibri" w:cs="Arial"/>
                <w:b/>
                <w:lang w:val="en-IE"/>
              </w:rPr>
              <w:t>01-4000800</w:t>
            </w:r>
          </w:p>
        </w:tc>
        <w:tc>
          <w:tcPr>
            <w:tcW w:w="3375" w:type="dxa"/>
            <w:gridSpan w:val="2"/>
            <w:vAlign w:val="center"/>
          </w:tcPr>
          <w:p w:rsidR="004C53E7" w:rsidRPr="004C53E7" w:rsidRDefault="00143EBD" w:rsidP="00767F8C">
            <w:pPr>
              <w:jc w:val="center"/>
              <w:rPr>
                <w:rFonts w:ascii="Calibri" w:hAnsi="Calibri" w:cs="Arial"/>
                <w:b/>
                <w:lang w:val="en-IE"/>
              </w:rPr>
            </w:pPr>
            <w:r>
              <w:rPr>
                <w:rFonts w:ascii="Calibri" w:hAnsi="Calibri" w:cs="Arial"/>
                <w:b/>
                <w:lang w:val="en-IE"/>
              </w:rPr>
              <w:t>shbyrne@cer.ie</w:t>
            </w:r>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143EBD" w:rsidP="00693AA7">
            <w:pPr>
              <w:spacing w:line="480" w:lineRule="auto"/>
              <w:rPr>
                <w:rFonts w:ascii="Calibri" w:hAnsi="Calibri" w:cs="Arial"/>
                <w:b/>
                <w:bCs/>
                <w:color w:val="000000"/>
                <w:lang w:val="en-IE"/>
              </w:rPr>
            </w:pPr>
            <w:r>
              <w:rPr>
                <w:rFonts w:ascii="Calibri" w:hAnsi="Calibri" w:cs="Arial"/>
                <w:b/>
                <w:bCs/>
                <w:color w:val="000000"/>
                <w:lang w:val="en-IE"/>
              </w:rPr>
              <w:t>Amendment to the Part B Form of Authority for the purpose of removing the Restricted Authority provision</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143EBD" w:rsidP="00143EBD">
            <w:pPr>
              <w:jc w:val="center"/>
              <w:rPr>
                <w:rFonts w:ascii="Calibri" w:hAnsi="Calibri" w:cs="Arial"/>
                <w:b/>
                <w:lang w:val="en-IE"/>
              </w:rPr>
            </w:pPr>
            <w:r>
              <w:rPr>
                <w:rFonts w:ascii="Calibri" w:hAnsi="Calibri" w:cs="Arial"/>
                <w:b/>
                <w:lang w:val="en-IE"/>
              </w:rPr>
              <w:t>Appendix C – Form of Authority</w:t>
            </w:r>
          </w:p>
        </w:tc>
        <w:tc>
          <w:tcPr>
            <w:tcW w:w="2925" w:type="dxa"/>
            <w:gridSpan w:val="2"/>
            <w:vAlign w:val="center"/>
          </w:tcPr>
          <w:p w:rsidR="004C53E7" w:rsidRPr="004C53E7" w:rsidRDefault="004C53E7" w:rsidP="00693AA7">
            <w:pPr>
              <w:jc w:val="center"/>
              <w:rPr>
                <w:rFonts w:ascii="Calibri" w:hAnsi="Calibri" w:cs="Arial"/>
                <w:b/>
                <w:lang w:val="en-IE"/>
              </w:rPr>
            </w:pPr>
          </w:p>
        </w:tc>
        <w:tc>
          <w:tcPr>
            <w:tcW w:w="3375" w:type="dxa"/>
            <w:gridSpan w:val="2"/>
            <w:vAlign w:val="center"/>
          </w:tcPr>
          <w:p w:rsidR="004C53E7" w:rsidRPr="004C53E7" w:rsidRDefault="00143EBD" w:rsidP="00693AA7">
            <w:pPr>
              <w:jc w:val="center"/>
              <w:rPr>
                <w:rFonts w:ascii="Calibri" w:hAnsi="Calibri" w:cs="Arial"/>
                <w:b/>
                <w:lang w:val="en-IE"/>
              </w:rPr>
            </w:pPr>
            <w:r>
              <w:rPr>
                <w:rFonts w:ascii="Calibri" w:hAnsi="Calibri" w:cs="Arial"/>
                <w:b/>
                <w:lang w:val="en-IE"/>
              </w:rPr>
              <w:t>Version 20</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143EBD" w:rsidRPr="00AA5661" w:rsidRDefault="00143EBD" w:rsidP="00143EBD">
            <w:pPr>
              <w:rPr>
                <w:rFonts w:asciiTheme="minorHAnsi" w:hAnsiTheme="minorHAnsi" w:cstheme="minorHAnsi"/>
              </w:rPr>
            </w:pPr>
            <w:r w:rsidRPr="00AA5661">
              <w:rPr>
                <w:rFonts w:asciiTheme="minorHAnsi" w:hAnsiTheme="minorHAnsi" w:cstheme="minorHAnsi"/>
              </w:rPr>
              <w:t>In SEM-17-033</w:t>
            </w:r>
            <w:r w:rsidR="006F3C15">
              <w:rPr>
                <w:rFonts w:asciiTheme="minorHAnsi" w:hAnsiTheme="minorHAnsi" w:cstheme="minorHAnsi"/>
              </w:rPr>
              <w:t xml:space="preserve"> (Capacity Market Code Decision Paper)</w:t>
            </w:r>
            <w:r w:rsidRPr="00AA5661">
              <w:rPr>
                <w:rFonts w:asciiTheme="minorHAnsi" w:hAnsiTheme="minorHAnsi" w:cstheme="minorHAnsi"/>
              </w:rPr>
              <w:t xml:space="preserve">, the SEM Committee stated the following: The SEM Committee notes that the obligation for intermittent units (called Variable Generator Units in the CMC) above the de </w:t>
            </w:r>
            <w:proofErr w:type="spellStart"/>
            <w:r w:rsidRPr="00AA5661">
              <w:rPr>
                <w:rFonts w:asciiTheme="minorHAnsi" w:hAnsiTheme="minorHAnsi" w:cstheme="minorHAnsi"/>
              </w:rPr>
              <w:t>minimis</w:t>
            </w:r>
            <w:proofErr w:type="spellEnd"/>
            <w:r w:rsidRPr="00AA5661">
              <w:rPr>
                <w:rFonts w:asciiTheme="minorHAnsi" w:hAnsiTheme="minorHAnsi" w:cstheme="minorHAnsi"/>
              </w:rPr>
              <w:t xml:space="preserve"> threshold to Qualify for a Capacity Auction arose from CRM Decision 1 (SEM-15-103).  </w:t>
            </w:r>
          </w:p>
          <w:p w:rsidR="00143EBD" w:rsidRPr="00AA5661" w:rsidRDefault="00143EBD" w:rsidP="00143EBD">
            <w:pPr>
              <w:rPr>
                <w:rFonts w:asciiTheme="minorHAnsi" w:hAnsiTheme="minorHAnsi" w:cstheme="minorHAnsi"/>
              </w:rPr>
            </w:pPr>
          </w:p>
          <w:p w:rsidR="00143EBD" w:rsidRPr="00AA5661" w:rsidRDefault="00143EBD" w:rsidP="00143EBD">
            <w:pPr>
              <w:rPr>
                <w:rFonts w:asciiTheme="minorHAnsi" w:hAnsiTheme="minorHAnsi" w:cstheme="minorHAnsi"/>
              </w:rPr>
            </w:pPr>
            <w:r w:rsidRPr="00AA5661">
              <w:rPr>
                <w:rFonts w:asciiTheme="minorHAnsi" w:hAnsiTheme="minorHAnsi" w:cstheme="minorHAnsi"/>
              </w:rPr>
              <w:t>This was to ensure that the RAs had sufficient data about uncontracted capacity to make suitable adjustments to the Demand Curve for the Capacity Auction.</w:t>
            </w:r>
          </w:p>
          <w:p w:rsidR="00143EBD" w:rsidRPr="00AA5661" w:rsidRDefault="00143EBD" w:rsidP="00143EBD">
            <w:pPr>
              <w:rPr>
                <w:rFonts w:asciiTheme="minorHAnsi" w:hAnsiTheme="minorHAnsi" w:cstheme="minorHAnsi"/>
              </w:rPr>
            </w:pPr>
          </w:p>
          <w:p w:rsidR="00DB5B6F" w:rsidRPr="00AA5661" w:rsidRDefault="00143EBD" w:rsidP="00143EBD">
            <w:pPr>
              <w:rPr>
                <w:rFonts w:asciiTheme="minorHAnsi" w:hAnsiTheme="minorHAnsi" w:cstheme="minorHAnsi"/>
              </w:rPr>
            </w:pPr>
            <w:r w:rsidRPr="00AA5661">
              <w:rPr>
                <w:rFonts w:asciiTheme="minorHAnsi" w:hAnsiTheme="minorHAnsi" w:cstheme="minorHAnsi"/>
              </w:rPr>
              <w:t xml:space="preserve">Following feedback from industry, and further consideration of whether the data was available from other sources, the SEM Committee </w:t>
            </w:r>
            <w:r w:rsidR="00DB5B6F" w:rsidRPr="00AA5661">
              <w:rPr>
                <w:rFonts w:asciiTheme="minorHAnsi" w:hAnsiTheme="minorHAnsi" w:cstheme="minorHAnsi"/>
              </w:rPr>
              <w:t>decided that as</w:t>
            </w:r>
            <w:r w:rsidRPr="00AA5661">
              <w:rPr>
                <w:rFonts w:asciiTheme="minorHAnsi" w:hAnsiTheme="minorHAnsi" w:cstheme="minorHAnsi"/>
              </w:rPr>
              <w:t xml:space="preserve"> the data needed to adjust the Demand Curve is available from other sources</w:t>
            </w:r>
            <w:r w:rsidR="00DB5B6F" w:rsidRPr="00AA5661">
              <w:rPr>
                <w:rFonts w:asciiTheme="minorHAnsi" w:hAnsiTheme="minorHAnsi" w:cstheme="minorHAnsi"/>
              </w:rPr>
              <w:t>,</w:t>
            </w:r>
            <w:r w:rsidRPr="00AA5661">
              <w:rPr>
                <w:rFonts w:asciiTheme="minorHAnsi" w:hAnsiTheme="minorHAnsi" w:cstheme="minorHAnsi"/>
              </w:rPr>
              <w:t xml:space="preserve"> there is no need to require Variable Generator Units to Qualify at zero MW. </w:t>
            </w:r>
          </w:p>
          <w:p w:rsidR="00DB5B6F" w:rsidRPr="00AA5661" w:rsidRDefault="00DB5B6F" w:rsidP="00143EBD">
            <w:pPr>
              <w:rPr>
                <w:rFonts w:asciiTheme="minorHAnsi" w:hAnsiTheme="minorHAnsi" w:cstheme="minorHAnsi"/>
              </w:rPr>
            </w:pPr>
          </w:p>
          <w:p w:rsidR="00143EBD" w:rsidRPr="00AA5661" w:rsidRDefault="00DB5B6F" w:rsidP="00143EBD">
            <w:pPr>
              <w:rPr>
                <w:rFonts w:asciiTheme="minorHAnsi" w:hAnsiTheme="minorHAnsi" w:cstheme="minorHAnsi"/>
              </w:rPr>
            </w:pPr>
            <w:r w:rsidRPr="00AA5661">
              <w:rPr>
                <w:rFonts w:asciiTheme="minorHAnsi" w:hAnsiTheme="minorHAnsi" w:cstheme="minorHAnsi"/>
              </w:rPr>
              <w:t>Further, t</w:t>
            </w:r>
            <w:r w:rsidR="00143EBD" w:rsidRPr="00AA5661">
              <w:rPr>
                <w:rFonts w:asciiTheme="minorHAnsi" w:hAnsiTheme="minorHAnsi" w:cstheme="minorHAnsi"/>
              </w:rPr>
              <w:t xml:space="preserve">he SEM Committee has decided to amend CRM Decision 1 (paragraph 4.3.30) </w:t>
            </w:r>
            <w:r w:rsidR="006F3C15">
              <w:rPr>
                <w:rFonts w:asciiTheme="minorHAnsi" w:hAnsiTheme="minorHAnsi" w:cstheme="minorHAnsi"/>
              </w:rPr>
              <w:t>so that Variable Generator Units that intend to Qualify at zero MW in a Capacity Auction do not have to Qualify under the Capacity Market Code</w:t>
            </w:r>
            <w:r w:rsidR="00143EBD" w:rsidRPr="00AA5661">
              <w:rPr>
                <w:rFonts w:asciiTheme="minorHAnsi" w:hAnsiTheme="minorHAnsi" w:cstheme="minorHAnsi"/>
              </w:rPr>
              <w:t xml:space="preserve">.  This would </w:t>
            </w:r>
            <w:r w:rsidR="006F3C15">
              <w:rPr>
                <w:rFonts w:asciiTheme="minorHAnsi" w:hAnsiTheme="minorHAnsi" w:cstheme="minorHAnsi"/>
              </w:rPr>
              <w:t>mean that these units do not have to be registered</w:t>
            </w:r>
            <w:r w:rsidR="00143EBD" w:rsidRPr="00AA5661">
              <w:rPr>
                <w:rFonts w:asciiTheme="minorHAnsi" w:hAnsiTheme="minorHAnsi" w:cstheme="minorHAnsi"/>
              </w:rPr>
              <w:t xml:space="preserve"> and may remove the need for the participant to accede to the CMC (assuming it has no other units which are required to register).</w:t>
            </w:r>
          </w:p>
          <w:p w:rsidR="00DB5B6F" w:rsidRPr="00AA5661" w:rsidRDefault="00DB5B6F" w:rsidP="00143EBD">
            <w:pPr>
              <w:rPr>
                <w:rFonts w:asciiTheme="minorHAnsi" w:hAnsiTheme="minorHAnsi" w:cstheme="minorHAnsi"/>
              </w:rPr>
            </w:pPr>
          </w:p>
          <w:p w:rsidR="00DB5B6F" w:rsidRPr="00AA5661" w:rsidRDefault="00DB5B6F" w:rsidP="00DB5B6F">
            <w:pPr>
              <w:rPr>
                <w:rFonts w:asciiTheme="minorHAnsi" w:hAnsiTheme="minorHAnsi" w:cstheme="minorHAnsi"/>
              </w:rPr>
            </w:pPr>
            <w:r w:rsidRPr="00AA5661">
              <w:rPr>
                <w:rFonts w:asciiTheme="minorHAnsi" w:hAnsiTheme="minorHAnsi" w:cstheme="minorHAnsi"/>
              </w:rPr>
              <w:t>In SEM-17-025</w:t>
            </w:r>
            <w:r w:rsidR="006F3C15">
              <w:rPr>
                <w:rFonts w:asciiTheme="minorHAnsi" w:hAnsiTheme="minorHAnsi" w:cstheme="minorHAnsi"/>
              </w:rPr>
              <w:t xml:space="preserve"> (intermediary Transitions to I-SEM Decision Paper)</w:t>
            </w:r>
            <w:r w:rsidRPr="00AA5661">
              <w:rPr>
                <w:rFonts w:asciiTheme="minorHAnsi" w:hAnsiTheme="minorHAnsi" w:cstheme="minorHAnsi"/>
              </w:rPr>
              <w:t>, the SEM Committee decided upon the approach to the treatment of intermediaries in the I-SEM. This decision reflected upon the working assumption at that time that all units registered in the TSC would be required to be registered under the Capacity Market Code also. In light of this, additional text was added to the CMC to account for the option that the parties to an intermediary arrangement would have the option to agree to participate in the capacity auction itself (i.e. offer a value greater than zero MW).</w:t>
            </w:r>
            <w:r w:rsidRPr="00AA5661">
              <w:rPr>
                <w:rFonts w:asciiTheme="minorHAnsi" w:hAnsiTheme="minorHAnsi" w:cstheme="minorHAnsi"/>
              </w:rPr>
              <w:br/>
            </w:r>
            <w:r w:rsidRPr="00AA5661">
              <w:rPr>
                <w:rFonts w:asciiTheme="minorHAnsi" w:hAnsiTheme="minorHAnsi" w:cstheme="minorHAnsi"/>
              </w:rPr>
              <w:br/>
              <w:t xml:space="preserve">The Part B Form of Authority currently provides for </w:t>
            </w:r>
          </w:p>
          <w:p w:rsidR="00DB5B6F" w:rsidRPr="00AA5661" w:rsidRDefault="00DB5B6F" w:rsidP="00DB5B6F">
            <w:pPr>
              <w:pStyle w:val="ListParagraph"/>
              <w:numPr>
                <w:ilvl w:val="0"/>
                <w:numId w:val="5"/>
              </w:numPr>
              <w:rPr>
                <w:rFonts w:asciiTheme="minorHAnsi" w:hAnsiTheme="minorHAnsi" w:cstheme="minorHAnsi"/>
              </w:rPr>
            </w:pPr>
            <w:r w:rsidRPr="00AA5661">
              <w:rPr>
                <w:rFonts w:asciiTheme="minorHAnsi" w:hAnsiTheme="minorHAnsi" w:cstheme="minorHAnsi"/>
              </w:rPr>
              <w:t>Authorisation under the Trading and Settlement Code;</w:t>
            </w:r>
          </w:p>
          <w:p w:rsidR="00DB5B6F" w:rsidRPr="00AA5661" w:rsidRDefault="00DB5B6F" w:rsidP="00DB5B6F">
            <w:pPr>
              <w:pStyle w:val="ListParagraph"/>
              <w:numPr>
                <w:ilvl w:val="0"/>
                <w:numId w:val="5"/>
              </w:numPr>
              <w:rPr>
                <w:rFonts w:asciiTheme="minorHAnsi" w:hAnsiTheme="minorHAnsi" w:cstheme="minorHAnsi"/>
              </w:rPr>
            </w:pPr>
            <w:r w:rsidRPr="00AA5661">
              <w:rPr>
                <w:rFonts w:asciiTheme="minorHAnsi" w:hAnsiTheme="minorHAnsi" w:cstheme="minorHAnsi"/>
              </w:rPr>
              <w:t>Full Authorisation under the Capacity Market Code; and,</w:t>
            </w:r>
          </w:p>
          <w:p w:rsidR="00DB5B6F" w:rsidRPr="00AA5661" w:rsidRDefault="00DB5B6F" w:rsidP="00DB5B6F">
            <w:pPr>
              <w:pStyle w:val="ListParagraph"/>
              <w:numPr>
                <w:ilvl w:val="0"/>
                <w:numId w:val="5"/>
              </w:numPr>
              <w:rPr>
                <w:rFonts w:asciiTheme="minorHAnsi" w:hAnsiTheme="minorHAnsi" w:cstheme="minorHAnsi"/>
              </w:rPr>
            </w:pPr>
            <w:r w:rsidRPr="00AA5661">
              <w:rPr>
                <w:rFonts w:asciiTheme="minorHAnsi" w:hAnsiTheme="minorHAnsi" w:cstheme="minorHAnsi"/>
              </w:rPr>
              <w:t xml:space="preserve">Restricted Authorisation under the Capacity Market Code. </w:t>
            </w:r>
          </w:p>
          <w:p w:rsidR="00DB5B6F" w:rsidRPr="00AA5661" w:rsidRDefault="00DB5B6F" w:rsidP="00DB5B6F">
            <w:pPr>
              <w:rPr>
                <w:rFonts w:asciiTheme="minorHAnsi" w:hAnsiTheme="minorHAnsi" w:cstheme="minorHAnsi"/>
              </w:rPr>
            </w:pPr>
          </w:p>
          <w:p w:rsidR="00DB5B6F" w:rsidRDefault="00DB5B6F" w:rsidP="00DB5B6F">
            <w:pPr>
              <w:rPr>
                <w:rFonts w:asciiTheme="minorHAnsi" w:hAnsiTheme="minorHAnsi" w:cstheme="minorHAnsi"/>
              </w:rPr>
            </w:pPr>
            <w:r w:rsidRPr="00AA5661">
              <w:rPr>
                <w:rFonts w:asciiTheme="minorHAnsi" w:hAnsiTheme="minorHAnsi" w:cstheme="minorHAnsi"/>
              </w:rPr>
              <w:t>As the Restricted Authority concept has been rendered redundant, to avoid any uncertainty</w:t>
            </w:r>
            <w:r w:rsidR="009F3314" w:rsidRPr="00AA5661">
              <w:rPr>
                <w:rFonts w:asciiTheme="minorHAnsi" w:hAnsiTheme="minorHAnsi" w:cstheme="minorHAnsi"/>
              </w:rPr>
              <w:t xml:space="preserve"> and to address an obvious material inconsistency between the TSC and another Market Code, the RAs request the following amendment</w:t>
            </w:r>
            <w:r w:rsidR="00FD4E8E">
              <w:rPr>
                <w:rFonts w:asciiTheme="minorHAnsi" w:hAnsiTheme="minorHAnsi" w:cstheme="minorHAnsi"/>
              </w:rPr>
              <w:t xml:space="preserve"> to Appendix C: Form of Authority</w:t>
            </w:r>
            <w:r w:rsidR="009F3314" w:rsidRPr="00AA5661">
              <w:rPr>
                <w:rFonts w:asciiTheme="minorHAnsi" w:hAnsiTheme="minorHAnsi" w:cstheme="minorHAnsi"/>
              </w:rPr>
              <w:t>.</w:t>
            </w:r>
            <w:r w:rsidRPr="00AA5661">
              <w:rPr>
                <w:rFonts w:asciiTheme="minorHAnsi" w:hAnsiTheme="minorHAnsi" w:cstheme="minorHAnsi"/>
              </w:rPr>
              <w:t xml:space="preserve"> </w:t>
            </w:r>
          </w:p>
          <w:p w:rsidR="00AA5661" w:rsidRDefault="00AA5661" w:rsidP="00DB5B6F">
            <w:pPr>
              <w:rPr>
                <w:rFonts w:asciiTheme="minorHAnsi" w:hAnsiTheme="minorHAnsi" w:cstheme="minorHAnsi"/>
              </w:rPr>
            </w:pPr>
          </w:p>
          <w:p w:rsidR="00AA5661" w:rsidRDefault="00AA5661" w:rsidP="00DB5B6F">
            <w:pPr>
              <w:rPr>
                <w:rFonts w:asciiTheme="minorHAnsi" w:hAnsiTheme="minorHAnsi" w:cstheme="minorHAnsi"/>
              </w:rPr>
            </w:pPr>
          </w:p>
          <w:p w:rsidR="00AA5661" w:rsidRDefault="00AA5661" w:rsidP="00DB5B6F">
            <w:pPr>
              <w:rPr>
                <w:rFonts w:asciiTheme="minorHAnsi" w:hAnsiTheme="minorHAnsi" w:cstheme="minorHAnsi"/>
              </w:rPr>
            </w:pPr>
          </w:p>
          <w:p w:rsidR="00AA5661" w:rsidRDefault="00AA5661" w:rsidP="00DB5B6F">
            <w:pPr>
              <w:rPr>
                <w:rFonts w:asciiTheme="minorHAnsi" w:hAnsiTheme="minorHAnsi" w:cstheme="minorHAnsi"/>
              </w:rPr>
            </w:pPr>
          </w:p>
          <w:p w:rsidR="00AA5661" w:rsidRPr="00AA5661" w:rsidRDefault="00AA5661" w:rsidP="00DB5B6F">
            <w:pPr>
              <w:rPr>
                <w:rFonts w:asciiTheme="minorHAnsi" w:hAnsiTheme="minorHAnsi" w:cstheme="minorHAnsi"/>
              </w:rPr>
            </w:pPr>
          </w:p>
          <w:p w:rsidR="00143EBD" w:rsidRPr="00AA5661" w:rsidRDefault="00143EBD" w:rsidP="00693AA7">
            <w:pPr>
              <w:rPr>
                <w:rFonts w:asciiTheme="minorHAnsi" w:hAnsiTheme="minorHAnsi" w:cstheme="minorHAnsi"/>
                <w:lang w:val="en-IE"/>
              </w:rPr>
            </w:pPr>
          </w:p>
        </w:tc>
      </w:tr>
      <w:tr w:rsidR="004C53E7" w:rsidRPr="004C53E7" w:rsidDel="00404964" w:rsidTr="00FC15EC">
        <w:tc>
          <w:tcPr>
            <w:tcW w:w="9243" w:type="dxa"/>
            <w:gridSpan w:val="6"/>
            <w:shd w:val="clear" w:color="auto" w:fill="C6D9F1"/>
            <w:vAlign w:val="center"/>
          </w:tcPr>
          <w:p w:rsidR="004C53E7" w:rsidRPr="00AA5661" w:rsidRDefault="004C53E7" w:rsidP="00FC15EC">
            <w:pPr>
              <w:jc w:val="center"/>
              <w:rPr>
                <w:rFonts w:asciiTheme="minorHAnsi" w:hAnsiTheme="minorHAnsi" w:cstheme="minorHAnsi"/>
                <w:iCs/>
                <w:lang w:val="en-IE"/>
              </w:rPr>
            </w:pPr>
            <w:r w:rsidRPr="00AA5661">
              <w:rPr>
                <w:rFonts w:asciiTheme="minorHAnsi" w:hAnsiTheme="minorHAnsi" w:cstheme="minorHAnsi"/>
                <w:b/>
                <w:bCs/>
                <w:iCs/>
                <w:lang w:val="en-IE"/>
              </w:rPr>
              <w:lastRenderedPageBreak/>
              <w:t>Legal Drafting Change</w:t>
            </w:r>
          </w:p>
          <w:p w:rsidR="004C53E7" w:rsidRPr="00AA5661" w:rsidDel="00404964" w:rsidRDefault="004C53E7" w:rsidP="00FC15EC">
            <w:pPr>
              <w:jc w:val="center"/>
              <w:rPr>
                <w:rFonts w:asciiTheme="minorHAnsi" w:hAnsiTheme="minorHAnsi" w:cstheme="minorHAnsi"/>
                <w:lang w:val="en-IE"/>
              </w:rPr>
            </w:pPr>
            <w:r w:rsidRPr="00AA5661">
              <w:rPr>
                <w:rFonts w:asciiTheme="minorHAnsi" w:hAnsiTheme="minorHAnsi" w:cstheme="minorHAnsi"/>
                <w:i/>
                <w:iCs/>
                <w:lang w:val="en-IE"/>
              </w:rPr>
              <w:t xml:space="preserve">(Clearly show proposed code change using </w:t>
            </w:r>
            <w:r w:rsidRPr="00AA5661">
              <w:rPr>
                <w:rFonts w:asciiTheme="minorHAnsi" w:hAnsiTheme="minorHAnsi" w:cstheme="minorHAnsi"/>
                <w:b/>
                <w:i/>
                <w:iCs/>
                <w:lang w:val="en-IE"/>
              </w:rPr>
              <w:t>tracked</w:t>
            </w:r>
            <w:r w:rsidRPr="00AA5661">
              <w:rPr>
                <w:rFonts w:asciiTheme="minorHAnsi" w:hAnsiTheme="minorHAnsi" w:cstheme="minorHAnsi"/>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9F3314" w:rsidRPr="00AA5661" w:rsidRDefault="009F3314" w:rsidP="00AA5661">
            <w:pPr>
              <w:spacing w:line="276" w:lineRule="auto"/>
              <w:rPr>
                <w:rFonts w:asciiTheme="minorHAnsi" w:hAnsiTheme="minorHAnsi" w:cstheme="minorHAnsi"/>
                <w:lang w:val="en-IE"/>
              </w:rPr>
            </w:pPr>
          </w:p>
          <w:p w:rsidR="009F3314" w:rsidRPr="00AA5661" w:rsidRDefault="009F3314" w:rsidP="00AA5661">
            <w:pPr>
              <w:spacing w:line="276" w:lineRule="auto"/>
              <w:rPr>
                <w:rFonts w:asciiTheme="minorHAnsi" w:hAnsiTheme="minorHAnsi" w:cstheme="minorHAnsi"/>
                <w:lang w:val="en-IE"/>
              </w:rPr>
            </w:pPr>
            <w:r w:rsidRPr="00AA5661">
              <w:rPr>
                <w:rFonts w:asciiTheme="minorHAnsi" w:hAnsiTheme="minorHAnsi" w:cstheme="minorHAnsi"/>
                <w:lang w:val="en-IE"/>
              </w:rPr>
              <w:t>2.</w:t>
            </w:r>
            <w:r w:rsidRPr="00AA5661">
              <w:rPr>
                <w:rFonts w:asciiTheme="minorHAnsi" w:hAnsiTheme="minorHAnsi" w:cstheme="minorHAnsi"/>
                <w:lang w:val="en-IE"/>
              </w:rPr>
              <w:tab/>
              <w:t xml:space="preserve">Authorisation under the Trading and Settlement Code </w:t>
            </w:r>
          </w:p>
          <w:p w:rsidR="009F3314" w:rsidRDefault="009F3314" w:rsidP="00AA5661">
            <w:pPr>
              <w:spacing w:line="276" w:lineRule="auto"/>
              <w:rPr>
                <w:ins w:id="0" w:author="Kenny Dane" w:date="2017-06-02T13:33:00Z"/>
                <w:rFonts w:asciiTheme="minorHAnsi" w:hAnsiTheme="minorHAnsi" w:cstheme="minorHAnsi"/>
                <w:lang w:val="en-IE"/>
              </w:rPr>
            </w:pPr>
            <w:r w:rsidRPr="00AA5661">
              <w:rPr>
                <w:rFonts w:asciiTheme="minorHAnsi" w:hAnsiTheme="minorHAnsi" w:cstheme="minorHAnsi"/>
                <w:lang w:val="en-IE"/>
              </w:rPr>
              <w:t xml:space="preserve">2.1 The Licensed Generator hereby appoints and authorises the Intermediary to register the Units as Generator Units for the purposes of participation in the Balancing Market, and to participate in the Balancing Market in respect of the Units, under the Trading and Settlement Code, and the Intermediary accepts such appointment. </w:t>
            </w:r>
          </w:p>
          <w:p w:rsidR="00FD4E8E" w:rsidRPr="00AA5661" w:rsidRDefault="00FD4E8E" w:rsidP="00AA5661">
            <w:pPr>
              <w:spacing w:line="276" w:lineRule="auto"/>
              <w:rPr>
                <w:rFonts w:asciiTheme="minorHAnsi" w:hAnsiTheme="minorHAnsi" w:cstheme="minorHAnsi"/>
                <w:lang w:val="en-IE"/>
              </w:rPr>
            </w:pPr>
          </w:p>
          <w:p w:rsidR="009F3314" w:rsidRDefault="009F3314" w:rsidP="00AA5661">
            <w:pPr>
              <w:spacing w:line="276" w:lineRule="auto"/>
              <w:rPr>
                <w:ins w:id="1" w:author="Kenny Dane" w:date="2017-06-02T13:33:00Z"/>
                <w:rFonts w:asciiTheme="minorHAnsi" w:hAnsiTheme="minorHAnsi" w:cstheme="minorHAnsi"/>
                <w:lang w:val="en-IE"/>
              </w:rPr>
            </w:pPr>
            <w:r w:rsidRPr="00AA5661">
              <w:rPr>
                <w:rFonts w:asciiTheme="minorHAnsi" w:hAnsiTheme="minorHAnsi" w:cstheme="minorHAnsi"/>
                <w:lang w:val="en-IE"/>
              </w:rPr>
              <w:t xml:space="preserve">2.2 The Licensed Generator authorises the Intermediary, subject to the Intermediary becoming a Party to the Trading and Settlement Code and successfully registering the Units under the TSC, to undertake all of the obligations, covenants, undertakings, duties and liabilities of a Participant in respect of the Units under the TSC [for the duration of the Contract] [insert alternative period], and the Intermediary agrees to such. </w:t>
            </w:r>
          </w:p>
          <w:p w:rsidR="00FD4E8E" w:rsidRPr="00AA5661" w:rsidRDefault="00FD4E8E" w:rsidP="00AA5661">
            <w:pPr>
              <w:spacing w:line="276" w:lineRule="auto"/>
              <w:rPr>
                <w:rFonts w:asciiTheme="minorHAnsi" w:hAnsiTheme="minorHAnsi" w:cstheme="minorHAnsi"/>
                <w:lang w:val="en-IE"/>
              </w:rPr>
            </w:pPr>
          </w:p>
          <w:p w:rsidR="009F3314" w:rsidRPr="00AA5661" w:rsidRDefault="009F3314" w:rsidP="00AA5661">
            <w:pPr>
              <w:spacing w:line="276" w:lineRule="auto"/>
              <w:rPr>
                <w:rFonts w:asciiTheme="minorHAnsi" w:hAnsiTheme="minorHAnsi" w:cstheme="minorHAnsi"/>
                <w:lang w:val="en-IE"/>
              </w:rPr>
            </w:pPr>
            <w:r w:rsidRPr="00AA5661">
              <w:rPr>
                <w:rFonts w:asciiTheme="minorHAnsi" w:hAnsiTheme="minorHAnsi" w:cstheme="minorHAnsi"/>
                <w:lang w:val="en-IE"/>
              </w:rPr>
              <w:t xml:space="preserve">2.3 The Licensed Generator authorises the Intermediary, subject to the Intermediary becoming a Party to the Trading and Settlement Code and successfully registering the Units under the TSC, to benefit from all of the rights of a Participant under the TSC, including the right to receive payments in respect of the Units under the TSC [for the duration of the Contract] [insert alternative period], and the Intermediary agrees to such. </w:t>
            </w:r>
          </w:p>
          <w:p w:rsidR="009F3314" w:rsidRPr="00AA5661" w:rsidRDefault="009F3314" w:rsidP="00AA5661">
            <w:pPr>
              <w:spacing w:line="276" w:lineRule="auto"/>
              <w:rPr>
                <w:rFonts w:asciiTheme="minorHAnsi" w:hAnsiTheme="minorHAnsi" w:cstheme="minorHAnsi"/>
                <w:lang w:val="en-IE"/>
              </w:rPr>
            </w:pPr>
          </w:p>
          <w:p w:rsidR="009F3314" w:rsidRPr="00AA5661" w:rsidRDefault="009F3314" w:rsidP="00AA5661">
            <w:pPr>
              <w:spacing w:line="276" w:lineRule="auto"/>
              <w:rPr>
                <w:rFonts w:asciiTheme="minorHAnsi" w:hAnsiTheme="minorHAnsi" w:cstheme="minorHAnsi"/>
                <w:lang w:val="en-IE"/>
              </w:rPr>
            </w:pPr>
            <w:del w:id="2" w:author="Barry Hussey" w:date="2017-06-02T12:47:00Z">
              <w:r w:rsidRPr="00AA5661" w:rsidDel="009F3314">
                <w:rPr>
                  <w:rFonts w:asciiTheme="minorHAnsi" w:hAnsiTheme="minorHAnsi" w:cstheme="minorHAnsi"/>
                  <w:lang w:val="en-IE"/>
                </w:rPr>
                <w:delText>EITHER:</w:delText>
              </w:r>
            </w:del>
            <w:r w:rsidRPr="00AA5661">
              <w:rPr>
                <w:rFonts w:asciiTheme="minorHAnsi" w:hAnsiTheme="minorHAnsi" w:cstheme="minorHAnsi"/>
                <w:lang w:val="en-IE"/>
              </w:rPr>
              <w:t>AND WHERE APPLICABLE</w:t>
            </w:r>
            <w:bookmarkStart w:id="3" w:name="_GoBack"/>
            <w:bookmarkEnd w:id="3"/>
            <w:r w:rsidRPr="00AA5661">
              <w:rPr>
                <w:rFonts w:asciiTheme="minorHAnsi" w:hAnsiTheme="minorHAnsi" w:cstheme="minorHAnsi"/>
                <w:lang w:val="en-IE"/>
              </w:rPr>
              <w:t>:</w:t>
            </w:r>
          </w:p>
          <w:p w:rsidR="009F3314" w:rsidRPr="00AA5661" w:rsidRDefault="009F3314" w:rsidP="00AA5661">
            <w:pPr>
              <w:spacing w:line="276" w:lineRule="auto"/>
              <w:rPr>
                <w:rFonts w:asciiTheme="minorHAnsi" w:hAnsiTheme="minorHAnsi" w:cstheme="minorHAnsi"/>
                <w:lang w:val="en-IE"/>
              </w:rPr>
            </w:pPr>
            <w:r w:rsidRPr="00AA5661">
              <w:rPr>
                <w:rFonts w:asciiTheme="minorHAnsi" w:hAnsiTheme="minorHAnsi" w:cstheme="minorHAnsi"/>
                <w:lang w:val="en-IE"/>
              </w:rPr>
              <w:t xml:space="preserve">  </w:t>
            </w:r>
          </w:p>
          <w:p w:rsidR="009F3314" w:rsidRPr="00AA5661" w:rsidRDefault="009F3314" w:rsidP="00AA5661">
            <w:pPr>
              <w:spacing w:line="276" w:lineRule="auto"/>
              <w:rPr>
                <w:rFonts w:asciiTheme="minorHAnsi" w:hAnsiTheme="minorHAnsi" w:cstheme="minorHAnsi"/>
                <w:lang w:val="en-IE"/>
              </w:rPr>
            </w:pPr>
            <w:r w:rsidRPr="00AA5661">
              <w:rPr>
                <w:rFonts w:asciiTheme="minorHAnsi" w:hAnsiTheme="minorHAnsi" w:cstheme="minorHAnsi"/>
                <w:lang w:val="en-IE"/>
              </w:rPr>
              <w:t xml:space="preserve">3. </w:t>
            </w:r>
            <w:r w:rsidRPr="00AA5661">
              <w:rPr>
                <w:rFonts w:asciiTheme="minorHAnsi" w:hAnsiTheme="minorHAnsi" w:cstheme="minorHAnsi"/>
                <w:lang w:val="en-IE"/>
              </w:rPr>
              <w:tab/>
            </w:r>
            <w:del w:id="4" w:author="Barry Hussey" w:date="2017-06-02T12:47:00Z">
              <w:r w:rsidRPr="00AA5661" w:rsidDel="009F3314">
                <w:rPr>
                  <w:rFonts w:asciiTheme="minorHAnsi" w:hAnsiTheme="minorHAnsi" w:cstheme="minorHAnsi"/>
                  <w:lang w:val="en-IE"/>
                </w:rPr>
                <w:delText>[Full</w:delText>
              </w:r>
            </w:del>
            <w:r w:rsidRPr="00AA5661">
              <w:rPr>
                <w:rFonts w:asciiTheme="minorHAnsi" w:hAnsiTheme="minorHAnsi" w:cstheme="minorHAnsi"/>
                <w:lang w:val="en-IE"/>
              </w:rPr>
              <w:t xml:space="preserve"> [Authorisation under the Capacity Market Code </w:t>
            </w:r>
          </w:p>
          <w:p w:rsidR="009F3314" w:rsidRPr="00AA5661" w:rsidRDefault="009F3314" w:rsidP="00AA5661">
            <w:pPr>
              <w:spacing w:line="276" w:lineRule="auto"/>
              <w:rPr>
                <w:rFonts w:asciiTheme="minorHAnsi" w:hAnsiTheme="minorHAnsi" w:cstheme="minorHAnsi"/>
                <w:lang w:val="en-IE"/>
              </w:rPr>
            </w:pPr>
            <w:r w:rsidRPr="00AA5661">
              <w:rPr>
                <w:rFonts w:asciiTheme="minorHAnsi" w:hAnsiTheme="minorHAnsi" w:cstheme="minorHAnsi"/>
                <w:lang w:val="en-IE"/>
              </w:rPr>
              <w:t xml:space="preserve">3.1 The Licensed Generator hereby appoints and authorises the Intermediary to register or provisionally register the Units for the purposes of participation in the Capacity Market, and to participate in respect of the Units in the Capacity Market, under the Capacity Market Code, and the Intermediary accepts such appointment. </w:t>
            </w:r>
          </w:p>
          <w:p w:rsidR="009F3314" w:rsidRPr="00AA5661" w:rsidRDefault="009F3314" w:rsidP="00AA5661">
            <w:pPr>
              <w:spacing w:line="276" w:lineRule="auto"/>
              <w:rPr>
                <w:rFonts w:asciiTheme="minorHAnsi" w:hAnsiTheme="minorHAnsi" w:cstheme="minorHAnsi"/>
                <w:lang w:val="en-IE"/>
              </w:rPr>
            </w:pPr>
            <w:r w:rsidRPr="00AA5661">
              <w:rPr>
                <w:rFonts w:asciiTheme="minorHAnsi" w:hAnsiTheme="minorHAnsi" w:cstheme="minorHAnsi"/>
                <w:lang w:val="en-IE"/>
              </w:rPr>
              <w:t>3.2 The Licensed Generator authorises the Intermediary, subject to (1) the Intermediary becoming a Party to the Capacity Market Code and (2)(</w:t>
            </w:r>
            <w:proofErr w:type="spellStart"/>
            <w:r w:rsidRPr="00AA5661">
              <w:rPr>
                <w:rFonts w:asciiTheme="minorHAnsi" w:hAnsiTheme="minorHAnsi" w:cstheme="minorHAnsi"/>
                <w:lang w:val="en-IE"/>
              </w:rPr>
              <w:t>i</w:t>
            </w:r>
            <w:proofErr w:type="spellEnd"/>
            <w:r w:rsidRPr="00AA5661">
              <w:rPr>
                <w:rFonts w:asciiTheme="minorHAnsi" w:hAnsiTheme="minorHAnsi" w:cstheme="minorHAnsi"/>
                <w:lang w:val="en-IE"/>
              </w:rPr>
              <w:t xml:space="preserve">) successfully registering the Units under the TSC, or (2)(ii) registering or provisionally registering the Units under the CMC, to undertake all of the obligations, covenants, undertakings, duties and liabilities of a Participant in respect of the Units under the CMC [for the duration of the Contract] [insert alternative period], and the Intermediary agrees to such. </w:t>
            </w:r>
          </w:p>
          <w:p w:rsidR="009F3314" w:rsidRPr="00AA5661" w:rsidRDefault="009F3314" w:rsidP="00AA5661">
            <w:pPr>
              <w:spacing w:line="276" w:lineRule="auto"/>
              <w:rPr>
                <w:rFonts w:asciiTheme="minorHAnsi" w:hAnsiTheme="minorHAnsi" w:cstheme="minorHAnsi"/>
                <w:lang w:val="en-IE"/>
              </w:rPr>
            </w:pPr>
            <w:r w:rsidRPr="00AA5661">
              <w:rPr>
                <w:rFonts w:asciiTheme="minorHAnsi" w:hAnsiTheme="minorHAnsi" w:cstheme="minorHAnsi"/>
                <w:lang w:val="en-IE"/>
              </w:rPr>
              <w:t>3.3 The Licensed Generator authorises the Intermediary, subject to (1) the Intermediary becoming a Party to the Capacity Market Code and (2)(</w:t>
            </w:r>
            <w:proofErr w:type="spellStart"/>
            <w:r w:rsidRPr="00AA5661">
              <w:rPr>
                <w:rFonts w:asciiTheme="minorHAnsi" w:hAnsiTheme="minorHAnsi" w:cstheme="minorHAnsi"/>
                <w:lang w:val="en-IE"/>
              </w:rPr>
              <w:t>i</w:t>
            </w:r>
            <w:proofErr w:type="spellEnd"/>
            <w:r w:rsidRPr="00AA5661">
              <w:rPr>
                <w:rFonts w:asciiTheme="minorHAnsi" w:hAnsiTheme="minorHAnsi" w:cstheme="minorHAnsi"/>
                <w:lang w:val="en-IE"/>
              </w:rPr>
              <w:t xml:space="preserve">) successfully registering the Units under the TSC, or (2)(ii) registering or provisionally registering the Units under the CMC, to benefit from all of the rights of a Participant in respect of the Units under the CMC (including the right to participate in Capacity Auctions) [for the duration of the Contract] [insert alternative period], and the Intermediary agrees to such.] </w:t>
            </w:r>
          </w:p>
          <w:p w:rsidR="009F3314" w:rsidRPr="00AA5661" w:rsidDel="009F3314" w:rsidRDefault="009F3314" w:rsidP="00AA5661">
            <w:pPr>
              <w:spacing w:line="276" w:lineRule="auto"/>
              <w:rPr>
                <w:del w:id="5" w:author="Barry Hussey" w:date="2017-06-02T12:47:00Z"/>
                <w:rFonts w:asciiTheme="minorHAnsi" w:hAnsiTheme="minorHAnsi" w:cstheme="minorHAnsi"/>
                <w:lang w:val="en-IE"/>
              </w:rPr>
            </w:pPr>
          </w:p>
          <w:p w:rsidR="009F3314" w:rsidRPr="00AA5661" w:rsidDel="009F3314" w:rsidRDefault="009F3314" w:rsidP="00AA5661">
            <w:pPr>
              <w:spacing w:line="276" w:lineRule="auto"/>
              <w:rPr>
                <w:del w:id="6" w:author="Barry Hussey" w:date="2017-06-02T12:47:00Z"/>
                <w:rFonts w:asciiTheme="minorHAnsi" w:hAnsiTheme="minorHAnsi" w:cstheme="minorHAnsi"/>
                <w:lang w:val="en-IE"/>
              </w:rPr>
            </w:pPr>
            <w:del w:id="7" w:author="Barry Hussey" w:date="2017-06-02T12:47:00Z">
              <w:r w:rsidRPr="00AA5661" w:rsidDel="009F3314">
                <w:rPr>
                  <w:rFonts w:asciiTheme="minorHAnsi" w:hAnsiTheme="minorHAnsi" w:cstheme="minorHAnsi"/>
                  <w:lang w:val="en-IE"/>
                </w:rPr>
                <w:delText xml:space="preserve">OR: </w:delText>
              </w:r>
            </w:del>
          </w:p>
          <w:p w:rsidR="009F3314" w:rsidRPr="00AA5661" w:rsidDel="009F3314" w:rsidRDefault="009F3314" w:rsidP="00AA5661">
            <w:pPr>
              <w:spacing w:line="276" w:lineRule="auto"/>
              <w:rPr>
                <w:del w:id="8" w:author="Barry Hussey" w:date="2017-06-02T12:47:00Z"/>
                <w:rFonts w:asciiTheme="minorHAnsi" w:hAnsiTheme="minorHAnsi" w:cstheme="minorHAnsi"/>
                <w:lang w:val="en-IE"/>
              </w:rPr>
            </w:pPr>
            <w:del w:id="9" w:author="Barry Hussey" w:date="2017-06-02T12:47:00Z">
              <w:r w:rsidRPr="00AA5661" w:rsidDel="009F3314">
                <w:rPr>
                  <w:rFonts w:asciiTheme="minorHAnsi" w:hAnsiTheme="minorHAnsi" w:cstheme="minorHAnsi"/>
                  <w:lang w:val="en-IE"/>
                </w:rPr>
                <w:delText>3.</w:delText>
              </w:r>
              <w:r w:rsidRPr="00AA5661" w:rsidDel="009F3314">
                <w:rPr>
                  <w:rFonts w:asciiTheme="minorHAnsi" w:hAnsiTheme="minorHAnsi" w:cstheme="minorHAnsi"/>
                  <w:lang w:val="en-IE"/>
                </w:rPr>
                <w:tab/>
                <w:delText xml:space="preserve">[Restricted Authorisation under the Capacity Market Code </w:delText>
              </w:r>
            </w:del>
          </w:p>
          <w:p w:rsidR="004C53E7" w:rsidRPr="00AA5661" w:rsidDel="00404964" w:rsidRDefault="009F3314" w:rsidP="00AA5661">
            <w:pPr>
              <w:spacing w:line="276" w:lineRule="auto"/>
              <w:rPr>
                <w:rFonts w:asciiTheme="minorHAnsi" w:hAnsiTheme="minorHAnsi" w:cstheme="minorHAnsi"/>
                <w:lang w:val="en-IE"/>
              </w:rPr>
            </w:pPr>
            <w:del w:id="10" w:author="Barry Hussey" w:date="2017-06-02T12:47:00Z">
              <w:r w:rsidRPr="00AA5661" w:rsidDel="009F3314">
                <w:rPr>
                  <w:rFonts w:asciiTheme="minorHAnsi" w:hAnsiTheme="minorHAnsi" w:cstheme="minorHAnsi"/>
                  <w:lang w:val="en-IE"/>
                </w:rPr>
                <w:delText>The Licensed Generator hereby appoints and authorises the Intermediary to register the Units for the purposes of the Capacity Market Code, but does not authorise the Intermediary to participate in Capacity Auctions or Secondary Trade Auctions under the CMC in respect of the Units.]</w:delText>
              </w:r>
            </w:del>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9F3314" w:rsidP="00AA5661">
            <w:pPr>
              <w:spacing w:line="276" w:lineRule="auto"/>
              <w:rPr>
                <w:rFonts w:ascii="Calibri" w:hAnsi="Calibri" w:cs="Arial"/>
                <w:lang w:val="en-IE"/>
              </w:rPr>
            </w:pPr>
            <w:r w:rsidRPr="009F3314">
              <w:rPr>
                <w:rFonts w:ascii="Calibri" w:hAnsi="Calibri" w:cs="Arial"/>
                <w:lang w:val="en-IE"/>
              </w:rPr>
              <w:t>As the Restricted Authority concept has been rendered redundant, to avoid any uncertainty and to address an obvious material inconsistency between the TSC and another Market Code, the RAs request the following amendment.</w:t>
            </w:r>
          </w:p>
          <w:p w:rsidR="00AA5661" w:rsidRDefault="00AA5661" w:rsidP="00AA5661">
            <w:pPr>
              <w:spacing w:line="276" w:lineRule="auto"/>
              <w:rPr>
                <w:rFonts w:ascii="Calibri" w:hAnsi="Calibri" w:cs="Arial"/>
                <w:lang w:val="en-IE"/>
              </w:rPr>
            </w:pPr>
          </w:p>
          <w:p w:rsidR="00AA5661" w:rsidRDefault="00AA5661" w:rsidP="00AA5661">
            <w:pPr>
              <w:spacing w:line="276" w:lineRule="auto"/>
              <w:rPr>
                <w:rFonts w:ascii="Calibri" w:hAnsi="Calibri" w:cs="Arial"/>
                <w:lang w:val="en-IE"/>
              </w:rPr>
            </w:pPr>
          </w:p>
          <w:p w:rsidR="00AA5661" w:rsidRDefault="00AA5661" w:rsidP="00AA5661">
            <w:pPr>
              <w:spacing w:line="276" w:lineRule="auto"/>
              <w:rPr>
                <w:rFonts w:ascii="Calibri" w:hAnsi="Calibri" w:cs="Arial"/>
                <w:lang w:val="en-IE"/>
              </w:rPr>
            </w:pPr>
          </w:p>
          <w:p w:rsidR="009F3314" w:rsidRPr="004C53E7" w:rsidRDefault="009F3314" w:rsidP="00693AA7">
            <w:pPr>
              <w:rPr>
                <w:rFonts w:ascii="Calibri" w:hAnsi="Calibri" w:cs="Arial"/>
                <w:lang w:val="en-IE"/>
              </w:rPr>
            </w:pP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AA5661" w:rsidRPr="00AA5661" w:rsidRDefault="00AA5661" w:rsidP="00AA5661">
            <w:pPr>
              <w:spacing w:line="276" w:lineRule="auto"/>
              <w:rPr>
                <w:rFonts w:ascii="Calibri" w:hAnsi="Calibri" w:cs="Arial"/>
                <w:lang w:val="en-IE"/>
              </w:rPr>
            </w:pPr>
            <w:r w:rsidRPr="00AA5661">
              <w:rPr>
                <w:rFonts w:ascii="Calibri" w:hAnsi="Calibri" w:cs="Arial"/>
                <w:lang w:val="en-IE"/>
              </w:rPr>
              <w:t xml:space="preserve">A.2.1.4     The aim of this Code is to facilitate the achievement of the following objectives: </w:t>
            </w:r>
          </w:p>
          <w:p w:rsidR="00AA5661" w:rsidRDefault="00AA5661" w:rsidP="00AA5661">
            <w:pPr>
              <w:pStyle w:val="ListParagraph"/>
              <w:numPr>
                <w:ilvl w:val="0"/>
                <w:numId w:val="7"/>
              </w:numPr>
              <w:spacing w:line="276" w:lineRule="auto"/>
              <w:rPr>
                <w:rFonts w:ascii="Calibri" w:hAnsi="Calibri" w:cs="Arial"/>
                <w:lang w:val="en-IE"/>
              </w:rPr>
            </w:pPr>
            <w:r w:rsidRPr="00AA5661">
              <w:rPr>
                <w:rFonts w:ascii="Calibri" w:hAnsi="Calibri" w:cs="Arial"/>
                <w:lang w:val="en-IE"/>
              </w:rPr>
              <w:t xml:space="preserve">to facilitate the efficient discharge by the Market Operator of the obligations imposed upon it by its Market Operator Licences; </w:t>
            </w:r>
          </w:p>
          <w:p w:rsidR="00AA5661" w:rsidRPr="00AA5661" w:rsidRDefault="00AA5661" w:rsidP="00AA5661">
            <w:pPr>
              <w:pStyle w:val="ListParagraph"/>
              <w:numPr>
                <w:ilvl w:val="0"/>
                <w:numId w:val="7"/>
              </w:numPr>
              <w:spacing w:line="276" w:lineRule="auto"/>
              <w:rPr>
                <w:rFonts w:ascii="Arial" w:hAnsi="Arial"/>
                <w:lang w:val="en-IE"/>
              </w:rPr>
            </w:pPr>
            <w:r w:rsidRPr="00AA5661">
              <w:rPr>
                <w:rFonts w:ascii="Calibri" w:hAnsi="Calibri" w:cs="Arial"/>
                <w:lang w:val="en-IE"/>
              </w:rPr>
              <w:t xml:space="preserve">to facilitate the efficient, economic and coordinated operation, administration and development of the Single Electricity Market in a financially secure manner; </w:t>
            </w:r>
          </w:p>
          <w:p w:rsidR="009F3314" w:rsidRPr="00AA5661" w:rsidRDefault="00AA5661" w:rsidP="00AA5661">
            <w:pPr>
              <w:pStyle w:val="ListParagraph"/>
              <w:numPr>
                <w:ilvl w:val="0"/>
                <w:numId w:val="7"/>
              </w:numPr>
              <w:spacing w:line="276" w:lineRule="auto"/>
              <w:rPr>
                <w:rFonts w:ascii="Arial" w:hAnsi="Arial"/>
                <w:lang w:val="en-IE"/>
              </w:rPr>
            </w:pPr>
            <w:r w:rsidRPr="00AA5661">
              <w:rPr>
                <w:rFonts w:ascii="Calibri" w:hAnsi="Calibri" w:cs="Arial"/>
                <w:lang w:val="en-IE"/>
              </w:rPr>
              <w:t>to facilitate the participation of electricity undertakings engaged in the generation, supply or sale of electricity in the trading arrangements under the Single Electricity Market;</w:t>
            </w:r>
          </w:p>
        </w:tc>
      </w:tr>
      <w:tr w:rsidR="004C53E7" w:rsidRPr="004C53E7" w:rsidTr="00FC15EC">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AA5661" w:rsidP="00AA5661">
            <w:pPr>
              <w:spacing w:line="276" w:lineRule="auto"/>
              <w:rPr>
                <w:rFonts w:ascii="Calibri" w:hAnsi="Calibri" w:cs="Arial"/>
                <w:lang w:val="en-IE"/>
              </w:rPr>
            </w:pPr>
            <w:r>
              <w:rPr>
                <w:rFonts w:ascii="Calibri" w:hAnsi="Calibri" w:cs="Arial"/>
                <w:lang w:val="en-IE"/>
              </w:rPr>
              <w:t xml:space="preserve">Possible impact of not making this change is that participant time and resources could be spent trying to align the content of the CMC Decision (SEM-17-033), with the redundant text that would remain the Form of Authority. The impact of this issue would be particularly felt during the challenging registration timelines for the first T-1 Capacity Auction. </w:t>
            </w:r>
          </w:p>
          <w:p w:rsidR="00AA5661" w:rsidRPr="004C53E7" w:rsidRDefault="00AA5661" w:rsidP="00AA5661">
            <w:pPr>
              <w:rPr>
                <w:rFonts w:ascii="Calibri" w:hAnsi="Calibri" w:cs="Arial"/>
                <w:lang w:val="en-IE"/>
              </w:rPr>
            </w:pPr>
          </w:p>
        </w:tc>
      </w:tr>
      <w:tr w:rsidR="004C53E7" w:rsidRPr="004C53E7" w:rsidTr="00FC15EC">
        <w:trPr>
          <w:trHeight w:val="507"/>
        </w:trPr>
        <w:tc>
          <w:tcPr>
            <w:tcW w:w="4621"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AA5661" w:rsidP="00693AA7">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4C53E7" w:rsidRPr="004C53E7" w:rsidDel="00404964" w:rsidRDefault="00AA5661" w:rsidP="00693AA7">
            <w:pPr>
              <w:spacing w:line="480" w:lineRule="auto"/>
              <w:rPr>
                <w:rFonts w:ascii="Calibri" w:hAnsi="Calibri" w:cs="Arial"/>
                <w:lang w:val="en-IE"/>
              </w:rPr>
            </w:pPr>
            <w:r>
              <w:rPr>
                <w:rFonts w:ascii="Calibri" w:hAnsi="Calibri" w:cs="Arial"/>
                <w:lang w:val="en-IE"/>
              </w:rPr>
              <w:t>N\A</w:t>
            </w:r>
          </w:p>
        </w:tc>
      </w:tr>
      <w:tr w:rsidR="004C53E7" w:rsidRPr="004C53E7" w:rsidTr="00FC15EC">
        <w:tc>
          <w:tcPr>
            <w:tcW w:w="9243" w:type="dxa"/>
            <w:gridSpan w:val="6"/>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1AC7F44"/>
    <w:multiLevelType w:val="multilevel"/>
    <w:tmpl w:val="CD0A8AD2"/>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Paranumbered"/>
      <w:lvlText w:val="%1.%2.%3"/>
      <w:lvlJc w:val="left"/>
      <w:pPr>
        <w:ind w:left="879" w:hanging="737"/>
      </w:pPr>
      <w:rPr>
        <w:rFonts w:hint="default"/>
        <w:b w:val="0"/>
        <w:bCs w:val="0"/>
        <w:i w:val="0"/>
        <w:iCs w:val="0"/>
        <w:caps w:val="0"/>
        <w:smallCaps w:val="0"/>
        <w:strike w:val="0"/>
        <w:dstrike w:val="0"/>
        <w:noProof w:val="0"/>
        <w:vanish w:val="0"/>
        <w:color w:val="auto"/>
        <w:spacing w:val="0"/>
        <w:kern w:val="0"/>
        <w:position w:val="0"/>
        <w:sz w:val="24"/>
        <w:u w:val="none"/>
        <w:vertAlign w:val="baseline"/>
        <w:em w:val="none"/>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2">
    <w:nsid w:val="421C79EB"/>
    <w:multiLevelType w:val="multilevel"/>
    <w:tmpl w:val="9C8AF2DC"/>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lvl>
    <w:lvl w:ilvl="6">
      <w:start w:val="1"/>
      <w:numFmt w:val="upperLetter"/>
      <w:pStyle w:val="CERLEVEL7"/>
      <w:lvlText w:val="(%7)"/>
      <w:lvlJc w:val="left"/>
      <w:pPr>
        <w:ind w:left="2552" w:hanging="426"/>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7246FB"/>
    <w:multiLevelType w:val="hybridMultilevel"/>
    <w:tmpl w:val="97F287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ED2B07"/>
    <w:multiLevelType w:val="hybridMultilevel"/>
    <w:tmpl w:val="BDFC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111F1C"/>
    <w:multiLevelType w:val="hybridMultilevel"/>
    <w:tmpl w:val="5178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ny Dane">
    <w15:presenceInfo w15:providerId="None" w15:userId="Kenny Dane"/>
  </w15:person>
  <w15:person w15:author="Barry Hussey">
    <w15:presenceInfo w15:providerId="AD" w15:userId="S-1-5-21-725345543-1580436667-2146892821-61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C53E7"/>
    <w:rsid w:val="00025FCD"/>
    <w:rsid w:val="00076047"/>
    <w:rsid w:val="000A0A2E"/>
    <w:rsid w:val="00143EBD"/>
    <w:rsid w:val="002012B7"/>
    <w:rsid w:val="004A38DC"/>
    <w:rsid w:val="004C53E7"/>
    <w:rsid w:val="005D345C"/>
    <w:rsid w:val="005F2412"/>
    <w:rsid w:val="0063249B"/>
    <w:rsid w:val="00690E9A"/>
    <w:rsid w:val="00693AA7"/>
    <w:rsid w:val="006E02C1"/>
    <w:rsid w:val="006F3C15"/>
    <w:rsid w:val="00767F8C"/>
    <w:rsid w:val="007B31F0"/>
    <w:rsid w:val="0081044D"/>
    <w:rsid w:val="009F3314"/>
    <w:rsid w:val="00A35F90"/>
    <w:rsid w:val="00A85048"/>
    <w:rsid w:val="00AA5661"/>
    <w:rsid w:val="00AF5AAF"/>
    <w:rsid w:val="00C6689F"/>
    <w:rsid w:val="00CC4C3F"/>
    <w:rsid w:val="00D07065"/>
    <w:rsid w:val="00D1310C"/>
    <w:rsid w:val="00DB5B6F"/>
    <w:rsid w:val="00E50364"/>
    <w:rsid w:val="00EC45AF"/>
    <w:rsid w:val="00F46C39"/>
    <w:rsid w:val="00FC5FCD"/>
    <w:rsid w:val="00FD4E8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1">
    <w:name w:val="heading 1"/>
    <w:aliases w:val="Heading 1 numbered,ESP- H1,DOC - H1,RP - Heading 1,Section,1,h1,Header 1,H1,Main Heading,Heading 1a,Section Heading,H11,Heading 1 (NN),(cntl 1),1 ghost,g,heading 1"/>
    <w:basedOn w:val="Normal"/>
    <w:next w:val="Paranumbered"/>
    <w:link w:val="Heading1Char"/>
    <w:qFormat/>
    <w:rsid w:val="00143EBD"/>
    <w:pPr>
      <w:keepNext/>
      <w:numPr>
        <w:numId w:val="3"/>
      </w:numPr>
      <w:shd w:val="clear" w:color="auto" w:fill="16507C"/>
      <w:overflowPunct/>
      <w:autoSpaceDE/>
      <w:autoSpaceDN/>
      <w:adjustRightInd/>
      <w:spacing w:before="480" w:after="240" w:line="276" w:lineRule="auto"/>
      <w:contextualSpacing/>
      <w:textAlignment w:val="auto"/>
      <w:outlineLvl w:val="0"/>
    </w:pPr>
    <w:rPr>
      <w:rFonts w:asciiTheme="majorHAnsi" w:eastAsiaTheme="majorEastAsia" w:hAnsiTheme="majorHAnsi" w:cstheme="majorBidi"/>
      <w:b/>
      <w:bCs/>
      <w:caps/>
      <w:color w:val="FFFFFF" w:themeColor="background1"/>
      <w:sz w:val="32"/>
      <w:szCs w:val="28"/>
      <w:lang w:val="en-IE" w:eastAsia="en-IE"/>
    </w:rPr>
  </w:style>
  <w:style w:type="paragraph" w:styleId="Heading2">
    <w:name w:val="heading 2"/>
    <w:aliases w:val="ESP - H2,DOC - H2,RP - Heading 2"/>
    <w:basedOn w:val="Heading1"/>
    <w:next w:val="Paranumbered"/>
    <w:link w:val="Heading2Char"/>
    <w:unhideWhenUsed/>
    <w:qFormat/>
    <w:rsid w:val="00143EBD"/>
    <w:pPr>
      <w:numPr>
        <w:ilvl w:val="1"/>
      </w:numPr>
      <w:pBdr>
        <w:top w:val="single" w:sz="12" w:space="1" w:color="16507C"/>
        <w:left w:val="single" w:sz="12" w:space="4" w:color="16507C"/>
        <w:right w:val="single" w:sz="12" w:space="4" w:color="16507C"/>
      </w:pBdr>
      <w:shd w:val="clear" w:color="auto" w:fill="auto"/>
      <w:spacing w:before="200" w:after="120"/>
      <w:outlineLvl w:val="1"/>
    </w:pPr>
    <w:rPr>
      <w:b w:val="0"/>
      <w:bCs w:val="0"/>
      <w:color w:val="16507C"/>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character" w:customStyle="1" w:styleId="Heading1Char">
    <w:name w:val="Heading 1 Char"/>
    <w:aliases w:val="Heading 1 numbered Char,ESP- H1 Char,DOC - H1 Char,RP - Heading 1 Char,Section Char,1 Char,h1 Char,Header 1 Char,H1 Char,Main Heading Char,Heading 1a Char,Section Heading Char,H11 Char,Heading 1 (NN) Char,(cntl 1) Char,1 ghost Char,g Char"/>
    <w:basedOn w:val="DefaultParagraphFont"/>
    <w:link w:val="Heading1"/>
    <w:rsid w:val="00143EBD"/>
    <w:rPr>
      <w:rFonts w:asciiTheme="majorHAnsi" w:eastAsiaTheme="majorEastAsia" w:hAnsiTheme="majorHAnsi" w:cstheme="majorBidi"/>
      <w:b/>
      <w:bCs/>
      <w:caps/>
      <w:color w:val="FFFFFF" w:themeColor="background1"/>
      <w:sz w:val="32"/>
      <w:szCs w:val="28"/>
      <w:shd w:val="clear" w:color="auto" w:fill="16507C"/>
      <w:lang w:eastAsia="en-IE"/>
    </w:rPr>
  </w:style>
  <w:style w:type="character" w:customStyle="1" w:styleId="Heading2Char">
    <w:name w:val="Heading 2 Char"/>
    <w:aliases w:val="ESP - H2 Char,DOC - H2 Char,RP - Heading 2 Char"/>
    <w:basedOn w:val="DefaultParagraphFont"/>
    <w:link w:val="Heading2"/>
    <w:rsid w:val="00143EBD"/>
    <w:rPr>
      <w:rFonts w:asciiTheme="majorHAnsi" w:eastAsiaTheme="majorEastAsia" w:hAnsiTheme="majorHAnsi" w:cstheme="majorBidi"/>
      <w:caps/>
      <w:color w:val="16507C"/>
      <w:sz w:val="28"/>
      <w:szCs w:val="26"/>
      <w:lang w:eastAsia="en-IE"/>
    </w:rPr>
  </w:style>
  <w:style w:type="paragraph" w:customStyle="1" w:styleId="Paranumbered">
    <w:name w:val="Para numbered"/>
    <w:basedOn w:val="Normal"/>
    <w:link w:val="ParanumberedChar"/>
    <w:qFormat/>
    <w:rsid w:val="00143EBD"/>
    <w:pPr>
      <w:numPr>
        <w:ilvl w:val="2"/>
        <w:numId w:val="3"/>
      </w:numPr>
      <w:overflowPunct/>
      <w:autoSpaceDE/>
      <w:autoSpaceDN/>
      <w:adjustRightInd/>
      <w:spacing w:after="200" w:line="276" w:lineRule="auto"/>
      <w:textAlignment w:val="auto"/>
    </w:pPr>
    <w:rPr>
      <w:rFonts w:asciiTheme="minorHAnsi" w:eastAsiaTheme="minorEastAsia" w:hAnsiTheme="minorHAnsi" w:cstheme="minorBidi"/>
      <w:sz w:val="22"/>
      <w:szCs w:val="22"/>
      <w:lang w:val="en-IE" w:eastAsia="en-IE"/>
    </w:rPr>
  </w:style>
  <w:style w:type="character" w:customStyle="1" w:styleId="ParanumberedChar">
    <w:name w:val="Para numbered Char"/>
    <w:basedOn w:val="DefaultParagraphFont"/>
    <w:link w:val="Paranumbered"/>
    <w:rsid w:val="00143EBD"/>
    <w:rPr>
      <w:rFonts w:eastAsiaTheme="minorEastAsia"/>
      <w:lang w:eastAsia="en-IE"/>
    </w:rPr>
  </w:style>
  <w:style w:type="paragraph" w:styleId="ListParagraph">
    <w:name w:val="List Paragraph"/>
    <w:basedOn w:val="Normal"/>
    <w:uiPriority w:val="34"/>
    <w:qFormat/>
    <w:rsid w:val="00DB5B6F"/>
    <w:pPr>
      <w:ind w:left="720"/>
      <w:contextualSpacing/>
    </w:pPr>
  </w:style>
  <w:style w:type="paragraph" w:customStyle="1" w:styleId="CERLEVEL2">
    <w:name w:val="CER LEVEL 2"/>
    <w:basedOn w:val="Normal"/>
    <w:qFormat/>
    <w:rsid w:val="00AA5661"/>
    <w:pPr>
      <w:keepNext/>
      <w:numPr>
        <w:ilvl w:val="1"/>
        <w:numId w:val="6"/>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1">
    <w:name w:val="CER LEVEL 1"/>
    <w:basedOn w:val="Normal"/>
    <w:next w:val="CERLEVEL2"/>
    <w:qFormat/>
    <w:rsid w:val="00AA5661"/>
    <w:pPr>
      <w:keepNext/>
      <w:numPr>
        <w:numId w:val="6"/>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3">
    <w:name w:val="CER LEVEL 3"/>
    <w:basedOn w:val="Normal"/>
    <w:qFormat/>
    <w:rsid w:val="00AA5661"/>
    <w:pPr>
      <w:keepNext/>
      <w:numPr>
        <w:ilvl w:val="2"/>
        <w:numId w:val="6"/>
      </w:numPr>
      <w:overflowPunct/>
      <w:autoSpaceDE/>
      <w:autoSpaceDN/>
      <w:adjustRightInd/>
      <w:spacing w:before="240" w:after="120"/>
      <w:jc w:val="both"/>
      <w:textAlignment w:val="auto"/>
      <w:outlineLvl w:val="2"/>
    </w:pPr>
    <w:rPr>
      <w:rFonts w:ascii="Arial" w:hAnsi="Arial"/>
      <w:b/>
      <w:sz w:val="22"/>
      <w:szCs w:val="22"/>
      <w:lang w:val="en-US" w:eastAsia="en-US"/>
    </w:rPr>
  </w:style>
  <w:style w:type="character" w:customStyle="1" w:styleId="CERLEVEL4Char">
    <w:name w:val="CER LEVEL 4 Char"/>
    <w:basedOn w:val="DefaultParagraphFont"/>
    <w:link w:val="CERLEVEL4"/>
    <w:locked/>
    <w:rsid w:val="00AA5661"/>
    <w:rPr>
      <w:rFonts w:ascii="Arial" w:eastAsia="Times New Roman" w:hAnsi="Arial" w:cs="Times New Roman"/>
    </w:rPr>
  </w:style>
  <w:style w:type="paragraph" w:customStyle="1" w:styleId="CERLEVEL5">
    <w:name w:val="CER LEVEL 5"/>
    <w:basedOn w:val="Normal"/>
    <w:qFormat/>
    <w:rsid w:val="00AA5661"/>
    <w:pPr>
      <w:numPr>
        <w:ilvl w:val="4"/>
        <w:numId w:val="6"/>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4">
    <w:name w:val="CER LEVEL 4"/>
    <w:basedOn w:val="Normal"/>
    <w:next w:val="CERLEVEL5"/>
    <w:link w:val="CERLEVEL4Char"/>
    <w:qFormat/>
    <w:rsid w:val="00AA5661"/>
    <w:pPr>
      <w:numPr>
        <w:ilvl w:val="3"/>
        <w:numId w:val="6"/>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6">
    <w:name w:val="CER LEVEL 6"/>
    <w:basedOn w:val="Normal"/>
    <w:qFormat/>
    <w:rsid w:val="00AA5661"/>
    <w:pPr>
      <w:numPr>
        <w:ilvl w:val="5"/>
        <w:numId w:val="6"/>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AA5661"/>
    <w:pPr>
      <w:numPr>
        <w:ilvl w:val="6"/>
        <w:numId w:val="6"/>
      </w:numPr>
      <w:overflowPunct/>
      <w:autoSpaceDE/>
      <w:autoSpaceDN/>
      <w:adjustRightInd/>
      <w:spacing w:before="120" w:after="120"/>
      <w:jc w:val="both"/>
      <w:textAlignment w:val="auto"/>
    </w:pPr>
    <w:rPr>
      <w:rFonts w:ascii="Arial" w:hAnsi="Arial"/>
      <w:sz w:val="22"/>
      <w:szCs w:val="22"/>
      <w:lang w:val="en-US" w:eastAsia="en-US"/>
    </w:rPr>
  </w:style>
  <w:style w:type="character" w:styleId="CommentReference">
    <w:name w:val="annotation reference"/>
    <w:basedOn w:val="DefaultParagraphFont"/>
    <w:uiPriority w:val="99"/>
    <w:semiHidden/>
    <w:unhideWhenUsed/>
    <w:rsid w:val="006F3C15"/>
    <w:rPr>
      <w:sz w:val="16"/>
      <w:szCs w:val="16"/>
    </w:rPr>
  </w:style>
  <w:style w:type="paragraph" w:styleId="CommentText">
    <w:name w:val="annotation text"/>
    <w:basedOn w:val="Normal"/>
    <w:link w:val="CommentTextChar"/>
    <w:uiPriority w:val="99"/>
    <w:semiHidden/>
    <w:unhideWhenUsed/>
    <w:rsid w:val="006F3C15"/>
  </w:style>
  <w:style w:type="character" w:customStyle="1" w:styleId="CommentTextChar">
    <w:name w:val="Comment Text Char"/>
    <w:basedOn w:val="DefaultParagraphFont"/>
    <w:link w:val="CommentText"/>
    <w:uiPriority w:val="99"/>
    <w:semiHidden/>
    <w:rsid w:val="006F3C15"/>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6F3C15"/>
    <w:rPr>
      <w:b/>
      <w:bCs/>
    </w:rPr>
  </w:style>
  <w:style w:type="character" w:customStyle="1" w:styleId="CommentSubjectChar">
    <w:name w:val="Comment Subject Char"/>
    <w:basedOn w:val="CommentTextChar"/>
    <w:link w:val="CommentSubject"/>
    <w:uiPriority w:val="99"/>
    <w:semiHidden/>
    <w:rsid w:val="006F3C15"/>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6F3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15"/>
    <w:rPr>
      <w:rFonts w:ascii="Segoe UI" w:eastAsia="Times New Roman" w:hAnsi="Segoe UI" w:cs="Segoe UI"/>
      <w:sz w:val="18"/>
      <w:szCs w:val="18"/>
      <w:lang w:val="en-AU" w:eastAsia="en-GB"/>
    </w:rPr>
  </w:style>
</w:styles>
</file>

<file path=word/webSettings.xml><?xml version="1.0" encoding="utf-8"?>
<w:webSettings xmlns:r="http://schemas.openxmlformats.org/officeDocument/2006/relationships" xmlns:w="http://schemas.openxmlformats.org/wordprocessingml/2006/main">
  <w:divs>
    <w:div w:id="27321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1723</MMTID>
    <ModID xmlns="bd8dd43f-48f8-46ce-9b8d-78f402b7750b">723</ModID>
  </documentManagement>
</p:properties>
</file>

<file path=customXml/itemProps1.xml><?xml version="1.0" encoding="utf-8"?>
<ds:datastoreItem xmlns:ds="http://schemas.openxmlformats.org/officeDocument/2006/customXml" ds:itemID="{71FD61C0-A4BF-48D2-BC25-68B09EE0BCB6}"/>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4</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subject/>
  <dc:creator>aodonnell</dc:creator>
  <cp:keywords/>
  <dc:description/>
  <cp:lastModifiedBy>eblair</cp:lastModifiedBy>
  <cp:revision>3</cp:revision>
  <dcterms:created xsi:type="dcterms:W3CDTF">2017-06-02T13:46:00Z</dcterms:created>
  <dcterms:modified xsi:type="dcterms:W3CDTF">2017-06-08T13:21:00Z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1061</vt:lpwstr>
  </property>
  <property fmtid="{D5CDD505-2E9C-101B-9397-08002B2CF9AE}" pid="9" name="Year of Modification Proposal">
    <vt:lpwstr>2015</vt:lpwstr>
  </property>
  <property fmtid="{D5CDD505-2E9C-101B-9397-08002B2CF9AE}" pid="10" name="Document Type">
    <vt:lpwstr>Modification Proposal</vt:lpwstr>
  </property>
  <property fmtid="{D5CDD505-2E9C-101B-9397-08002B2CF9AE}" pid="12" name="_CopySource">
    <vt:lpwstr>MOD_05_17 - Amendment to the intermediary Form of Authority to align with the CMC Decision - SEM-17033.docx</vt:lpwstr>
  </property>
</Properties>
</file>