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5E20E99D" w:rsidR="00564D58" w:rsidRPr="003D3D96" w:rsidRDefault="000C4F3B" w:rsidP="00E56F35">
            <w:pPr>
              <w:pStyle w:val="DocTitle"/>
            </w:pPr>
            <w:r w:rsidRPr="003D3D96">
              <w:t>Mod_</w:t>
            </w:r>
            <w:r w:rsidR="0036232E">
              <w:t>05</w:t>
            </w:r>
            <w:r w:rsidR="00180535">
              <w:t xml:space="preserve">_19 </w:t>
            </w:r>
            <w:r w:rsidR="0041434E">
              <w:rPr>
                <w:lang w:eastAsia="en-GB"/>
              </w:rPr>
              <w:t>amendment to uninstructed imbalance charge (cunimb) to correct for negative price scenarios Version 2</w:t>
            </w:r>
          </w:p>
          <w:p w14:paraId="7EE54A32" w14:textId="77777777" w:rsidR="001D4616" w:rsidRPr="003D3D96" w:rsidRDefault="001D4616" w:rsidP="00E56F35">
            <w:pPr>
              <w:pStyle w:val="DocTitle"/>
            </w:pPr>
          </w:p>
          <w:p w14:paraId="7EE54A33" w14:textId="6F9B1C44" w:rsidR="00A572DA" w:rsidRPr="003D3D96" w:rsidRDefault="00F56F48" w:rsidP="00E56F35">
            <w:pPr>
              <w:pStyle w:val="DocTitle"/>
              <w:tabs>
                <w:tab w:val="center" w:pos="4771"/>
                <w:tab w:val="left" w:pos="6570"/>
              </w:tabs>
            </w:pPr>
            <w:r>
              <w:t>24</w:t>
            </w:r>
            <w:r w:rsidR="0041434E">
              <w:t xml:space="preserve"> May</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449"/>
        <w:gridCol w:w="2857"/>
        <w:gridCol w:w="3625"/>
      </w:tblGrid>
      <w:tr w:rsidR="005A6C6E" w:rsidRPr="003D3D96" w14:paraId="7EE54A45" w14:textId="77777777" w:rsidTr="008B0885">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819"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616"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8B0885">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819" w:type="pct"/>
            <w:shd w:val="clear" w:color="auto" w:fill="auto"/>
          </w:tcPr>
          <w:p w14:paraId="7EE54A47" w14:textId="3C44E538" w:rsidR="007A6999" w:rsidRPr="003D3D96" w:rsidRDefault="00F56F48" w:rsidP="00B10A0B">
            <w:pPr>
              <w:spacing w:before="0" w:after="0" w:line="240" w:lineRule="auto"/>
              <w:rPr>
                <w:rStyle w:val="TableText"/>
              </w:rPr>
            </w:pPr>
            <w:r>
              <w:rPr>
                <w:rStyle w:val="TableText"/>
              </w:rPr>
              <w:t>24</w:t>
            </w:r>
            <w:r w:rsidR="008716E4">
              <w:rPr>
                <w:rStyle w:val="TableText"/>
              </w:rPr>
              <w:t xml:space="preserve"> May 2019</w:t>
            </w:r>
          </w:p>
        </w:tc>
        <w:tc>
          <w:tcPr>
            <w:tcW w:w="1616"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8B0885">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819" w:type="pct"/>
            <w:shd w:val="clear" w:color="auto" w:fill="auto"/>
          </w:tcPr>
          <w:p w14:paraId="7EE54A4C" w14:textId="0E6E7ED8" w:rsidR="007A6999" w:rsidRPr="003D3D96" w:rsidRDefault="007C6DA6" w:rsidP="008C599B">
            <w:pPr>
              <w:spacing w:before="0" w:after="0" w:line="240" w:lineRule="auto"/>
              <w:rPr>
                <w:rStyle w:val="TableText"/>
              </w:rPr>
            </w:pPr>
            <w:r>
              <w:rPr>
                <w:rStyle w:val="TableText"/>
              </w:rPr>
              <w:t>07 June 2019</w:t>
            </w:r>
          </w:p>
        </w:tc>
        <w:tc>
          <w:tcPr>
            <w:tcW w:w="1616"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722801"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33407B3B" w:rsidR="00654CE6" w:rsidRPr="00FA6F14" w:rsidRDefault="00722801" w:rsidP="00A830EF">
            <w:pPr>
              <w:spacing w:before="0" w:after="0" w:line="240" w:lineRule="auto"/>
            </w:pPr>
            <w:hyperlink r:id="rId14" w:history="1">
              <w:r w:rsidR="00A80A0C" w:rsidRPr="008716E4">
                <w:rPr>
                  <w:rStyle w:val="Hyperlink"/>
                </w:rPr>
                <w:t>Modification Proposal Form</w:t>
              </w:r>
            </w:hyperlink>
          </w:p>
        </w:tc>
      </w:tr>
      <w:tr w:rsidR="003F4BC4" w:rsidRPr="003D3D96" w14:paraId="7EE54A59" w14:textId="77777777" w:rsidTr="00095CA4">
        <w:trPr>
          <w:trHeight w:val="64"/>
        </w:trPr>
        <w:tc>
          <w:tcPr>
            <w:tcW w:w="5000" w:type="pct"/>
          </w:tcPr>
          <w:p w14:paraId="7EE54A58" w14:textId="08625BE0" w:rsidR="003F4BC4" w:rsidRPr="00FA6F14" w:rsidRDefault="00722801" w:rsidP="003D3D96">
            <w:pPr>
              <w:spacing w:before="0" w:after="0" w:line="240" w:lineRule="auto"/>
            </w:pPr>
            <w:hyperlink r:id="rId15" w:history="1">
              <w:r w:rsidR="00B46AC6" w:rsidRPr="008716E4">
                <w:rPr>
                  <w:rStyle w:val="Hyperlink"/>
                </w:rPr>
                <w:t>Presentation</w:t>
              </w:r>
              <w:r w:rsidR="008716E4" w:rsidRPr="008716E4">
                <w:rPr>
                  <w:rStyle w:val="Hyperlink"/>
                </w:rPr>
                <w:t xml:space="preserve"> 1</w:t>
              </w:r>
            </w:hyperlink>
          </w:p>
        </w:tc>
      </w:tr>
      <w:tr w:rsidR="003F4BC4" w:rsidRPr="003D3D96" w14:paraId="7EE54A5B" w14:textId="77777777" w:rsidTr="007840E4">
        <w:trPr>
          <w:trHeight w:val="64"/>
        </w:trPr>
        <w:tc>
          <w:tcPr>
            <w:tcW w:w="5000" w:type="pct"/>
          </w:tcPr>
          <w:p w14:paraId="7EE54A5A" w14:textId="77D29AB2" w:rsidR="003F4BC4" w:rsidRPr="003D3D96" w:rsidRDefault="00722801" w:rsidP="00A830EF">
            <w:pPr>
              <w:spacing w:before="0" w:after="0" w:line="240" w:lineRule="auto"/>
            </w:pPr>
            <w:hyperlink r:id="rId16" w:history="1">
              <w:r w:rsidR="008716E4" w:rsidRPr="008716E4">
                <w:rPr>
                  <w:rStyle w:val="Hyperlink"/>
                </w:rPr>
                <w:t>Modification Proposal v2</w:t>
              </w:r>
            </w:hyperlink>
          </w:p>
        </w:tc>
      </w:tr>
      <w:tr w:rsidR="003F4BC4" w:rsidRPr="003D3D96" w14:paraId="7EE54A5D" w14:textId="77777777" w:rsidTr="007840E4">
        <w:trPr>
          <w:trHeight w:val="64"/>
        </w:trPr>
        <w:tc>
          <w:tcPr>
            <w:tcW w:w="5000" w:type="pct"/>
          </w:tcPr>
          <w:p w14:paraId="7EE54A5C" w14:textId="31B5CBA2" w:rsidR="003F4BC4" w:rsidRPr="003D3D96" w:rsidRDefault="003F4BC4" w:rsidP="008716E4">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294B50C8" w14:textId="77777777" w:rsidR="006173AD"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r w:rsidRPr="003D3D96">
        <w:fldChar w:fldCharType="begin"/>
      </w:r>
      <w:r w:rsidR="0008245D" w:rsidRPr="003D3D96">
        <w:instrText xml:space="preserve"> TOC \o "1-3" \h \z \u </w:instrText>
      </w:r>
      <w:r w:rsidRPr="003D3D96">
        <w:fldChar w:fldCharType="separate"/>
      </w:r>
      <w:hyperlink w:anchor="_Toc11850155" w:history="1">
        <w:r w:rsidR="006173AD" w:rsidRPr="00BA5D16">
          <w:rPr>
            <w:rStyle w:val="Hyperlink"/>
            <w:noProof/>
            <w:lang w:eastAsia="en-GB"/>
          </w:rPr>
          <w:t>1.</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MODIFICATIONS COMMITTEE RECOMMENDATION</w:t>
        </w:r>
        <w:r w:rsidR="006173AD">
          <w:rPr>
            <w:noProof/>
            <w:webHidden/>
          </w:rPr>
          <w:tab/>
        </w:r>
        <w:r w:rsidR="006173AD">
          <w:rPr>
            <w:noProof/>
            <w:webHidden/>
          </w:rPr>
          <w:fldChar w:fldCharType="begin"/>
        </w:r>
        <w:r w:rsidR="006173AD">
          <w:rPr>
            <w:noProof/>
            <w:webHidden/>
          </w:rPr>
          <w:instrText xml:space="preserve"> PAGEREF _Toc11850155 \h </w:instrText>
        </w:r>
        <w:r w:rsidR="006173AD">
          <w:rPr>
            <w:noProof/>
            <w:webHidden/>
          </w:rPr>
        </w:r>
        <w:r w:rsidR="006173AD">
          <w:rPr>
            <w:noProof/>
            <w:webHidden/>
          </w:rPr>
          <w:fldChar w:fldCharType="separate"/>
        </w:r>
        <w:r w:rsidR="006173AD">
          <w:rPr>
            <w:noProof/>
            <w:webHidden/>
          </w:rPr>
          <w:t>3</w:t>
        </w:r>
        <w:r w:rsidR="006173AD">
          <w:rPr>
            <w:noProof/>
            <w:webHidden/>
          </w:rPr>
          <w:fldChar w:fldCharType="end"/>
        </w:r>
      </w:hyperlink>
    </w:p>
    <w:p w14:paraId="4966D096" w14:textId="77777777" w:rsidR="006173AD" w:rsidRDefault="00722801">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156" w:history="1">
        <w:r w:rsidR="006173AD" w:rsidRPr="00BA5D16">
          <w:rPr>
            <w:rStyle w:val="Hyperlink"/>
            <w:b/>
            <w:bCs/>
            <w:noProof/>
            <w:spacing w:val="5"/>
          </w:rPr>
          <w:t>Recommended for approval– Unanimous vote subject to legal drafting</w:t>
        </w:r>
        <w:r w:rsidR="006173AD">
          <w:rPr>
            <w:noProof/>
            <w:webHidden/>
          </w:rPr>
          <w:tab/>
        </w:r>
        <w:r w:rsidR="006173AD">
          <w:rPr>
            <w:noProof/>
            <w:webHidden/>
          </w:rPr>
          <w:fldChar w:fldCharType="begin"/>
        </w:r>
        <w:r w:rsidR="006173AD">
          <w:rPr>
            <w:noProof/>
            <w:webHidden/>
          </w:rPr>
          <w:instrText xml:space="preserve"> PAGEREF _Toc11850156 \h </w:instrText>
        </w:r>
        <w:r w:rsidR="006173AD">
          <w:rPr>
            <w:noProof/>
            <w:webHidden/>
          </w:rPr>
        </w:r>
        <w:r w:rsidR="006173AD">
          <w:rPr>
            <w:noProof/>
            <w:webHidden/>
          </w:rPr>
          <w:fldChar w:fldCharType="separate"/>
        </w:r>
        <w:r w:rsidR="006173AD">
          <w:rPr>
            <w:noProof/>
            <w:webHidden/>
          </w:rPr>
          <w:t>3</w:t>
        </w:r>
        <w:r w:rsidR="006173AD">
          <w:rPr>
            <w:noProof/>
            <w:webHidden/>
          </w:rPr>
          <w:fldChar w:fldCharType="end"/>
        </w:r>
      </w:hyperlink>
    </w:p>
    <w:p w14:paraId="085CF2B9"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57" w:history="1">
        <w:r w:rsidR="006173AD" w:rsidRPr="00BA5D16">
          <w:rPr>
            <w:rStyle w:val="Hyperlink"/>
            <w:noProof/>
            <w:lang w:eastAsia="en-GB"/>
          </w:rPr>
          <w:t>2.</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Background</w:t>
        </w:r>
        <w:r w:rsidR="006173AD">
          <w:rPr>
            <w:noProof/>
            <w:webHidden/>
          </w:rPr>
          <w:tab/>
        </w:r>
        <w:r w:rsidR="006173AD">
          <w:rPr>
            <w:noProof/>
            <w:webHidden/>
          </w:rPr>
          <w:fldChar w:fldCharType="begin"/>
        </w:r>
        <w:r w:rsidR="006173AD">
          <w:rPr>
            <w:noProof/>
            <w:webHidden/>
          </w:rPr>
          <w:instrText xml:space="preserve"> PAGEREF _Toc11850157 \h </w:instrText>
        </w:r>
        <w:r w:rsidR="006173AD">
          <w:rPr>
            <w:noProof/>
            <w:webHidden/>
          </w:rPr>
        </w:r>
        <w:r w:rsidR="006173AD">
          <w:rPr>
            <w:noProof/>
            <w:webHidden/>
          </w:rPr>
          <w:fldChar w:fldCharType="separate"/>
        </w:r>
        <w:r w:rsidR="006173AD">
          <w:rPr>
            <w:noProof/>
            <w:webHidden/>
          </w:rPr>
          <w:t>3</w:t>
        </w:r>
        <w:r w:rsidR="006173AD">
          <w:rPr>
            <w:noProof/>
            <w:webHidden/>
          </w:rPr>
          <w:fldChar w:fldCharType="end"/>
        </w:r>
      </w:hyperlink>
    </w:p>
    <w:p w14:paraId="70D849B8"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58" w:history="1">
        <w:r w:rsidR="006173AD" w:rsidRPr="00BA5D16">
          <w:rPr>
            <w:rStyle w:val="Hyperlink"/>
            <w:noProof/>
            <w:lang w:eastAsia="en-GB"/>
          </w:rPr>
          <w:t>3.</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PURPOSE OF PROPOSED MODIFICATION</w:t>
        </w:r>
        <w:r w:rsidR="006173AD">
          <w:rPr>
            <w:noProof/>
            <w:webHidden/>
          </w:rPr>
          <w:tab/>
        </w:r>
        <w:r w:rsidR="006173AD">
          <w:rPr>
            <w:noProof/>
            <w:webHidden/>
          </w:rPr>
          <w:fldChar w:fldCharType="begin"/>
        </w:r>
        <w:r w:rsidR="006173AD">
          <w:rPr>
            <w:noProof/>
            <w:webHidden/>
          </w:rPr>
          <w:instrText xml:space="preserve"> PAGEREF _Toc11850158 \h </w:instrText>
        </w:r>
        <w:r w:rsidR="006173AD">
          <w:rPr>
            <w:noProof/>
            <w:webHidden/>
          </w:rPr>
        </w:r>
        <w:r w:rsidR="006173AD">
          <w:rPr>
            <w:noProof/>
            <w:webHidden/>
          </w:rPr>
          <w:fldChar w:fldCharType="separate"/>
        </w:r>
        <w:r w:rsidR="006173AD">
          <w:rPr>
            <w:noProof/>
            <w:webHidden/>
          </w:rPr>
          <w:t>8</w:t>
        </w:r>
        <w:r w:rsidR="006173AD">
          <w:rPr>
            <w:noProof/>
            <w:webHidden/>
          </w:rPr>
          <w:fldChar w:fldCharType="end"/>
        </w:r>
      </w:hyperlink>
    </w:p>
    <w:p w14:paraId="3490FF9F" w14:textId="77777777" w:rsidR="006173AD" w:rsidRDefault="00722801">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159" w:history="1">
        <w:r w:rsidR="006173AD" w:rsidRPr="00BA5D16">
          <w:rPr>
            <w:rStyle w:val="Hyperlink"/>
            <w:b/>
            <w:bCs/>
            <w:caps/>
            <w:noProof/>
            <w:spacing w:val="5"/>
            <w:lang w:eastAsia="en-GB"/>
          </w:rPr>
          <w:t>3A.) justification of Modification</w:t>
        </w:r>
        <w:r w:rsidR="006173AD">
          <w:rPr>
            <w:noProof/>
            <w:webHidden/>
          </w:rPr>
          <w:tab/>
        </w:r>
        <w:r w:rsidR="006173AD">
          <w:rPr>
            <w:noProof/>
            <w:webHidden/>
          </w:rPr>
          <w:fldChar w:fldCharType="begin"/>
        </w:r>
        <w:r w:rsidR="006173AD">
          <w:rPr>
            <w:noProof/>
            <w:webHidden/>
          </w:rPr>
          <w:instrText xml:space="preserve"> PAGEREF _Toc11850159 \h </w:instrText>
        </w:r>
        <w:r w:rsidR="006173AD">
          <w:rPr>
            <w:noProof/>
            <w:webHidden/>
          </w:rPr>
        </w:r>
        <w:r w:rsidR="006173AD">
          <w:rPr>
            <w:noProof/>
            <w:webHidden/>
          </w:rPr>
          <w:fldChar w:fldCharType="separate"/>
        </w:r>
        <w:r w:rsidR="006173AD">
          <w:rPr>
            <w:noProof/>
            <w:webHidden/>
          </w:rPr>
          <w:t>8</w:t>
        </w:r>
        <w:r w:rsidR="006173AD">
          <w:rPr>
            <w:noProof/>
            <w:webHidden/>
          </w:rPr>
          <w:fldChar w:fldCharType="end"/>
        </w:r>
      </w:hyperlink>
    </w:p>
    <w:p w14:paraId="39AB4044" w14:textId="77777777" w:rsidR="006173AD" w:rsidRDefault="00722801">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160" w:history="1">
        <w:r w:rsidR="006173AD" w:rsidRPr="00BA5D16">
          <w:rPr>
            <w:rStyle w:val="Hyperlink"/>
            <w:b/>
            <w:bCs/>
            <w:caps/>
            <w:noProof/>
            <w:spacing w:val="5"/>
            <w:lang w:eastAsia="en-GB"/>
          </w:rPr>
          <w:t>3B.) Impact of not Implementing a Solution</w:t>
        </w:r>
        <w:r w:rsidR="006173AD">
          <w:rPr>
            <w:noProof/>
            <w:webHidden/>
          </w:rPr>
          <w:tab/>
        </w:r>
        <w:r w:rsidR="006173AD">
          <w:rPr>
            <w:noProof/>
            <w:webHidden/>
          </w:rPr>
          <w:fldChar w:fldCharType="begin"/>
        </w:r>
        <w:r w:rsidR="006173AD">
          <w:rPr>
            <w:noProof/>
            <w:webHidden/>
          </w:rPr>
          <w:instrText xml:space="preserve"> PAGEREF _Toc11850160 \h </w:instrText>
        </w:r>
        <w:r w:rsidR="006173AD">
          <w:rPr>
            <w:noProof/>
            <w:webHidden/>
          </w:rPr>
        </w:r>
        <w:r w:rsidR="006173AD">
          <w:rPr>
            <w:noProof/>
            <w:webHidden/>
          </w:rPr>
          <w:fldChar w:fldCharType="separate"/>
        </w:r>
        <w:r w:rsidR="006173AD">
          <w:rPr>
            <w:noProof/>
            <w:webHidden/>
          </w:rPr>
          <w:t>8</w:t>
        </w:r>
        <w:r w:rsidR="006173AD">
          <w:rPr>
            <w:noProof/>
            <w:webHidden/>
          </w:rPr>
          <w:fldChar w:fldCharType="end"/>
        </w:r>
      </w:hyperlink>
    </w:p>
    <w:p w14:paraId="79CD51CF" w14:textId="77777777" w:rsidR="006173AD" w:rsidRDefault="00722801">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161" w:history="1">
        <w:r w:rsidR="006173AD" w:rsidRPr="00BA5D16">
          <w:rPr>
            <w:rStyle w:val="Hyperlink"/>
            <w:b/>
            <w:bCs/>
            <w:caps/>
            <w:noProof/>
            <w:spacing w:val="5"/>
            <w:lang w:eastAsia="en-GB"/>
          </w:rPr>
          <w:t>3c.) Impact on Code Objectives</w:t>
        </w:r>
        <w:r w:rsidR="006173AD">
          <w:rPr>
            <w:noProof/>
            <w:webHidden/>
          </w:rPr>
          <w:tab/>
        </w:r>
        <w:r w:rsidR="006173AD">
          <w:rPr>
            <w:noProof/>
            <w:webHidden/>
          </w:rPr>
          <w:fldChar w:fldCharType="begin"/>
        </w:r>
        <w:r w:rsidR="006173AD">
          <w:rPr>
            <w:noProof/>
            <w:webHidden/>
          </w:rPr>
          <w:instrText xml:space="preserve"> PAGEREF _Toc11850161 \h </w:instrText>
        </w:r>
        <w:r w:rsidR="006173AD">
          <w:rPr>
            <w:noProof/>
            <w:webHidden/>
          </w:rPr>
        </w:r>
        <w:r w:rsidR="006173AD">
          <w:rPr>
            <w:noProof/>
            <w:webHidden/>
          </w:rPr>
          <w:fldChar w:fldCharType="separate"/>
        </w:r>
        <w:r w:rsidR="006173AD">
          <w:rPr>
            <w:noProof/>
            <w:webHidden/>
          </w:rPr>
          <w:t>9</w:t>
        </w:r>
        <w:r w:rsidR="006173AD">
          <w:rPr>
            <w:noProof/>
            <w:webHidden/>
          </w:rPr>
          <w:fldChar w:fldCharType="end"/>
        </w:r>
      </w:hyperlink>
    </w:p>
    <w:p w14:paraId="54C85B9F"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62" w:history="1">
        <w:r w:rsidR="006173AD" w:rsidRPr="00BA5D16">
          <w:rPr>
            <w:rStyle w:val="Hyperlink"/>
            <w:noProof/>
            <w:lang w:eastAsia="en-GB"/>
          </w:rPr>
          <w:t>4.</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Working Group and/or Consultation</w:t>
        </w:r>
        <w:r w:rsidR="006173AD">
          <w:rPr>
            <w:noProof/>
            <w:webHidden/>
          </w:rPr>
          <w:tab/>
        </w:r>
        <w:r w:rsidR="006173AD">
          <w:rPr>
            <w:noProof/>
            <w:webHidden/>
          </w:rPr>
          <w:fldChar w:fldCharType="begin"/>
        </w:r>
        <w:r w:rsidR="006173AD">
          <w:rPr>
            <w:noProof/>
            <w:webHidden/>
          </w:rPr>
          <w:instrText xml:space="preserve"> PAGEREF _Toc11850162 \h </w:instrText>
        </w:r>
        <w:r w:rsidR="006173AD">
          <w:rPr>
            <w:noProof/>
            <w:webHidden/>
          </w:rPr>
        </w:r>
        <w:r w:rsidR="006173AD">
          <w:rPr>
            <w:noProof/>
            <w:webHidden/>
          </w:rPr>
          <w:fldChar w:fldCharType="separate"/>
        </w:r>
        <w:r w:rsidR="006173AD">
          <w:rPr>
            <w:noProof/>
            <w:webHidden/>
          </w:rPr>
          <w:t>9</w:t>
        </w:r>
        <w:r w:rsidR="006173AD">
          <w:rPr>
            <w:noProof/>
            <w:webHidden/>
          </w:rPr>
          <w:fldChar w:fldCharType="end"/>
        </w:r>
      </w:hyperlink>
    </w:p>
    <w:p w14:paraId="256FD27B"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63" w:history="1">
        <w:r w:rsidR="006173AD" w:rsidRPr="00BA5D16">
          <w:rPr>
            <w:rStyle w:val="Hyperlink"/>
            <w:noProof/>
            <w:lang w:eastAsia="en-GB"/>
          </w:rPr>
          <w:t>5.</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impact on systems and resources</w:t>
        </w:r>
        <w:r w:rsidR="006173AD">
          <w:rPr>
            <w:noProof/>
            <w:webHidden/>
          </w:rPr>
          <w:tab/>
        </w:r>
        <w:r w:rsidR="006173AD">
          <w:rPr>
            <w:noProof/>
            <w:webHidden/>
          </w:rPr>
          <w:fldChar w:fldCharType="begin"/>
        </w:r>
        <w:r w:rsidR="006173AD">
          <w:rPr>
            <w:noProof/>
            <w:webHidden/>
          </w:rPr>
          <w:instrText xml:space="preserve"> PAGEREF _Toc11850163 \h </w:instrText>
        </w:r>
        <w:r w:rsidR="006173AD">
          <w:rPr>
            <w:noProof/>
            <w:webHidden/>
          </w:rPr>
        </w:r>
        <w:r w:rsidR="006173AD">
          <w:rPr>
            <w:noProof/>
            <w:webHidden/>
          </w:rPr>
          <w:fldChar w:fldCharType="separate"/>
        </w:r>
        <w:r w:rsidR="006173AD">
          <w:rPr>
            <w:noProof/>
            <w:webHidden/>
          </w:rPr>
          <w:t>9</w:t>
        </w:r>
        <w:r w:rsidR="006173AD">
          <w:rPr>
            <w:noProof/>
            <w:webHidden/>
          </w:rPr>
          <w:fldChar w:fldCharType="end"/>
        </w:r>
      </w:hyperlink>
    </w:p>
    <w:p w14:paraId="4DEA8BDA"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64" w:history="1">
        <w:r w:rsidR="006173AD" w:rsidRPr="00BA5D16">
          <w:rPr>
            <w:rStyle w:val="Hyperlink"/>
            <w:noProof/>
            <w:lang w:eastAsia="en-GB"/>
          </w:rPr>
          <w:t>6.</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Impact on other Codes/Documents</w:t>
        </w:r>
        <w:r w:rsidR="006173AD">
          <w:rPr>
            <w:noProof/>
            <w:webHidden/>
          </w:rPr>
          <w:tab/>
        </w:r>
        <w:r w:rsidR="006173AD">
          <w:rPr>
            <w:noProof/>
            <w:webHidden/>
          </w:rPr>
          <w:fldChar w:fldCharType="begin"/>
        </w:r>
        <w:r w:rsidR="006173AD">
          <w:rPr>
            <w:noProof/>
            <w:webHidden/>
          </w:rPr>
          <w:instrText xml:space="preserve"> PAGEREF _Toc11850164 \h </w:instrText>
        </w:r>
        <w:r w:rsidR="006173AD">
          <w:rPr>
            <w:noProof/>
            <w:webHidden/>
          </w:rPr>
        </w:r>
        <w:r w:rsidR="006173AD">
          <w:rPr>
            <w:noProof/>
            <w:webHidden/>
          </w:rPr>
          <w:fldChar w:fldCharType="separate"/>
        </w:r>
        <w:r w:rsidR="006173AD">
          <w:rPr>
            <w:noProof/>
            <w:webHidden/>
          </w:rPr>
          <w:t>9</w:t>
        </w:r>
        <w:r w:rsidR="006173AD">
          <w:rPr>
            <w:noProof/>
            <w:webHidden/>
          </w:rPr>
          <w:fldChar w:fldCharType="end"/>
        </w:r>
      </w:hyperlink>
    </w:p>
    <w:p w14:paraId="3A041BDD"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65" w:history="1">
        <w:r w:rsidR="006173AD" w:rsidRPr="00BA5D16">
          <w:rPr>
            <w:rStyle w:val="Hyperlink"/>
            <w:noProof/>
            <w:lang w:eastAsia="en-GB"/>
          </w:rPr>
          <w:t>7.</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MODIFICATION COMMITTEE VIEWS</w:t>
        </w:r>
        <w:r w:rsidR="006173AD">
          <w:rPr>
            <w:noProof/>
            <w:webHidden/>
          </w:rPr>
          <w:tab/>
        </w:r>
        <w:r w:rsidR="006173AD">
          <w:rPr>
            <w:noProof/>
            <w:webHidden/>
          </w:rPr>
          <w:fldChar w:fldCharType="begin"/>
        </w:r>
        <w:r w:rsidR="006173AD">
          <w:rPr>
            <w:noProof/>
            <w:webHidden/>
          </w:rPr>
          <w:instrText xml:space="preserve"> PAGEREF _Toc11850165 \h </w:instrText>
        </w:r>
        <w:r w:rsidR="006173AD">
          <w:rPr>
            <w:noProof/>
            <w:webHidden/>
          </w:rPr>
        </w:r>
        <w:r w:rsidR="006173AD">
          <w:rPr>
            <w:noProof/>
            <w:webHidden/>
          </w:rPr>
          <w:fldChar w:fldCharType="separate"/>
        </w:r>
        <w:r w:rsidR="006173AD">
          <w:rPr>
            <w:noProof/>
            <w:webHidden/>
          </w:rPr>
          <w:t>9</w:t>
        </w:r>
        <w:r w:rsidR="006173AD">
          <w:rPr>
            <w:noProof/>
            <w:webHidden/>
          </w:rPr>
          <w:fldChar w:fldCharType="end"/>
        </w:r>
      </w:hyperlink>
    </w:p>
    <w:p w14:paraId="4AADB5D1" w14:textId="77777777" w:rsidR="006173AD" w:rsidRDefault="00722801">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166" w:history="1">
        <w:r w:rsidR="006173AD" w:rsidRPr="00BA5D16">
          <w:rPr>
            <w:rStyle w:val="Hyperlink"/>
            <w:b/>
            <w:bCs/>
            <w:noProof/>
            <w:spacing w:val="5"/>
          </w:rPr>
          <w:t>Meeting 89 – 20 February 2019</w:t>
        </w:r>
        <w:r w:rsidR="006173AD">
          <w:rPr>
            <w:noProof/>
            <w:webHidden/>
          </w:rPr>
          <w:tab/>
        </w:r>
        <w:r w:rsidR="006173AD">
          <w:rPr>
            <w:noProof/>
            <w:webHidden/>
          </w:rPr>
          <w:fldChar w:fldCharType="begin"/>
        </w:r>
        <w:r w:rsidR="006173AD">
          <w:rPr>
            <w:noProof/>
            <w:webHidden/>
          </w:rPr>
          <w:instrText xml:space="preserve"> PAGEREF _Toc11850166 \h </w:instrText>
        </w:r>
        <w:r w:rsidR="006173AD">
          <w:rPr>
            <w:noProof/>
            <w:webHidden/>
          </w:rPr>
        </w:r>
        <w:r w:rsidR="006173AD">
          <w:rPr>
            <w:noProof/>
            <w:webHidden/>
          </w:rPr>
          <w:fldChar w:fldCharType="separate"/>
        </w:r>
        <w:r w:rsidR="006173AD">
          <w:rPr>
            <w:noProof/>
            <w:webHidden/>
          </w:rPr>
          <w:t>9</w:t>
        </w:r>
        <w:r w:rsidR="006173AD">
          <w:rPr>
            <w:noProof/>
            <w:webHidden/>
          </w:rPr>
          <w:fldChar w:fldCharType="end"/>
        </w:r>
      </w:hyperlink>
    </w:p>
    <w:p w14:paraId="0524E62D" w14:textId="77777777" w:rsidR="006173AD" w:rsidRDefault="00722801">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11850167" w:history="1">
        <w:r w:rsidR="006173AD" w:rsidRPr="00BA5D16">
          <w:rPr>
            <w:rStyle w:val="Hyperlink"/>
            <w:b/>
            <w:bCs/>
            <w:noProof/>
            <w:spacing w:val="5"/>
          </w:rPr>
          <w:t>Meeting 90 – 11 April 2019</w:t>
        </w:r>
        <w:r w:rsidR="006173AD">
          <w:rPr>
            <w:noProof/>
            <w:webHidden/>
          </w:rPr>
          <w:tab/>
        </w:r>
        <w:r w:rsidR="006173AD">
          <w:rPr>
            <w:noProof/>
            <w:webHidden/>
          </w:rPr>
          <w:fldChar w:fldCharType="begin"/>
        </w:r>
        <w:r w:rsidR="006173AD">
          <w:rPr>
            <w:noProof/>
            <w:webHidden/>
          </w:rPr>
          <w:instrText xml:space="preserve"> PAGEREF _Toc11850167 \h </w:instrText>
        </w:r>
        <w:r w:rsidR="006173AD">
          <w:rPr>
            <w:noProof/>
            <w:webHidden/>
          </w:rPr>
        </w:r>
        <w:r w:rsidR="006173AD">
          <w:rPr>
            <w:noProof/>
            <w:webHidden/>
          </w:rPr>
          <w:fldChar w:fldCharType="separate"/>
        </w:r>
        <w:r w:rsidR="006173AD">
          <w:rPr>
            <w:noProof/>
            <w:webHidden/>
          </w:rPr>
          <w:t>10</w:t>
        </w:r>
        <w:r w:rsidR="006173AD">
          <w:rPr>
            <w:noProof/>
            <w:webHidden/>
          </w:rPr>
          <w:fldChar w:fldCharType="end"/>
        </w:r>
      </w:hyperlink>
    </w:p>
    <w:p w14:paraId="739EF841"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68" w:history="1">
        <w:r w:rsidR="006173AD" w:rsidRPr="00BA5D16">
          <w:rPr>
            <w:rStyle w:val="Hyperlink"/>
            <w:noProof/>
            <w:lang w:eastAsia="en-GB"/>
          </w:rPr>
          <w:t>8.</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Proposed Legal Drafting</w:t>
        </w:r>
        <w:r w:rsidR="006173AD">
          <w:rPr>
            <w:noProof/>
            <w:webHidden/>
          </w:rPr>
          <w:tab/>
        </w:r>
        <w:r w:rsidR="006173AD">
          <w:rPr>
            <w:noProof/>
            <w:webHidden/>
          </w:rPr>
          <w:fldChar w:fldCharType="begin"/>
        </w:r>
        <w:r w:rsidR="006173AD">
          <w:rPr>
            <w:noProof/>
            <w:webHidden/>
          </w:rPr>
          <w:instrText xml:space="preserve"> PAGEREF _Toc11850168 \h </w:instrText>
        </w:r>
        <w:r w:rsidR="006173AD">
          <w:rPr>
            <w:noProof/>
            <w:webHidden/>
          </w:rPr>
        </w:r>
        <w:r w:rsidR="006173AD">
          <w:rPr>
            <w:noProof/>
            <w:webHidden/>
          </w:rPr>
          <w:fldChar w:fldCharType="separate"/>
        </w:r>
        <w:r w:rsidR="006173AD">
          <w:rPr>
            <w:noProof/>
            <w:webHidden/>
          </w:rPr>
          <w:t>10</w:t>
        </w:r>
        <w:r w:rsidR="006173AD">
          <w:rPr>
            <w:noProof/>
            <w:webHidden/>
          </w:rPr>
          <w:fldChar w:fldCharType="end"/>
        </w:r>
      </w:hyperlink>
    </w:p>
    <w:p w14:paraId="7C2F69A8" w14:textId="77777777"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87" w:history="1">
        <w:r w:rsidR="006173AD" w:rsidRPr="00BA5D16">
          <w:rPr>
            <w:rStyle w:val="Hyperlink"/>
            <w:smallCaps/>
            <w:noProof/>
            <w:lang w:eastAsia="en-GB"/>
          </w:rPr>
          <w:t>9.</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smallCaps/>
            <w:noProof/>
            <w:lang w:eastAsia="en-GB"/>
          </w:rPr>
          <w:t>LEGAL REVIEW</w:t>
        </w:r>
        <w:r w:rsidR="006173AD">
          <w:rPr>
            <w:noProof/>
            <w:webHidden/>
          </w:rPr>
          <w:tab/>
        </w:r>
        <w:r w:rsidR="006173AD">
          <w:rPr>
            <w:noProof/>
            <w:webHidden/>
          </w:rPr>
          <w:fldChar w:fldCharType="begin"/>
        </w:r>
        <w:r w:rsidR="006173AD">
          <w:rPr>
            <w:noProof/>
            <w:webHidden/>
          </w:rPr>
          <w:instrText xml:space="preserve"> PAGEREF _Toc11850187 \h </w:instrText>
        </w:r>
        <w:r w:rsidR="006173AD">
          <w:rPr>
            <w:noProof/>
            <w:webHidden/>
          </w:rPr>
        </w:r>
        <w:r w:rsidR="006173AD">
          <w:rPr>
            <w:noProof/>
            <w:webHidden/>
          </w:rPr>
          <w:fldChar w:fldCharType="separate"/>
        </w:r>
        <w:r w:rsidR="006173AD">
          <w:rPr>
            <w:noProof/>
            <w:webHidden/>
          </w:rPr>
          <w:t>12</w:t>
        </w:r>
        <w:r w:rsidR="006173AD">
          <w:rPr>
            <w:noProof/>
            <w:webHidden/>
          </w:rPr>
          <w:fldChar w:fldCharType="end"/>
        </w:r>
      </w:hyperlink>
    </w:p>
    <w:p w14:paraId="41F54E1D" w14:textId="77777777" w:rsidR="006173AD" w:rsidRDefault="00722801">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88" w:history="1">
        <w:r w:rsidR="006173AD" w:rsidRPr="00BA5D16">
          <w:rPr>
            <w:rStyle w:val="Hyperlink"/>
            <w:noProof/>
            <w:lang w:eastAsia="en-GB"/>
          </w:rPr>
          <w:t>10.</w:t>
        </w:r>
        <w:r w:rsidR="006173AD">
          <w:rPr>
            <w:rFonts w:asciiTheme="minorHAnsi" w:eastAsiaTheme="minorEastAsia" w:hAnsiTheme="minorHAnsi" w:cstheme="minorBidi"/>
            <w:b w:val="0"/>
            <w:bCs w:val="0"/>
            <w:caps w:val="0"/>
            <w:noProof/>
            <w:sz w:val="22"/>
            <w:szCs w:val="22"/>
            <w:lang w:eastAsia="en-GB" w:bidi="ar-SA"/>
          </w:rPr>
          <w:tab/>
        </w:r>
        <w:r w:rsidR="006173AD" w:rsidRPr="00BA5D16">
          <w:rPr>
            <w:rStyle w:val="Hyperlink"/>
            <w:noProof/>
            <w:lang w:eastAsia="en-GB"/>
          </w:rPr>
          <w:t>IMPLEMENTATION TIMESCALE</w:t>
        </w:r>
        <w:r w:rsidR="006173AD">
          <w:rPr>
            <w:noProof/>
            <w:webHidden/>
          </w:rPr>
          <w:tab/>
        </w:r>
        <w:r w:rsidR="006173AD">
          <w:rPr>
            <w:noProof/>
            <w:webHidden/>
          </w:rPr>
          <w:fldChar w:fldCharType="begin"/>
        </w:r>
        <w:r w:rsidR="006173AD">
          <w:rPr>
            <w:noProof/>
            <w:webHidden/>
          </w:rPr>
          <w:instrText xml:space="preserve"> PAGEREF _Toc11850188 \h </w:instrText>
        </w:r>
        <w:r w:rsidR="006173AD">
          <w:rPr>
            <w:noProof/>
            <w:webHidden/>
          </w:rPr>
        </w:r>
        <w:r w:rsidR="006173AD">
          <w:rPr>
            <w:noProof/>
            <w:webHidden/>
          </w:rPr>
          <w:fldChar w:fldCharType="separate"/>
        </w:r>
        <w:r w:rsidR="006173AD">
          <w:rPr>
            <w:noProof/>
            <w:webHidden/>
          </w:rPr>
          <w:t>12</w:t>
        </w:r>
        <w:r w:rsidR="006173AD">
          <w:rPr>
            <w:noProof/>
            <w:webHidden/>
          </w:rPr>
          <w:fldChar w:fldCharType="end"/>
        </w:r>
      </w:hyperlink>
    </w:p>
    <w:p w14:paraId="7AC28094" w14:textId="34AF3910" w:rsidR="006173AD" w:rsidRDefault="00722801">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11850189" w:history="1">
        <w:r w:rsidR="006173AD" w:rsidRPr="00BA5D16">
          <w:rPr>
            <w:rStyle w:val="Hyperlink"/>
            <w:noProof/>
            <w:lang w:eastAsia="en-GB"/>
          </w:rPr>
          <w:t>Appendix 1: Mod_05_19 amendment to uninstructed imbalance charge (cunimb) to correct for negative price scenarios Version 2</w:t>
        </w:r>
        <w:r w:rsidR="006173AD">
          <w:rPr>
            <w:noProof/>
            <w:webHidden/>
          </w:rPr>
          <w:tab/>
        </w:r>
        <w:r w:rsidR="006173AD">
          <w:rPr>
            <w:noProof/>
            <w:webHidden/>
          </w:rPr>
          <w:fldChar w:fldCharType="begin"/>
        </w:r>
        <w:r w:rsidR="006173AD">
          <w:rPr>
            <w:noProof/>
            <w:webHidden/>
          </w:rPr>
          <w:instrText xml:space="preserve"> PAGEREF _Toc11850189 \h </w:instrText>
        </w:r>
        <w:r w:rsidR="006173AD">
          <w:rPr>
            <w:noProof/>
            <w:webHidden/>
          </w:rPr>
        </w:r>
        <w:r w:rsidR="006173AD">
          <w:rPr>
            <w:noProof/>
            <w:webHidden/>
          </w:rPr>
          <w:fldChar w:fldCharType="separate"/>
        </w:r>
        <w:r w:rsidR="006173AD">
          <w:rPr>
            <w:noProof/>
            <w:webHidden/>
          </w:rPr>
          <w:t>13</w:t>
        </w:r>
        <w:r w:rsidR="006173AD">
          <w:rPr>
            <w:noProof/>
            <w:webHidden/>
          </w:rPr>
          <w:fldChar w:fldCharType="end"/>
        </w:r>
      </w:hyperlink>
    </w:p>
    <w:p w14:paraId="3F6ACBB8" w14:textId="0203CC1A" w:rsidR="0013629D" w:rsidRPr="00AF1717" w:rsidRDefault="002B607E" w:rsidP="00AF1717">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r w:rsidRPr="003D3D96">
        <w:fldChar w:fldCharType="end"/>
      </w:r>
      <w:r w:rsidR="00FC23FE">
        <w:t xml:space="preserve"> </w:t>
      </w:r>
    </w:p>
    <w:p w14:paraId="0F603837" w14:textId="77777777" w:rsidR="0013629D" w:rsidRDefault="0013629D" w:rsidP="00FC23FE">
      <w:pPr>
        <w:tabs>
          <w:tab w:val="center" w:pos="4771"/>
        </w:tabs>
      </w:pPr>
    </w:p>
    <w:p w14:paraId="7959603B" w14:textId="77777777" w:rsidR="0013629D" w:rsidRDefault="0013629D" w:rsidP="00FC23FE">
      <w:pPr>
        <w:tabs>
          <w:tab w:val="center" w:pos="4771"/>
        </w:tabs>
      </w:pPr>
    </w:p>
    <w:p w14:paraId="029E4D7A" w14:textId="77777777" w:rsidR="00AF1717" w:rsidRDefault="00AF1717" w:rsidP="00FC23FE">
      <w:pPr>
        <w:tabs>
          <w:tab w:val="center" w:pos="4771"/>
        </w:tabs>
      </w:pPr>
    </w:p>
    <w:p w14:paraId="7EE54A72" w14:textId="7F162396" w:rsidR="00B74531" w:rsidRPr="003D3D96" w:rsidRDefault="00FC23FE" w:rsidP="00FC23FE">
      <w:pPr>
        <w:tabs>
          <w:tab w:val="center" w:pos="4771"/>
        </w:tabs>
      </w:pPr>
      <w:r>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1850155"/>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7D16CB34" w:rsidR="005569FD" w:rsidRPr="003D3D96" w:rsidRDefault="00BE4526" w:rsidP="005569FD">
      <w:pPr>
        <w:pStyle w:val="Heading2"/>
        <w:numPr>
          <w:ilvl w:val="0"/>
          <w:numId w:val="0"/>
        </w:numPr>
        <w:rPr>
          <w:rStyle w:val="IntenseReference"/>
          <w:color w:val="1F497D"/>
          <w:sz w:val="18"/>
          <w:szCs w:val="18"/>
          <w:u w:val="none"/>
        </w:rPr>
      </w:pPr>
      <w:bookmarkStart w:id="12" w:name="_Toc11850156"/>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8716E4">
        <w:rPr>
          <w:rStyle w:val="IntenseReference"/>
          <w:color w:val="1F497D"/>
          <w:sz w:val="18"/>
          <w:szCs w:val="18"/>
          <w:u w:val="none"/>
        </w:rPr>
        <w:t>Unanimous</w:t>
      </w:r>
      <w:r w:rsidR="00180535">
        <w:rPr>
          <w:rStyle w:val="IntenseReference"/>
          <w:color w:val="1F497D"/>
          <w:sz w:val="18"/>
          <w:szCs w:val="18"/>
          <w:u w:val="none"/>
        </w:rPr>
        <w:t xml:space="preserve"> vote</w:t>
      </w:r>
      <w:r w:rsidR="0036232E">
        <w:rPr>
          <w:rStyle w:val="IntenseReference"/>
          <w:color w:val="1F497D"/>
          <w:sz w:val="18"/>
          <w:szCs w:val="18"/>
          <w:u w:val="none"/>
        </w:rPr>
        <w:t xml:space="preserve"> subject to legal drafting</w:t>
      </w:r>
      <w:bookmarkEnd w:id="12"/>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879"/>
        <w:gridCol w:w="1849"/>
      </w:tblGrid>
      <w:tr w:rsidR="008716E4" w:rsidRPr="00756CCD" w14:paraId="1078D687" w14:textId="77777777" w:rsidTr="00373B69">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4B2F549" w14:textId="77777777" w:rsidR="008716E4" w:rsidRPr="00756CCD" w:rsidRDefault="008716E4" w:rsidP="00373B69">
            <w:pPr>
              <w:spacing w:before="40" w:after="40"/>
              <w:jc w:val="center"/>
              <w:rPr>
                <w:b/>
                <w:color w:val="FFFFFF"/>
              </w:rPr>
            </w:pPr>
            <w:r w:rsidRPr="00AC22FA">
              <w:rPr>
                <w:b/>
                <w:color w:val="FFFFFF"/>
              </w:rPr>
              <w:t xml:space="preserve">Recommended for </w:t>
            </w:r>
            <w:r>
              <w:rPr>
                <w:b/>
                <w:color w:val="FFFFFF"/>
              </w:rPr>
              <w:t xml:space="preserve">Approval by Unanimous Vote </w:t>
            </w:r>
          </w:p>
        </w:tc>
      </w:tr>
      <w:tr w:rsidR="008716E4" w:rsidRPr="00D31119" w14:paraId="41E1B2CA" w14:textId="77777777" w:rsidTr="00373B69">
        <w:trPr>
          <w:jc w:val="center"/>
        </w:trPr>
        <w:tc>
          <w:tcPr>
            <w:tcW w:w="1713" w:type="pct"/>
            <w:shd w:val="clear" w:color="auto" w:fill="auto"/>
            <w:vAlign w:val="center"/>
          </w:tcPr>
          <w:p w14:paraId="06CAA6D4" w14:textId="77777777" w:rsidR="008716E4" w:rsidRPr="00D31119" w:rsidRDefault="008716E4" w:rsidP="00373B69">
            <w:pPr>
              <w:spacing w:before="40" w:after="40"/>
              <w:jc w:val="center"/>
              <w:rPr>
                <w:rFonts w:cs="Arial"/>
              </w:rPr>
            </w:pPr>
            <w:r>
              <w:rPr>
                <w:rFonts w:cs="Arial"/>
              </w:rPr>
              <w:t>Siobhan O’Neill</w:t>
            </w:r>
          </w:p>
        </w:tc>
        <w:tc>
          <w:tcPr>
            <w:tcW w:w="1657" w:type="pct"/>
            <w:shd w:val="clear" w:color="auto" w:fill="auto"/>
            <w:vAlign w:val="center"/>
          </w:tcPr>
          <w:p w14:paraId="276EC5D2" w14:textId="77777777" w:rsidR="008716E4" w:rsidRPr="00D31119" w:rsidRDefault="008716E4" w:rsidP="00373B69">
            <w:pPr>
              <w:spacing w:before="40" w:after="40"/>
              <w:jc w:val="center"/>
              <w:rPr>
                <w:rFonts w:cs="Arial"/>
              </w:rPr>
            </w:pPr>
            <w:r>
              <w:rPr>
                <w:rFonts w:cs="Arial"/>
              </w:rPr>
              <w:t>Interconnector Member</w:t>
            </w:r>
          </w:p>
        </w:tc>
        <w:tc>
          <w:tcPr>
            <w:tcW w:w="1630" w:type="pct"/>
            <w:shd w:val="clear" w:color="auto" w:fill="auto"/>
            <w:vAlign w:val="center"/>
          </w:tcPr>
          <w:p w14:paraId="5FA7C29C" w14:textId="77777777" w:rsidR="008716E4" w:rsidRPr="00D31119" w:rsidRDefault="008716E4" w:rsidP="00373B69">
            <w:pPr>
              <w:jc w:val="center"/>
            </w:pPr>
            <w:r>
              <w:t>Approve</w:t>
            </w:r>
          </w:p>
        </w:tc>
      </w:tr>
      <w:tr w:rsidR="008716E4" w:rsidRPr="00D31119" w14:paraId="3AA60929" w14:textId="77777777" w:rsidTr="00373B69">
        <w:trPr>
          <w:jc w:val="center"/>
        </w:trPr>
        <w:tc>
          <w:tcPr>
            <w:tcW w:w="1713" w:type="pct"/>
            <w:shd w:val="clear" w:color="auto" w:fill="auto"/>
            <w:vAlign w:val="center"/>
          </w:tcPr>
          <w:p w14:paraId="0A94BA3D" w14:textId="77777777" w:rsidR="008716E4" w:rsidRPr="00D31119" w:rsidRDefault="008716E4" w:rsidP="00373B69">
            <w:pPr>
              <w:spacing w:before="40" w:after="40"/>
              <w:jc w:val="center"/>
              <w:rPr>
                <w:rFonts w:cs="Arial"/>
              </w:rPr>
            </w:pPr>
            <w:r>
              <w:rPr>
                <w:rFonts w:cs="Arial"/>
              </w:rPr>
              <w:t>Jim Wynne</w:t>
            </w:r>
          </w:p>
        </w:tc>
        <w:tc>
          <w:tcPr>
            <w:tcW w:w="1657" w:type="pct"/>
            <w:shd w:val="clear" w:color="auto" w:fill="auto"/>
            <w:vAlign w:val="center"/>
          </w:tcPr>
          <w:p w14:paraId="06B97B3F" w14:textId="77777777" w:rsidR="008716E4" w:rsidRPr="00D31119" w:rsidRDefault="008716E4" w:rsidP="00373B69">
            <w:pPr>
              <w:spacing w:before="40" w:after="40"/>
              <w:jc w:val="center"/>
              <w:rPr>
                <w:rFonts w:cs="Arial"/>
              </w:rPr>
            </w:pPr>
            <w:r>
              <w:rPr>
                <w:rFonts w:cs="Arial"/>
              </w:rPr>
              <w:t>Supplier Member</w:t>
            </w:r>
          </w:p>
        </w:tc>
        <w:tc>
          <w:tcPr>
            <w:tcW w:w="1630" w:type="pct"/>
            <w:shd w:val="clear" w:color="auto" w:fill="auto"/>
            <w:vAlign w:val="center"/>
          </w:tcPr>
          <w:p w14:paraId="14B9E580" w14:textId="77777777" w:rsidR="008716E4" w:rsidRPr="00D31119" w:rsidRDefault="008716E4" w:rsidP="00373B69">
            <w:pPr>
              <w:jc w:val="center"/>
            </w:pPr>
            <w:r>
              <w:t>Approve</w:t>
            </w:r>
          </w:p>
        </w:tc>
      </w:tr>
      <w:tr w:rsidR="008716E4" w:rsidRPr="00D31119" w14:paraId="3B7E2D76" w14:textId="77777777" w:rsidTr="00373B69">
        <w:trPr>
          <w:jc w:val="center"/>
        </w:trPr>
        <w:tc>
          <w:tcPr>
            <w:tcW w:w="1713" w:type="pct"/>
            <w:shd w:val="clear" w:color="auto" w:fill="auto"/>
            <w:vAlign w:val="center"/>
          </w:tcPr>
          <w:p w14:paraId="0EBA4370" w14:textId="77777777" w:rsidR="008716E4" w:rsidRPr="00D31119" w:rsidRDefault="008716E4" w:rsidP="00373B69">
            <w:pPr>
              <w:spacing w:before="40" w:after="40"/>
              <w:jc w:val="center"/>
              <w:rPr>
                <w:rFonts w:cs="Arial"/>
              </w:rPr>
            </w:pPr>
            <w:r>
              <w:rPr>
                <w:rFonts w:cs="Arial"/>
              </w:rPr>
              <w:t>Robert McCarthy</w:t>
            </w:r>
          </w:p>
        </w:tc>
        <w:tc>
          <w:tcPr>
            <w:tcW w:w="1657" w:type="pct"/>
            <w:shd w:val="clear" w:color="auto" w:fill="auto"/>
            <w:vAlign w:val="center"/>
          </w:tcPr>
          <w:p w14:paraId="1AB9D57D" w14:textId="77777777" w:rsidR="008716E4" w:rsidRPr="00D31119" w:rsidRDefault="008716E4" w:rsidP="00373B69">
            <w:pPr>
              <w:spacing w:before="40" w:after="40"/>
              <w:jc w:val="center"/>
              <w:rPr>
                <w:rFonts w:cs="Arial"/>
              </w:rPr>
            </w:pPr>
            <w:r>
              <w:rPr>
                <w:rFonts w:cs="Arial"/>
              </w:rPr>
              <w:t>DSU Alternate</w:t>
            </w:r>
          </w:p>
        </w:tc>
        <w:tc>
          <w:tcPr>
            <w:tcW w:w="1630" w:type="pct"/>
            <w:shd w:val="clear" w:color="auto" w:fill="auto"/>
            <w:vAlign w:val="center"/>
          </w:tcPr>
          <w:p w14:paraId="663FDFEB" w14:textId="77777777" w:rsidR="008716E4" w:rsidRPr="00D31119" w:rsidRDefault="008716E4" w:rsidP="00373B69">
            <w:pPr>
              <w:jc w:val="center"/>
            </w:pPr>
            <w:r>
              <w:t>Approve</w:t>
            </w:r>
          </w:p>
        </w:tc>
      </w:tr>
      <w:tr w:rsidR="008716E4" w:rsidRPr="00D31119" w14:paraId="57E00C36" w14:textId="77777777" w:rsidTr="00373B69">
        <w:trPr>
          <w:jc w:val="center"/>
        </w:trPr>
        <w:tc>
          <w:tcPr>
            <w:tcW w:w="1713" w:type="pct"/>
            <w:shd w:val="clear" w:color="auto" w:fill="auto"/>
            <w:vAlign w:val="center"/>
          </w:tcPr>
          <w:p w14:paraId="72A2E1B4" w14:textId="77777777" w:rsidR="008716E4" w:rsidRPr="00D31119" w:rsidRDefault="008716E4" w:rsidP="00373B69">
            <w:pPr>
              <w:spacing w:before="40" w:after="40"/>
              <w:jc w:val="center"/>
              <w:rPr>
                <w:rFonts w:cs="Arial"/>
              </w:rPr>
            </w:pPr>
            <w:r>
              <w:rPr>
                <w:rFonts w:cs="Arial"/>
              </w:rPr>
              <w:t>Cormac Daly</w:t>
            </w:r>
          </w:p>
        </w:tc>
        <w:tc>
          <w:tcPr>
            <w:tcW w:w="1657" w:type="pct"/>
            <w:shd w:val="clear" w:color="auto" w:fill="auto"/>
            <w:vAlign w:val="center"/>
          </w:tcPr>
          <w:p w14:paraId="6DB9AE6C" w14:textId="77777777" w:rsidR="008716E4" w:rsidRPr="00D31119" w:rsidRDefault="008716E4" w:rsidP="00373B69">
            <w:pPr>
              <w:spacing w:before="40" w:after="40"/>
              <w:jc w:val="center"/>
              <w:rPr>
                <w:rFonts w:cs="Arial"/>
              </w:rPr>
            </w:pPr>
            <w:r>
              <w:rPr>
                <w:rFonts w:cs="Arial"/>
              </w:rPr>
              <w:t>Generator Member</w:t>
            </w:r>
          </w:p>
        </w:tc>
        <w:tc>
          <w:tcPr>
            <w:tcW w:w="1630" w:type="pct"/>
            <w:shd w:val="clear" w:color="auto" w:fill="auto"/>
            <w:vAlign w:val="center"/>
          </w:tcPr>
          <w:p w14:paraId="076564FE" w14:textId="77777777" w:rsidR="008716E4" w:rsidRPr="00D31119" w:rsidRDefault="008716E4" w:rsidP="00373B69">
            <w:pPr>
              <w:jc w:val="center"/>
            </w:pPr>
            <w:r>
              <w:t>Approve</w:t>
            </w:r>
          </w:p>
        </w:tc>
      </w:tr>
      <w:tr w:rsidR="008716E4" w:rsidRPr="00D31119" w14:paraId="6314639F" w14:textId="77777777" w:rsidTr="00373B69">
        <w:trPr>
          <w:jc w:val="center"/>
        </w:trPr>
        <w:tc>
          <w:tcPr>
            <w:tcW w:w="1713" w:type="pct"/>
            <w:shd w:val="clear" w:color="auto" w:fill="auto"/>
            <w:vAlign w:val="center"/>
          </w:tcPr>
          <w:p w14:paraId="49414656" w14:textId="77777777" w:rsidR="008716E4" w:rsidRPr="00D31119" w:rsidRDefault="008716E4" w:rsidP="00373B69">
            <w:pPr>
              <w:spacing w:before="40" w:after="40"/>
              <w:jc w:val="center"/>
              <w:rPr>
                <w:rFonts w:cs="Arial"/>
              </w:rPr>
            </w:pPr>
            <w:r>
              <w:rPr>
                <w:rFonts w:cs="Arial"/>
              </w:rPr>
              <w:t>Rochelle Broderick</w:t>
            </w:r>
          </w:p>
        </w:tc>
        <w:tc>
          <w:tcPr>
            <w:tcW w:w="1657" w:type="pct"/>
            <w:shd w:val="clear" w:color="auto" w:fill="auto"/>
            <w:vAlign w:val="center"/>
          </w:tcPr>
          <w:p w14:paraId="68343F76" w14:textId="77777777" w:rsidR="008716E4" w:rsidRPr="00D31119" w:rsidRDefault="008716E4" w:rsidP="00373B69">
            <w:pPr>
              <w:spacing w:before="40" w:after="40"/>
              <w:jc w:val="center"/>
              <w:rPr>
                <w:rFonts w:cs="Arial"/>
              </w:rPr>
            </w:pPr>
            <w:r>
              <w:rPr>
                <w:rFonts w:cs="Arial"/>
              </w:rPr>
              <w:t>Supplier Alternate</w:t>
            </w:r>
          </w:p>
        </w:tc>
        <w:tc>
          <w:tcPr>
            <w:tcW w:w="1630" w:type="pct"/>
            <w:shd w:val="clear" w:color="auto" w:fill="auto"/>
            <w:vAlign w:val="center"/>
          </w:tcPr>
          <w:p w14:paraId="37737320" w14:textId="77777777" w:rsidR="008716E4" w:rsidRPr="00D31119" w:rsidRDefault="008716E4" w:rsidP="00373B69">
            <w:pPr>
              <w:jc w:val="center"/>
            </w:pPr>
            <w:r>
              <w:t>Approve</w:t>
            </w:r>
          </w:p>
        </w:tc>
      </w:tr>
      <w:tr w:rsidR="008716E4" w:rsidRPr="00D31119" w14:paraId="1FE17750" w14:textId="77777777" w:rsidTr="00373B69">
        <w:trPr>
          <w:jc w:val="center"/>
        </w:trPr>
        <w:tc>
          <w:tcPr>
            <w:tcW w:w="1713" w:type="pct"/>
            <w:shd w:val="clear" w:color="auto" w:fill="auto"/>
            <w:vAlign w:val="center"/>
          </w:tcPr>
          <w:p w14:paraId="203EB22A" w14:textId="77777777" w:rsidR="008716E4" w:rsidRPr="00D31119" w:rsidRDefault="008716E4" w:rsidP="00373B69">
            <w:pPr>
              <w:spacing w:before="40" w:after="40"/>
              <w:jc w:val="center"/>
              <w:rPr>
                <w:rFonts w:cs="Arial"/>
              </w:rPr>
            </w:pPr>
            <w:r>
              <w:rPr>
                <w:rFonts w:cs="Arial"/>
              </w:rPr>
              <w:t>William Carr</w:t>
            </w:r>
          </w:p>
        </w:tc>
        <w:tc>
          <w:tcPr>
            <w:tcW w:w="1657" w:type="pct"/>
            <w:shd w:val="clear" w:color="auto" w:fill="auto"/>
            <w:vAlign w:val="center"/>
          </w:tcPr>
          <w:p w14:paraId="2045C236" w14:textId="77777777" w:rsidR="008716E4" w:rsidRPr="00D31119" w:rsidRDefault="008716E4" w:rsidP="00373B69">
            <w:pPr>
              <w:spacing w:before="40" w:after="40"/>
              <w:jc w:val="center"/>
              <w:rPr>
                <w:rFonts w:cs="Arial"/>
              </w:rPr>
            </w:pPr>
            <w:r>
              <w:rPr>
                <w:rFonts w:cs="Arial"/>
              </w:rPr>
              <w:t>Generator Alternate</w:t>
            </w:r>
          </w:p>
        </w:tc>
        <w:tc>
          <w:tcPr>
            <w:tcW w:w="1630" w:type="pct"/>
            <w:shd w:val="clear" w:color="auto" w:fill="auto"/>
            <w:vAlign w:val="center"/>
          </w:tcPr>
          <w:p w14:paraId="2F385A00" w14:textId="77777777" w:rsidR="008716E4" w:rsidRPr="00D31119" w:rsidRDefault="008716E4" w:rsidP="00373B69">
            <w:pPr>
              <w:jc w:val="center"/>
            </w:pPr>
            <w:r>
              <w:t>Approve</w:t>
            </w:r>
          </w:p>
        </w:tc>
      </w:tr>
      <w:tr w:rsidR="008716E4" w:rsidRPr="00D31119" w14:paraId="5CF4771E" w14:textId="77777777" w:rsidTr="00373B6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27AAEC37" w14:textId="77777777" w:rsidR="008716E4" w:rsidRPr="00D31119" w:rsidRDefault="008716E4" w:rsidP="00373B69">
            <w:pPr>
              <w:spacing w:before="40" w:after="40"/>
              <w:jc w:val="center"/>
              <w:rPr>
                <w:rFonts w:cs="Arial"/>
              </w:rPr>
            </w:pPr>
            <w:r>
              <w:rPr>
                <w:rFonts w:cs="Arial"/>
              </w:rPr>
              <w:t>Sean McParland</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6334BDA4" w14:textId="77777777" w:rsidR="008716E4" w:rsidRPr="00D31119" w:rsidRDefault="008716E4" w:rsidP="00373B69">
            <w:pPr>
              <w:spacing w:before="40" w:after="40"/>
              <w:jc w:val="center"/>
              <w:rPr>
                <w:rFonts w:cs="Arial"/>
              </w:rPr>
            </w:pPr>
            <w:r>
              <w:rPr>
                <w:rFonts w:cs="Arial"/>
              </w:rPr>
              <w:t>Generator Alternate</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795C173D" w14:textId="77777777" w:rsidR="008716E4" w:rsidRPr="00D31119" w:rsidRDefault="008716E4" w:rsidP="00373B69">
            <w:pPr>
              <w:jc w:val="center"/>
            </w:pPr>
            <w:r>
              <w:t>Approve</w:t>
            </w:r>
          </w:p>
        </w:tc>
      </w:tr>
      <w:tr w:rsidR="008716E4" w:rsidRPr="00D31119" w14:paraId="5F7E7A3C" w14:textId="77777777" w:rsidTr="00373B6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298AB2C2" w14:textId="77777777" w:rsidR="008716E4" w:rsidRDefault="008716E4" w:rsidP="00373B69">
            <w:pPr>
              <w:spacing w:before="40" w:after="40"/>
              <w:jc w:val="center"/>
              <w:rPr>
                <w:rFonts w:cs="Arial"/>
              </w:rPr>
            </w:pPr>
            <w:r>
              <w:rPr>
                <w:rFonts w:cs="Arial"/>
              </w:rPr>
              <w:t>Sinead O’Hare</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48F895CA" w14:textId="77777777" w:rsidR="008716E4" w:rsidRDefault="008716E4" w:rsidP="00373B69">
            <w:pPr>
              <w:spacing w:before="40" w:after="40"/>
              <w:jc w:val="center"/>
              <w:rPr>
                <w:rFonts w:cs="Arial"/>
              </w:rPr>
            </w:pPr>
            <w:r>
              <w:rPr>
                <w:rFonts w:cs="Arial"/>
              </w:rPr>
              <w:t>Generator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03975402" w14:textId="77777777" w:rsidR="008716E4" w:rsidRPr="00D31119" w:rsidRDefault="008716E4" w:rsidP="00373B69">
            <w:pPr>
              <w:jc w:val="center"/>
            </w:pPr>
            <w:r>
              <w:t>Approve</w:t>
            </w:r>
          </w:p>
        </w:tc>
      </w:tr>
      <w:tr w:rsidR="008716E4" w:rsidRPr="00D31119" w14:paraId="0CBF4514" w14:textId="77777777" w:rsidTr="00373B6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122441C4" w14:textId="77777777" w:rsidR="008716E4" w:rsidRDefault="008716E4" w:rsidP="00373B69">
            <w:pPr>
              <w:spacing w:before="40" w:after="40"/>
              <w:jc w:val="center"/>
              <w:rPr>
                <w:rFonts w:cs="Arial"/>
              </w:rPr>
            </w:pPr>
            <w:r>
              <w:rPr>
                <w:rFonts w:cs="Arial"/>
              </w:rPr>
              <w:t>William Steele</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13FBBA3F" w14:textId="77777777" w:rsidR="008716E4" w:rsidRDefault="008716E4" w:rsidP="00373B69">
            <w:pPr>
              <w:spacing w:before="40" w:after="40"/>
              <w:jc w:val="center"/>
              <w:rPr>
                <w:rFonts w:cs="Arial"/>
              </w:rPr>
            </w:pPr>
            <w:r>
              <w:rPr>
                <w:rFonts w:cs="Arial"/>
              </w:rPr>
              <w:t>Supplier Member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3B24C5A6" w14:textId="77777777" w:rsidR="008716E4" w:rsidRPr="00D31119" w:rsidRDefault="008716E4" w:rsidP="00373B69">
            <w:pPr>
              <w:jc w:val="center"/>
            </w:pPr>
            <w:r>
              <w:t>Approve</w:t>
            </w:r>
          </w:p>
        </w:tc>
      </w:tr>
      <w:tr w:rsidR="008716E4" w:rsidRPr="00D31119" w14:paraId="55F86617" w14:textId="77777777" w:rsidTr="00373B69">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20C9C697" w14:textId="77777777" w:rsidR="008716E4" w:rsidRDefault="008716E4" w:rsidP="00373B69">
            <w:pPr>
              <w:spacing w:before="40" w:after="40"/>
              <w:jc w:val="center"/>
              <w:rPr>
                <w:rFonts w:cs="Arial"/>
              </w:rPr>
            </w:pPr>
            <w:r>
              <w:rPr>
                <w:rFonts w:cs="Arial"/>
              </w:rPr>
              <w:t>Julie Anne Hannon</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14:paraId="77D45CC7" w14:textId="77777777" w:rsidR="008716E4" w:rsidRDefault="008716E4" w:rsidP="00373B69">
            <w:pPr>
              <w:spacing w:before="40" w:after="40"/>
              <w:jc w:val="center"/>
              <w:rPr>
                <w:rFonts w:cs="Arial"/>
              </w:rPr>
            </w:pPr>
            <w:r>
              <w:rPr>
                <w:rFonts w:cs="Arial"/>
              </w:rPr>
              <w:t>Supplier Member (Chair)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14:paraId="28F83AE7" w14:textId="77777777" w:rsidR="008716E4" w:rsidRDefault="008716E4" w:rsidP="00373B69">
            <w:pPr>
              <w:jc w:val="center"/>
            </w:pPr>
            <w:r>
              <w:t>Approve</w:t>
            </w:r>
          </w:p>
        </w:tc>
      </w:tr>
    </w:tbl>
    <w:p w14:paraId="7EE54AA1" w14:textId="5C96B849" w:rsidR="008A753C" w:rsidRPr="008716E4" w:rsidRDefault="008A753C" w:rsidP="008716E4">
      <w:pPr>
        <w:pStyle w:val="Bullet1"/>
        <w:numPr>
          <w:ilvl w:val="0"/>
          <w:numId w:val="0"/>
        </w:numPr>
        <w:jc w:val="both"/>
        <w:rPr>
          <w:rFonts w:cs="Times New Roman"/>
          <w:color w:val="C0504D"/>
          <w:spacing w:val="5"/>
          <w:highlight w:val="yellow"/>
          <w:u w:val="single"/>
          <w:lang w:val="en-IE"/>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3" w:name="_Toc313526627"/>
      <w:bookmarkStart w:id="14" w:name="_Toc313526768"/>
      <w:bookmarkStart w:id="15" w:name="_Toc313526822"/>
      <w:bookmarkStart w:id="16" w:name="_Toc313526908"/>
      <w:bookmarkStart w:id="17" w:name="_Toc313526997"/>
      <w:bookmarkStart w:id="18" w:name="_Toc313527107"/>
      <w:bookmarkStart w:id="19" w:name="_Toc11850157"/>
      <w:r w:rsidRPr="003D3D96">
        <w:rPr>
          <w:lang w:eastAsia="en-GB"/>
        </w:rPr>
        <w:t>Background</w:t>
      </w:r>
      <w:bookmarkEnd w:id="13"/>
      <w:bookmarkEnd w:id="14"/>
      <w:bookmarkEnd w:id="15"/>
      <w:bookmarkEnd w:id="16"/>
      <w:bookmarkEnd w:id="17"/>
      <w:bookmarkEnd w:id="18"/>
      <w:bookmarkEnd w:id="19"/>
    </w:p>
    <w:p w14:paraId="7EE54AA4" w14:textId="6756DA3E" w:rsidR="00A11032" w:rsidRDefault="00581DAD" w:rsidP="00180535">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180535">
        <w:rPr>
          <w:rFonts w:cs="Arial"/>
        </w:rPr>
        <w:t xml:space="preserve"> o</w:t>
      </w:r>
      <w:r w:rsidR="007C53DA">
        <w:rPr>
          <w:rFonts w:cs="Arial"/>
        </w:rPr>
        <w:t>n 6</w:t>
      </w:r>
      <w:r w:rsidR="007C53DA" w:rsidRPr="007C53DA">
        <w:rPr>
          <w:rFonts w:cs="Arial"/>
          <w:vertAlign w:val="superscript"/>
        </w:rPr>
        <w:t>th</w:t>
      </w:r>
      <w:r w:rsidR="007C53DA">
        <w:rPr>
          <w:rFonts w:cs="Arial"/>
        </w:rPr>
        <w:t xml:space="preserve"> February</w:t>
      </w:r>
      <w:r w:rsidR="0017039E">
        <w:rPr>
          <w:rFonts w:cs="Arial"/>
        </w:rPr>
        <w:t xml:space="preserve"> 2019</w:t>
      </w:r>
      <w:r w:rsidR="002F5D26" w:rsidRPr="00B76C85">
        <w:rPr>
          <w:rFonts w:cs="Arial"/>
        </w:rPr>
        <w:t>.</w:t>
      </w:r>
      <w:r w:rsidR="008110AF" w:rsidRPr="00B76C85">
        <w:rPr>
          <w:rFonts w:cs="Arial"/>
        </w:rPr>
        <w:t xml:space="preserve"> </w:t>
      </w:r>
      <w:r w:rsidR="006C17DA">
        <w:rPr>
          <w:rFonts w:cs="Arial"/>
        </w:rPr>
        <w:t xml:space="preserve">Initially discussed at Meeting 89 </w:t>
      </w:r>
      <w:r w:rsidR="00891E5F">
        <w:rPr>
          <w:rFonts w:cs="Arial"/>
        </w:rPr>
        <w:t xml:space="preserve"> on 20</w:t>
      </w:r>
      <w:r w:rsidR="00891E5F" w:rsidRPr="00891E5F">
        <w:rPr>
          <w:rFonts w:cs="Arial"/>
          <w:vertAlign w:val="superscript"/>
        </w:rPr>
        <w:t>th</w:t>
      </w:r>
      <w:r w:rsidR="00891E5F">
        <w:rPr>
          <w:rFonts w:cs="Arial"/>
        </w:rPr>
        <w:t xml:space="preserve"> February 2019 </w:t>
      </w:r>
      <w:r w:rsidR="006C17DA">
        <w:rPr>
          <w:rFonts w:cs="Arial"/>
        </w:rPr>
        <w:t>and then v</w:t>
      </w:r>
      <w:r w:rsidR="007C53DA">
        <w:rPr>
          <w:rFonts w:cs="Arial"/>
        </w:rPr>
        <w:t xml:space="preserve">ersion 2.0 of this </w:t>
      </w:r>
      <w:r w:rsidR="00925CB8">
        <w:rPr>
          <w:rFonts w:cs="Arial"/>
        </w:rPr>
        <w:t>proposal was raised</w:t>
      </w:r>
      <w:r w:rsidR="00EB386E">
        <w:rPr>
          <w:rFonts w:cs="Arial"/>
        </w:rPr>
        <w:t xml:space="preserve"> and voted on at Meeting 90 on</w:t>
      </w:r>
      <w:r w:rsidR="00A12CCE">
        <w:rPr>
          <w:rFonts w:cs="Arial"/>
        </w:rPr>
        <w:t xml:space="preserve"> 1</w:t>
      </w:r>
      <w:r w:rsidR="00EB386E">
        <w:rPr>
          <w:rFonts w:cs="Arial"/>
        </w:rPr>
        <w:t>1</w:t>
      </w:r>
      <w:r w:rsidR="00A12CCE">
        <w:rPr>
          <w:rFonts w:cs="Arial"/>
        </w:rPr>
        <w:t>th April</w:t>
      </w:r>
      <w:r w:rsidR="0017039E">
        <w:rPr>
          <w:rFonts w:cs="Arial"/>
        </w:rPr>
        <w:t xml:space="preserve"> 2019</w:t>
      </w:r>
      <w:r w:rsidR="00A7519F">
        <w:rPr>
          <w:rFonts w:cs="Arial"/>
        </w:rPr>
        <w:t>.</w:t>
      </w:r>
    </w:p>
    <w:p w14:paraId="6CFA29FE" w14:textId="77777777" w:rsidR="00833CA7" w:rsidRPr="00833CA7" w:rsidRDefault="00833CA7" w:rsidP="00833CA7">
      <w:pPr>
        <w:jc w:val="both"/>
        <w:rPr>
          <w:rFonts w:cs="Arial"/>
          <w:lang w:val="en-IE"/>
        </w:rPr>
      </w:pPr>
      <w:r w:rsidRPr="00833CA7">
        <w:rPr>
          <w:rFonts w:cs="Arial"/>
          <w:lang w:val="en-IE"/>
        </w:rPr>
        <w:t>The Uninstructed Imbalance Charge (CUNIMB), calculated in Trading and Settlement Code paragraph F.9.4, is designed to calculate a premium to the charge applied to under generation outside prescriptively defined under generation tolerance levels and a discount to the payment for over generation outside over generation tolerance levels. This is in order to incentivise compliance with Dispatch Instructions centrally issued by the Transmission System Operators.</w:t>
      </w:r>
    </w:p>
    <w:p w14:paraId="5429DACD" w14:textId="77777777" w:rsidR="00833CA7" w:rsidRPr="00833CA7" w:rsidRDefault="00833CA7" w:rsidP="00833CA7">
      <w:pPr>
        <w:jc w:val="both"/>
        <w:rPr>
          <w:rFonts w:cs="Arial"/>
          <w:lang w:val="en-IE"/>
        </w:rPr>
      </w:pPr>
    </w:p>
    <w:p w14:paraId="64BBC91B" w14:textId="77777777" w:rsidR="00833CA7" w:rsidRPr="00833CA7" w:rsidRDefault="00833CA7" w:rsidP="00833CA7">
      <w:pPr>
        <w:jc w:val="both"/>
        <w:rPr>
          <w:rFonts w:cs="Arial"/>
          <w:lang w:val="en-IE"/>
        </w:rPr>
      </w:pPr>
      <w:r w:rsidRPr="00833CA7">
        <w:rPr>
          <w:rFonts w:cs="Arial"/>
          <w:lang w:val="en-IE"/>
        </w:rPr>
        <w:t xml:space="preserve">The level of premium or discount is parameterised and set by the Regulatory Authorities using the parameters Premium for Under Generation Factor (FPUG) and Discount for Over Generation Factor (FDOG) where both are currently set at 0.2 resulting in a 20% additional charge under generation or lesser payment for over generation for Uninstructed Imbalances outside of tolerance levels based on the difference between Loss Adjusted Metered Quantity and Loss Adjusted Dispatch Quantity and </w:t>
      </w:r>
      <w:r w:rsidRPr="00833CA7">
        <w:rPr>
          <w:rFonts w:cs="Arial"/>
          <w:lang w:val="en-IE"/>
        </w:rPr>
        <w:lastRenderedPageBreak/>
        <w:t>taking account of the unit specific Loss Adjusted Tolerance for Over or Under Generation as appropriate.</w:t>
      </w:r>
    </w:p>
    <w:p w14:paraId="131EFA76" w14:textId="77777777" w:rsidR="00833CA7" w:rsidRPr="00833CA7" w:rsidRDefault="00833CA7" w:rsidP="00833CA7">
      <w:pPr>
        <w:jc w:val="both"/>
        <w:rPr>
          <w:rFonts w:cs="Arial"/>
          <w:lang w:val="en-IE"/>
        </w:rPr>
      </w:pPr>
    </w:p>
    <w:p w14:paraId="267B38B1" w14:textId="77777777" w:rsidR="00833CA7" w:rsidRPr="00833CA7" w:rsidRDefault="00833CA7" w:rsidP="00833CA7">
      <w:pPr>
        <w:jc w:val="both"/>
        <w:rPr>
          <w:rFonts w:cs="Arial"/>
          <w:lang w:val="en-IE"/>
        </w:rPr>
      </w:pPr>
      <w:r w:rsidRPr="00833CA7">
        <w:rPr>
          <w:rFonts w:cs="Arial"/>
          <w:lang w:val="en-IE"/>
        </w:rPr>
        <w:t>The premium or discount is applied to the product of the Imbalance Price (PIMB) and the Outside Tolerance Undelivered Quantity (QUNDELOTOL) and then an additional element of the algebra adds the premium or discount for the difference between the Imbalance Price and the Bid Offer Price (PBO) for any accepted bid where PBO is less than PIMB or any accepted offer where PBO was greater than PIMB to ensure that the premium or discount is applied at the same price at which the energy was settled where an Uninstructed Imbalance relates to an Accepted Bid or Offer Quantity. The intention here is to apply a 20% increase or decrease as appropriate for Uninstructed Imbalances outside a tolerance, at the appropriate rate, being that on which the volume was originally settled for BOAs and at the Imbalance Price otherwise.</w:t>
      </w:r>
    </w:p>
    <w:p w14:paraId="603A9E23" w14:textId="77777777" w:rsidR="00833CA7" w:rsidRPr="00833CA7" w:rsidRDefault="00833CA7" w:rsidP="00833CA7">
      <w:pPr>
        <w:jc w:val="both"/>
        <w:rPr>
          <w:rFonts w:cs="Arial"/>
          <w:lang w:val="en-IE"/>
        </w:rPr>
      </w:pPr>
    </w:p>
    <w:p w14:paraId="43D19BA0" w14:textId="77777777" w:rsidR="00833CA7" w:rsidRPr="00833CA7" w:rsidRDefault="00833CA7" w:rsidP="00833CA7">
      <w:pPr>
        <w:jc w:val="both"/>
        <w:rPr>
          <w:rFonts w:cs="Arial"/>
          <w:lang w:val="en-IE"/>
        </w:rPr>
      </w:pPr>
      <w:r w:rsidRPr="00833CA7">
        <w:rPr>
          <w:rFonts w:cs="Arial"/>
          <w:lang w:val="en-IE"/>
        </w:rPr>
        <w:t>This formulation works as intended where prices and bids are positive; however, where the Imbalance Price and/or a Bid Offer Price are negative this can result in incorrect charges being calculated and in some extreme scenarios can even lead to the Uninstructed Imbalance Charge becoming a payment and therefore a perverse incentive to not comply with Dispatch Instructions. An example of this is illustrated below;</w:t>
      </w:r>
    </w:p>
    <w:p w14:paraId="5B4C2D14" w14:textId="77777777" w:rsidR="00833CA7" w:rsidRPr="00833CA7" w:rsidRDefault="00833CA7" w:rsidP="00833CA7">
      <w:pPr>
        <w:jc w:val="both"/>
        <w:rPr>
          <w:rFonts w:cs="Arial"/>
          <w:lang w:val="en-IE"/>
        </w:rPr>
      </w:pPr>
    </w:p>
    <w:p w14:paraId="146A3DF2" w14:textId="77777777" w:rsidR="00833CA7" w:rsidRPr="00833CA7" w:rsidRDefault="00833CA7" w:rsidP="00833CA7">
      <w:pPr>
        <w:jc w:val="both"/>
        <w:rPr>
          <w:rFonts w:cs="Arial"/>
          <w:lang w:val="en-IE"/>
        </w:rPr>
      </w:pPr>
      <w:r w:rsidRPr="00833CA7">
        <w:rPr>
          <w:rFonts w:cs="Arial"/>
          <w:lang w:val="en-IE"/>
        </w:rPr>
        <w:t>Consider an Under-Generation  Uninstructed Imbalance whereby a unit has an Outside Tolerance Undelivered Quantity  (QUNDELOTOL) of -4 MWh, an Outside Tolerance Undelivered Accepted Offer Quantity (QAOUNDELOTOL) of 3 MWh, for a Bid Offer Price of 50 €/MWh and the Imbalance Price is -100 €/MWh. Applying the algebra in F.9.4.1 with a Discount for Under Generation Factor of 0.2 yields a charge of €10:</w:t>
      </w:r>
    </w:p>
    <w:p w14:paraId="4AD7330C" w14:textId="77777777" w:rsidR="00833CA7" w:rsidRPr="00833CA7" w:rsidRDefault="00833CA7" w:rsidP="00833CA7">
      <w:pPr>
        <w:jc w:val="both"/>
        <w:rPr>
          <w:rFonts w:cs="Arial"/>
          <w:lang w:val="en-IE"/>
        </w:rPr>
      </w:pPr>
    </w:p>
    <w:p w14:paraId="3CCE2DCC" w14:textId="77777777" w:rsidR="00833CA7" w:rsidRPr="00833CA7" w:rsidRDefault="00833CA7" w:rsidP="00833CA7">
      <w:pPr>
        <w:jc w:val="both"/>
        <w:rPr>
          <w:rFonts w:cs="Arial"/>
          <w:lang w:val="en-IE"/>
        </w:rPr>
      </w:pPr>
      <w:r w:rsidRPr="00833CA7">
        <w:rPr>
          <w:rFonts w:cs="Arial"/>
          <w:lang w:val="en-IE"/>
        </w:rPr>
        <w:t>CUNIMB = Min(-4,0)*((0.2*-100))+(-0.2)(Max(50-(-100),0)*3</w:t>
      </w:r>
    </w:p>
    <w:p w14:paraId="4CBFCE2A" w14:textId="77777777" w:rsidR="00833CA7" w:rsidRPr="00833CA7" w:rsidRDefault="00833CA7" w:rsidP="00833CA7">
      <w:pPr>
        <w:jc w:val="both"/>
        <w:rPr>
          <w:rFonts w:cs="Arial"/>
          <w:lang w:val="en-IE"/>
        </w:rPr>
      </w:pPr>
      <w:r w:rsidRPr="00833CA7">
        <w:rPr>
          <w:rFonts w:cs="Arial"/>
          <w:lang w:val="en-IE"/>
        </w:rPr>
        <w:t xml:space="preserve">               =  (-4*-20)+(-0.2*150*3)</w:t>
      </w:r>
    </w:p>
    <w:p w14:paraId="7555000A" w14:textId="77777777" w:rsidR="00833CA7" w:rsidRPr="00833CA7" w:rsidRDefault="00833CA7" w:rsidP="00833CA7">
      <w:pPr>
        <w:jc w:val="both"/>
        <w:rPr>
          <w:rFonts w:cs="Arial"/>
          <w:lang w:val="en-IE"/>
        </w:rPr>
      </w:pPr>
      <w:r w:rsidRPr="00833CA7">
        <w:rPr>
          <w:rFonts w:cs="Arial"/>
          <w:lang w:val="en-IE"/>
        </w:rPr>
        <w:t xml:space="preserve">               = 80 +(-90) = €-10</w:t>
      </w:r>
    </w:p>
    <w:p w14:paraId="58EF7738" w14:textId="77777777" w:rsidR="00833CA7" w:rsidRPr="00833CA7" w:rsidRDefault="00833CA7" w:rsidP="00833CA7">
      <w:pPr>
        <w:jc w:val="both"/>
        <w:rPr>
          <w:rFonts w:cs="Arial"/>
          <w:lang w:val="en-IE"/>
        </w:rPr>
      </w:pPr>
    </w:p>
    <w:p w14:paraId="75BD7549" w14:textId="77777777" w:rsidR="00833CA7" w:rsidRPr="00833CA7" w:rsidRDefault="00833CA7" w:rsidP="00833CA7">
      <w:pPr>
        <w:jc w:val="both"/>
        <w:rPr>
          <w:rFonts w:cs="Arial"/>
          <w:lang w:val="en-IE"/>
        </w:rPr>
      </w:pPr>
      <w:r w:rsidRPr="00833CA7">
        <w:rPr>
          <w:rFonts w:cs="Arial"/>
          <w:lang w:val="en-IE"/>
        </w:rPr>
        <w:t>If the Imbalance Price in this example were -200 €/MWh this would result in a payment of €70 as follows;</w:t>
      </w:r>
    </w:p>
    <w:p w14:paraId="0049587A" w14:textId="77777777" w:rsidR="00833CA7" w:rsidRPr="00833CA7" w:rsidRDefault="00833CA7" w:rsidP="00833CA7">
      <w:pPr>
        <w:jc w:val="both"/>
        <w:rPr>
          <w:rFonts w:cs="Arial"/>
          <w:lang w:val="en-IE"/>
        </w:rPr>
      </w:pPr>
    </w:p>
    <w:p w14:paraId="18D3E377" w14:textId="77777777" w:rsidR="00833CA7" w:rsidRPr="00833CA7" w:rsidRDefault="00833CA7" w:rsidP="00833CA7">
      <w:pPr>
        <w:jc w:val="both"/>
        <w:rPr>
          <w:rFonts w:cs="Arial"/>
          <w:lang w:val="en-IE"/>
        </w:rPr>
      </w:pPr>
      <w:r w:rsidRPr="00833CA7">
        <w:rPr>
          <w:rFonts w:cs="Arial"/>
          <w:lang w:val="en-IE"/>
        </w:rPr>
        <w:t>CUNIMB = Min(-4,0)*((0.2*-200))+(-0.2)(Max(50-(-200),0)*3</w:t>
      </w:r>
    </w:p>
    <w:p w14:paraId="13CA06FB" w14:textId="77777777" w:rsidR="00833CA7" w:rsidRPr="00833CA7" w:rsidRDefault="00833CA7" w:rsidP="00833CA7">
      <w:pPr>
        <w:jc w:val="both"/>
        <w:rPr>
          <w:rFonts w:cs="Arial"/>
          <w:lang w:val="en-IE"/>
        </w:rPr>
      </w:pPr>
      <w:r w:rsidRPr="00833CA7">
        <w:rPr>
          <w:rFonts w:cs="Arial"/>
          <w:lang w:val="en-IE"/>
        </w:rPr>
        <w:t xml:space="preserve">               =  (-4*-40)+(-0.2*250*3)</w:t>
      </w:r>
    </w:p>
    <w:p w14:paraId="487A7640" w14:textId="77777777" w:rsidR="00833CA7" w:rsidRPr="00833CA7" w:rsidRDefault="00833CA7" w:rsidP="00833CA7">
      <w:pPr>
        <w:jc w:val="both"/>
        <w:rPr>
          <w:rFonts w:cs="Arial"/>
          <w:lang w:val="en-IE"/>
        </w:rPr>
      </w:pPr>
      <w:r w:rsidRPr="00833CA7">
        <w:rPr>
          <w:rFonts w:cs="Arial"/>
          <w:lang w:val="en-IE"/>
        </w:rPr>
        <w:t xml:space="preserve">               = 160 +(-150) = €10</w:t>
      </w:r>
    </w:p>
    <w:p w14:paraId="1D174196" w14:textId="77777777" w:rsidR="00833CA7" w:rsidRPr="00833CA7" w:rsidRDefault="00833CA7" w:rsidP="00833CA7">
      <w:pPr>
        <w:jc w:val="both"/>
        <w:rPr>
          <w:rFonts w:cs="Arial"/>
          <w:lang w:val="en-IE"/>
        </w:rPr>
      </w:pPr>
    </w:p>
    <w:p w14:paraId="203BD65C" w14:textId="77777777" w:rsidR="00833CA7" w:rsidRPr="00833CA7" w:rsidRDefault="00833CA7" w:rsidP="00833CA7">
      <w:pPr>
        <w:jc w:val="both"/>
        <w:rPr>
          <w:rFonts w:cs="Arial"/>
          <w:lang w:val="en-IE"/>
        </w:rPr>
      </w:pPr>
      <w:r w:rsidRPr="00833CA7">
        <w:rPr>
          <w:rFonts w:cs="Arial"/>
          <w:lang w:val="en-IE"/>
        </w:rPr>
        <w:t xml:space="preserve">The correct outcome here is a charge for 1 MWh, which does not relate to an accepted offer, at the 20% of the Imbalance Price and a charge for 3 MWh at 20% of the Bid Offer Price for the Outside Tolerance Accepted Offer Quantity where the Bid Offer Price is greater than the Imbalance Price. </w:t>
      </w:r>
    </w:p>
    <w:p w14:paraId="329B4A1C" w14:textId="77777777" w:rsidR="00833CA7" w:rsidRPr="00833CA7" w:rsidRDefault="00833CA7" w:rsidP="00833CA7">
      <w:pPr>
        <w:jc w:val="both"/>
        <w:rPr>
          <w:rFonts w:cs="Arial"/>
          <w:lang w:val="en-IE"/>
        </w:rPr>
      </w:pPr>
    </w:p>
    <w:p w14:paraId="0A76E0FA" w14:textId="77777777" w:rsidR="00833CA7" w:rsidRPr="00833CA7" w:rsidRDefault="00833CA7" w:rsidP="00833CA7">
      <w:pPr>
        <w:jc w:val="both"/>
        <w:rPr>
          <w:rFonts w:cs="Arial"/>
          <w:lang w:val="en-IE"/>
        </w:rPr>
      </w:pPr>
      <w:r w:rsidRPr="00833CA7">
        <w:rPr>
          <w:rFonts w:cs="Arial"/>
          <w:lang w:val="en-IE"/>
        </w:rPr>
        <w:t>For the second Imbalance Price of -200 €/MWh this should yield €-70.</w:t>
      </w:r>
    </w:p>
    <w:p w14:paraId="0DA19145" w14:textId="77777777" w:rsidR="00833CA7" w:rsidRPr="00833CA7" w:rsidRDefault="00833CA7" w:rsidP="00833CA7">
      <w:pPr>
        <w:jc w:val="both"/>
        <w:rPr>
          <w:rFonts w:cs="Arial"/>
          <w:lang w:val="en-IE"/>
        </w:rPr>
      </w:pPr>
    </w:p>
    <w:p w14:paraId="0A4EAB42" w14:textId="77777777" w:rsidR="00833CA7" w:rsidRPr="00833CA7" w:rsidRDefault="00833CA7" w:rsidP="00833CA7">
      <w:pPr>
        <w:jc w:val="both"/>
        <w:rPr>
          <w:rFonts w:cs="Arial"/>
          <w:lang w:val="en-IE"/>
        </w:rPr>
      </w:pPr>
      <w:r w:rsidRPr="00833CA7">
        <w:rPr>
          <w:rFonts w:cs="Arial"/>
          <w:lang w:val="en-IE"/>
        </w:rPr>
        <w:t xml:space="preserve">Calculating this intuitively by evaluating it directly on the applicable volumes (as opposed to applying PIMB to the entire outside tolerance quantity and then bringing it back to PBO for the accepted offer portion) yields: </w:t>
      </w:r>
    </w:p>
    <w:p w14:paraId="070CB662" w14:textId="77777777" w:rsidR="00833CA7" w:rsidRPr="00833CA7" w:rsidRDefault="00833CA7" w:rsidP="00833CA7">
      <w:pPr>
        <w:jc w:val="both"/>
        <w:rPr>
          <w:rFonts w:cs="Arial"/>
          <w:lang w:val="en-IE"/>
        </w:rPr>
      </w:pPr>
    </w:p>
    <w:p w14:paraId="0DBD71F2" w14:textId="77777777" w:rsidR="00833CA7" w:rsidRPr="00833CA7" w:rsidRDefault="00833CA7" w:rsidP="00833CA7">
      <w:pPr>
        <w:jc w:val="both"/>
        <w:rPr>
          <w:rFonts w:cs="Arial"/>
          <w:lang w:val="en-IE"/>
        </w:rPr>
      </w:pPr>
      <w:r w:rsidRPr="00833CA7">
        <w:rPr>
          <w:rFonts w:cs="Arial"/>
          <w:lang w:val="en-IE"/>
        </w:rPr>
        <w:t>CUNIMB = (0.2*1*-200)-(0.2*3*50)</w:t>
      </w:r>
    </w:p>
    <w:p w14:paraId="37C90810" w14:textId="77777777" w:rsidR="00833CA7" w:rsidRPr="00833CA7" w:rsidRDefault="00833CA7" w:rsidP="00833CA7">
      <w:pPr>
        <w:jc w:val="both"/>
        <w:rPr>
          <w:rFonts w:cs="Arial"/>
          <w:lang w:val="en-IE"/>
        </w:rPr>
      </w:pPr>
      <w:r w:rsidRPr="00833CA7">
        <w:rPr>
          <w:rFonts w:cs="Arial"/>
          <w:lang w:val="en-IE"/>
        </w:rPr>
        <w:t xml:space="preserve">                =-40-30</w:t>
      </w:r>
    </w:p>
    <w:p w14:paraId="36471BAA" w14:textId="77777777" w:rsidR="00833CA7" w:rsidRPr="00833CA7" w:rsidRDefault="00833CA7" w:rsidP="00833CA7">
      <w:pPr>
        <w:jc w:val="both"/>
        <w:rPr>
          <w:rFonts w:cs="Arial"/>
          <w:lang w:val="en-IE"/>
        </w:rPr>
      </w:pPr>
      <w:r w:rsidRPr="00833CA7">
        <w:rPr>
          <w:rFonts w:cs="Arial"/>
          <w:lang w:val="en-IE"/>
        </w:rPr>
        <w:t xml:space="preserve">                = €-70</w:t>
      </w:r>
    </w:p>
    <w:p w14:paraId="60FD1808" w14:textId="77777777" w:rsidR="00833CA7" w:rsidRPr="00833CA7" w:rsidRDefault="00833CA7" w:rsidP="00833CA7">
      <w:pPr>
        <w:jc w:val="both"/>
        <w:rPr>
          <w:rFonts w:cs="Arial"/>
          <w:lang w:val="en-IE"/>
        </w:rPr>
      </w:pPr>
    </w:p>
    <w:p w14:paraId="688FCB7D" w14:textId="77777777" w:rsidR="00833CA7" w:rsidRPr="00833CA7" w:rsidRDefault="00833CA7" w:rsidP="00833CA7">
      <w:pPr>
        <w:jc w:val="both"/>
        <w:rPr>
          <w:rFonts w:cs="Arial"/>
          <w:lang w:val="en-IE"/>
        </w:rPr>
      </w:pPr>
      <w:r w:rsidRPr="00833CA7">
        <w:rPr>
          <w:rFonts w:cs="Arial"/>
          <w:lang w:val="en-IE"/>
        </w:rPr>
        <w:t>There are various scenarios of negative Imbalance and/or Bid Offer Price which result in incorrect outcomes based on the existing formulation.</w:t>
      </w:r>
    </w:p>
    <w:p w14:paraId="6F7E596B" w14:textId="77777777" w:rsidR="00833CA7" w:rsidRPr="00833CA7" w:rsidRDefault="00833CA7" w:rsidP="00833CA7">
      <w:pPr>
        <w:jc w:val="both"/>
        <w:rPr>
          <w:rFonts w:cs="Arial"/>
          <w:lang w:val="en-IE"/>
        </w:rPr>
      </w:pPr>
    </w:p>
    <w:p w14:paraId="5D3943FF" w14:textId="77777777" w:rsidR="00833CA7" w:rsidRPr="00833CA7" w:rsidRDefault="00833CA7" w:rsidP="00833CA7">
      <w:pPr>
        <w:jc w:val="both"/>
        <w:rPr>
          <w:rFonts w:cs="Arial"/>
          <w:lang w:val="en-IE"/>
        </w:rPr>
      </w:pPr>
      <w:r w:rsidRPr="00833CA7">
        <w:rPr>
          <w:rFonts w:cs="Arial"/>
          <w:lang w:val="en-IE"/>
        </w:rPr>
        <w:t xml:space="preserve">Since the current algebra seeks to take an elegant approach by applying PIMB to the entire Outside Tolerance Uninstructed Imbalance Volume, and then bringing the accepted bid or offer portion to the PBO, rather than calculating the volume at the appropriate rate directly, we have aimed to retain this elegant drafting approach while proposing changes that ensure the correct outcomes regardless of the sign of the Imbalance or Bid Offer Price. </w:t>
      </w:r>
    </w:p>
    <w:p w14:paraId="78F27DA7" w14:textId="77777777" w:rsidR="00833CA7" w:rsidRPr="00833CA7" w:rsidRDefault="00833CA7" w:rsidP="00833CA7">
      <w:pPr>
        <w:jc w:val="both"/>
        <w:rPr>
          <w:rFonts w:cs="Arial"/>
          <w:lang w:val="en-IE"/>
        </w:rPr>
      </w:pPr>
    </w:p>
    <w:p w14:paraId="09CB5EB7" w14:textId="77777777" w:rsidR="00833CA7" w:rsidRPr="00833CA7" w:rsidRDefault="00833CA7" w:rsidP="00833CA7">
      <w:pPr>
        <w:jc w:val="both"/>
        <w:rPr>
          <w:rFonts w:cs="Arial"/>
          <w:lang w:val="en-IE"/>
        </w:rPr>
      </w:pPr>
      <w:r w:rsidRPr="00833CA7">
        <w:rPr>
          <w:rFonts w:cs="Arial"/>
          <w:lang w:val="en-IE"/>
        </w:rPr>
        <w:t>This is because the alternative/direct approach would be algebraically more cumbersome both for the legal drafting and the associated system change while the approaches are equivalent in outcome. For this example, the more elegant approach would evaluate as follows:</w:t>
      </w:r>
    </w:p>
    <w:p w14:paraId="59FD4D4C" w14:textId="77777777" w:rsidR="00833CA7" w:rsidRPr="00833CA7" w:rsidRDefault="00833CA7" w:rsidP="00833CA7">
      <w:pPr>
        <w:jc w:val="both"/>
        <w:rPr>
          <w:rFonts w:cs="Arial"/>
          <w:lang w:val="en-IE"/>
        </w:rPr>
      </w:pPr>
    </w:p>
    <w:p w14:paraId="658B4D00" w14:textId="77777777" w:rsidR="00833CA7" w:rsidRPr="00833CA7" w:rsidRDefault="00833CA7" w:rsidP="00833CA7">
      <w:pPr>
        <w:jc w:val="both"/>
        <w:rPr>
          <w:rFonts w:cs="Arial"/>
          <w:lang w:val="en-IE"/>
        </w:rPr>
      </w:pPr>
      <w:r w:rsidRPr="00833CA7">
        <w:rPr>
          <w:rFonts w:cs="Arial"/>
          <w:lang w:val="en-IE"/>
        </w:rPr>
        <w:t>CUNIMB = (0.2*4*-200)-((50-200)*0.2*3)</w:t>
      </w:r>
    </w:p>
    <w:p w14:paraId="2C15E486" w14:textId="77777777" w:rsidR="00833CA7" w:rsidRPr="00833CA7" w:rsidRDefault="00833CA7" w:rsidP="00833CA7">
      <w:pPr>
        <w:jc w:val="both"/>
        <w:rPr>
          <w:rFonts w:cs="Arial"/>
          <w:lang w:val="en-IE"/>
        </w:rPr>
      </w:pPr>
      <w:r w:rsidRPr="00833CA7">
        <w:rPr>
          <w:rFonts w:cs="Arial"/>
          <w:lang w:val="en-IE"/>
        </w:rPr>
        <w:t xml:space="preserve">                = -160-(-90)</w:t>
      </w:r>
    </w:p>
    <w:p w14:paraId="5EECB541" w14:textId="77777777" w:rsidR="00833CA7" w:rsidRPr="00833CA7" w:rsidRDefault="00833CA7" w:rsidP="00833CA7">
      <w:pPr>
        <w:jc w:val="both"/>
        <w:rPr>
          <w:rFonts w:cs="Arial"/>
          <w:lang w:val="en-IE"/>
        </w:rPr>
      </w:pPr>
      <w:r w:rsidRPr="00833CA7">
        <w:rPr>
          <w:rFonts w:cs="Arial"/>
          <w:lang w:val="en-IE"/>
        </w:rPr>
        <w:t xml:space="preserve">                = €-70</w:t>
      </w:r>
    </w:p>
    <w:p w14:paraId="39F270E1" w14:textId="77777777" w:rsidR="00833CA7" w:rsidRPr="00833CA7" w:rsidRDefault="00833CA7" w:rsidP="00833CA7">
      <w:pPr>
        <w:jc w:val="both"/>
        <w:rPr>
          <w:rFonts w:cs="Arial"/>
          <w:lang w:val="en-IE"/>
        </w:rPr>
      </w:pPr>
    </w:p>
    <w:p w14:paraId="24E141A7" w14:textId="77777777" w:rsidR="00833CA7" w:rsidRPr="00833CA7" w:rsidRDefault="00833CA7" w:rsidP="00833CA7">
      <w:pPr>
        <w:jc w:val="both"/>
        <w:rPr>
          <w:rFonts w:cs="Arial"/>
          <w:lang w:val="en-IE"/>
        </w:rPr>
      </w:pPr>
      <w:r w:rsidRPr="00833CA7">
        <w:rPr>
          <w:rFonts w:cs="Arial"/>
          <w:lang w:val="en-IE"/>
        </w:rPr>
        <w:t xml:space="preserve">The proposed approach achieves the required outcomes by taking the absolute/modulus of the applicable prices and applying the product of Accepted Bid Offer Quantities and price difference only where for any accepted bid the PBO is less than PIMB or for any accepted offer the PBO was greater than PIMB prescriptively as opposed to using Maximum and Minimum of the price difference around zero. </w:t>
      </w:r>
    </w:p>
    <w:p w14:paraId="70A07C4E" w14:textId="77777777" w:rsidR="00833CA7" w:rsidRPr="00833CA7" w:rsidRDefault="00833CA7" w:rsidP="00833CA7">
      <w:pPr>
        <w:jc w:val="both"/>
        <w:rPr>
          <w:rFonts w:cs="Arial"/>
          <w:lang w:val="en-IE"/>
        </w:rPr>
      </w:pPr>
    </w:p>
    <w:p w14:paraId="57CDB7F7" w14:textId="77777777" w:rsidR="00833CA7" w:rsidRPr="00833CA7" w:rsidRDefault="00833CA7" w:rsidP="00833CA7">
      <w:pPr>
        <w:jc w:val="both"/>
        <w:rPr>
          <w:rFonts w:cs="Arial"/>
          <w:lang w:val="en-IE"/>
        </w:rPr>
      </w:pPr>
      <w:r w:rsidRPr="00833CA7">
        <w:rPr>
          <w:rFonts w:cs="Arial"/>
          <w:lang w:val="en-IE"/>
        </w:rPr>
        <w:t xml:space="preserve">This is done by using binary operators of the form Min/Max(A-B,0)/A-B, which returns a value of one where the difference between the Bid Offer and Imbalance Prices is negative or positive for over-generation accepted bids and under-generation accepted offers respectively and applying this to the difference between the absolute values of the prices. </w:t>
      </w:r>
    </w:p>
    <w:p w14:paraId="0A1773B2" w14:textId="77777777" w:rsidR="00833CA7" w:rsidRPr="00833CA7" w:rsidRDefault="00833CA7" w:rsidP="00833CA7">
      <w:pPr>
        <w:jc w:val="both"/>
        <w:rPr>
          <w:rFonts w:cs="Arial"/>
          <w:lang w:val="en-IE"/>
        </w:rPr>
      </w:pPr>
    </w:p>
    <w:p w14:paraId="40BE3BE5" w14:textId="77777777" w:rsidR="00833CA7" w:rsidRPr="00833CA7" w:rsidRDefault="00833CA7" w:rsidP="00833CA7">
      <w:pPr>
        <w:jc w:val="both"/>
        <w:rPr>
          <w:rFonts w:cs="Arial"/>
          <w:lang w:val="en-IE"/>
        </w:rPr>
      </w:pPr>
      <w:r w:rsidRPr="00833CA7">
        <w:rPr>
          <w:rFonts w:cs="Arial"/>
          <w:lang w:val="en-IE"/>
        </w:rPr>
        <w:t>Otherwise, the binary operator returns a zero where the Accepted Bid or Offer Quantity would have settled at the Imbalance Price, due to the relative position of PBO and PIMB, as appropriate.</w:t>
      </w:r>
    </w:p>
    <w:p w14:paraId="5D0C9DED" w14:textId="77777777" w:rsidR="00833CA7" w:rsidRPr="00833CA7" w:rsidRDefault="00833CA7" w:rsidP="00833CA7">
      <w:pPr>
        <w:jc w:val="both"/>
        <w:rPr>
          <w:rFonts w:cs="Arial"/>
          <w:lang w:val="en-IE"/>
        </w:rPr>
      </w:pPr>
    </w:p>
    <w:p w14:paraId="48136FDA" w14:textId="77777777" w:rsidR="00833CA7" w:rsidRPr="00833CA7" w:rsidRDefault="00833CA7" w:rsidP="00833CA7">
      <w:pPr>
        <w:jc w:val="both"/>
        <w:rPr>
          <w:rFonts w:cs="Arial"/>
          <w:lang w:val="en-IE"/>
        </w:rPr>
      </w:pPr>
      <w:r w:rsidRPr="00833CA7">
        <w:rPr>
          <w:rFonts w:cs="Arial"/>
          <w:lang w:val="en-IE"/>
        </w:rPr>
        <w:t>This is similar to what the existing max/min drafting seeks to achieve, and returns the same outcomes for positive Prices, but corrects the issues with incorrect price differentials being applied for negative prices. This approach, along with taking the modulus of the prices on application for both PIMB and PBO ensures that the outcome is always a 20% (or otherwise depending on FPUG/FDOG values) charge for each outside tolerance Uninstructed Imbalance volume at the appropriate price.</w:t>
      </w:r>
    </w:p>
    <w:p w14:paraId="2CB6E779" w14:textId="77777777" w:rsidR="00833CA7" w:rsidRPr="00833CA7" w:rsidRDefault="00833CA7" w:rsidP="00833CA7">
      <w:pPr>
        <w:jc w:val="both"/>
        <w:rPr>
          <w:rFonts w:cs="Arial"/>
          <w:lang w:val="en-IE"/>
        </w:rPr>
      </w:pPr>
    </w:p>
    <w:p w14:paraId="7FDAC84C" w14:textId="77777777" w:rsidR="00833CA7" w:rsidRPr="00833CA7" w:rsidRDefault="00833CA7" w:rsidP="00833CA7">
      <w:pPr>
        <w:jc w:val="both"/>
        <w:rPr>
          <w:rFonts w:cs="Arial"/>
          <w:lang w:val="en-IE"/>
        </w:rPr>
      </w:pPr>
      <w:r w:rsidRPr="00833CA7">
        <w:rPr>
          <w:rFonts w:cs="Arial"/>
          <w:lang w:val="en-IE"/>
        </w:rPr>
        <w:t xml:space="preserve">This approach has been scrutinised from the point of view of the principles that apply and has also been explicitly tested by calculating the CUNIMB for 34 scenarios for different Over/Under Generation Uninstructed Imbalance and relative price positions and signage and has been confirmed as resulting in the correct settlement outcome for each of these scenarios. </w:t>
      </w:r>
    </w:p>
    <w:p w14:paraId="0743066C" w14:textId="77777777" w:rsidR="00833CA7" w:rsidRPr="00833CA7" w:rsidRDefault="00833CA7" w:rsidP="00833CA7">
      <w:pPr>
        <w:jc w:val="both"/>
        <w:rPr>
          <w:rFonts w:cs="Arial"/>
          <w:lang w:val="en-IE"/>
        </w:rPr>
      </w:pPr>
    </w:p>
    <w:p w14:paraId="315A059F" w14:textId="77777777" w:rsidR="00833CA7" w:rsidRPr="00833CA7" w:rsidRDefault="00833CA7" w:rsidP="00833CA7">
      <w:pPr>
        <w:jc w:val="both"/>
        <w:rPr>
          <w:rFonts w:cs="Arial"/>
          <w:lang w:val="en-IE"/>
        </w:rPr>
      </w:pPr>
      <w:r w:rsidRPr="00833CA7">
        <w:rPr>
          <w:rFonts w:cs="Arial"/>
          <w:lang w:val="en-IE"/>
        </w:rPr>
        <w:t>For the second example with a PIMB of -200 €/MWh described above this evaluates as follows (where the binary operator is underlined):</w:t>
      </w:r>
    </w:p>
    <w:p w14:paraId="65967AED" w14:textId="77777777" w:rsidR="00833CA7" w:rsidRPr="00833CA7" w:rsidRDefault="00833CA7" w:rsidP="00833CA7">
      <w:pPr>
        <w:jc w:val="both"/>
        <w:rPr>
          <w:rFonts w:cs="Arial"/>
          <w:lang w:val="en-IE"/>
        </w:rPr>
      </w:pPr>
    </w:p>
    <w:p w14:paraId="58F6D1F4" w14:textId="77777777" w:rsidR="00833CA7" w:rsidRPr="00833CA7" w:rsidRDefault="00833CA7" w:rsidP="00833CA7">
      <w:pPr>
        <w:jc w:val="both"/>
        <w:rPr>
          <w:rFonts w:cs="Arial"/>
          <w:lang w:val="en-IE"/>
        </w:rPr>
      </w:pPr>
      <w:r w:rsidRPr="00833CA7">
        <w:rPr>
          <w:rFonts w:cs="Arial"/>
          <w:lang w:val="en-IE"/>
        </w:rPr>
        <w:t>CUNIMB = [Min(-4,0)*(0.2*200)]-[0.2*((50-200)*3*</w:t>
      </w:r>
      <w:r w:rsidRPr="00833CA7">
        <w:rPr>
          <w:rFonts w:cs="Arial"/>
          <w:u w:val="single"/>
          <w:lang w:val="en-IE"/>
        </w:rPr>
        <w:t>(Max(50-(-200),0)/(50-(-200))</w:t>
      </w:r>
      <w:r w:rsidRPr="00833CA7">
        <w:rPr>
          <w:rFonts w:cs="Arial"/>
          <w:lang w:val="en-IE"/>
        </w:rPr>
        <w:t>)]</w:t>
      </w:r>
    </w:p>
    <w:p w14:paraId="0FE16126" w14:textId="77777777" w:rsidR="00833CA7" w:rsidRPr="00833CA7" w:rsidRDefault="00833CA7" w:rsidP="00833CA7">
      <w:pPr>
        <w:jc w:val="both"/>
        <w:rPr>
          <w:rFonts w:cs="Arial"/>
          <w:lang w:val="en-IE"/>
        </w:rPr>
      </w:pPr>
      <w:r w:rsidRPr="00833CA7">
        <w:rPr>
          <w:rFonts w:cs="Arial"/>
          <w:lang w:val="en-IE"/>
        </w:rPr>
        <w:t xml:space="preserve">                = (-4*40)-[0.2*-150*3*</w:t>
      </w:r>
      <w:r w:rsidRPr="00833CA7">
        <w:rPr>
          <w:rFonts w:cs="Arial"/>
          <w:u w:val="single"/>
          <w:lang w:val="en-IE"/>
        </w:rPr>
        <w:t>(250/250)</w:t>
      </w:r>
      <w:r w:rsidRPr="00833CA7">
        <w:rPr>
          <w:rFonts w:cs="Arial"/>
          <w:lang w:val="en-IE"/>
        </w:rPr>
        <w:t>]</w:t>
      </w:r>
    </w:p>
    <w:p w14:paraId="5458AAAC" w14:textId="77777777" w:rsidR="00833CA7" w:rsidRPr="00833CA7" w:rsidRDefault="00833CA7" w:rsidP="00833CA7">
      <w:pPr>
        <w:jc w:val="both"/>
        <w:rPr>
          <w:rFonts w:cs="Arial"/>
          <w:lang w:val="en-IE"/>
        </w:rPr>
      </w:pPr>
      <w:r w:rsidRPr="00833CA7">
        <w:rPr>
          <w:rFonts w:cs="Arial"/>
          <w:lang w:val="en-IE"/>
        </w:rPr>
        <w:t xml:space="preserve">                =-160-(-90)</w:t>
      </w:r>
    </w:p>
    <w:p w14:paraId="68986757" w14:textId="77777777" w:rsidR="00833CA7" w:rsidRPr="00833CA7" w:rsidRDefault="00833CA7" w:rsidP="00833CA7">
      <w:pPr>
        <w:jc w:val="both"/>
        <w:rPr>
          <w:rFonts w:cs="Arial"/>
          <w:lang w:val="en-IE"/>
        </w:rPr>
      </w:pPr>
      <w:r w:rsidRPr="00833CA7">
        <w:rPr>
          <w:rFonts w:cs="Arial"/>
          <w:lang w:val="en-IE"/>
        </w:rPr>
        <w:t xml:space="preserve">                =€-70</w:t>
      </w:r>
    </w:p>
    <w:p w14:paraId="39C17329" w14:textId="77777777" w:rsidR="00833CA7" w:rsidRPr="00833CA7" w:rsidRDefault="00833CA7" w:rsidP="00833CA7">
      <w:pPr>
        <w:jc w:val="both"/>
        <w:rPr>
          <w:rFonts w:cs="Arial"/>
          <w:lang w:val="en-IE"/>
        </w:rPr>
      </w:pPr>
      <w:r w:rsidRPr="00833CA7">
        <w:rPr>
          <w:rFonts w:cs="Arial"/>
          <w:lang w:val="en-IE"/>
        </w:rPr>
        <w:t xml:space="preserve"> </w:t>
      </w:r>
    </w:p>
    <w:p w14:paraId="4D6BBDB7" w14:textId="77777777" w:rsidR="00833CA7" w:rsidRPr="00833CA7" w:rsidRDefault="00833CA7" w:rsidP="00833CA7">
      <w:pPr>
        <w:jc w:val="both"/>
        <w:rPr>
          <w:rFonts w:cs="Arial"/>
          <w:lang w:val="en-IE"/>
        </w:rPr>
      </w:pPr>
      <w:r w:rsidRPr="00833CA7">
        <w:rPr>
          <w:rFonts w:cs="Arial"/>
          <w:lang w:val="en-IE"/>
        </w:rPr>
        <w:t xml:space="preserve">While the algebraic formulation here has some complexity the principle aim of this proposal is reasonably straightforward. The aim is to move from a calculation of Uninstructed Imbalance </w:t>
      </w:r>
      <w:r w:rsidRPr="00833CA7">
        <w:rPr>
          <w:rFonts w:cs="Arial"/>
          <w:b/>
          <w:u w:val="single"/>
          <w:lang w:val="en-IE"/>
        </w:rPr>
        <w:t xml:space="preserve">Charge </w:t>
      </w:r>
      <w:r w:rsidRPr="00833CA7">
        <w:rPr>
          <w:rFonts w:cs="Arial"/>
          <w:lang w:val="en-IE"/>
        </w:rPr>
        <w:t xml:space="preserve">that applies Bid Offer and Imbalance Prices as charging rates when positive and payment rates when negative to one that applies them as charging rates throughout, including where the Imbalance volume itself was a payment to decrease generation or a charge to increase generation (without being instructed to do so) due to a negative price. </w:t>
      </w:r>
    </w:p>
    <w:p w14:paraId="3959FCCF" w14:textId="77777777" w:rsidR="00833CA7" w:rsidRPr="00833CA7" w:rsidRDefault="00833CA7" w:rsidP="00833CA7">
      <w:pPr>
        <w:jc w:val="both"/>
        <w:rPr>
          <w:rFonts w:cs="Arial"/>
          <w:lang w:val="en-IE"/>
        </w:rPr>
      </w:pPr>
    </w:p>
    <w:p w14:paraId="4C44572F" w14:textId="77777777" w:rsidR="00833CA7" w:rsidRPr="00833CA7" w:rsidRDefault="00833CA7" w:rsidP="00833CA7">
      <w:pPr>
        <w:jc w:val="both"/>
        <w:rPr>
          <w:rFonts w:cs="Arial"/>
          <w:lang w:val="en-IE"/>
        </w:rPr>
      </w:pPr>
      <w:r w:rsidRPr="00833CA7">
        <w:rPr>
          <w:rFonts w:cs="Arial"/>
          <w:lang w:val="en-IE"/>
        </w:rPr>
        <w:t>In this way, the mechanism is always as disincentive for deviations from dispatch and never incentivises such uninstructed deviations so that the intended incentive to comply with dispatch is not reversed where Prices are negative and also does not result in increased Dispatch Balancing Costs in error.</w:t>
      </w:r>
    </w:p>
    <w:p w14:paraId="74D17293" w14:textId="77777777" w:rsidR="00833CA7" w:rsidRPr="00833CA7" w:rsidRDefault="00833CA7" w:rsidP="00833CA7">
      <w:pPr>
        <w:jc w:val="both"/>
        <w:rPr>
          <w:rFonts w:cs="Arial"/>
          <w:lang w:val="en-IE"/>
        </w:rPr>
      </w:pPr>
    </w:p>
    <w:p w14:paraId="22255CB4" w14:textId="77777777" w:rsidR="00833CA7" w:rsidRPr="00833CA7" w:rsidRDefault="00833CA7" w:rsidP="00833CA7">
      <w:pPr>
        <w:jc w:val="both"/>
        <w:rPr>
          <w:rFonts w:cs="Arial"/>
          <w:lang w:val="en-IE"/>
        </w:rPr>
      </w:pPr>
      <w:r w:rsidRPr="00833CA7">
        <w:rPr>
          <w:rFonts w:cs="Arial"/>
          <w:lang w:val="en-IE"/>
        </w:rPr>
        <w:t>Note that the structural change to introduce the ‘If PBO-PIMB ≠/= 0 ’, ‘then’ construct, along with the introduction of UNIMBA</w:t>
      </w:r>
      <w:r w:rsidRPr="00833CA7">
        <w:rPr>
          <w:rFonts w:cs="Arial"/>
          <w:i/>
          <w:vertAlign w:val="subscript"/>
          <w:lang w:val="en-IE"/>
        </w:rPr>
        <w:t>u</w:t>
      </w:r>
      <w:r w:rsidRPr="00833CA7">
        <w:rPr>
          <w:rFonts w:cs="Arial"/>
          <w:b/>
          <w:i/>
          <w:u w:val="single"/>
          <w:vertAlign w:val="subscript"/>
          <w:lang w:val="en-IE"/>
        </w:rPr>
        <w:t>oi</w:t>
      </w:r>
      <w:r w:rsidRPr="00833CA7">
        <w:rPr>
          <w:rFonts w:cs="Arial"/>
          <w:i/>
          <w:vertAlign w:val="subscript"/>
          <w:lang w:val="en-IE"/>
        </w:rPr>
        <w:t>γ</w:t>
      </w:r>
      <w:r w:rsidRPr="00833CA7">
        <w:rPr>
          <w:rFonts w:cs="Arial"/>
          <w:lang w:val="en-IE"/>
        </w:rPr>
        <w:t xml:space="preserve"> is merely to avoid the mathematical oddity of a divide by zero in the binary operator, where PBO=PIMB, which cannot be evaluated. </w:t>
      </w:r>
    </w:p>
    <w:p w14:paraId="0E621D11" w14:textId="77777777" w:rsidR="00833CA7" w:rsidRPr="00833CA7" w:rsidRDefault="00833CA7" w:rsidP="00833CA7">
      <w:pPr>
        <w:jc w:val="both"/>
        <w:rPr>
          <w:rFonts w:cs="Arial"/>
          <w:lang w:val="en-IE"/>
        </w:rPr>
      </w:pPr>
    </w:p>
    <w:p w14:paraId="6501C713" w14:textId="77777777" w:rsidR="00833CA7" w:rsidRPr="00833CA7" w:rsidRDefault="00833CA7" w:rsidP="00833CA7">
      <w:pPr>
        <w:jc w:val="both"/>
        <w:rPr>
          <w:rFonts w:cs="Arial"/>
          <w:lang w:val="en-IE"/>
        </w:rPr>
      </w:pPr>
      <w:r w:rsidRPr="00833CA7">
        <w:rPr>
          <w:rFonts w:cs="Arial"/>
          <w:lang w:val="en-IE"/>
        </w:rPr>
        <w:t>This is done by removing the binary operator from the calculation where PBO=PIMB along with the rest of the calculation to adjust back to PBO as it is not required where PBO=PIMB.</w:t>
      </w:r>
    </w:p>
    <w:p w14:paraId="103F230F" w14:textId="77777777" w:rsidR="00833CA7" w:rsidRPr="00833CA7" w:rsidRDefault="00833CA7" w:rsidP="00833CA7">
      <w:pPr>
        <w:jc w:val="both"/>
        <w:rPr>
          <w:rFonts w:cs="Arial"/>
          <w:lang w:val="en-IE"/>
        </w:rPr>
      </w:pPr>
    </w:p>
    <w:p w14:paraId="6130B34A" w14:textId="77777777" w:rsidR="00833CA7" w:rsidRPr="00833CA7" w:rsidRDefault="00833CA7" w:rsidP="00833CA7">
      <w:pPr>
        <w:jc w:val="both"/>
        <w:rPr>
          <w:rFonts w:cs="Arial"/>
          <w:lang w:val="en-IE"/>
        </w:rPr>
      </w:pPr>
      <w:r w:rsidRPr="00833CA7">
        <w:rPr>
          <w:rFonts w:cs="Arial"/>
          <w:lang w:val="en-IE"/>
        </w:rPr>
        <w:t>Evaluating the summations over bands and BOAs over the UNIMBA</w:t>
      </w:r>
      <w:r w:rsidRPr="00833CA7">
        <w:rPr>
          <w:rFonts w:cs="Arial"/>
          <w:i/>
          <w:vertAlign w:val="subscript"/>
          <w:lang w:val="en-IE"/>
        </w:rPr>
        <w:t>u</w:t>
      </w:r>
      <w:r w:rsidRPr="00833CA7">
        <w:rPr>
          <w:rFonts w:cs="Arial"/>
          <w:b/>
          <w:i/>
          <w:u w:val="single"/>
          <w:vertAlign w:val="subscript"/>
          <w:lang w:val="en-IE"/>
        </w:rPr>
        <w:t>oi</w:t>
      </w:r>
      <w:r w:rsidRPr="00833CA7">
        <w:rPr>
          <w:rFonts w:cs="Arial"/>
          <w:i/>
          <w:vertAlign w:val="subscript"/>
          <w:lang w:val="en-IE"/>
        </w:rPr>
        <w:t xml:space="preserve">γ </w:t>
      </w:r>
      <w:r w:rsidRPr="00833CA7">
        <w:rPr>
          <w:rFonts w:cs="Arial"/>
          <w:lang w:val="en-IE"/>
        </w:rPr>
        <w:t>variable which has been introduced rather than within the overall algebra is also neater and is the clearest way to capture the fact that that the summation applies to each entire UNIMBA</w:t>
      </w:r>
      <w:r w:rsidRPr="00833CA7">
        <w:rPr>
          <w:rFonts w:cs="Arial"/>
          <w:i/>
          <w:vertAlign w:val="subscript"/>
          <w:lang w:val="en-IE"/>
        </w:rPr>
        <w:t>u</w:t>
      </w:r>
      <w:r w:rsidRPr="00833CA7">
        <w:rPr>
          <w:rFonts w:cs="Arial"/>
          <w:b/>
          <w:i/>
          <w:u w:val="single"/>
          <w:vertAlign w:val="subscript"/>
          <w:lang w:val="en-IE"/>
        </w:rPr>
        <w:t>oi</w:t>
      </w:r>
      <w:r w:rsidRPr="00833CA7">
        <w:rPr>
          <w:rFonts w:cs="Arial"/>
          <w:i/>
          <w:vertAlign w:val="subscript"/>
          <w:lang w:val="en-IE"/>
        </w:rPr>
        <w:t xml:space="preserve">γ </w:t>
      </w:r>
      <w:r w:rsidRPr="00833CA7">
        <w:rPr>
          <w:rFonts w:cs="Arial"/>
          <w:lang w:val="en-IE"/>
        </w:rPr>
        <w:t xml:space="preserve">value which has been evaluated for each BOA band. </w:t>
      </w:r>
    </w:p>
    <w:p w14:paraId="245B0A9B" w14:textId="77777777" w:rsidR="00833CA7" w:rsidRPr="00833CA7" w:rsidRDefault="00833CA7" w:rsidP="00833CA7">
      <w:pPr>
        <w:jc w:val="both"/>
        <w:rPr>
          <w:rFonts w:cs="Arial"/>
          <w:lang w:val="en-IE"/>
        </w:rPr>
      </w:pPr>
    </w:p>
    <w:p w14:paraId="53B2A54A" w14:textId="77777777" w:rsidR="00833CA7" w:rsidRPr="00833CA7" w:rsidRDefault="00833CA7" w:rsidP="00833CA7">
      <w:pPr>
        <w:jc w:val="both"/>
        <w:rPr>
          <w:rFonts w:cs="Arial"/>
          <w:b/>
          <w:u w:val="single"/>
          <w:lang w:val="en-IE"/>
        </w:rPr>
      </w:pPr>
      <w:r w:rsidRPr="00833CA7">
        <w:rPr>
          <w:rFonts w:cs="Arial"/>
          <w:b/>
          <w:u w:val="single"/>
          <w:lang w:val="en-IE"/>
        </w:rPr>
        <w:t>Explanation for Additional Change Added to Version 2:</w:t>
      </w:r>
    </w:p>
    <w:p w14:paraId="077BDE94" w14:textId="77777777" w:rsidR="00833CA7" w:rsidRPr="00833CA7" w:rsidRDefault="00833CA7" w:rsidP="00833CA7">
      <w:pPr>
        <w:jc w:val="both"/>
        <w:rPr>
          <w:rFonts w:cs="Arial"/>
          <w:lang w:val="en-IE"/>
        </w:rPr>
      </w:pPr>
    </w:p>
    <w:p w14:paraId="36168D50" w14:textId="77777777" w:rsidR="00833CA7" w:rsidRPr="00833CA7" w:rsidRDefault="00833CA7" w:rsidP="00833CA7">
      <w:pPr>
        <w:jc w:val="both"/>
        <w:rPr>
          <w:rFonts w:cs="Arial"/>
          <w:lang w:val="en-IE"/>
        </w:rPr>
      </w:pPr>
      <w:r w:rsidRPr="00833CA7">
        <w:rPr>
          <w:rFonts w:cs="Arial"/>
          <w:lang w:val="en-IE"/>
        </w:rPr>
        <w:t xml:space="preserve">Version 2 introduces an additional change which is to </w:t>
      </w:r>
      <w:r w:rsidRPr="00833CA7">
        <w:rPr>
          <w:rFonts w:cs="Arial"/>
          <w:b/>
          <w:lang w:val="en-IE"/>
        </w:rPr>
        <w:t>remove</w:t>
      </w:r>
      <w:r w:rsidRPr="00833CA7">
        <w:rPr>
          <w:rFonts w:cs="Arial"/>
          <w:lang w:val="en-IE"/>
        </w:rPr>
        <w:t xml:space="preserve"> the minus sign immediately before the FDOG variable which commented in the legal drafting. This is to address an additional signage issue identified with the calculation of Uninstructed Imbalance Charges for QABUNDELOTOL. Since this is a removal of a minus sign and the entire drafting from vesion 1 is in tracked change it is not very clear to reflect this in the legal drafting as a tracked change hence the sign we propose removing is commented.</w:t>
      </w:r>
    </w:p>
    <w:p w14:paraId="1A37FCB9" w14:textId="77777777" w:rsidR="00833CA7" w:rsidRPr="00833CA7" w:rsidRDefault="00833CA7" w:rsidP="00833CA7">
      <w:pPr>
        <w:jc w:val="both"/>
        <w:rPr>
          <w:rFonts w:cs="Arial"/>
          <w:lang w:val="en-IE"/>
        </w:rPr>
      </w:pPr>
    </w:p>
    <w:p w14:paraId="70E703B2" w14:textId="77777777" w:rsidR="00833CA7" w:rsidRPr="00833CA7" w:rsidRDefault="00833CA7" w:rsidP="00833CA7">
      <w:pPr>
        <w:jc w:val="both"/>
        <w:rPr>
          <w:rFonts w:cs="Arial"/>
          <w:lang w:val="en-IE"/>
        </w:rPr>
      </w:pPr>
      <w:r w:rsidRPr="00833CA7">
        <w:rPr>
          <w:rFonts w:cs="Arial"/>
          <w:lang w:val="en-IE"/>
        </w:rPr>
        <w:t>The reason for this change is that the existing drafting (and therefore the updated drafting proposed in version 1 also) contains a further error whereby the signage for the adjustment for undelivered accepted bid quantities is incorrect. This is because the algebra treats this as though it is a positive value where it is in fact a negative value due to being an offtake/purchase of power. The element of this algebra that relates to QAB should result in a positive adjustment (decrease in magnitude) for this Uninstructed Imbalance Charge so that it reduces the rate applied to any Outside Tolerance Undelivered Accepted Bid Quantity (QABUNDELOTOL) from PIMB to PBO where PBO is less than PIMB to reflect the fact that the Accepted Bid Quantity would originally have settled at PBO in this scenario via a discount charge applying i.e. the lesser of the PBO and PIMB applies to the charge for the energy therefore and the same should apply to the Uninstructed Imbalance. Due to this signage issue the QABUNDELOTOL component of the algebra is incorrectly increasing rather than reducing the Uninstructed Imbalance Charges in the scenario where there is an undelivered accepted bid quantity for which PBO is less than PIMB.</w:t>
      </w:r>
    </w:p>
    <w:p w14:paraId="6985B03C" w14:textId="77777777" w:rsidR="00833CA7" w:rsidRPr="00833CA7" w:rsidRDefault="00833CA7" w:rsidP="00833CA7">
      <w:pPr>
        <w:jc w:val="both"/>
        <w:rPr>
          <w:rFonts w:cs="Arial"/>
          <w:lang w:val="en-IE"/>
        </w:rPr>
      </w:pPr>
    </w:p>
    <w:p w14:paraId="48C6CF47" w14:textId="77777777" w:rsidR="00833CA7" w:rsidRPr="00833CA7" w:rsidRDefault="00833CA7" w:rsidP="00833CA7">
      <w:pPr>
        <w:jc w:val="both"/>
        <w:rPr>
          <w:rFonts w:cs="Arial"/>
          <w:lang w:val="en-IE"/>
        </w:rPr>
      </w:pPr>
      <w:r w:rsidRPr="00833CA7">
        <w:rPr>
          <w:rFonts w:cs="Arial"/>
          <w:lang w:val="en-IE"/>
        </w:rPr>
        <w:t>This is illustrated in the following examples:</w:t>
      </w:r>
    </w:p>
    <w:p w14:paraId="0E0ABCB3" w14:textId="77777777" w:rsidR="00833CA7" w:rsidRPr="00833CA7" w:rsidRDefault="00833CA7" w:rsidP="00833CA7">
      <w:pPr>
        <w:jc w:val="both"/>
        <w:rPr>
          <w:rFonts w:cs="Arial"/>
          <w:lang w:val="en-IE"/>
        </w:rPr>
      </w:pPr>
    </w:p>
    <w:p w14:paraId="4CF5D3B4" w14:textId="77777777" w:rsidR="00833CA7" w:rsidRPr="00833CA7" w:rsidRDefault="00833CA7" w:rsidP="00833CA7">
      <w:pPr>
        <w:jc w:val="both"/>
        <w:rPr>
          <w:rFonts w:cs="Arial"/>
          <w:lang w:val="en-IE"/>
        </w:rPr>
      </w:pPr>
      <w:r w:rsidRPr="00833CA7">
        <w:rPr>
          <w:rFonts w:cs="Arial"/>
          <w:lang w:val="en-IE"/>
        </w:rPr>
        <w:t>Consider and Over-Generation Uninstructed Imbalance whereby a unit has an Outside Tolerance Undelivered Quantity (QUNDELOTOL) of 4 MWh, an Outside Tolerance Undelivered Accepted Bid Quantity of -3 MWh, for a Bid Offer Price of 50 €/MWh and the Imbalance Price is 100 €/MWh. Applying the algebra in F.9.4.1 with a Discount for Over Generation Factor of 0.2 yields a charge of €110:</w:t>
      </w:r>
    </w:p>
    <w:p w14:paraId="0DC76E78" w14:textId="77777777" w:rsidR="00833CA7" w:rsidRPr="00833CA7" w:rsidRDefault="00833CA7" w:rsidP="00833CA7">
      <w:pPr>
        <w:jc w:val="both"/>
        <w:rPr>
          <w:rFonts w:cs="Arial"/>
          <w:lang w:val="en-IE"/>
        </w:rPr>
      </w:pPr>
    </w:p>
    <w:p w14:paraId="36E5AF69" w14:textId="77777777" w:rsidR="00833CA7" w:rsidRPr="00833CA7" w:rsidRDefault="00833CA7" w:rsidP="00833CA7">
      <w:pPr>
        <w:jc w:val="both"/>
        <w:rPr>
          <w:rFonts w:cs="Arial"/>
          <w:lang w:val="en-IE"/>
        </w:rPr>
      </w:pPr>
      <w:r w:rsidRPr="00833CA7">
        <w:rPr>
          <w:rFonts w:cs="Arial"/>
          <w:lang w:val="en-IE"/>
        </w:rPr>
        <w:t>CUNIMB = Max(4,0)*(-(0.2*100))+(-0.2*(Min(50-100,0)*(-3)</w:t>
      </w:r>
    </w:p>
    <w:p w14:paraId="2487235E" w14:textId="77777777" w:rsidR="00833CA7" w:rsidRPr="00833CA7" w:rsidRDefault="00833CA7" w:rsidP="00833CA7">
      <w:pPr>
        <w:jc w:val="both"/>
        <w:rPr>
          <w:rFonts w:cs="Arial"/>
          <w:lang w:val="en-IE"/>
        </w:rPr>
      </w:pPr>
      <w:r w:rsidRPr="00833CA7">
        <w:rPr>
          <w:rFonts w:cs="Arial"/>
          <w:lang w:val="en-IE"/>
        </w:rPr>
        <w:t xml:space="preserve">                = (4*-20)+(-0.2*-50*-3)</w:t>
      </w:r>
    </w:p>
    <w:p w14:paraId="6F6486EA" w14:textId="77777777" w:rsidR="00833CA7" w:rsidRPr="00833CA7" w:rsidRDefault="00833CA7" w:rsidP="00833CA7">
      <w:pPr>
        <w:jc w:val="both"/>
        <w:rPr>
          <w:rFonts w:cs="Arial"/>
          <w:lang w:val="en-IE"/>
        </w:rPr>
      </w:pPr>
      <w:r w:rsidRPr="00833CA7">
        <w:rPr>
          <w:rFonts w:cs="Arial"/>
          <w:lang w:val="en-IE"/>
        </w:rPr>
        <w:t xml:space="preserve">                =-80+(-30)</w:t>
      </w:r>
    </w:p>
    <w:p w14:paraId="7E98C0EE" w14:textId="77777777" w:rsidR="00833CA7" w:rsidRPr="00833CA7" w:rsidRDefault="00833CA7" w:rsidP="00833CA7">
      <w:pPr>
        <w:jc w:val="both"/>
        <w:rPr>
          <w:rFonts w:cs="Arial"/>
          <w:lang w:val="en-IE"/>
        </w:rPr>
      </w:pPr>
      <w:r w:rsidRPr="00833CA7">
        <w:rPr>
          <w:rFonts w:cs="Arial"/>
          <w:lang w:val="en-IE"/>
        </w:rPr>
        <w:t xml:space="preserve">               =-€110</w:t>
      </w:r>
    </w:p>
    <w:p w14:paraId="452E6951" w14:textId="77777777" w:rsidR="00833CA7" w:rsidRPr="00833CA7" w:rsidRDefault="00833CA7" w:rsidP="00833CA7">
      <w:pPr>
        <w:jc w:val="both"/>
        <w:rPr>
          <w:rFonts w:cs="Arial"/>
          <w:lang w:val="en-IE"/>
        </w:rPr>
      </w:pPr>
    </w:p>
    <w:p w14:paraId="208B0FD6" w14:textId="77777777" w:rsidR="00833CA7" w:rsidRPr="00833CA7" w:rsidRDefault="00833CA7" w:rsidP="00833CA7">
      <w:pPr>
        <w:jc w:val="both"/>
        <w:rPr>
          <w:rFonts w:cs="Arial"/>
          <w:lang w:val="en-IE"/>
        </w:rPr>
      </w:pPr>
      <w:r w:rsidRPr="00833CA7">
        <w:rPr>
          <w:rFonts w:cs="Arial"/>
          <w:lang w:val="en-IE"/>
        </w:rPr>
        <w:t xml:space="preserve">The correct outcome here is for a Charge of 20% of the Imbalance Price for 1 MWh and 20 % of the PBO for 3 MWh to apply. The algebraic formulation seeks to achieve this by charging the entire 4 MWh at the Imbalance Price and correcting back to PBO for the 3 MWh QABUNDELOTOL; however, due to the additional signage issue identified, the QABUNDELOTOL adjustment is incorrectly being applied as an increase to the charge where PBO is less than PIMB where this should be a decrease to the Charge. </w:t>
      </w:r>
    </w:p>
    <w:p w14:paraId="11EB3C31" w14:textId="77777777" w:rsidR="00833CA7" w:rsidRPr="00833CA7" w:rsidRDefault="00833CA7" w:rsidP="00833CA7">
      <w:pPr>
        <w:jc w:val="both"/>
        <w:rPr>
          <w:rFonts w:cs="Arial"/>
          <w:lang w:val="en-IE"/>
        </w:rPr>
      </w:pPr>
    </w:p>
    <w:p w14:paraId="0870E72A" w14:textId="77777777" w:rsidR="00833CA7" w:rsidRPr="00833CA7" w:rsidRDefault="00833CA7" w:rsidP="00833CA7">
      <w:pPr>
        <w:jc w:val="both"/>
        <w:rPr>
          <w:rFonts w:cs="Arial"/>
          <w:lang w:val="en-IE"/>
        </w:rPr>
      </w:pPr>
      <w:r w:rsidRPr="00833CA7">
        <w:rPr>
          <w:rFonts w:cs="Arial"/>
          <w:lang w:val="en-IE"/>
        </w:rPr>
        <w:t>This is to account for the fact that the energy volume purchase for the accepted bid quantity would have settled at the more favourable PBO rate due to it being the lesser value. Intuitively the outturn CUNIMB value for this example should be a charge of €50 as follows:</w:t>
      </w:r>
    </w:p>
    <w:p w14:paraId="6E60F50C" w14:textId="77777777" w:rsidR="00833CA7" w:rsidRPr="00833CA7" w:rsidRDefault="00833CA7" w:rsidP="00833CA7">
      <w:pPr>
        <w:jc w:val="both"/>
        <w:rPr>
          <w:rFonts w:cs="Arial"/>
          <w:lang w:val="en-IE"/>
        </w:rPr>
      </w:pPr>
    </w:p>
    <w:p w14:paraId="18A5AF71" w14:textId="77777777" w:rsidR="00833CA7" w:rsidRPr="00833CA7" w:rsidRDefault="00833CA7" w:rsidP="00833CA7">
      <w:pPr>
        <w:jc w:val="both"/>
        <w:rPr>
          <w:rFonts w:cs="Arial"/>
          <w:lang w:val="en-IE"/>
        </w:rPr>
      </w:pPr>
      <w:r w:rsidRPr="00833CA7">
        <w:rPr>
          <w:rFonts w:cs="Arial"/>
          <w:lang w:val="en-IE"/>
        </w:rPr>
        <w:t>CUNIMB = -(0.2*1*100)-(0.2*3*50)</w:t>
      </w:r>
    </w:p>
    <w:p w14:paraId="2748530D" w14:textId="77777777" w:rsidR="00833CA7" w:rsidRPr="00833CA7" w:rsidRDefault="00833CA7" w:rsidP="00833CA7">
      <w:pPr>
        <w:jc w:val="both"/>
        <w:rPr>
          <w:rFonts w:cs="Arial"/>
          <w:lang w:val="en-IE"/>
        </w:rPr>
      </w:pPr>
      <w:r w:rsidRPr="00833CA7">
        <w:rPr>
          <w:rFonts w:cs="Arial"/>
          <w:lang w:val="en-IE"/>
        </w:rPr>
        <w:t xml:space="preserve">                = -20-30</w:t>
      </w:r>
    </w:p>
    <w:p w14:paraId="1CA6DAC3" w14:textId="77777777" w:rsidR="00833CA7" w:rsidRPr="00833CA7" w:rsidRDefault="00833CA7" w:rsidP="00833CA7">
      <w:pPr>
        <w:jc w:val="both"/>
        <w:rPr>
          <w:rFonts w:cs="Arial"/>
          <w:lang w:val="en-IE"/>
        </w:rPr>
      </w:pPr>
      <w:r w:rsidRPr="00833CA7">
        <w:rPr>
          <w:rFonts w:cs="Arial"/>
          <w:lang w:val="en-IE"/>
        </w:rPr>
        <w:t xml:space="preserve">                =€-50</w:t>
      </w:r>
    </w:p>
    <w:p w14:paraId="482337CB" w14:textId="77777777" w:rsidR="00833CA7" w:rsidRPr="00833CA7" w:rsidRDefault="00833CA7" w:rsidP="00833CA7">
      <w:pPr>
        <w:jc w:val="both"/>
        <w:rPr>
          <w:rFonts w:cs="Arial"/>
          <w:lang w:val="en-IE"/>
        </w:rPr>
      </w:pPr>
    </w:p>
    <w:p w14:paraId="0A202F21" w14:textId="77777777" w:rsidR="00833CA7" w:rsidRPr="00833CA7" w:rsidRDefault="00833CA7" w:rsidP="00833CA7">
      <w:pPr>
        <w:jc w:val="both"/>
        <w:rPr>
          <w:rFonts w:cs="Arial"/>
          <w:lang w:val="en-IE"/>
        </w:rPr>
      </w:pPr>
      <w:r w:rsidRPr="00833CA7">
        <w:rPr>
          <w:rFonts w:cs="Arial"/>
          <w:lang w:val="en-IE"/>
        </w:rPr>
        <w:t>The correction proposed here would result in this being evaluated to the same amount but via the approach of applying PIMB to the full volume and then adjusting back to PBO for the accepted bid quantity as follows:</w:t>
      </w:r>
    </w:p>
    <w:p w14:paraId="0FBCCA4D" w14:textId="77777777" w:rsidR="00833CA7" w:rsidRPr="00833CA7" w:rsidRDefault="00833CA7" w:rsidP="00833CA7">
      <w:pPr>
        <w:jc w:val="both"/>
        <w:rPr>
          <w:rFonts w:cs="Arial"/>
          <w:lang w:val="en-IE"/>
        </w:rPr>
      </w:pPr>
    </w:p>
    <w:p w14:paraId="58A9A01F" w14:textId="77777777" w:rsidR="00833CA7" w:rsidRPr="00833CA7" w:rsidRDefault="00833CA7" w:rsidP="00833CA7">
      <w:pPr>
        <w:jc w:val="both"/>
        <w:rPr>
          <w:rFonts w:cs="Arial"/>
          <w:lang w:val="en-IE"/>
        </w:rPr>
      </w:pPr>
      <w:r w:rsidRPr="00833CA7">
        <w:rPr>
          <w:rFonts w:cs="Arial"/>
          <w:lang w:val="en-IE"/>
        </w:rPr>
        <w:t>CUNIMB = (4*-0.2*100)+[0.2*(Min(50-100,0)/(50-100))*(50-100)*-3]</w:t>
      </w:r>
    </w:p>
    <w:p w14:paraId="7E70AF48" w14:textId="77777777" w:rsidR="00833CA7" w:rsidRPr="00833CA7" w:rsidRDefault="00833CA7" w:rsidP="00833CA7">
      <w:pPr>
        <w:jc w:val="both"/>
        <w:rPr>
          <w:rFonts w:cs="Arial"/>
          <w:lang w:val="en-IE"/>
        </w:rPr>
      </w:pPr>
      <w:r w:rsidRPr="00833CA7">
        <w:rPr>
          <w:rFonts w:cs="Arial"/>
          <w:lang w:val="en-IE"/>
        </w:rPr>
        <w:t xml:space="preserve">                 =-80+30</w:t>
      </w:r>
    </w:p>
    <w:p w14:paraId="44015E2F" w14:textId="77777777" w:rsidR="00833CA7" w:rsidRPr="00833CA7" w:rsidRDefault="00833CA7" w:rsidP="00833CA7">
      <w:pPr>
        <w:jc w:val="both"/>
        <w:rPr>
          <w:rFonts w:cs="Arial"/>
          <w:lang w:val="en-IE"/>
        </w:rPr>
      </w:pPr>
      <w:r w:rsidRPr="00833CA7">
        <w:rPr>
          <w:rFonts w:cs="Arial"/>
          <w:lang w:val="en-IE"/>
        </w:rPr>
        <w:t xml:space="preserve">                 =€-50</w:t>
      </w:r>
    </w:p>
    <w:p w14:paraId="038702AD" w14:textId="77777777" w:rsidR="00833CA7" w:rsidRPr="00833CA7" w:rsidRDefault="00833CA7" w:rsidP="00833CA7">
      <w:pPr>
        <w:jc w:val="both"/>
        <w:rPr>
          <w:rFonts w:cs="Arial"/>
          <w:lang w:val="en-IE"/>
        </w:rPr>
      </w:pPr>
    </w:p>
    <w:p w14:paraId="6D7E52E7" w14:textId="77777777" w:rsidR="00833CA7" w:rsidRPr="00833CA7" w:rsidRDefault="00833CA7" w:rsidP="00833CA7">
      <w:pPr>
        <w:jc w:val="both"/>
        <w:rPr>
          <w:rFonts w:cs="Arial"/>
          <w:lang w:val="en-IE"/>
        </w:rPr>
      </w:pPr>
      <w:r w:rsidRPr="00833CA7">
        <w:rPr>
          <w:rFonts w:cs="Arial"/>
          <w:lang w:val="en-IE"/>
        </w:rPr>
        <w:t>The updated drafting for version 2 of this proposal has been robustly tested using the same 34 scenarios as for version 1 and has resulted in the correct outcomes throughout including for negative price scenarios where Undelivered Accepted Bid Quantity adjustments apply.</w:t>
      </w:r>
    </w:p>
    <w:p w14:paraId="223F60A1" w14:textId="77777777" w:rsidR="00833CA7" w:rsidRPr="00833CA7" w:rsidRDefault="00833CA7" w:rsidP="00833CA7">
      <w:pPr>
        <w:jc w:val="both"/>
        <w:rPr>
          <w:rFonts w:cs="Arial"/>
          <w:lang w:val="en-IE"/>
        </w:rPr>
      </w:pPr>
    </w:p>
    <w:p w14:paraId="746ACBF0" w14:textId="0E6E5949" w:rsidR="00833CA7" w:rsidRPr="00833CA7" w:rsidRDefault="00833CA7" w:rsidP="00833CA7">
      <w:pPr>
        <w:jc w:val="both"/>
        <w:rPr>
          <w:rFonts w:cs="Arial"/>
          <w:lang w:val="en-IE"/>
        </w:rPr>
      </w:pPr>
      <w:r w:rsidRPr="00833CA7">
        <w:rPr>
          <w:rFonts w:cs="Arial"/>
          <w:lang w:val="en-IE"/>
        </w:rPr>
        <w:t>This second version also proposes making a change to the new adjustment variable introduced so that it is clear that it is not an Uninstructed Imbalance Charge in and of itself but rather an adjustment to those charges. It also includes a glossary entry in the list of variables and parameters for the new uninstructed imbalance adjustment variables (UNIMBA</w:t>
      </w:r>
      <w:r w:rsidRPr="00833CA7">
        <w:rPr>
          <w:rFonts w:cs="Arial"/>
          <w:i/>
          <w:vertAlign w:val="subscript"/>
          <w:lang w:val="en-IE"/>
        </w:rPr>
        <w:t>u</w:t>
      </w:r>
      <w:r w:rsidRPr="00833CA7">
        <w:rPr>
          <w:rFonts w:cs="Arial"/>
          <w:b/>
          <w:i/>
          <w:u w:val="single"/>
          <w:vertAlign w:val="subscript"/>
          <w:lang w:val="en-IE"/>
        </w:rPr>
        <w:t>oi</w:t>
      </w:r>
      <w:r w:rsidRPr="00833CA7">
        <w:rPr>
          <w:rFonts w:cs="Arial"/>
          <w:i/>
          <w:vertAlign w:val="subscript"/>
          <w:lang w:val="en-IE"/>
        </w:rPr>
        <w:t>γ</w:t>
      </w:r>
      <w:r w:rsidRPr="00833CA7">
        <w:rPr>
          <w:rFonts w:cs="Arial"/>
          <w:lang w:val="en-IE"/>
        </w:rPr>
        <w:t>) the proposal utilizes which was omitted from version one.</w:t>
      </w:r>
    </w:p>
    <w:p w14:paraId="401EB305" w14:textId="77777777" w:rsidR="00833CA7" w:rsidRPr="00833CA7" w:rsidRDefault="00833CA7" w:rsidP="00833CA7">
      <w:pPr>
        <w:jc w:val="both"/>
        <w:rPr>
          <w:rFonts w:cs="Arial"/>
          <w:lang w:val="en-IE"/>
        </w:rPr>
      </w:pPr>
    </w:p>
    <w:p w14:paraId="3FF0C705" w14:textId="5A371922" w:rsidR="00180535" w:rsidRPr="00571EDD" w:rsidRDefault="00833CA7" w:rsidP="00833CA7">
      <w:pPr>
        <w:jc w:val="both"/>
        <w:rPr>
          <w:rFonts w:cs="Arial"/>
          <w:lang w:val="en-IE"/>
        </w:rPr>
      </w:pPr>
      <w:r w:rsidRPr="00833CA7">
        <w:rPr>
          <w:rFonts w:cs="Arial"/>
          <w:lang w:val="en-IE"/>
        </w:rPr>
        <w:t>Version 2 changes have been highlighted in yellow to aid clarity</w:t>
      </w:r>
      <w:r w:rsidR="00373B69">
        <w:rPr>
          <w:rFonts w:cs="Arial"/>
          <w:lang w:val="en-IE"/>
        </w:rPr>
        <w:t xml:space="preserve"> (see appendix 1)</w:t>
      </w:r>
      <w:r w:rsidRPr="00833CA7">
        <w:rPr>
          <w:rFonts w:cs="Arial"/>
          <w:lang w:val="en-IE"/>
        </w:rPr>
        <w:t>.</w:t>
      </w:r>
    </w:p>
    <w:p w14:paraId="7EE54AAF" w14:textId="77777777" w:rsidR="009C65C6" w:rsidRPr="003D3D96" w:rsidRDefault="009408DE" w:rsidP="00AD60CD">
      <w:pPr>
        <w:pStyle w:val="Heading1"/>
        <w:pageBreakBefore w:val="0"/>
        <w:numPr>
          <w:ilvl w:val="0"/>
          <w:numId w:val="11"/>
        </w:numPr>
        <w:rPr>
          <w:lang w:eastAsia="en-GB"/>
        </w:rPr>
      </w:pPr>
      <w:bookmarkStart w:id="20" w:name="_Toc313526628"/>
      <w:bookmarkStart w:id="21" w:name="_Toc313526769"/>
      <w:bookmarkStart w:id="22" w:name="_Toc313526823"/>
      <w:bookmarkStart w:id="23" w:name="_Toc313526909"/>
      <w:bookmarkStart w:id="24" w:name="_Toc313526998"/>
      <w:bookmarkStart w:id="25" w:name="_Toc313527108"/>
      <w:bookmarkStart w:id="26" w:name="_Toc11850158"/>
      <w:r w:rsidRPr="003D3D96">
        <w:rPr>
          <w:lang w:eastAsia="en-GB"/>
        </w:rPr>
        <w:t>PURPOSE OF PROPOSED MODIFICATION</w:t>
      </w:r>
      <w:bookmarkEnd w:id="20"/>
      <w:bookmarkEnd w:id="21"/>
      <w:bookmarkEnd w:id="22"/>
      <w:bookmarkEnd w:id="23"/>
      <w:bookmarkEnd w:id="24"/>
      <w:bookmarkEnd w:id="25"/>
      <w:bookmarkEnd w:id="26"/>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27" w:name="_Toc313526629"/>
      <w:bookmarkStart w:id="28" w:name="_Toc313526770"/>
      <w:bookmarkStart w:id="29" w:name="_Toc313526824"/>
      <w:bookmarkStart w:id="30" w:name="_Toc313526910"/>
      <w:bookmarkStart w:id="31" w:name="_Toc313526999"/>
      <w:bookmarkStart w:id="32" w:name="_Toc313527109"/>
      <w:bookmarkStart w:id="33" w:name="_Toc334796301"/>
      <w:bookmarkStart w:id="34" w:name="_Toc11850159"/>
      <w:bookmarkStart w:id="35" w:name="_Toc313526633"/>
      <w:bookmarkStart w:id="36" w:name="_Toc313526774"/>
      <w:bookmarkStart w:id="37" w:name="_Toc313526828"/>
      <w:bookmarkStart w:id="38" w:name="_Toc313526914"/>
      <w:bookmarkStart w:id="39" w:name="_Toc313527003"/>
      <w:bookmarkStart w:id="40" w:name="_Toc313527113"/>
      <w:r w:rsidRPr="003D3D96">
        <w:rPr>
          <w:b/>
          <w:bCs/>
          <w:caps/>
          <w:smallCaps/>
          <w:color w:val="1F497D"/>
          <w:spacing w:val="5"/>
          <w:sz w:val="22"/>
          <w:szCs w:val="22"/>
          <w:u w:val="single"/>
          <w:lang w:eastAsia="en-GB" w:bidi="ar-SA"/>
        </w:rPr>
        <w:t>3A.) justification of Modification</w:t>
      </w:r>
      <w:bookmarkEnd w:id="27"/>
      <w:bookmarkEnd w:id="28"/>
      <w:bookmarkEnd w:id="29"/>
      <w:bookmarkEnd w:id="30"/>
      <w:bookmarkEnd w:id="31"/>
      <w:bookmarkEnd w:id="32"/>
      <w:bookmarkEnd w:id="33"/>
      <w:bookmarkEnd w:id="34"/>
    </w:p>
    <w:p w14:paraId="0477A3BA" w14:textId="77777777" w:rsidR="00FC1FB6" w:rsidRPr="00FC1FB6" w:rsidRDefault="00FC1FB6" w:rsidP="00FC1FB6">
      <w:pPr>
        <w:jc w:val="both"/>
        <w:rPr>
          <w:rFonts w:cs="Arial"/>
          <w:lang w:val="en-IE"/>
        </w:rPr>
      </w:pPr>
      <w:bookmarkStart w:id="41" w:name="_Toc334796302"/>
      <w:r w:rsidRPr="00FC1FB6">
        <w:rPr>
          <w:rFonts w:cs="Arial"/>
          <w:lang w:val="en-IE"/>
        </w:rPr>
        <w:t>This proposal seeks to correct the calculation of Uninstructed Imbalance Charges where negative prices apply so that this always results in a charge and therefore an incentive to comply with Dispatch Instructions at a rate governed by the appropriate energy price.</w:t>
      </w:r>
    </w:p>
    <w:p w14:paraId="72E0C923" w14:textId="54C123D2" w:rsidR="00FC1FB6" w:rsidRPr="00FC1FB6" w:rsidRDefault="00FC1FB6" w:rsidP="00FC1FB6">
      <w:pPr>
        <w:jc w:val="both"/>
        <w:rPr>
          <w:rFonts w:cs="Arial"/>
          <w:lang w:val="en-IE"/>
        </w:rPr>
      </w:pPr>
      <w:r w:rsidRPr="00FC1FB6">
        <w:rPr>
          <w:rFonts w:cs="Arial"/>
          <w:lang w:val="en-IE"/>
        </w:rPr>
        <w:t>This would also mean that Uninstructed Imbalance Charges appropriately reduce Dispatch Balancing Costs rather than increasing them where negative prices occur.</w:t>
      </w:r>
    </w:p>
    <w:p w14:paraId="43C4E1AB" w14:textId="77777777" w:rsidR="00FC1FB6" w:rsidRPr="00FC1FB6" w:rsidRDefault="00FC1FB6" w:rsidP="00FC1FB6">
      <w:pPr>
        <w:jc w:val="both"/>
        <w:rPr>
          <w:rFonts w:cs="Arial"/>
          <w:b/>
          <w:u w:val="single"/>
          <w:lang w:val="en-IE"/>
        </w:rPr>
      </w:pPr>
      <w:r w:rsidRPr="00FC1FB6">
        <w:rPr>
          <w:rFonts w:cs="Arial"/>
          <w:b/>
          <w:u w:val="single"/>
          <w:lang w:val="en-IE"/>
        </w:rPr>
        <w:t>Justification for Additional Change Added to Version 2:</w:t>
      </w:r>
    </w:p>
    <w:p w14:paraId="1F76CEA6" w14:textId="77777777" w:rsidR="00FC1FB6" w:rsidRPr="00FC1FB6" w:rsidRDefault="00FC1FB6" w:rsidP="00FC1FB6">
      <w:pPr>
        <w:jc w:val="both"/>
        <w:rPr>
          <w:rFonts w:cs="Arial"/>
          <w:lang w:val="en-IE"/>
        </w:rPr>
      </w:pPr>
      <w:r w:rsidRPr="00FC1FB6">
        <w:rPr>
          <w:rFonts w:cs="Arial"/>
          <w:lang w:val="en-IE"/>
        </w:rPr>
        <w:t xml:space="preserve">The changes in Version 2 seek to correct an additional issue with the Uninstructed Imbalance Charge algebra whereby adjustments for Outside Tolerance Undelivered Accepted Bid Quantities at Bid Offer Prices which are less than the Imbalance Price are being applied in the wrong direction due to a further signage issue. </w:t>
      </w:r>
    </w:p>
    <w:p w14:paraId="3203BDED" w14:textId="577F91A8" w:rsidR="00FC1FB6" w:rsidRPr="00613BE4" w:rsidRDefault="00FC1FB6" w:rsidP="00FC1FB6">
      <w:pPr>
        <w:jc w:val="both"/>
        <w:rPr>
          <w:rFonts w:cs="Arial"/>
          <w:lang w:val="en-IE"/>
        </w:rPr>
      </w:pPr>
      <w:r w:rsidRPr="00FC1FB6">
        <w:rPr>
          <w:rFonts w:cs="Arial"/>
          <w:lang w:val="en-IE"/>
        </w:rPr>
        <w:t>This change would ensure the correct treatment of these adjustments so that Uninstructed Imbalance Charges are correctly reduced by the adjustment rather than being increased in error which is currently the case.</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2" w:name="_Toc11850160"/>
      <w:r w:rsidRPr="003D3D96">
        <w:rPr>
          <w:b/>
          <w:bCs/>
          <w:caps/>
          <w:smallCaps/>
          <w:color w:val="1F497D"/>
          <w:spacing w:val="5"/>
          <w:sz w:val="22"/>
          <w:szCs w:val="22"/>
          <w:u w:val="single"/>
          <w:lang w:eastAsia="en-GB" w:bidi="ar-SA"/>
        </w:rPr>
        <w:t>3B.) Impact of not Implementing a Solution</w:t>
      </w:r>
      <w:bookmarkEnd w:id="41"/>
      <w:bookmarkEnd w:id="42"/>
    </w:p>
    <w:p w14:paraId="46E021AB" w14:textId="77777777" w:rsidR="00C9554E" w:rsidRPr="00C9554E" w:rsidRDefault="00C9554E" w:rsidP="00C9554E">
      <w:pPr>
        <w:jc w:val="both"/>
        <w:rPr>
          <w:rFonts w:cs="Arial"/>
          <w:lang w:val="en-IE"/>
        </w:rPr>
      </w:pPr>
      <w:bookmarkStart w:id="43" w:name="_Toc334796303"/>
      <w:r w:rsidRPr="00C9554E">
        <w:rPr>
          <w:rFonts w:cs="Arial"/>
          <w:lang w:val="en-IE"/>
        </w:rPr>
        <w:t>If this proposal is not implemented a perverse incentive not to comply with dispatch where Imbalance or Bid Offer Prices are negative will remain and inappropriate increases (rather than reductions as should be the case) in Dispatch Balancing Costs will continue to occur where there are Uninstructed Imbalance ‘Charges’ with negative prices applied.</w:t>
      </w:r>
    </w:p>
    <w:p w14:paraId="6BBAAA10" w14:textId="77777777" w:rsidR="00C9554E" w:rsidRPr="00C9554E" w:rsidRDefault="00C9554E" w:rsidP="00C9554E">
      <w:pPr>
        <w:jc w:val="both"/>
        <w:rPr>
          <w:rFonts w:cs="Arial"/>
          <w:b/>
          <w:u w:val="single"/>
          <w:lang w:val="en-IE"/>
        </w:rPr>
      </w:pPr>
      <w:r w:rsidRPr="00C9554E">
        <w:rPr>
          <w:rFonts w:cs="Arial"/>
          <w:b/>
          <w:u w:val="single"/>
          <w:lang w:val="en-IE"/>
        </w:rPr>
        <w:t>Implication for Additional Change Added to Version 2:</w:t>
      </w:r>
    </w:p>
    <w:p w14:paraId="4AAA9193" w14:textId="25ACF3AF" w:rsidR="00C9554E" w:rsidRDefault="00C9554E" w:rsidP="00ED0F5A">
      <w:pPr>
        <w:jc w:val="both"/>
        <w:rPr>
          <w:rFonts w:cs="Arial"/>
          <w:lang w:val="en-IE"/>
        </w:rPr>
      </w:pPr>
      <w:r w:rsidRPr="00C9554E">
        <w:rPr>
          <w:rFonts w:cs="Arial"/>
          <w:lang w:val="en-IE"/>
        </w:rPr>
        <w:t>If the additional change is not implemented, Uninstructed Imbalance Charges for the Outside Tolerance Undelivered Accepted Bid Quantities it seeks to correct will continue to be calculated at an elevated level in error.</w:t>
      </w:r>
    </w:p>
    <w:p w14:paraId="6D1E2F34" w14:textId="245A759F" w:rsidR="004C0043" w:rsidRPr="004C0043" w:rsidRDefault="00E41097" w:rsidP="004C0043">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4" w:name="_Toc11850161"/>
      <w:r w:rsidRPr="003D3D96">
        <w:rPr>
          <w:b/>
          <w:bCs/>
          <w:caps/>
          <w:smallCaps/>
          <w:color w:val="1F497D"/>
          <w:spacing w:val="5"/>
          <w:sz w:val="22"/>
          <w:szCs w:val="22"/>
          <w:u w:val="single"/>
          <w:lang w:eastAsia="en-GB" w:bidi="ar-SA"/>
        </w:rPr>
        <w:t>3c.) Impact on Code Objectiv</w:t>
      </w:r>
      <w:bookmarkStart w:id="45" w:name="_Toc327198773"/>
      <w:bookmarkStart w:id="46" w:name="_Toc313527112"/>
      <w:bookmarkStart w:id="47" w:name="_Toc313527002"/>
      <w:bookmarkStart w:id="48" w:name="_Toc313526913"/>
      <w:bookmarkStart w:id="49" w:name="_Toc313526827"/>
      <w:bookmarkStart w:id="50" w:name="_Toc313526773"/>
      <w:bookmarkStart w:id="51" w:name="_Toc313526632"/>
      <w:bookmarkStart w:id="52" w:name="_Toc413406753"/>
      <w:bookmarkEnd w:id="43"/>
      <w:r w:rsidR="002968CB">
        <w:rPr>
          <w:b/>
          <w:bCs/>
          <w:caps/>
          <w:smallCaps/>
          <w:color w:val="1F497D"/>
          <w:spacing w:val="5"/>
          <w:sz w:val="22"/>
          <w:szCs w:val="22"/>
          <w:u w:val="single"/>
          <w:lang w:eastAsia="en-GB" w:bidi="ar-SA"/>
        </w:rPr>
        <w:t>es</w:t>
      </w:r>
      <w:bookmarkEnd w:id="44"/>
    </w:p>
    <w:p w14:paraId="3A05BD6D" w14:textId="77777777" w:rsidR="004C0043" w:rsidRPr="004C0043" w:rsidRDefault="004C0043" w:rsidP="004C0043">
      <w:pPr>
        <w:pStyle w:val="CERLEVEL5"/>
        <w:numPr>
          <w:ilvl w:val="4"/>
          <w:numId w:val="53"/>
        </w:numPr>
        <w:rPr>
          <w:rFonts w:cs="Arial"/>
          <w:sz w:val="20"/>
          <w:szCs w:val="20"/>
          <w:lang w:val="en-IE" w:eastAsia="en-GB"/>
        </w:rPr>
      </w:pPr>
      <w:r w:rsidRPr="004C0043">
        <w:rPr>
          <w:rFonts w:cs="Arial"/>
          <w:sz w:val="20"/>
          <w:szCs w:val="20"/>
          <w:lang w:val="en-IE" w:eastAsia="en-GB"/>
        </w:rPr>
        <w:t>to ensure no undue discrimination between persons who are parties to the Code; and</w:t>
      </w:r>
    </w:p>
    <w:p w14:paraId="15662D43" w14:textId="644E2709" w:rsidR="004C0043" w:rsidRPr="004C0043" w:rsidRDefault="004C0043" w:rsidP="004C0043">
      <w:pPr>
        <w:pStyle w:val="CERLEVEL5"/>
        <w:rPr>
          <w:rFonts w:cs="Arial"/>
          <w:sz w:val="20"/>
          <w:szCs w:val="20"/>
          <w:lang w:val="en-IE" w:eastAsia="en-GB"/>
        </w:rPr>
      </w:pPr>
      <w:r w:rsidRPr="004C0043">
        <w:rPr>
          <w:rFonts w:cs="Arial"/>
          <w:sz w:val="20"/>
          <w:szCs w:val="20"/>
          <w:lang w:val="en-IE" w:eastAsia="en-GB"/>
        </w:rPr>
        <w:t>By ensuring that the 20% increase or decrease applied for Uninstructed Imbalances outside tolerance bands applies equally to those with such imbalances at times of negative and positive Imbalance Prices and also equally to those with negative and positive Bid Offer Prices.</w:t>
      </w:r>
    </w:p>
    <w:p w14:paraId="0BE3238F" w14:textId="77777777" w:rsidR="004C0043" w:rsidRPr="004C0043" w:rsidRDefault="004C0043" w:rsidP="004C0043">
      <w:pPr>
        <w:pStyle w:val="CERLEVEL5"/>
        <w:numPr>
          <w:ilvl w:val="4"/>
          <w:numId w:val="41"/>
        </w:numPr>
        <w:rPr>
          <w:rFonts w:cs="Arial"/>
          <w:sz w:val="20"/>
          <w:szCs w:val="20"/>
          <w:lang w:val="en-IE" w:eastAsia="en-GB"/>
        </w:rPr>
      </w:pPr>
      <w:r w:rsidRPr="004C0043">
        <w:rPr>
          <w:rFonts w:cs="Arial"/>
          <w:sz w:val="20"/>
          <w:szCs w:val="20"/>
          <w:lang w:val="en-IE" w:eastAsia="en-GB"/>
        </w:rPr>
        <w:t xml:space="preserve">to promote the short-term and long-term interests of consumers of electricity on the island of Ireland with respect to price, quality, reliability, and security of supply of electricity. </w:t>
      </w:r>
    </w:p>
    <w:p w14:paraId="28AB1563" w14:textId="253C72DE" w:rsidR="004C0043" w:rsidRPr="004C0043" w:rsidRDefault="004C0043" w:rsidP="004C0043">
      <w:pPr>
        <w:jc w:val="both"/>
        <w:rPr>
          <w:rFonts w:cs="Arial"/>
          <w:lang w:val="en-IE"/>
        </w:rPr>
      </w:pPr>
      <w:r w:rsidRPr="004C0043">
        <w:rPr>
          <w:rFonts w:cs="Arial"/>
          <w:lang w:val="en-IE"/>
        </w:rPr>
        <w:t>By ensuring that the appropriate reduction in Dispatch Balancing Costs is caused by levying Uninstructed Imbalance Charges and that they are not inappropriately increased by these resulting in payments where prices are negative.</w:t>
      </w:r>
    </w:p>
    <w:p w14:paraId="74570B0E" w14:textId="1B0F6606" w:rsidR="004C0043" w:rsidRPr="004C0043" w:rsidRDefault="004C0043" w:rsidP="004C0043">
      <w:pPr>
        <w:jc w:val="both"/>
        <w:rPr>
          <w:rFonts w:cs="Arial"/>
          <w:b/>
          <w:u w:val="single"/>
          <w:lang w:val="en-IE"/>
        </w:rPr>
      </w:pPr>
      <w:r w:rsidRPr="004C0043">
        <w:rPr>
          <w:rFonts w:cs="Arial"/>
          <w:b/>
          <w:u w:val="single"/>
          <w:lang w:val="en-IE"/>
        </w:rPr>
        <w:t>Objectives Furthered for Additional Change Added to Version 2:</w:t>
      </w:r>
    </w:p>
    <w:p w14:paraId="4A4FFE96" w14:textId="77777777" w:rsidR="004C0043" w:rsidRPr="004C0043" w:rsidRDefault="004C0043" w:rsidP="004C0043">
      <w:pPr>
        <w:pStyle w:val="CERLEVEL5"/>
        <w:numPr>
          <w:ilvl w:val="4"/>
          <w:numId w:val="60"/>
        </w:numPr>
        <w:rPr>
          <w:rFonts w:cs="Arial"/>
          <w:sz w:val="20"/>
          <w:szCs w:val="20"/>
          <w:lang w:val="en-IE" w:eastAsia="en-GB"/>
        </w:rPr>
      </w:pPr>
      <w:r w:rsidRPr="004C0043">
        <w:rPr>
          <w:rFonts w:cs="Arial"/>
          <w:sz w:val="20"/>
          <w:szCs w:val="20"/>
          <w:lang w:val="en-IE" w:eastAsia="en-GB"/>
        </w:rPr>
        <w:t>to ensure no undue discrimination between persons who are parties to the Code; and</w:t>
      </w:r>
    </w:p>
    <w:p w14:paraId="469EBB54" w14:textId="71EB412F" w:rsidR="00C9554E" w:rsidRPr="004C0043" w:rsidRDefault="004C0043" w:rsidP="004C0043">
      <w:pPr>
        <w:jc w:val="both"/>
        <w:rPr>
          <w:rFonts w:cs="Arial"/>
          <w:lang w:val="en-IE"/>
        </w:rPr>
      </w:pPr>
      <w:r w:rsidRPr="004C0043">
        <w:rPr>
          <w:rFonts w:cs="Arial"/>
          <w:lang w:val="en-IE"/>
        </w:rPr>
        <w:t>By ensuring that Generators with an Outside Tolerance Undelivered Accepted Bid Quantity have Uninstructed Imbalance Charges calculated on an equitable basis with other Uninstructed Imbalance Charges so that the charge is based on the same rate as the power was settled for all volumes</w:t>
      </w:r>
      <w:r>
        <w:rPr>
          <w:rFonts w:cs="Arial"/>
          <w:lang w:val="en-IE"/>
        </w:rPr>
        <w:t>.</w:t>
      </w:r>
    </w:p>
    <w:p w14:paraId="7EE54AB8" w14:textId="77777777" w:rsidR="00425E05" w:rsidRPr="003D3D96" w:rsidRDefault="00425E05" w:rsidP="00AD60CD">
      <w:pPr>
        <w:pStyle w:val="Heading1"/>
        <w:pageBreakBefore w:val="0"/>
        <w:numPr>
          <w:ilvl w:val="0"/>
          <w:numId w:val="12"/>
        </w:numPr>
        <w:rPr>
          <w:lang w:eastAsia="en-GB"/>
        </w:rPr>
      </w:pPr>
      <w:bookmarkStart w:id="53" w:name="_Toc11850162"/>
      <w:bookmarkEnd w:id="45"/>
      <w:bookmarkEnd w:id="46"/>
      <w:bookmarkEnd w:id="47"/>
      <w:bookmarkEnd w:id="48"/>
      <w:bookmarkEnd w:id="49"/>
      <w:bookmarkEnd w:id="50"/>
      <w:bookmarkEnd w:id="51"/>
      <w:bookmarkEnd w:id="52"/>
      <w:r w:rsidRPr="003D3D96">
        <w:rPr>
          <w:lang w:eastAsia="en-GB"/>
        </w:rPr>
        <w:t>Working Group and/or Consultation</w:t>
      </w:r>
      <w:bookmarkEnd w:id="35"/>
      <w:bookmarkEnd w:id="36"/>
      <w:bookmarkEnd w:id="37"/>
      <w:bookmarkEnd w:id="38"/>
      <w:bookmarkEnd w:id="39"/>
      <w:bookmarkEnd w:id="40"/>
      <w:bookmarkEnd w:id="53"/>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54" w:name="_Toc313526634"/>
      <w:bookmarkStart w:id="55" w:name="_Toc313526775"/>
      <w:bookmarkStart w:id="56" w:name="_Toc313526829"/>
      <w:bookmarkStart w:id="57" w:name="_Toc313526915"/>
      <w:bookmarkStart w:id="58" w:name="_Toc313527004"/>
      <w:bookmarkStart w:id="59" w:name="_Toc313527114"/>
      <w:bookmarkStart w:id="60" w:name="_Toc11850163"/>
      <w:r w:rsidRPr="003D3D96">
        <w:rPr>
          <w:lang w:eastAsia="en-GB"/>
        </w:rPr>
        <w:t>impact on systems and resources</w:t>
      </w:r>
      <w:bookmarkStart w:id="61" w:name="_Toc313526635"/>
      <w:bookmarkStart w:id="62" w:name="_Toc313526776"/>
      <w:bookmarkStart w:id="63" w:name="_Toc313526830"/>
      <w:bookmarkStart w:id="64" w:name="_Toc313526916"/>
      <w:bookmarkStart w:id="65" w:name="_Toc313527005"/>
      <w:bookmarkStart w:id="66" w:name="_Toc313527115"/>
      <w:bookmarkEnd w:id="54"/>
      <w:bookmarkEnd w:id="55"/>
      <w:bookmarkEnd w:id="56"/>
      <w:bookmarkEnd w:id="57"/>
      <w:bookmarkEnd w:id="58"/>
      <w:bookmarkEnd w:id="59"/>
      <w:bookmarkEnd w:id="60"/>
    </w:p>
    <w:p w14:paraId="1F3781C1" w14:textId="20E17C44" w:rsidR="004C0043" w:rsidRPr="004C0043" w:rsidRDefault="004C0043" w:rsidP="004C0043">
      <w:pPr>
        <w:spacing w:line="480" w:lineRule="auto"/>
        <w:rPr>
          <w:rFonts w:cs="Arial"/>
          <w:lang w:val="en-IE"/>
        </w:rPr>
      </w:pPr>
      <w:r w:rsidRPr="004C0043">
        <w:rPr>
          <w:rFonts w:cs="Arial"/>
          <w:lang w:val="en-IE"/>
        </w:rPr>
        <w:t>Changes to SEMO settlement systems required to apply the amended algebra.</w:t>
      </w:r>
    </w:p>
    <w:p w14:paraId="7EE54ABC" w14:textId="77777777" w:rsidR="00425E05" w:rsidRPr="003D3D96" w:rsidRDefault="00425E05" w:rsidP="00AD60CD">
      <w:pPr>
        <w:pStyle w:val="Heading1"/>
        <w:pageBreakBefore w:val="0"/>
        <w:numPr>
          <w:ilvl w:val="0"/>
          <w:numId w:val="12"/>
        </w:numPr>
        <w:rPr>
          <w:lang w:eastAsia="en-GB"/>
        </w:rPr>
      </w:pPr>
      <w:bookmarkStart w:id="67" w:name="_Toc11850164"/>
      <w:r w:rsidRPr="003D3D96">
        <w:rPr>
          <w:lang w:eastAsia="en-GB"/>
        </w:rPr>
        <w:t>Impact on other Codes/Documents</w:t>
      </w:r>
      <w:bookmarkEnd w:id="61"/>
      <w:bookmarkEnd w:id="62"/>
      <w:bookmarkEnd w:id="63"/>
      <w:bookmarkEnd w:id="64"/>
      <w:bookmarkEnd w:id="65"/>
      <w:bookmarkEnd w:id="66"/>
      <w:bookmarkEnd w:id="67"/>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68" w:name="_Toc313526636"/>
      <w:bookmarkStart w:id="69" w:name="_Toc313526777"/>
      <w:bookmarkStart w:id="70" w:name="_Toc313526831"/>
      <w:bookmarkStart w:id="71" w:name="_Toc313526917"/>
      <w:bookmarkStart w:id="72" w:name="_Toc313527006"/>
      <w:bookmarkStart w:id="73" w:name="_Toc313527116"/>
      <w:bookmarkStart w:id="74" w:name="_Toc11850165"/>
      <w:r w:rsidRPr="003D3D96">
        <w:rPr>
          <w:lang w:eastAsia="en-GB"/>
        </w:rPr>
        <w:t>MODIFICATION COMMITTEE VIEWS</w:t>
      </w:r>
      <w:bookmarkEnd w:id="68"/>
      <w:bookmarkEnd w:id="69"/>
      <w:bookmarkEnd w:id="70"/>
      <w:bookmarkEnd w:id="71"/>
      <w:bookmarkEnd w:id="72"/>
      <w:bookmarkEnd w:id="73"/>
      <w:bookmarkEnd w:id="74"/>
    </w:p>
    <w:p w14:paraId="3F225168" w14:textId="0F3F966E" w:rsidR="00EB386E" w:rsidRPr="00EB386E" w:rsidRDefault="002142FA" w:rsidP="00EB386E">
      <w:pPr>
        <w:pStyle w:val="Heading2"/>
        <w:numPr>
          <w:ilvl w:val="0"/>
          <w:numId w:val="0"/>
        </w:numPr>
        <w:ind w:left="576" w:hanging="576"/>
        <w:rPr>
          <w:b/>
          <w:bCs/>
          <w:smallCaps/>
          <w:color w:val="1F497D"/>
          <w:spacing w:val="5"/>
          <w:u w:val="single"/>
        </w:rPr>
      </w:pPr>
      <w:bookmarkStart w:id="75" w:name="_Toc11850166"/>
      <w:bookmarkStart w:id="76" w:name="_Toc313526639"/>
      <w:bookmarkStart w:id="77" w:name="_Toc313526780"/>
      <w:bookmarkStart w:id="78" w:name="_Toc313526834"/>
      <w:bookmarkStart w:id="79" w:name="_Toc313526920"/>
      <w:bookmarkStart w:id="80" w:name="_Toc313527009"/>
      <w:bookmarkStart w:id="81" w:name="_Toc313527119"/>
      <w:r w:rsidRPr="00EC3751">
        <w:rPr>
          <w:rStyle w:val="IntenseReference"/>
          <w:color w:val="1F497D"/>
        </w:rPr>
        <w:t>Meetin</w:t>
      </w:r>
      <w:r w:rsidR="00E27504" w:rsidRPr="00EC3751">
        <w:rPr>
          <w:rStyle w:val="IntenseReference"/>
          <w:color w:val="1F497D"/>
        </w:rPr>
        <w:t xml:space="preserve">g </w:t>
      </w:r>
      <w:r w:rsidR="007C53DA" w:rsidRPr="00EC3751">
        <w:rPr>
          <w:b/>
          <w:bCs/>
          <w:smallCaps/>
          <w:color w:val="1F497D"/>
          <w:spacing w:val="5"/>
          <w:u w:val="single"/>
        </w:rPr>
        <w:t>89</w:t>
      </w:r>
      <w:r w:rsidR="0051411C" w:rsidRPr="00EC3751">
        <w:rPr>
          <w:b/>
          <w:bCs/>
          <w:smallCaps/>
          <w:color w:val="1F497D"/>
          <w:spacing w:val="5"/>
          <w:u w:val="single"/>
        </w:rPr>
        <w:t xml:space="preserve"> – </w:t>
      </w:r>
      <w:r w:rsidR="00005CD2" w:rsidRPr="00EC3751">
        <w:rPr>
          <w:b/>
          <w:bCs/>
          <w:smallCaps/>
          <w:color w:val="1F497D"/>
          <w:spacing w:val="5"/>
          <w:u w:val="single"/>
        </w:rPr>
        <w:t>20</w:t>
      </w:r>
      <w:r w:rsidR="007C53DA" w:rsidRPr="00EC3751">
        <w:rPr>
          <w:b/>
          <w:bCs/>
          <w:smallCaps/>
          <w:color w:val="1F497D"/>
          <w:spacing w:val="5"/>
          <w:u w:val="single"/>
        </w:rPr>
        <w:t xml:space="preserve"> February </w:t>
      </w:r>
      <w:r w:rsidR="005846EC" w:rsidRPr="00EC3751">
        <w:rPr>
          <w:b/>
          <w:bCs/>
          <w:smallCaps/>
          <w:color w:val="1F497D"/>
          <w:spacing w:val="5"/>
          <w:u w:val="single"/>
        </w:rPr>
        <w:t>2019</w:t>
      </w:r>
      <w:bookmarkEnd w:id="75"/>
    </w:p>
    <w:p w14:paraId="291E1CEC" w14:textId="77777777" w:rsidR="00EB386E" w:rsidRDefault="00EB386E" w:rsidP="00EB386E">
      <w:pPr>
        <w:pStyle w:val="Bullet1"/>
        <w:numPr>
          <w:ilvl w:val="0"/>
          <w:numId w:val="0"/>
        </w:numPr>
        <w:jc w:val="both"/>
      </w:pPr>
    </w:p>
    <w:p w14:paraId="3C2AA043" w14:textId="23C5A887" w:rsidR="007C53DA" w:rsidRDefault="007C53DA" w:rsidP="007C53DA">
      <w:pPr>
        <w:pStyle w:val="Bullet1"/>
        <w:numPr>
          <w:ilvl w:val="0"/>
          <w:numId w:val="0"/>
        </w:numPr>
        <w:tabs>
          <w:tab w:val="left" w:pos="720"/>
        </w:tabs>
        <w:spacing w:line="360" w:lineRule="auto"/>
        <w:jc w:val="both"/>
      </w:pPr>
      <w:r>
        <w:t>SEMO made a request for this modification to be deferred as there was an additional change required for the same paragraph which was identified after this proposal was submitted. The proposer also noted that there was an error in one of the examples in the original proposal. They wished to submit a version 2 of this for consideration at Meeting 90.</w:t>
      </w:r>
    </w:p>
    <w:p w14:paraId="67281F17" w14:textId="77777777" w:rsidR="007C53DA" w:rsidRPr="00EB386E" w:rsidRDefault="007C53DA" w:rsidP="007C53DA">
      <w:pPr>
        <w:pStyle w:val="Heading2"/>
        <w:numPr>
          <w:ilvl w:val="0"/>
          <w:numId w:val="0"/>
        </w:numPr>
        <w:ind w:left="576" w:hanging="576"/>
        <w:rPr>
          <w:b/>
          <w:bCs/>
          <w:smallCaps/>
          <w:color w:val="1F497D"/>
          <w:spacing w:val="5"/>
          <w:u w:val="single"/>
        </w:rPr>
      </w:pPr>
      <w:bookmarkStart w:id="82" w:name="_Toc11850167"/>
      <w:r w:rsidRPr="003D3D96">
        <w:rPr>
          <w:rStyle w:val="IntenseReference"/>
          <w:color w:val="1F497D"/>
        </w:rPr>
        <w:t xml:space="preserve">Meeting </w:t>
      </w:r>
      <w:r>
        <w:rPr>
          <w:b/>
          <w:bCs/>
          <w:smallCaps/>
          <w:color w:val="1F497D"/>
          <w:spacing w:val="5"/>
          <w:u w:val="single"/>
        </w:rPr>
        <w:t>90 – 11 April 2019</w:t>
      </w:r>
      <w:bookmarkEnd w:id="82"/>
    </w:p>
    <w:p w14:paraId="2150B091" w14:textId="77777777" w:rsidR="007C53DA" w:rsidRDefault="007C53DA" w:rsidP="00EB386E">
      <w:pPr>
        <w:pStyle w:val="Bullet1"/>
        <w:numPr>
          <w:ilvl w:val="0"/>
          <w:numId w:val="0"/>
        </w:numPr>
        <w:jc w:val="both"/>
      </w:pPr>
    </w:p>
    <w:p w14:paraId="31524A5B" w14:textId="77777777" w:rsidR="00EB386E" w:rsidRDefault="00EB386E" w:rsidP="00EB386E">
      <w:pPr>
        <w:pStyle w:val="Bullet1"/>
        <w:numPr>
          <w:ilvl w:val="0"/>
          <w:numId w:val="0"/>
        </w:numPr>
        <w:jc w:val="both"/>
      </w:pPr>
      <w:r>
        <w:t xml:space="preserve">The proposer delivered a </w:t>
      </w:r>
      <w:hyperlink r:id="rId17" w:history="1">
        <w:r w:rsidRPr="00D37880">
          <w:rPr>
            <w:rStyle w:val="Hyperlink"/>
          </w:rPr>
          <w:t>presentation</w:t>
        </w:r>
      </w:hyperlink>
      <w:r>
        <w:t xml:space="preserve"> referring to the original version 1 proposal relating to Uninstructed Imbalance Charges. They confirmed that version 2 of this proposal contains an additional fix to the charges where there is an Outside Tolerance Undelivered Accepted Bid Quantity. 34 scenarios were tested with various relative positions of Bid Offer Acceptance Prices and Imbalance Prices and Outside Tolerance Uninstructed Bid/Offer Acceptance Quantities to ensure that the proposed approach is robust. Proposer noted minor typos in the proposal form relating to the positioning of brackets for maximum/minimum functions.</w:t>
      </w:r>
    </w:p>
    <w:p w14:paraId="3CFB4E30" w14:textId="77777777" w:rsidR="00EB386E" w:rsidRDefault="00EB386E" w:rsidP="00EB386E">
      <w:pPr>
        <w:pStyle w:val="Bullet1"/>
        <w:numPr>
          <w:ilvl w:val="0"/>
          <w:numId w:val="0"/>
        </w:numPr>
        <w:jc w:val="both"/>
      </w:pPr>
      <w:r>
        <w:t>The RAs raised an issue with the uninstructed imbalance adjustment variable the modification proposes introducing as it does not align with the drafting style for existing variables SEMO Member stated they would work to suggest an approach that is more in keeping with the drafting style used elsewhere and that this could be captured in the FRR if the committee were happy to proceed with the proposal. SEMO observer noted a similar construct elsewhere in the Code that could be replicated for this proposal and suggested making changes to that end.</w:t>
      </w:r>
    </w:p>
    <w:p w14:paraId="0FF36C12" w14:textId="77777777" w:rsidR="00EB386E" w:rsidRDefault="00EB386E" w:rsidP="00EB386E">
      <w:pPr>
        <w:pStyle w:val="Bullet1"/>
        <w:numPr>
          <w:ilvl w:val="0"/>
          <w:numId w:val="0"/>
        </w:numPr>
        <w:jc w:val="both"/>
      </w:pPr>
    </w:p>
    <w:p w14:paraId="7EC22AFD" w14:textId="08859FD8" w:rsidR="00EB386E" w:rsidRPr="005817B5" w:rsidRDefault="00EB386E" w:rsidP="00EB386E">
      <w:pPr>
        <w:pStyle w:val="Bullet1"/>
        <w:numPr>
          <w:ilvl w:val="0"/>
          <w:numId w:val="0"/>
        </w:numPr>
        <w:jc w:val="both"/>
      </w:pPr>
      <w:r w:rsidRPr="00C9757E">
        <w:t>Legal drafting changes were agreed for inclusion in the FRR to change the drafting approach for the adjustment variable and to address the issue with incorrectly placed brackets. The committee agreed to move to a vote subject to these changes being captured.</w:t>
      </w:r>
    </w:p>
    <w:p w14:paraId="7EE54ACC" w14:textId="77777777" w:rsidR="001D05B9" w:rsidRPr="003D3D96" w:rsidRDefault="00425E05" w:rsidP="00AD60CD">
      <w:pPr>
        <w:pStyle w:val="Heading1"/>
        <w:pageBreakBefore w:val="0"/>
        <w:numPr>
          <w:ilvl w:val="0"/>
          <w:numId w:val="12"/>
        </w:numPr>
        <w:rPr>
          <w:lang w:eastAsia="en-GB"/>
        </w:rPr>
      </w:pPr>
      <w:bookmarkStart w:id="83" w:name="_Toc11850168"/>
      <w:r w:rsidRPr="003D3D96">
        <w:rPr>
          <w:lang w:eastAsia="en-GB"/>
        </w:rPr>
        <w:t>Proposed Legal Drafting</w:t>
      </w:r>
      <w:bookmarkStart w:id="84" w:name="_Toc313526640"/>
      <w:bookmarkStart w:id="85" w:name="_Toc313526781"/>
      <w:bookmarkStart w:id="86" w:name="_Toc313526835"/>
      <w:bookmarkStart w:id="87" w:name="_Toc313526921"/>
      <w:bookmarkStart w:id="88" w:name="_Toc313527010"/>
      <w:bookmarkStart w:id="89" w:name="_Toc313527120"/>
      <w:bookmarkStart w:id="90" w:name="_Toc313527138"/>
      <w:bookmarkEnd w:id="76"/>
      <w:bookmarkEnd w:id="77"/>
      <w:bookmarkEnd w:id="78"/>
      <w:bookmarkEnd w:id="79"/>
      <w:bookmarkEnd w:id="80"/>
      <w:bookmarkEnd w:id="81"/>
      <w:bookmarkEnd w:id="83"/>
    </w:p>
    <w:p w14:paraId="45D18ECC" w14:textId="2B25F1C3" w:rsidR="00C9757E" w:rsidRPr="00C9757E" w:rsidRDefault="00167F82" w:rsidP="00C9757E">
      <w:r>
        <w:t>A</w:t>
      </w:r>
      <w:r w:rsidR="00833CA7">
        <w:t>s set out in Appendix 1</w:t>
      </w:r>
      <w:r w:rsidR="00373B69">
        <w:t xml:space="preserve"> plus changes as agreed at meeting 90 highlighted below</w:t>
      </w:r>
      <w:r w:rsidR="00833CA7">
        <w:t>.</w:t>
      </w:r>
    </w:p>
    <w:p w14:paraId="3E10A380" w14:textId="77777777" w:rsidR="00C9757E" w:rsidRPr="00C9757E" w:rsidRDefault="00C9757E" w:rsidP="00C9757E">
      <w:pPr>
        <w:pStyle w:val="ListParagraph"/>
        <w:keepNext/>
        <w:numPr>
          <w:ilvl w:val="0"/>
          <w:numId w:val="41"/>
        </w:numPr>
        <w:spacing w:before="240" w:after="120" w:line="240" w:lineRule="auto"/>
        <w:contextualSpacing w:val="0"/>
        <w:jc w:val="both"/>
        <w:outlineLvl w:val="2"/>
        <w:rPr>
          <w:rFonts w:eastAsiaTheme="minorEastAsia"/>
          <w:b/>
          <w:vanish/>
          <w:sz w:val="22"/>
          <w:szCs w:val="22"/>
          <w:lang w:val="en-US" w:bidi="ar-SA"/>
        </w:rPr>
      </w:pPr>
      <w:bookmarkStart w:id="91" w:name="_Toc8908775"/>
      <w:bookmarkStart w:id="92" w:name="_Toc11850169"/>
      <w:bookmarkEnd w:id="91"/>
      <w:bookmarkEnd w:id="92"/>
    </w:p>
    <w:p w14:paraId="5551356D" w14:textId="77777777" w:rsidR="00C9757E" w:rsidRPr="00C9757E" w:rsidRDefault="00C9757E" w:rsidP="00C9757E">
      <w:pPr>
        <w:pStyle w:val="ListParagraph"/>
        <w:keepNext/>
        <w:numPr>
          <w:ilvl w:val="0"/>
          <w:numId w:val="41"/>
        </w:numPr>
        <w:spacing w:before="240" w:after="120" w:line="240" w:lineRule="auto"/>
        <w:contextualSpacing w:val="0"/>
        <w:jc w:val="both"/>
        <w:outlineLvl w:val="2"/>
        <w:rPr>
          <w:rFonts w:eastAsiaTheme="minorEastAsia"/>
          <w:b/>
          <w:vanish/>
          <w:sz w:val="22"/>
          <w:szCs w:val="22"/>
          <w:lang w:val="en-US" w:bidi="ar-SA"/>
        </w:rPr>
      </w:pPr>
      <w:bookmarkStart w:id="93" w:name="_Toc8908776"/>
      <w:bookmarkStart w:id="94" w:name="_Toc11850170"/>
      <w:bookmarkEnd w:id="93"/>
      <w:bookmarkEnd w:id="94"/>
    </w:p>
    <w:p w14:paraId="46D45C01" w14:textId="77777777" w:rsidR="00C9757E" w:rsidRPr="00C9757E" w:rsidRDefault="00C9757E" w:rsidP="00C9757E">
      <w:pPr>
        <w:pStyle w:val="ListParagraph"/>
        <w:keepNext/>
        <w:numPr>
          <w:ilvl w:val="0"/>
          <w:numId w:val="41"/>
        </w:numPr>
        <w:spacing w:before="240" w:after="120" w:line="240" w:lineRule="auto"/>
        <w:contextualSpacing w:val="0"/>
        <w:jc w:val="both"/>
        <w:outlineLvl w:val="2"/>
        <w:rPr>
          <w:rFonts w:eastAsiaTheme="minorEastAsia"/>
          <w:b/>
          <w:vanish/>
          <w:sz w:val="22"/>
          <w:szCs w:val="22"/>
          <w:lang w:val="en-US" w:bidi="ar-SA"/>
        </w:rPr>
      </w:pPr>
      <w:bookmarkStart w:id="95" w:name="_Toc8908777"/>
      <w:bookmarkStart w:id="96" w:name="_Toc11850171"/>
      <w:bookmarkEnd w:id="95"/>
      <w:bookmarkEnd w:id="96"/>
    </w:p>
    <w:p w14:paraId="65D4B44B" w14:textId="77777777" w:rsidR="00C9757E" w:rsidRPr="00C9757E" w:rsidRDefault="00C9757E" w:rsidP="00C9757E">
      <w:pPr>
        <w:pStyle w:val="ListParagraph"/>
        <w:keepNext/>
        <w:numPr>
          <w:ilvl w:val="0"/>
          <w:numId w:val="41"/>
        </w:numPr>
        <w:spacing w:before="240" w:after="120" w:line="240" w:lineRule="auto"/>
        <w:contextualSpacing w:val="0"/>
        <w:jc w:val="both"/>
        <w:outlineLvl w:val="2"/>
        <w:rPr>
          <w:rFonts w:eastAsiaTheme="minorEastAsia"/>
          <w:b/>
          <w:vanish/>
          <w:sz w:val="22"/>
          <w:szCs w:val="22"/>
          <w:lang w:val="en-US" w:bidi="ar-SA"/>
        </w:rPr>
      </w:pPr>
      <w:bookmarkStart w:id="97" w:name="_Toc8908778"/>
      <w:bookmarkStart w:id="98" w:name="_Toc11850172"/>
      <w:bookmarkEnd w:id="97"/>
      <w:bookmarkEnd w:id="98"/>
    </w:p>
    <w:p w14:paraId="51AC4F4E" w14:textId="77777777" w:rsidR="00C9757E" w:rsidRPr="00C9757E" w:rsidRDefault="00C9757E" w:rsidP="00C9757E">
      <w:pPr>
        <w:pStyle w:val="ListParagraph"/>
        <w:keepNext/>
        <w:numPr>
          <w:ilvl w:val="0"/>
          <w:numId w:val="41"/>
        </w:numPr>
        <w:spacing w:before="240" w:after="120" w:line="240" w:lineRule="auto"/>
        <w:contextualSpacing w:val="0"/>
        <w:jc w:val="both"/>
        <w:outlineLvl w:val="2"/>
        <w:rPr>
          <w:rFonts w:eastAsiaTheme="minorEastAsia"/>
          <w:b/>
          <w:vanish/>
          <w:sz w:val="22"/>
          <w:szCs w:val="22"/>
          <w:lang w:val="en-US" w:bidi="ar-SA"/>
        </w:rPr>
      </w:pPr>
      <w:bookmarkStart w:id="99" w:name="_Toc8908779"/>
      <w:bookmarkStart w:id="100" w:name="_Toc11850173"/>
      <w:bookmarkEnd w:id="99"/>
      <w:bookmarkEnd w:id="100"/>
    </w:p>
    <w:p w14:paraId="628EF10E"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01" w:name="_Toc8908780"/>
      <w:bookmarkStart w:id="102" w:name="_Toc11850174"/>
      <w:bookmarkEnd w:id="101"/>
      <w:bookmarkEnd w:id="102"/>
    </w:p>
    <w:p w14:paraId="65446422"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03" w:name="_Toc8908781"/>
      <w:bookmarkStart w:id="104" w:name="_Toc11850175"/>
      <w:bookmarkEnd w:id="103"/>
      <w:bookmarkEnd w:id="104"/>
    </w:p>
    <w:p w14:paraId="389565C1"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05" w:name="_Toc8908782"/>
      <w:bookmarkStart w:id="106" w:name="_Toc11850176"/>
      <w:bookmarkEnd w:id="105"/>
      <w:bookmarkEnd w:id="106"/>
    </w:p>
    <w:p w14:paraId="4208CE56"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07" w:name="_Toc8908783"/>
      <w:bookmarkStart w:id="108" w:name="_Toc11850177"/>
      <w:bookmarkEnd w:id="107"/>
      <w:bookmarkEnd w:id="108"/>
    </w:p>
    <w:p w14:paraId="50CABA8D"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09" w:name="_Toc8908784"/>
      <w:bookmarkStart w:id="110" w:name="_Toc11850178"/>
      <w:bookmarkEnd w:id="109"/>
      <w:bookmarkEnd w:id="110"/>
    </w:p>
    <w:p w14:paraId="616C98E4"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11" w:name="_Toc8908785"/>
      <w:bookmarkStart w:id="112" w:name="_Toc11850179"/>
      <w:bookmarkEnd w:id="111"/>
      <w:bookmarkEnd w:id="112"/>
    </w:p>
    <w:p w14:paraId="08231FBD"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13" w:name="_Toc8908786"/>
      <w:bookmarkStart w:id="114" w:name="_Toc11850180"/>
      <w:bookmarkEnd w:id="113"/>
      <w:bookmarkEnd w:id="114"/>
    </w:p>
    <w:p w14:paraId="00064FE7"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15" w:name="_Toc8908787"/>
      <w:bookmarkStart w:id="116" w:name="_Toc11850181"/>
      <w:bookmarkEnd w:id="115"/>
      <w:bookmarkEnd w:id="116"/>
    </w:p>
    <w:p w14:paraId="1FA7C7B8" w14:textId="77777777" w:rsidR="00C9757E" w:rsidRPr="00C9757E" w:rsidRDefault="00C9757E" w:rsidP="00C9757E">
      <w:pPr>
        <w:pStyle w:val="ListParagraph"/>
        <w:keepNext/>
        <w:numPr>
          <w:ilvl w:val="1"/>
          <w:numId w:val="41"/>
        </w:numPr>
        <w:spacing w:before="240" w:after="120" w:line="240" w:lineRule="auto"/>
        <w:contextualSpacing w:val="0"/>
        <w:jc w:val="both"/>
        <w:outlineLvl w:val="2"/>
        <w:rPr>
          <w:rFonts w:eastAsiaTheme="minorEastAsia"/>
          <w:b/>
          <w:vanish/>
          <w:sz w:val="22"/>
          <w:szCs w:val="22"/>
          <w:lang w:val="en-US" w:bidi="ar-SA"/>
        </w:rPr>
      </w:pPr>
      <w:bookmarkStart w:id="117" w:name="_Toc8908788"/>
      <w:bookmarkStart w:id="118" w:name="_Toc11850182"/>
      <w:bookmarkEnd w:id="117"/>
      <w:bookmarkEnd w:id="118"/>
    </w:p>
    <w:p w14:paraId="2968AB0A" w14:textId="77777777" w:rsidR="00C9757E" w:rsidRPr="00C9757E" w:rsidRDefault="00C9757E" w:rsidP="00C9757E">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bidi="ar-SA"/>
        </w:rPr>
      </w:pPr>
      <w:bookmarkStart w:id="119" w:name="_Toc8908789"/>
      <w:bookmarkStart w:id="120" w:name="_Toc11850183"/>
      <w:bookmarkEnd w:id="119"/>
      <w:bookmarkEnd w:id="120"/>
    </w:p>
    <w:p w14:paraId="6A094B78" w14:textId="77777777" w:rsidR="00C9757E" w:rsidRPr="00C9757E" w:rsidRDefault="00C9757E" w:rsidP="00C9757E">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bidi="ar-SA"/>
        </w:rPr>
      </w:pPr>
      <w:bookmarkStart w:id="121" w:name="_Toc8908790"/>
      <w:bookmarkStart w:id="122" w:name="_Toc11850184"/>
      <w:bookmarkEnd w:id="121"/>
      <w:bookmarkEnd w:id="122"/>
    </w:p>
    <w:p w14:paraId="1E446952" w14:textId="77777777" w:rsidR="00C9757E" w:rsidRPr="00C9757E" w:rsidRDefault="00C9757E" w:rsidP="00C9757E">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bidi="ar-SA"/>
        </w:rPr>
      </w:pPr>
      <w:bookmarkStart w:id="123" w:name="_Toc8908791"/>
      <w:bookmarkStart w:id="124" w:name="_Toc11850185"/>
      <w:bookmarkEnd w:id="123"/>
      <w:bookmarkEnd w:id="124"/>
    </w:p>
    <w:p w14:paraId="06E7AE16" w14:textId="01A1263B" w:rsidR="00C9757E" w:rsidRPr="00C9757E" w:rsidRDefault="00C9757E" w:rsidP="00C9757E">
      <w:pPr>
        <w:keepNext/>
        <w:numPr>
          <w:ilvl w:val="2"/>
          <w:numId w:val="41"/>
        </w:numPr>
        <w:spacing w:before="240" w:after="120" w:line="240" w:lineRule="auto"/>
        <w:jc w:val="both"/>
        <w:outlineLvl w:val="2"/>
        <w:rPr>
          <w:rFonts w:eastAsiaTheme="minorEastAsia"/>
          <w:b/>
          <w:sz w:val="22"/>
          <w:szCs w:val="22"/>
          <w:lang w:val="en-US" w:bidi="ar-SA"/>
        </w:rPr>
      </w:pPr>
      <w:bookmarkStart w:id="125" w:name="_Toc8908792"/>
      <w:bookmarkStart w:id="126" w:name="_Toc11850186"/>
      <w:r w:rsidRPr="00C9757E">
        <w:rPr>
          <w:rFonts w:eastAsiaTheme="minorEastAsia"/>
          <w:b/>
          <w:sz w:val="22"/>
          <w:szCs w:val="22"/>
          <w:lang w:val="en-US" w:bidi="ar-SA"/>
        </w:rPr>
        <w:t>Calculation of Uninstructed Imbalance Charges</w:t>
      </w:r>
      <w:bookmarkEnd w:id="125"/>
      <w:bookmarkEnd w:id="126"/>
    </w:p>
    <w:p w14:paraId="010E3FAA" w14:textId="77777777" w:rsidR="00C9757E" w:rsidRPr="00C9757E" w:rsidRDefault="00C9757E" w:rsidP="00C9757E">
      <w:pPr>
        <w:numPr>
          <w:ilvl w:val="3"/>
          <w:numId w:val="41"/>
        </w:numPr>
        <w:spacing w:before="120" w:after="120" w:line="240" w:lineRule="auto"/>
        <w:jc w:val="both"/>
        <w:outlineLvl w:val="4"/>
        <w:rPr>
          <w:rFonts w:eastAsiaTheme="minorEastAsia"/>
          <w:sz w:val="22"/>
          <w:szCs w:val="22"/>
          <w:lang w:val="en-IE" w:bidi="ar-SA"/>
        </w:rPr>
      </w:pPr>
      <w:r w:rsidRPr="00C9757E">
        <w:rPr>
          <w:rFonts w:eastAsiaTheme="minorEastAsia"/>
          <w:sz w:val="22"/>
          <w:szCs w:val="22"/>
          <w:lang w:val="en-IE" w:bidi="ar-SA"/>
        </w:rPr>
        <w:t xml:space="preserve">Subject to paragraph </w:t>
      </w:r>
      <w:r w:rsidRPr="00C9757E">
        <w:rPr>
          <w:rFonts w:eastAsiaTheme="minorEastAsia"/>
          <w:sz w:val="22"/>
          <w:szCs w:val="22"/>
          <w:lang w:val="en-IE" w:bidi="ar-SA"/>
        </w:rPr>
        <w:fldChar w:fldCharType="begin"/>
      </w:r>
      <w:r w:rsidRPr="00C9757E">
        <w:rPr>
          <w:rFonts w:eastAsiaTheme="minorEastAsia"/>
          <w:sz w:val="22"/>
          <w:szCs w:val="22"/>
          <w:lang w:val="en-IE" w:bidi="ar-SA"/>
        </w:rPr>
        <w:instrText xml:space="preserve"> REF _Ref452467289 \r \h </w:instrText>
      </w:r>
      <w:r w:rsidRPr="00C9757E">
        <w:rPr>
          <w:rFonts w:eastAsiaTheme="minorEastAsia"/>
          <w:sz w:val="22"/>
          <w:szCs w:val="22"/>
          <w:lang w:val="en-IE" w:bidi="ar-SA"/>
        </w:rPr>
      </w:r>
      <w:r w:rsidRPr="00C9757E">
        <w:rPr>
          <w:rFonts w:eastAsiaTheme="minorEastAsia"/>
          <w:sz w:val="22"/>
          <w:szCs w:val="22"/>
          <w:lang w:val="en-IE" w:bidi="ar-SA"/>
        </w:rPr>
        <w:fldChar w:fldCharType="separate"/>
      </w:r>
      <w:r w:rsidRPr="00C9757E">
        <w:rPr>
          <w:rFonts w:eastAsiaTheme="minorEastAsia"/>
          <w:sz w:val="22"/>
          <w:szCs w:val="22"/>
          <w:lang w:val="en-IE" w:bidi="ar-SA"/>
        </w:rPr>
        <w:t>F.9.4.2</w:t>
      </w:r>
      <w:r w:rsidRPr="00C9757E">
        <w:rPr>
          <w:rFonts w:eastAsiaTheme="minorEastAsia"/>
          <w:sz w:val="22"/>
          <w:szCs w:val="22"/>
          <w:lang w:val="en-IE" w:bidi="ar-SA"/>
        </w:rPr>
        <w:fldChar w:fldCharType="end"/>
      </w:r>
      <w:r w:rsidRPr="00C9757E">
        <w:rPr>
          <w:rFonts w:eastAsiaTheme="minorEastAsia"/>
          <w:sz w:val="22"/>
          <w:szCs w:val="22"/>
          <w:lang w:val="en-IE" w:bidi="ar-SA"/>
        </w:rPr>
        <w:t>, the Market Operator shall calculate the Uninstructed Imbalance Charge (CUNIMB</w:t>
      </w:r>
      <w:r w:rsidRPr="00C9757E">
        <w:rPr>
          <w:rFonts w:eastAsiaTheme="minorEastAsia"/>
          <w:sz w:val="22"/>
          <w:szCs w:val="22"/>
          <w:vertAlign w:val="subscript"/>
          <w:lang w:val="en-IE" w:bidi="ar-SA"/>
        </w:rPr>
        <w:t>uγ</w:t>
      </w:r>
      <w:r w:rsidRPr="00C9757E">
        <w:rPr>
          <w:rFonts w:eastAsiaTheme="minorEastAsia"/>
          <w:sz w:val="22"/>
          <w:szCs w:val="22"/>
          <w:lang w:val="en-IE" w:bidi="ar-SA"/>
        </w:rPr>
        <w:t>) for each Generator Unit, u, in each Imbalance Settlement Period, γ, as follows:</w:t>
      </w:r>
    </w:p>
    <w:p w14:paraId="1AACFCAE" w14:textId="77777777" w:rsidR="00C9757E" w:rsidRPr="00C9757E" w:rsidRDefault="00C9757E" w:rsidP="00C9757E">
      <w:pPr>
        <w:spacing w:before="120" w:after="120" w:line="240" w:lineRule="auto"/>
        <w:jc w:val="both"/>
        <w:outlineLvl w:val="4"/>
        <w:rPr>
          <w:rFonts w:eastAsiaTheme="minorEastAsia"/>
          <w:sz w:val="22"/>
          <w:szCs w:val="22"/>
          <w:lang w:val="en-IE" w:bidi="ar-SA"/>
        </w:rPr>
      </w:pPr>
    </w:p>
    <w:p w14:paraId="79666139" w14:textId="77777777" w:rsidR="00C9757E" w:rsidRPr="00C9757E" w:rsidRDefault="00C9757E" w:rsidP="00C9757E">
      <w:pPr>
        <w:tabs>
          <w:tab w:val="num" w:pos="851"/>
        </w:tabs>
        <w:spacing w:before="120" w:after="120" w:line="240" w:lineRule="auto"/>
        <w:ind w:left="851" w:hanging="851"/>
        <w:jc w:val="both"/>
        <w:rPr>
          <w:rFonts w:eastAsiaTheme="minorEastAsia" w:cs="Arial"/>
          <w:sz w:val="22"/>
          <w:szCs w:val="22"/>
          <w:lang w:val="en-IE" w:eastAsia="en-IE" w:bidi="ar-SA"/>
        </w:rPr>
      </w:pPr>
    </w:p>
    <w:p w14:paraId="67ACAE05" w14:textId="77777777" w:rsidR="00C9757E" w:rsidRPr="00C9757E" w:rsidRDefault="00C9757E" w:rsidP="00C9757E">
      <w:pPr>
        <w:tabs>
          <w:tab w:val="num" w:pos="851"/>
        </w:tabs>
        <w:spacing w:before="120" w:after="120" w:line="240" w:lineRule="auto"/>
        <w:ind w:left="851" w:hanging="851"/>
        <w:jc w:val="both"/>
        <w:rPr>
          <w:rFonts w:ascii="Cambria Math" w:eastAsiaTheme="minorEastAsia" w:hAnsi="Cambria Math" w:cs="Arial"/>
          <w:sz w:val="22"/>
          <w:szCs w:val="22"/>
          <w:lang w:val="en-US" w:eastAsia="en-IE" w:bidi="ar-SA"/>
          <w:oMath/>
        </w:rPr>
      </w:pPr>
      <m:oMathPara>
        <m:oMathParaPr>
          <m:jc m:val="left"/>
        </m:oMathParaPr>
        <m:oMath>
          <m:r>
            <w:rPr>
              <w:rFonts w:ascii="Cambria Math" w:eastAsiaTheme="minorEastAsia" w:hAnsi="Cambria Math" w:cs="Arial"/>
              <w:sz w:val="22"/>
              <w:szCs w:val="22"/>
              <w:lang w:val="en-US" w:eastAsia="en-IE" w:bidi="ar-SA"/>
            </w:rPr>
            <m:t>If PBO</m:t>
          </m:r>
          <m:r>
            <w:rPr>
              <w:rFonts w:ascii="Cambria Math" w:eastAsiaTheme="minorEastAsia" w:hAnsi="Cambria Math" w:cs="Arial"/>
              <w:sz w:val="22"/>
              <w:szCs w:val="22"/>
              <w:vertAlign w:val="subscript"/>
              <w:lang w:val="en-US" w:eastAsia="en-IE" w:bidi="ar-SA"/>
            </w:rPr>
            <m:t>uoiγ</m:t>
          </m:r>
          <m:r>
            <w:rPr>
              <w:rFonts w:ascii="Cambria Math" w:eastAsiaTheme="minorEastAsia" w:hAnsi="Cambria Math" w:cs="Arial"/>
              <w:sz w:val="22"/>
              <w:szCs w:val="22"/>
              <w:lang w:val="en-US" w:eastAsia="en-IE" w:bidi="ar-SA"/>
            </w:rPr>
            <m:t xml:space="preserve"> - PIMB</m:t>
          </m:r>
          <m:r>
            <w:rPr>
              <w:rFonts w:ascii="Cambria Math" w:eastAsiaTheme="minorEastAsia" w:hAnsi="Cambria Math" w:cs="Arial"/>
              <w:sz w:val="22"/>
              <w:szCs w:val="22"/>
              <w:vertAlign w:val="subscript"/>
              <w:lang w:val="en-US" w:eastAsia="en-IE" w:bidi="ar-SA"/>
            </w:rPr>
            <m:t>γ</m:t>
          </m:r>
          <m:r>
            <w:rPr>
              <w:rFonts w:ascii="Cambria Math" w:eastAsiaTheme="minorEastAsia" w:hAnsi="Cambria Math" w:cs="Arial"/>
              <w:sz w:val="22"/>
              <w:szCs w:val="22"/>
              <w:lang w:val="en-US" w:eastAsia="en-IE" w:bidi="ar-SA"/>
            </w:rPr>
            <m:t xml:space="preserve"> </m:t>
          </m:r>
          <m:r>
            <w:rPr>
              <w:rFonts w:ascii="Cambria Math" w:eastAsiaTheme="minorEastAsia" w:hAnsi="Cambria Math" w:cs="Arial"/>
              <w:sz w:val="22"/>
              <w:szCs w:val="22"/>
              <w:lang w:val="en-IE" w:eastAsia="en-IE" w:bidi="ar-SA"/>
            </w:rPr>
            <m:t>≠</m:t>
          </m:r>
          <m:r>
            <w:rPr>
              <w:rFonts w:ascii="Cambria Math" w:eastAsiaTheme="minorEastAsia" w:hAnsi="Cambria Math" w:cs="Arial"/>
              <w:sz w:val="22"/>
              <w:szCs w:val="22"/>
              <w:lang w:val="en-US" w:eastAsia="en-IE" w:bidi="ar-SA"/>
            </w:rPr>
            <m:t xml:space="preserve"> 0, then</m:t>
          </m:r>
        </m:oMath>
      </m:oMathPara>
    </w:p>
    <w:p w14:paraId="669CE409" w14:textId="77777777" w:rsidR="00C9757E" w:rsidRPr="00C9757E" w:rsidRDefault="00C9757E" w:rsidP="00C9757E">
      <w:pPr>
        <w:tabs>
          <w:tab w:val="num" w:pos="851"/>
        </w:tabs>
        <w:spacing w:before="120" w:after="120" w:line="240" w:lineRule="auto"/>
        <w:ind w:left="851" w:hanging="851"/>
        <w:jc w:val="both"/>
        <w:rPr>
          <w:rFonts w:eastAsiaTheme="minorEastAsia" w:cs="Arial"/>
          <w:sz w:val="22"/>
          <w:szCs w:val="22"/>
          <w:lang w:val="en-US" w:eastAsia="en-IE" w:bidi="ar-SA"/>
        </w:rPr>
      </w:pPr>
    </w:p>
    <w:p w14:paraId="2BE50E87" w14:textId="77777777" w:rsidR="00C9757E" w:rsidRPr="00C9757E" w:rsidRDefault="00722801" w:rsidP="00C9757E">
      <w:pPr>
        <w:tabs>
          <w:tab w:val="num" w:pos="851"/>
        </w:tabs>
        <w:spacing w:before="120" w:after="120" w:line="240" w:lineRule="auto"/>
        <w:ind w:left="993"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szCs w:val="22"/>
                  <w:lang w:val="en-IE" w:eastAsia="en-IE" w:bidi="ar-SA"/>
                </w:rPr>
              </m:ctrlPr>
            </m:sSubPr>
            <m:e>
              <m:r>
                <w:ins w:id="127" w:author="Author">
                  <w:rPr>
                    <w:rFonts w:ascii="Cambria Math" w:eastAsiaTheme="minorEastAsia" w:hAnsi="Cambria Math" w:cs="Arial"/>
                    <w:sz w:val="22"/>
                    <w:szCs w:val="22"/>
                    <w:highlight w:val="yellow"/>
                    <w:lang w:val="en-IE" w:eastAsia="en-IE" w:bidi="ar-SA"/>
                  </w:rPr>
                  <m:t>C</m:t>
                </w:ins>
              </m:r>
              <m:r>
                <w:rPr>
                  <w:rFonts w:ascii="Cambria Math" w:eastAsiaTheme="minorEastAsia" w:hAnsi="Cambria Math" w:cs="Arial"/>
                  <w:sz w:val="22"/>
                  <w:szCs w:val="22"/>
                  <w:lang w:val="en-IE" w:eastAsia="en-IE" w:bidi="ar-SA"/>
                </w:rPr>
                <m:t>UNIMBA</m:t>
              </m:r>
            </m:e>
            <m:sub>
              <m:r>
                <w:rPr>
                  <w:rFonts w:ascii="Cambria Math" w:eastAsiaTheme="minorEastAsia" w:hAnsi="Cambria Math" w:cs="Arial"/>
                  <w:sz w:val="22"/>
                  <w:szCs w:val="22"/>
                  <w:lang w:val="en-IE" w:eastAsia="en-IE" w:bidi="ar-SA"/>
                </w:rPr>
                <m:t>uoiγ</m:t>
              </m:r>
            </m:sub>
          </m:sSub>
          <m:r>
            <w:rPr>
              <w:rFonts w:ascii="Cambria Math" w:eastAsiaTheme="minorEastAsia" w:hAnsi="Cambria Math" w:cs="Arial"/>
              <w:sz w:val="22"/>
              <w:szCs w:val="22"/>
              <w:lang w:val="en-IE" w:eastAsia="en-IE" w:bidi="ar-SA"/>
            </w:rPr>
            <m:t xml:space="preserve">= </m:t>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w:commentRangeStart w:id="128"/>
                  <m:r>
                    <m:rPr>
                      <m:sty m:val="bi"/>
                    </m:rPr>
                    <w:rPr>
                      <w:rFonts w:ascii="Cambria Math" w:eastAsiaTheme="minorEastAsia" w:hAnsi="Cambria Math" w:cs="Arial"/>
                      <w:sz w:val="22"/>
                      <w:szCs w:val="22"/>
                      <w:lang w:val="en-IE" w:eastAsia="en-IE" w:bidi="ar-SA"/>
                    </w:rPr>
                    <m:t>-</m:t>
                  </m:r>
                  <w:commentRangeEnd w:id="128"/>
                  <m:r>
                    <m:rPr>
                      <m:sty m:val="p"/>
                    </m:rPr>
                    <w:rPr>
                      <w:rStyle w:val="CommentReference"/>
                    </w:rPr>
                    <w:commentReference w:id="128"/>
                  </m:r>
                  <m:r>
                    <w:rPr>
                      <w:rFonts w:ascii="Cambria Math" w:eastAsiaTheme="minorEastAsia" w:hAnsi="Cambria Math" w:cs="Arial"/>
                      <w:sz w:val="22"/>
                      <w:szCs w:val="22"/>
                      <w:lang w:val="en-IE" w:eastAsia="en-IE" w:bidi="ar-SA"/>
                    </w:rPr>
                    <m:t>FDOG</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f>
                    <m:fPr>
                      <m:ctrlPr>
                        <w:rPr>
                          <w:rFonts w:ascii="Cambria Math" w:eastAsiaTheme="minorEastAsia" w:hAnsi="Cambria Math"/>
                          <w:i/>
                          <w:sz w:val="22"/>
                          <w:szCs w:val="22"/>
                          <w:lang w:val="en-IE" w:eastAsia="en-IE" w:bidi="ar-SA"/>
                        </w:rPr>
                      </m:ctrlPr>
                    </m:fPr>
                    <m:num>
                      <m:r>
                        <w:ins w:id="129" w:author="Author">
                          <w:rPr>
                            <w:rFonts w:ascii="Cambria Math" w:eastAsiaTheme="minorEastAsia" w:hAnsi="Cambria Math"/>
                            <w:sz w:val="22"/>
                            <w:highlight w:val="yellow"/>
                            <w:lang w:val="en-IE" w:eastAsia="en-IE" w:bidi="ar-SA"/>
                          </w:rPr>
                          <m:t>Min</m:t>
                        </w:ins>
                      </m:r>
                      <m:d>
                        <m:dPr>
                          <m:ctrlPr>
                            <w:rPr>
                              <w:rFonts w:ascii="Cambria Math" w:eastAsiaTheme="minorEastAsia" w:hAnsi="Cambria Math"/>
                              <w:i/>
                              <w:sz w:val="22"/>
                              <w:szCs w:val="22"/>
                              <w:lang w:val="en-IE" w:eastAsia="en-IE" w:bidi="ar-SA"/>
                            </w:rPr>
                          </m:ctrlPr>
                        </m:dPr>
                        <m:e>
                          <m:r>
                            <w:del w:id="130" w:author="Author">
                              <w:rPr>
                                <w:rFonts w:ascii="Cambria Math" w:eastAsiaTheme="minorEastAsia" w:hAnsi="Cambria Math" w:cs="Arial"/>
                                <w:sz w:val="22"/>
                                <w:szCs w:val="22"/>
                                <w:highlight w:val="yellow"/>
                                <w:lang w:val="en-IE" w:eastAsia="en-IE" w:bidi="ar-SA"/>
                              </w:rPr>
                              <m:t>Min</m:t>
                            </w:del>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PBO</m:t>
                                  </m:r>
                                </m:e>
                                <m:sub>
                                  <m:r>
                                    <w:rPr>
                                      <w:rFonts w:ascii="Cambria Math" w:eastAsiaTheme="minorEastAsia" w:hAnsi="Cambria Math" w:cs="Arial"/>
                                      <w:sz w:val="22"/>
                                      <w:szCs w:val="22"/>
                                      <w:lang w:val="en-IE" w:eastAsia="en-IE" w:bidi="ar-SA"/>
                                    </w:rPr>
                                    <m:t>uoiγ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e>
                          </m:d>
                          <m:r>
                            <w:rPr>
                              <w:rFonts w:ascii="Cambria Math" w:eastAsiaTheme="minorEastAsia" w:hAnsi="Cambria Math" w:cs="Arial"/>
                              <w:sz w:val="22"/>
                              <w:szCs w:val="22"/>
                              <w:lang w:val="en-IE" w:eastAsia="en-IE" w:bidi="ar-SA"/>
                            </w:rPr>
                            <m:t>,0</m:t>
                          </m:r>
                        </m:e>
                      </m:d>
                    </m:num>
                    <m:den>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PBO</m:t>
                          </m:r>
                        </m:e>
                        <m:sub>
                          <m:r>
                            <w:rPr>
                              <w:rFonts w:ascii="Cambria Math" w:eastAsiaTheme="minorEastAsia" w:hAnsi="Cambria Math" w:cs="Arial"/>
                              <w:sz w:val="22"/>
                              <w:szCs w:val="22"/>
                              <w:lang w:val="en-IE" w:eastAsia="en-IE" w:bidi="ar-SA"/>
                            </w:rPr>
                            <m:t>uoiγ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den>
                  </m:f>
                </m:e>
              </m:d>
              <m:r>
                <w:rPr>
                  <w:rFonts w:ascii="Cambria Math" w:eastAsiaTheme="minorEastAsia" w:hAnsi="Cambria Math" w:cs="Arial"/>
                  <w:sz w:val="22"/>
                  <w:szCs w:val="22"/>
                  <w:lang w:val="en-IE" w:eastAsia="en-IE" w:bidi="ar-SA"/>
                </w:rPr>
                <m:t xml:space="preserve">× </m:t>
              </m:r>
              <m:d>
                <m:dPr>
                  <m:ctrlPr>
                    <w:rPr>
                      <w:rFonts w:ascii="Cambria Math" w:eastAsiaTheme="minorEastAsia" w:hAnsi="Cambria Math"/>
                      <w:i/>
                      <w:sz w:val="22"/>
                      <w:szCs w:val="22"/>
                      <w:lang w:val="en-IE" w:eastAsia="en-IE" w:bidi="ar-SA"/>
                    </w:rPr>
                  </m:ctrlPr>
                </m:dPr>
                <m:e>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|PBO</m:t>
                          </m:r>
                        </m:e>
                        <m:sub>
                          <m:r>
                            <w:rPr>
                              <w:rFonts w:ascii="Cambria Math" w:eastAsiaTheme="minorEastAsia" w:hAnsi="Cambria Math" w:cs="Arial"/>
                              <w:sz w:val="22"/>
                              <w:szCs w:val="22"/>
                              <w:lang w:val="en-IE" w:eastAsia="en-IE" w:bidi="ar-SA"/>
                            </w:rPr>
                            <m:t>uoiγ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r>
                        <w:rPr>
                          <w:rFonts w:ascii="Cambria Math" w:eastAsiaTheme="minorEastAsia" w:hAnsi="Cambria Math" w:cs="Arial"/>
                          <w:sz w:val="22"/>
                          <w:szCs w:val="22"/>
                          <w:lang w:val="en-IE" w:eastAsia="en-IE" w:bidi="ar-SA"/>
                        </w:rPr>
                        <m:t>|</m:t>
                      </m:r>
                    </m:e>
                  </m:d>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QABUNDELOTOL</m:t>
                          </m:r>
                        </m:e>
                        <m:sub>
                          <m:r>
                            <w:rPr>
                              <w:rFonts w:ascii="Cambria Math" w:eastAsiaTheme="minorEastAsia" w:hAnsi="Cambria Math" w:cs="Arial"/>
                              <w:sz w:val="22"/>
                              <w:szCs w:val="22"/>
                              <w:lang w:val="en-IE" w:eastAsia="en-IE" w:bidi="ar-SA"/>
                            </w:rPr>
                            <m:t>uoiγ</m:t>
                          </m:r>
                        </m:sub>
                      </m:sSub>
                    </m:e>
                  </m:d>
                </m:e>
              </m:d>
            </m:e>
          </m:d>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FPUG</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f>
                    <m:fPr>
                      <m:ctrlPr>
                        <w:rPr>
                          <w:rFonts w:ascii="Cambria Math" w:eastAsiaTheme="minorEastAsia" w:hAnsi="Cambria Math"/>
                          <w:i/>
                          <w:sz w:val="22"/>
                          <w:szCs w:val="22"/>
                          <w:lang w:val="en-IE" w:eastAsia="en-IE" w:bidi="ar-SA"/>
                        </w:rPr>
                      </m:ctrlPr>
                    </m:fPr>
                    <m:num>
                      <m:r>
                        <w:ins w:id="131" w:author="Author">
                          <w:rPr>
                            <w:rFonts w:ascii="Cambria Math" w:eastAsiaTheme="minorEastAsia" w:hAnsi="Cambria Math"/>
                            <w:sz w:val="22"/>
                            <w:highlight w:val="yellow"/>
                            <w:lang w:val="en-IE" w:eastAsia="en-IE" w:bidi="ar-SA"/>
                          </w:rPr>
                          <m:t>Max</m:t>
                        </w:ins>
                      </m:r>
                      <m:d>
                        <m:dPr>
                          <m:ctrlPr>
                            <w:rPr>
                              <w:rFonts w:ascii="Cambria Math" w:eastAsiaTheme="minorEastAsia" w:hAnsi="Cambria Math"/>
                              <w:i/>
                              <w:sz w:val="22"/>
                              <w:szCs w:val="22"/>
                              <w:lang w:val="en-IE" w:eastAsia="en-IE" w:bidi="ar-SA"/>
                            </w:rPr>
                          </m:ctrlPr>
                        </m:dPr>
                        <m:e>
                          <m:r>
                            <w:del w:id="132" w:author="Author">
                              <w:rPr>
                                <w:rFonts w:ascii="Cambria Math" w:eastAsiaTheme="minorEastAsia" w:hAnsi="Cambria Math" w:cs="Arial"/>
                                <w:sz w:val="22"/>
                                <w:szCs w:val="22"/>
                                <w:highlight w:val="yellow"/>
                                <w:lang w:val="en-IE" w:eastAsia="en-IE" w:bidi="ar-SA"/>
                              </w:rPr>
                              <m:t>Max</m:t>
                            </w:del>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PBO</m:t>
                                  </m:r>
                                </m:e>
                                <m:sub>
                                  <m:r>
                                    <w:rPr>
                                      <w:rFonts w:ascii="Cambria Math" w:eastAsiaTheme="minorEastAsia" w:hAnsi="Cambria Math" w:cs="Arial"/>
                                      <w:sz w:val="22"/>
                                      <w:szCs w:val="22"/>
                                      <w:lang w:val="en-IE" w:eastAsia="en-IE" w:bidi="ar-SA"/>
                                    </w:rPr>
                                    <m:t>uoiγ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e>
                          </m:d>
                          <m:r>
                            <w:rPr>
                              <w:rFonts w:ascii="Cambria Math" w:eastAsiaTheme="minorEastAsia" w:hAnsi="Cambria Math" w:cs="Arial"/>
                              <w:sz w:val="22"/>
                              <w:szCs w:val="22"/>
                              <w:lang w:val="en-IE" w:eastAsia="en-IE" w:bidi="ar-SA"/>
                            </w:rPr>
                            <m:t>,0</m:t>
                          </m:r>
                        </m:e>
                      </m:d>
                    </m:num>
                    <m:den>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PBO</m:t>
                          </m:r>
                        </m:e>
                        <m:sub>
                          <m:r>
                            <w:rPr>
                              <w:rFonts w:ascii="Cambria Math" w:eastAsiaTheme="minorEastAsia" w:hAnsi="Cambria Math" w:cs="Arial"/>
                              <w:sz w:val="22"/>
                              <w:szCs w:val="22"/>
                              <w:lang w:val="en-IE" w:eastAsia="en-IE" w:bidi="ar-SA"/>
                            </w:rPr>
                            <m:t>uoiγ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den>
                  </m:f>
                </m:e>
              </m:d>
              <m:r>
                <w:rPr>
                  <w:rFonts w:ascii="Cambria Math" w:eastAsiaTheme="minorEastAsia" w:hAnsi="Cambria Math" w:cs="Arial"/>
                  <w:sz w:val="22"/>
                  <w:szCs w:val="22"/>
                  <w:lang w:val="en-IE" w:eastAsia="en-IE" w:bidi="ar-SA"/>
                </w:rPr>
                <m:t xml:space="preserve">× </m:t>
              </m:r>
              <m:d>
                <m:dPr>
                  <m:ctrlPr>
                    <w:rPr>
                      <w:rFonts w:ascii="Cambria Math" w:eastAsiaTheme="minorEastAsia" w:hAnsi="Cambria Math"/>
                      <w:i/>
                      <w:sz w:val="22"/>
                      <w:szCs w:val="22"/>
                      <w:lang w:val="en-IE" w:eastAsia="en-IE" w:bidi="ar-SA"/>
                    </w:rPr>
                  </m:ctrlPr>
                </m:dPr>
                <m:e>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|PBO</m:t>
                          </m:r>
                        </m:e>
                        <m:sub>
                          <m:r>
                            <w:rPr>
                              <w:rFonts w:ascii="Cambria Math" w:eastAsiaTheme="minorEastAsia" w:hAnsi="Cambria Math" w:cs="Arial"/>
                              <w:sz w:val="22"/>
                              <w:szCs w:val="22"/>
                              <w:lang w:val="en-IE" w:eastAsia="en-IE" w:bidi="ar-SA"/>
                            </w:rPr>
                            <m:t>uoiγ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r>
                        <w:rPr>
                          <w:rFonts w:ascii="Cambria Math" w:eastAsiaTheme="minorEastAsia" w:hAnsi="Cambria Math" w:cs="Arial"/>
                          <w:sz w:val="22"/>
                          <w:szCs w:val="22"/>
                          <w:lang w:val="en-IE" w:eastAsia="en-IE" w:bidi="ar-SA"/>
                        </w:rPr>
                        <m:t>|</m:t>
                      </m:r>
                    </m:e>
                  </m:d>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QAOUNDELOTOL</m:t>
                          </m:r>
                        </m:e>
                        <m:sub>
                          <m:r>
                            <w:rPr>
                              <w:rFonts w:ascii="Cambria Math" w:eastAsiaTheme="minorEastAsia" w:hAnsi="Cambria Math" w:cs="Arial"/>
                              <w:sz w:val="22"/>
                              <w:szCs w:val="22"/>
                              <w:lang w:val="en-IE" w:eastAsia="en-IE" w:bidi="ar-SA"/>
                            </w:rPr>
                            <m:t>uoiγ</m:t>
                          </m:r>
                        </m:sub>
                      </m:sSub>
                    </m:e>
                  </m:d>
                </m:e>
              </m:d>
            </m:e>
          </m:d>
        </m:oMath>
      </m:oMathPara>
    </w:p>
    <w:p w14:paraId="0D6B220B" w14:textId="77777777" w:rsidR="00C9757E" w:rsidRPr="00C9757E" w:rsidRDefault="00C9757E" w:rsidP="00C9757E">
      <w:pPr>
        <w:tabs>
          <w:tab w:val="num" w:pos="851"/>
        </w:tabs>
        <w:spacing w:before="120" w:after="120" w:line="240" w:lineRule="auto"/>
        <w:ind w:left="851" w:hanging="851"/>
        <w:jc w:val="both"/>
        <w:rPr>
          <w:rFonts w:eastAsiaTheme="minorEastAsia" w:cs="Arial"/>
          <w:sz w:val="22"/>
          <w:szCs w:val="22"/>
          <w:lang w:val="en-IE" w:eastAsia="en-IE" w:bidi="ar-SA"/>
        </w:rPr>
      </w:pPr>
    </w:p>
    <w:p w14:paraId="6205C108" w14:textId="77777777" w:rsidR="00C9757E" w:rsidRPr="00C9757E" w:rsidRDefault="00722801" w:rsidP="00C9757E">
      <w:pPr>
        <w:tabs>
          <w:tab w:val="num" w:pos="851"/>
        </w:tabs>
        <w:spacing w:before="120" w:after="120" w:line="240" w:lineRule="auto"/>
        <w:ind w:left="993" w:hanging="851"/>
        <w:jc w:val="both"/>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CUNIMB</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 Min</m:t>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QUNDELOTOL</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 0</m:t>
              </m:r>
            </m:e>
          </m:d>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d>
                <m:dPr>
                  <m:ctrlPr>
                    <w:rPr>
                      <w:rFonts w:ascii="Cambria Math" w:eastAsiaTheme="minorEastAsia" w:hAnsi="Cambria Math"/>
                      <w:i/>
                      <w:sz w:val="22"/>
                      <w:szCs w:val="22"/>
                      <w:lang w:val="en-IE" w:eastAsia="en-IE" w:bidi="ar-SA"/>
                    </w:rPr>
                  </m:ctrlPr>
                </m:dPr>
                <m:e>
                  <m:r>
                    <w:rPr>
                      <w:rFonts w:ascii="Cambria Math" w:eastAsiaTheme="minorEastAsia" w:hAnsi="Cambria Math" w:cs="Arial"/>
                      <w:sz w:val="22"/>
                      <w:szCs w:val="22"/>
                      <w:lang w:val="en-IE" w:eastAsia="en-IE" w:bidi="ar-SA"/>
                    </w:rPr>
                    <m:t>F</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PUG</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r>
                    <w:rPr>
                      <w:rFonts w:ascii="Cambria Math" w:eastAsiaTheme="minorEastAsia" w:hAnsi="Cambria Math" w:cs="Arial"/>
                      <w:sz w:val="22"/>
                      <w:szCs w:val="22"/>
                      <w:lang w:val="en-IE" w:eastAsia="en-IE" w:bidi="ar-SA"/>
                    </w:rPr>
                    <m:t>|</m:t>
                  </m:r>
                </m:e>
              </m:d>
            </m:e>
          </m:d>
          <m:r>
            <w:rPr>
              <w:rFonts w:ascii="Cambria Math" w:eastAsiaTheme="minorEastAsia" w:hAnsi="Cambria Math" w:cs="Arial"/>
              <w:sz w:val="22"/>
              <w:szCs w:val="22"/>
              <w:lang w:val="en-IE" w:eastAsia="en-IE" w:bidi="ar-SA"/>
            </w:rPr>
            <m:t>+Max</m:t>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QUNDELOTOL</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 0</m:t>
              </m:r>
            </m:e>
          </m:d>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r>
                    <w:rPr>
                      <w:rFonts w:ascii="Cambria Math" w:eastAsiaTheme="minorEastAsia" w:hAnsi="Cambria Math" w:cs="Arial"/>
                      <w:sz w:val="22"/>
                      <w:szCs w:val="22"/>
                      <w:lang w:val="en-IE" w:eastAsia="en-IE" w:bidi="ar-SA"/>
                    </w:rPr>
                    <m:t>F</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DOG</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r>
                    <w:rPr>
                      <w:rFonts w:ascii="Cambria Math" w:eastAsiaTheme="minorEastAsia" w:hAnsi="Cambria Math" w:cs="Arial"/>
                      <w:sz w:val="22"/>
                      <w:szCs w:val="22"/>
                      <w:lang w:val="en-IE" w:eastAsia="en-IE" w:bidi="ar-SA"/>
                    </w:rPr>
                    <m:t>|</m:t>
                  </m:r>
                </m:e>
              </m:d>
            </m:e>
          </m:d>
          <m:r>
            <w:rPr>
              <w:rFonts w:ascii="Cambria Math" w:eastAsiaTheme="minorEastAsia" w:hAnsi="Cambria Math" w:cs="Arial"/>
              <w:sz w:val="22"/>
              <w:szCs w:val="22"/>
              <w:lang w:val="en-IE" w:eastAsia="en-IE" w:bidi="ar-SA"/>
            </w:rPr>
            <m:t>+</m:t>
          </m:r>
          <m:nary>
            <m:naryPr>
              <m:chr m:val="∑"/>
              <m:limLoc m:val="undOvr"/>
              <m:supHide m:val="1"/>
              <m:ctrlPr>
                <w:rPr>
                  <w:rFonts w:ascii="Cambria Math" w:eastAsiaTheme="minorEastAsia" w:hAnsi="Cambria Math"/>
                  <w:i/>
                  <w:sz w:val="22"/>
                  <w:szCs w:val="22"/>
                  <w:lang w:val="en-IE" w:eastAsia="en-IE" w:bidi="ar-SA"/>
                </w:rPr>
              </m:ctrlPr>
            </m:naryPr>
            <m:sub>
              <m:r>
                <w:rPr>
                  <w:rFonts w:ascii="Cambria Math" w:eastAsiaTheme="minorEastAsia" w:hAnsi="Cambria Math" w:cs="Arial"/>
                  <w:sz w:val="22"/>
                  <w:szCs w:val="22"/>
                  <w:lang w:val="en-IE" w:eastAsia="en-IE" w:bidi="ar-SA"/>
                </w:rPr>
                <m:t>o</m:t>
              </m:r>
            </m:sub>
            <m:sup/>
            <m:e>
              <m:nary>
                <m:naryPr>
                  <m:chr m:val="∑"/>
                  <m:limLoc m:val="undOvr"/>
                  <m:supHide m:val="1"/>
                  <m:ctrlPr>
                    <w:rPr>
                      <w:rFonts w:ascii="Cambria Math" w:eastAsiaTheme="minorEastAsia" w:hAnsi="Cambria Math"/>
                      <w:i/>
                      <w:sz w:val="22"/>
                      <w:szCs w:val="22"/>
                      <w:lang w:val="en-IE" w:eastAsia="en-IE" w:bidi="ar-SA"/>
                    </w:rPr>
                  </m:ctrlPr>
                </m:naryPr>
                <m:sub>
                  <m:r>
                    <w:rPr>
                      <w:rFonts w:ascii="Cambria Math" w:eastAsiaTheme="minorEastAsia" w:hAnsi="Cambria Math" w:cs="Arial"/>
                      <w:sz w:val="22"/>
                      <w:szCs w:val="22"/>
                      <w:lang w:val="en-IE" w:eastAsia="en-IE" w:bidi="ar-SA"/>
                    </w:rPr>
                    <m:t>i</m:t>
                  </m:r>
                </m:sub>
                <m:sup/>
                <m:e>
                  <m:sSub>
                    <m:sSubPr>
                      <m:ctrlPr>
                        <w:rPr>
                          <w:rFonts w:ascii="Cambria Math" w:eastAsiaTheme="minorEastAsia" w:hAnsi="Cambria Math"/>
                          <w:i/>
                          <w:sz w:val="22"/>
                          <w:szCs w:val="22"/>
                          <w:lang w:val="en-IE" w:eastAsia="en-IE" w:bidi="ar-SA"/>
                        </w:rPr>
                      </m:ctrlPr>
                    </m:sSubPr>
                    <m:e>
                      <m:r>
                        <w:ins w:id="133" w:author="Author">
                          <w:rPr>
                            <w:rFonts w:ascii="Cambria Math" w:eastAsiaTheme="minorEastAsia" w:hAnsi="Cambria Math" w:cs="Arial"/>
                            <w:sz w:val="22"/>
                            <w:szCs w:val="22"/>
                            <w:highlight w:val="yellow"/>
                            <w:lang w:val="en-IE" w:eastAsia="en-IE" w:bidi="ar-SA"/>
                          </w:rPr>
                          <m:t>C</m:t>
                        </w:ins>
                      </m:r>
                      <m:r>
                        <w:rPr>
                          <w:rFonts w:ascii="Cambria Math" w:eastAsiaTheme="minorEastAsia" w:hAnsi="Cambria Math" w:cs="Arial"/>
                          <w:sz w:val="22"/>
                          <w:szCs w:val="22"/>
                          <w:lang w:val="en-IE" w:eastAsia="en-IE" w:bidi="ar-SA"/>
                        </w:rPr>
                        <m:t>UNIMBA</m:t>
                      </m:r>
                    </m:e>
                    <m:sub>
                      <m:r>
                        <w:rPr>
                          <w:rFonts w:ascii="Cambria Math" w:eastAsiaTheme="minorEastAsia" w:hAnsi="Cambria Math" w:cs="Arial"/>
                          <w:sz w:val="22"/>
                          <w:szCs w:val="22"/>
                          <w:lang w:val="en-IE" w:eastAsia="en-IE" w:bidi="ar-SA"/>
                        </w:rPr>
                        <m:t>uoiγ</m:t>
                      </m:r>
                    </m:sub>
                  </m:sSub>
                </m:e>
              </m:nary>
            </m:e>
          </m:nary>
        </m:oMath>
      </m:oMathPara>
    </w:p>
    <w:p w14:paraId="11CB4339" w14:textId="77777777" w:rsidR="00C9757E" w:rsidRPr="00C9757E" w:rsidRDefault="00C9757E" w:rsidP="00C9757E">
      <w:pPr>
        <w:tabs>
          <w:tab w:val="num" w:pos="851"/>
        </w:tabs>
        <w:spacing w:before="120" w:after="120" w:line="240" w:lineRule="auto"/>
        <w:ind w:left="851" w:hanging="851"/>
        <w:jc w:val="both"/>
        <w:rPr>
          <w:rFonts w:eastAsiaTheme="minorEastAsia" w:cs="Arial"/>
          <w:sz w:val="22"/>
          <w:szCs w:val="22"/>
          <w:lang w:val="en-IE" w:eastAsia="en-IE" w:bidi="ar-SA"/>
        </w:rPr>
      </w:pPr>
    </w:p>
    <w:p w14:paraId="3DDEAA17" w14:textId="77777777" w:rsidR="00C9757E" w:rsidRPr="00C9757E" w:rsidRDefault="00C9757E" w:rsidP="00C9757E">
      <w:pPr>
        <w:tabs>
          <w:tab w:val="num" w:pos="851"/>
        </w:tabs>
        <w:spacing w:before="120" w:after="120" w:line="240" w:lineRule="auto"/>
        <w:ind w:left="851" w:hanging="851"/>
        <w:jc w:val="both"/>
        <w:rPr>
          <w:rFonts w:ascii="Cambria Math" w:eastAsiaTheme="minorEastAsia" w:hAnsi="Cambria Math" w:cs="Arial"/>
          <w:sz w:val="22"/>
          <w:szCs w:val="22"/>
          <w:lang w:val="en-US" w:eastAsia="en-IE" w:bidi="ar-SA"/>
          <w:oMath/>
        </w:rPr>
      </w:pPr>
      <m:oMathPara>
        <m:oMathParaPr>
          <m:jc m:val="left"/>
        </m:oMathParaPr>
        <m:oMath>
          <m:r>
            <w:rPr>
              <w:rFonts w:ascii="Cambria Math" w:eastAsiaTheme="minorEastAsia" w:hAnsi="Cambria Math" w:cs="Arial"/>
              <w:sz w:val="22"/>
              <w:szCs w:val="22"/>
              <w:lang w:val="en-US" w:eastAsia="en-IE" w:bidi="ar-SA"/>
            </w:rPr>
            <m:t>If PBO</m:t>
          </m:r>
          <m:r>
            <w:rPr>
              <w:rFonts w:ascii="Cambria Math" w:eastAsiaTheme="minorEastAsia" w:hAnsi="Cambria Math" w:cs="Arial"/>
              <w:sz w:val="22"/>
              <w:szCs w:val="22"/>
              <w:vertAlign w:val="subscript"/>
              <w:lang w:val="en-US" w:eastAsia="en-IE" w:bidi="ar-SA"/>
            </w:rPr>
            <m:t>uoiγ</m:t>
          </m:r>
          <m:r>
            <w:rPr>
              <w:rFonts w:ascii="Cambria Math" w:eastAsiaTheme="minorEastAsia" w:hAnsi="Cambria Math" w:cs="Arial"/>
              <w:sz w:val="22"/>
              <w:szCs w:val="22"/>
              <w:lang w:val="en-US" w:eastAsia="en-IE" w:bidi="ar-SA"/>
            </w:rPr>
            <m:t xml:space="preserve"> - PIMB</m:t>
          </m:r>
          <m:r>
            <w:rPr>
              <w:rFonts w:ascii="Cambria Math" w:eastAsiaTheme="minorEastAsia" w:hAnsi="Cambria Math" w:cs="Arial"/>
              <w:sz w:val="22"/>
              <w:szCs w:val="22"/>
              <w:vertAlign w:val="subscript"/>
              <w:lang w:val="en-US" w:eastAsia="en-IE" w:bidi="ar-SA"/>
            </w:rPr>
            <m:t>γ</m:t>
          </m:r>
          <m:r>
            <w:rPr>
              <w:rFonts w:ascii="Cambria Math" w:eastAsiaTheme="minorEastAsia" w:hAnsi="Cambria Math" w:cs="Arial"/>
              <w:sz w:val="22"/>
              <w:szCs w:val="22"/>
              <w:lang w:val="en-US" w:eastAsia="en-IE" w:bidi="ar-SA"/>
            </w:rPr>
            <m:t xml:space="preserve"> = 0, then</m:t>
          </m:r>
        </m:oMath>
      </m:oMathPara>
    </w:p>
    <w:p w14:paraId="222FF9AB" w14:textId="77777777" w:rsidR="00C9757E" w:rsidRPr="00C9757E" w:rsidRDefault="00C9757E" w:rsidP="00C9757E">
      <w:pPr>
        <w:tabs>
          <w:tab w:val="num" w:pos="851"/>
        </w:tabs>
        <w:spacing w:before="120" w:after="120" w:line="240" w:lineRule="auto"/>
        <w:ind w:left="851" w:hanging="851"/>
        <w:jc w:val="both"/>
        <w:rPr>
          <w:rFonts w:eastAsiaTheme="minorEastAsia" w:cs="Arial"/>
          <w:sz w:val="22"/>
          <w:szCs w:val="22"/>
          <w:lang w:val="en-US" w:eastAsia="en-IE" w:bidi="ar-SA"/>
        </w:rPr>
      </w:pPr>
    </w:p>
    <w:p w14:paraId="2589C946" w14:textId="77777777" w:rsidR="00C9757E" w:rsidRPr="00C9757E" w:rsidRDefault="00722801" w:rsidP="00C9757E">
      <w:pPr>
        <w:overflowPunct w:val="0"/>
        <w:autoSpaceDE w:val="0"/>
        <w:autoSpaceDN w:val="0"/>
        <w:adjustRightInd w:val="0"/>
        <w:spacing w:before="0" w:after="0" w:line="240" w:lineRule="auto"/>
        <w:ind w:left="990" w:hanging="810"/>
        <w:textAlignment w:val="baseline"/>
        <w:rPr>
          <w:rFonts w:ascii="Cambria Math" w:eastAsiaTheme="minorEastAsia" w:hAnsi="Cambria Math" w:cs="Arial"/>
          <w:i/>
          <w:sz w:val="22"/>
          <w:szCs w:val="22"/>
          <w:lang w:val="en-IE" w:eastAsia="en-IE" w:bidi="ar-SA"/>
        </w:rPr>
      </w:pPr>
      <m:oMathPara>
        <m:oMathParaPr>
          <m:jc m:val="left"/>
        </m:oMathParaPr>
        <m:oMath>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CUNIMB</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 Min</m:t>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QUNDELOTOL</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 0</m:t>
              </m:r>
            </m:e>
          </m:d>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d>
                <m:dPr>
                  <m:ctrlPr>
                    <w:rPr>
                      <w:rFonts w:ascii="Cambria Math" w:eastAsiaTheme="minorEastAsia" w:hAnsi="Cambria Math"/>
                      <w:i/>
                      <w:sz w:val="22"/>
                      <w:szCs w:val="22"/>
                      <w:lang w:val="en-IE" w:eastAsia="en-IE" w:bidi="ar-SA"/>
                    </w:rPr>
                  </m:ctrlPr>
                </m:dPr>
                <m:e>
                  <m:r>
                    <w:rPr>
                      <w:rFonts w:ascii="Cambria Math" w:eastAsiaTheme="minorEastAsia" w:hAnsi="Cambria Math" w:cs="Arial"/>
                      <w:sz w:val="22"/>
                      <w:szCs w:val="22"/>
                      <w:lang w:val="en-IE" w:eastAsia="en-IE" w:bidi="ar-SA"/>
                    </w:rPr>
                    <m:t>F</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PUG</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r>
                    <w:rPr>
                      <w:rFonts w:ascii="Cambria Math" w:eastAsiaTheme="minorEastAsia" w:hAnsi="Cambria Math" w:cs="Arial"/>
                      <w:sz w:val="22"/>
                      <w:szCs w:val="22"/>
                      <w:lang w:val="en-IE" w:eastAsia="en-IE" w:bidi="ar-SA"/>
                    </w:rPr>
                    <m:t>|</m:t>
                  </m:r>
                </m:e>
              </m:d>
            </m:e>
          </m:d>
          <m:r>
            <w:rPr>
              <w:rFonts w:ascii="Cambria Math" w:eastAsiaTheme="minorEastAsia" w:hAnsi="Cambria Math" w:cs="Arial"/>
              <w:sz w:val="22"/>
              <w:szCs w:val="22"/>
              <w:lang w:val="en-IE" w:eastAsia="en-IE" w:bidi="ar-SA"/>
            </w:rPr>
            <m:t>+Max</m:t>
          </m:r>
          <m:d>
            <m:dPr>
              <m:ctrlPr>
                <w:rPr>
                  <w:rFonts w:ascii="Cambria Math" w:eastAsiaTheme="minorEastAsia" w:hAnsi="Cambria Math"/>
                  <w:i/>
                  <w:sz w:val="22"/>
                  <w:szCs w:val="22"/>
                  <w:lang w:val="en-IE" w:eastAsia="en-IE" w:bidi="ar-SA"/>
                </w:rPr>
              </m:ctrlPr>
            </m:dPr>
            <m:e>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QUNDELOTOL</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 0</m:t>
              </m:r>
            </m:e>
          </m:d>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r>
                <w:rPr>
                  <w:rFonts w:ascii="Cambria Math" w:eastAsiaTheme="minorEastAsia" w:hAnsi="Cambria Math" w:cs="Arial"/>
                  <w:sz w:val="22"/>
                  <w:szCs w:val="22"/>
                  <w:lang w:val="en-IE" w:eastAsia="en-IE" w:bidi="ar-SA"/>
                </w:rPr>
                <m:t>-</m:t>
              </m:r>
              <m:d>
                <m:dPr>
                  <m:ctrlPr>
                    <w:rPr>
                      <w:rFonts w:ascii="Cambria Math" w:eastAsiaTheme="minorEastAsia" w:hAnsi="Cambria Math"/>
                      <w:i/>
                      <w:sz w:val="22"/>
                      <w:szCs w:val="22"/>
                      <w:lang w:val="en-IE" w:eastAsia="en-IE" w:bidi="ar-SA"/>
                    </w:rPr>
                  </m:ctrlPr>
                </m:dPr>
                <m:e>
                  <m:r>
                    <w:rPr>
                      <w:rFonts w:ascii="Cambria Math" w:eastAsiaTheme="minorEastAsia" w:hAnsi="Cambria Math" w:cs="Arial"/>
                      <w:sz w:val="22"/>
                      <w:szCs w:val="22"/>
                      <w:lang w:val="en-IE" w:eastAsia="en-IE" w:bidi="ar-SA"/>
                    </w:rPr>
                    <m:t>F</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DOG</m:t>
                      </m:r>
                    </m:e>
                    <m:sub>
                      <m:r>
                        <w:rPr>
                          <w:rFonts w:ascii="Cambria Math" w:eastAsiaTheme="minorEastAsia" w:hAnsi="Cambria Math" w:cs="Arial"/>
                          <w:sz w:val="22"/>
                          <w:szCs w:val="22"/>
                          <w:lang w:val="en-IE" w:eastAsia="en-IE" w:bidi="ar-SA"/>
                        </w:rPr>
                        <m:t>uγ</m:t>
                      </m:r>
                    </m:sub>
                  </m:sSub>
                  <m:r>
                    <w:rPr>
                      <w:rFonts w:ascii="Cambria Math" w:eastAsiaTheme="minorEastAsia" w:hAnsi="Cambria Math" w:cs="Arial"/>
                      <w:sz w:val="22"/>
                      <w:szCs w:val="22"/>
                      <w:lang w:val="en-IE" w:eastAsia="en-IE" w:bidi="ar-SA"/>
                    </w:rPr>
                    <m:t>×</m:t>
                  </m:r>
                  <m:sSub>
                    <m:sSubPr>
                      <m:ctrlPr>
                        <w:rPr>
                          <w:rFonts w:ascii="Cambria Math" w:eastAsiaTheme="minorEastAsia" w:hAnsi="Cambria Math"/>
                          <w:i/>
                          <w:sz w:val="22"/>
                          <w:szCs w:val="22"/>
                          <w:lang w:val="en-IE" w:eastAsia="en-IE" w:bidi="ar-SA"/>
                        </w:rPr>
                      </m:ctrlPr>
                    </m:sSubPr>
                    <m:e>
                      <m:r>
                        <w:rPr>
                          <w:rFonts w:ascii="Cambria Math" w:eastAsiaTheme="minorEastAsia" w:hAnsi="Cambria Math" w:cs="Arial"/>
                          <w:sz w:val="22"/>
                          <w:szCs w:val="22"/>
                          <w:lang w:val="en-IE" w:eastAsia="en-IE" w:bidi="ar-SA"/>
                        </w:rPr>
                        <m:t>|PIMB</m:t>
                      </m:r>
                    </m:e>
                    <m:sub>
                      <m:r>
                        <w:rPr>
                          <w:rFonts w:ascii="Cambria Math" w:eastAsiaTheme="minorEastAsia" w:hAnsi="Cambria Math" w:cs="Arial"/>
                          <w:sz w:val="22"/>
                          <w:szCs w:val="22"/>
                          <w:lang w:val="en-IE" w:eastAsia="en-IE" w:bidi="ar-SA"/>
                        </w:rPr>
                        <m:t>γ</m:t>
                      </m:r>
                    </m:sub>
                  </m:sSub>
                  <m:r>
                    <w:rPr>
                      <w:rFonts w:ascii="Cambria Math" w:eastAsiaTheme="minorEastAsia" w:hAnsi="Cambria Math" w:cs="Arial"/>
                      <w:sz w:val="22"/>
                      <w:szCs w:val="22"/>
                      <w:lang w:val="en-IE" w:eastAsia="en-IE" w:bidi="ar-SA"/>
                    </w:rPr>
                    <m:t>|</m:t>
                  </m:r>
                </m:e>
              </m:d>
            </m:e>
          </m:d>
        </m:oMath>
      </m:oMathPara>
    </w:p>
    <w:p w14:paraId="31FB4617" w14:textId="77777777" w:rsidR="00C9757E" w:rsidRPr="00C9757E" w:rsidRDefault="00C9757E" w:rsidP="00C9757E">
      <w:pPr>
        <w:tabs>
          <w:tab w:val="num" w:pos="851"/>
        </w:tabs>
        <w:spacing w:before="120" w:after="120" w:line="240" w:lineRule="auto"/>
        <w:jc w:val="both"/>
        <w:rPr>
          <w:rFonts w:eastAsiaTheme="minorEastAsia" w:cs="Arial"/>
          <w:sz w:val="22"/>
          <w:szCs w:val="22"/>
          <w:lang w:val="en-IE" w:eastAsia="en-IE" w:bidi="ar-SA"/>
        </w:rPr>
      </w:pPr>
    </w:p>
    <w:p w14:paraId="0FBCBB06" w14:textId="77777777" w:rsidR="00C9757E" w:rsidRPr="00C9757E" w:rsidRDefault="00C9757E" w:rsidP="00C9757E">
      <w:pPr>
        <w:spacing w:before="120" w:after="120" w:line="240" w:lineRule="auto"/>
        <w:ind w:left="992"/>
        <w:jc w:val="both"/>
        <w:outlineLvl w:val="4"/>
        <w:rPr>
          <w:rFonts w:eastAsiaTheme="minorEastAsia"/>
          <w:sz w:val="22"/>
          <w:szCs w:val="22"/>
          <w:lang w:val="en-IE" w:bidi="ar-SA"/>
        </w:rPr>
      </w:pPr>
      <w:r w:rsidRPr="00C9757E">
        <w:rPr>
          <w:rFonts w:eastAsiaTheme="minorEastAsia"/>
          <w:sz w:val="22"/>
          <w:szCs w:val="22"/>
          <w:lang w:val="en-IE" w:bidi="ar-SA"/>
        </w:rPr>
        <w:t>where:</w:t>
      </w:r>
    </w:p>
    <w:p w14:paraId="565F806A"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QUNDELOTOL</w:t>
      </w:r>
      <w:r w:rsidRPr="00C9757E">
        <w:rPr>
          <w:rFonts w:eastAsiaTheme="minorEastAsia"/>
          <w:sz w:val="22"/>
          <w:szCs w:val="22"/>
          <w:vertAlign w:val="subscript"/>
          <w:lang w:val="en-IE" w:bidi="ar-SA"/>
        </w:rPr>
        <w:t>uγ</w:t>
      </w:r>
      <w:r w:rsidRPr="00C9757E">
        <w:rPr>
          <w:rFonts w:eastAsiaTheme="minorEastAsia"/>
          <w:sz w:val="22"/>
          <w:szCs w:val="22"/>
          <w:lang w:val="en-IE" w:bidi="ar-SA"/>
        </w:rPr>
        <w:t xml:space="preserve"> is the Outside Tolerance Undelivered Quantity for Generator Unit, u, in Imbalance Settlement Period, γ.</w:t>
      </w:r>
    </w:p>
    <w:p w14:paraId="28CE34EE"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QAOUNDELOTOL</w:t>
      </w:r>
      <w:r w:rsidRPr="00C9757E">
        <w:rPr>
          <w:rFonts w:eastAsiaTheme="minorEastAsia"/>
          <w:sz w:val="22"/>
          <w:szCs w:val="22"/>
          <w:vertAlign w:val="subscript"/>
          <w:lang w:val="en-IE" w:bidi="ar-SA"/>
        </w:rPr>
        <w:t>uoiγn</w:t>
      </w:r>
      <w:r w:rsidRPr="00C9757E">
        <w:rPr>
          <w:rFonts w:eastAsiaTheme="minorEastAsia"/>
          <w:sz w:val="22"/>
          <w:szCs w:val="22"/>
          <w:lang w:val="en-IE" w:bidi="ar-SA"/>
        </w:rPr>
        <w:t xml:space="preserve"> is the Outside Tolerance Undelivered Accepted Offer Quantity for Generator Unit, u, for Bid Offer Acceptance, o, for Band, i, in Imbalance Settlement Period, γ.</w:t>
      </w:r>
    </w:p>
    <w:p w14:paraId="09D160D0"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QABUNDELOTOL</w:t>
      </w:r>
      <w:r w:rsidRPr="00C9757E">
        <w:rPr>
          <w:rFonts w:eastAsiaTheme="minorEastAsia"/>
          <w:sz w:val="22"/>
          <w:szCs w:val="22"/>
          <w:vertAlign w:val="subscript"/>
          <w:lang w:val="en-IE" w:bidi="ar-SA"/>
        </w:rPr>
        <w:t>uoiγn</w:t>
      </w:r>
      <w:r w:rsidRPr="00C9757E">
        <w:rPr>
          <w:rFonts w:eastAsiaTheme="minorEastAsia"/>
          <w:sz w:val="22"/>
          <w:szCs w:val="22"/>
          <w:lang w:val="en-IE" w:bidi="ar-SA"/>
        </w:rPr>
        <w:t xml:space="preserve"> is the Outside Tolerance Undelivered Accepted Bid Quantity for Generator Unit, u, for Bid Offer Acceptance, o, for Band, i, in Imbalance Settlement Period, γ.</w:t>
      </w:r>
    </w:p>
    <w:p w14:paraId="407BB094"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PIMB</w:t>
      </w:r>
      <w:r w:rsidRPr="00C9757E">
        <w:rPr>
          <w:rFonts w:eastAsiaTheme="minorEastAsia"/>
          <w:sz w:val="22"/>
          <w:szCs w:val="22"/>
          <w:vertAlign w:val="subscript"/>
          <w:lang w:val="en-IE" w:bidi="ar-SA"/>
        </w:rPr>
        <w:t>γ</w:t>
      </w:r>
      <w:r w:rsidRPr="00C9757E">
        <w:rPr>
          <w:rFonts w:eastAsiaTheme="minorEastAsia"/>
          <w:sz w:val="22"/>
          <w:szCs w:val="22"/>
          <w:lang w:val="en-IE" w:bidi="ar-SA"/>
        </w:rPr>
        <w:t xml:space="preserve"> is the Imbalance Settlement Price in Imbalance Settlement Period, γ, calculated in accordance with Chapter E (Imbalance Pricing);</w:t>
      </w:r>
    </w:p>
    <w:p w14:paraId="6431ED43"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PBO</w:t>
      </w:r>
      <w:r w:rsidRPr="00C9757E">
        <w:rPr>
          <w:rFonts w:eastAsiaTheme="minorEastAsia"/>
          <w:sz w:val="22"/>
          <w:szCs w:val="22"/>
          <w:vertAlign w:val="subscript"/>
          <w:lang w:val="en-IE" w:bidi="ar-SA"/>
        </w:rPr>
        <w:t>uoiγ</w:t>
      </w:r>
      <w:r w:rsidRPr="00C9757E">
        <w:rPr>
          <w:rFonts w:eastAsiaTheme="minorEastAsia"/>
          <w:sz w:val="22"/>
          <w:szCs w:val="22"/>
          <w:lang w:val="en-IE" w:bidi="ar-SA"/>
        </w:rPr>
        <w:t xml:space="preserve"> is the Bid Offer Price for each Outside Tolerance Undelivered Accepted Bid Quantity and Outside Tolerance Accepted Offer Quantity for Generator Unit, u, for Bid Offer Acceptance, o, for Band, i, in Imbalance Settlement Period, γ;</w:t>
      </w:r>
    </w:p>
    <w:p w14:paraId="6A6818D3" w14:textId="77777777" w:rsidR="00C9757E" w:rsidRPr="00C9757E" w:rsidRDefault="00722801" w:rsidP="00C9757E">
      <w:pPr>
        <w:numPr>
          <w:ilvl w:val="4"/>
          <w:numId w:val="41"/>
        </w:numPr>
        <w:spacing w:before="120" w:after="120" w:line="240" w:lineRule="auto"/>
        <w:jc w:val="both"/>
        <w:rPr>
          <w:rFonts w:eastAsiaTheme="minorEastAsia"/>
          <w:sz w:val="22"/>
          <w:szCs w:val="22"/>
          <w:lang w:val="en-IE" w:bidi="ar-SA"/>
        </w:rPr>
      </w:pPr>
      <m:oMath>
        <m:nary>
          <m:naryPr>
            <m:chr m:val="∑"/>
            <m:limLoc m:val="undOvr"/>
            <m:supHide m:val="1"/>
            <m:ctrlPr>
              <w:rPr>
                <w:rFonts w:ascii="Cambria Math" w:eastAsiaTheme="minorEastAsia" w:hAnsi="Cambria Math"/>
                <w:i/>
                <w:sz w:val="22"/>
                <w:szCs w:val="22"/>
                <w:lang w:val="en-IE" w:eastAsia="en-GB" w:bidi="ar-SA"/>
              </w:rPr>
            </m:ctrlPr>
          </m:naryPr>
          <m:sub>
            <m:r>
              <w:rPr>
                <w:rFonts w:ascii="Cambria Math" w:eastAsiaTheme="minorEastAsia" w:hAnsi="Cambria Math"/>
                <w:sz w:val="22"/>
                <w:szCs w:val="22"/>
                <w:lang w:val="en-IE" w:bidi="ar-SA"/>
              </w:rPr>
              <m:t>o</m:t>
            </m:r>
          </m:sub>
          <m:sup/>
          <m:e>
            <m:r>
              <w:rPr>
                <w:rFonts w:ascii="Cambria Math" w:eastAsiaTheme="minorEastAsia" w:hAnsi="Cambria Math"/>
                <w:sz w:val="22"/>
                <w:szCs w:val="22"/>
                <w:lang w:val="en-IE" w:bidi="ar-SA"/>
              </w:rPr>
              <m:t xml:space="preserve"> </m:t>
            </m:r>
          </m:e>
        </m:nary>
      </m:oMath>
      <w:r w:rsidR="00C9757E" w:rsidRPr="00C9757E">
        <w:rPr>
          <w:rFonts w:eastAsiaTheme="minorEastAsia"/>
          <w:sz w:val="22"/>
          <w:szCs w:val="22"/>
          <w:lang w:val="en-IE" w:bidi="ar-SA"/>
        </w:rPr>
        <w:t>is a summation over all Bid Offer Acceptances, o;</w:t>
      </w:r>
    </w:p>
    <w:p w14:paraId="368D4FAA" w14:textId="77777777" w:rsidR="00C9757E" w:rsidRPr="00C9757E" w:rsidRDefault="00722801" w:rsidP="00C9757E">
      <w:pPr>
        <w:numPr>
          <w:ilvl w:val="4"/>
          <w:numId w:val="41"/>
        </w:numPr>
        <w:spacing w:before="120" w:after="120" w:line="240" w:lineRule="auto"/>
        <w:jc w:val="both"/>
        <w:rPr>
          <w:rFonts w:eastAsiaTheme="minorEastAsia"/>
          <w:sz w:val="22"/>
          <w:szCs w:val="22"/>
          <w:lang w:val="en-IE" w:bidi="ar-SA"/>
        </w:rPr>
      </w:pPr>
      <m:oMath>
        <m:nary>
          <m:naryPr>
            <m:chr m:val="∑"/>
            <m:limLoc m:val="undOvr"/>
            <m:supHide m:val="1"/>
            <m:ctrlPr>
              <w:rPr>
                <w:rFonts w:ascii="Cambria Math" w:eastAsiaTheme="minorEastAsia" w:hAnsi="Cambria Math"/>
                <w:i/>
                <w:sz w:val="22"/>
                <w:szCs w:val="22"/>
                <w:lang w:val="en-IE" w:eastAsia="en-GB" w:bidi="ar-SA"/>
              </w:rPr>
            </m:ctrlPr>
          </m:naryPr>
          <m:sub>
            <m:r>
              <w:rPr>
                <w:rFonts w:ascii="Cambria Math" w:eastAsiaTheme="minorEastAsia" w:hAnsi="Cambria Math"/>
                <w:sz w:val="22"/>
                <w:szCs w:val="22"/>
                <w:lang w:val="en-IE" w:bidi="ar-SA"/>
              </w:rPr>
              <m:t>i</m:t>
            </m:r>
          </m:sub>
          <m:sup/>
          <m:e>
            <m:r>
              <w:rPr>
                <w:rFonts w:ascii="Cambria Math" w:eastAsiaTheme="minorEastAsia" w:hAnsi="Cambria Math"/>
                <w:sz w:val="22"/>
                <w:szCs w:val="22"/>
                <w:lang w:val="en-IE" w:bidi="ar-SA"/>
              </w:rPr>
              <m:t xml:space="preserve">  </m:t>
            </m:r>
          </m:e>
        </m:nary>
      </m:oMath>
      <w:r w:rsidR="00C9757E" w:rsidRPr="00C9757E">
        <w:rPr>
          <w:rFonts w:eastAsiaTheme="minorEastAsia"/>
          <w:sz w:val="22"/>
          <w:szCs w:val="22"/>
          <w:lang w:val="en-IE" w:bidi="ar-SA"/>
        </w:rPr>
        <w:t>is a summation over all Bands, i;</w:t>
      </w:r>
    </w:p>
    <w:p w14:paraId="6635EDA5"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FPUG</w:t>
      </w:r>
      <w:r w:rsidRPr="00C9757E">
        <w:rPr>
          <w:rFonts w:eastAsiaTheme="minorEastAsia"/>
          <w:sz w:val="22"/>
          <w:szCs w:val="22"/>
          <w:vertAlign w:val="subscript"/>
          <w:lang w:val="en-IE" w:bidi="ar-SA"/>
        </w:rPr>
        <w:t>uγ</w:t>
      </w:r>
      <w:r w:rsidRPr="00C9757E">
        <w:rPr>
          <w:rFonts w:eastAsiaTheme="minorEastAsia"/>
          <w:sz w:val="22"/>
          <w:szCs w:val="22"/>
          <w:lang w:val="en-IE" w:bidi="ar-SA"/>
        </w:rPr>
        <w:t xml:space="preserve"> is the Premium for Under Generation Factor for Generator Unit, u, in Imbalance Settlement Period, γ;</w:t>
      </w:r>
    </w:p>
    <w:p w14:paraId="3DEAB852"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FDOG</w:t>
      </w:r>
      <w:r w:rsidRPr="00C9757E">
        <w:rPr>
          <w:rFonts w:eastAsiaTheme="minorEastAsia"/>
          <w:sz w:val="22"/>
          <w:szCs w:val="22"/>
          <w:vertAlign w:val="subscript"/>
          <w:lang w:val="en-IE" w:bidi="ar-SA"/>
        </w:rPr>
        <w:t>uγ</w:t>
      </w:r>
      <w:r w:rsidRPr="00C9757E">
        <w:rPr>
          <w:rFonts w:eastAsiaTheme="minorEastAsia"/>
          <w:sz w:val="22"/>
          <w:szCs w:val="22"/>
          <w:lang w:val="en-IE" w:bidi="ar-SA"/>
        </w:rPr>
        <w:t xml:space="preserve"> is the Discount for Over Generation Factor for Generator Unit, u, in Imbalance Settlement Period, γ;</w:t>
      </w:r>
    </w:p>
    <w:p w14:paraId="70ADF269" w14:textId="77777777" w:rsidR="00C9757E" w:rsidRPr="00C9757E" w:rsidRDefault="00C9757E" w:rsidP="00C9757E">
      <w:pPr>
        <w:numPr>
          <w:ilvl w:val="4"/>
          <w:numId w:val="41"/>
        </w:numPr>
        <w:spacing w:before="120" w:after="120" w:line="240" w:lineRule="auto"/>
        <w:jc w:val="both"/>
        <w:rPr>
          <w:rFonts w:eastAsiaTheme="minorEastAsia" w:cs="Arial"/>
          <w:sz w:val="22"/>
          <w:szCs w:val="22"/>
          <w:lang w:val="en-IE" w:bidi="ar-SA"/>
        </w:rPr>
      </w:pPr>
      <w:r w:rsidRPr="00C9757E">
        <w:rPr>
          <w:rFonts w:cs="Arial"/>
          <w:sz w:val="22"/>
          <w:szCs w:val="22"/>
          <w:highlight w:val="yellow"/>
          <w:lang w:val="en-IE" w:eastAsia="en-GB" w:bidi="ar-SA"/>
        </w:rPr>
        <w:t>C</w:t>
      </w:r>
      <w:r w:rsidRPr="00C9757E">
        <w:rPr>
          <w:rFonts w:cs="Arial"/>
          <w:sz w:val="22"/>
          <w:szCs w:val="22"/>
          <w:lang w:val="en-IE" w:eastAsia="en-GB" w:bidi="ar-SA"/>
        </w:rPr>
        <w:t>UNIMBA</w:t>
      </w:r>
      <w:r w:rsidRPr="00C9757E">
        <w:rPr>
          <w:rFonts w:eastAsiaTheme="minorEastAsia"/>
          <w:sz w:val="22"/>
          <w:szCs w:val="22"/>
          <w:vertAlign w:val="subscript"/>
          <w:lang w:val="en-IE" w:bidi="ar-SA"/>
        </w:rPr>
        <w:t xml:space="preserve">uoiγ </w:t>
      </w:r>
      <w:r w:rsidRPr="00C9757E">
        <w:rPr>
          <w:rFonts w:eastAsiaTheme="minorEastAsia"/>
          <w:sz w:val="22"/>
          <w:szCs w:val="22"/>
          <w:lang w:val="en-IE" w:bidi="ar-SA"/>
        </w:rPr>
        <w:t>is the Uninstructed Imbalance Adjustment</w:t>
      </w:r>
      <w:ins w:id="134" w:author="Author">
        <w:r w:rsidRPr="00C9757E">
          <w:rPr>
            <w:rFonts w:eastAsiaTheme="minorEastAsia"/>
            <w:sz w:val="22"/>
            <w:szCs w:val="22"/>
            <w:lang w:val="en-IE" w:bidi="ar-SA"/>
          </w:rPr>
          <w:t xml:space="preserve"> </w:t>
        </w:r>
        <w:r w:rsidRPr="00C9757E">
          <w:rPr>
            <w:rFonts w:eastAsiaTheme="minorEastAsia"/>
            <w:sz w:val="22"/>
            <w:szCs w:val="22"/>
            <w:highlight w:val="yellow"/>
            <w:lang w:val="en-IE" w:bidi="ar-SA"/>
          </w:rPr>
          <w:t>Charge</w:t>
        </w:r>
      </w:ins>
      <w:r w:rsidRPr="00C9757E">
        <w:rPr>
          <w:rFonts w:eastAsiaTheme="minorEastAsia"/>
          <w:sz w:val="22"/>
          <w:szCs w:val="22"/>
          <w:lang w:val="en-IE" w:bidi="ar-SA"/>
        </w:rPr>
        <w:t xml:space="preserve"> for Generator Unit, u, for Bid Offer Acceptance, o, for Band, i, in Imbalance Settlement Period, γ</w:t>
      </w:r>
      <w:ins w:id="135" w:author="Author">
        <w:r w:rsidRPr="00C9757E">
          <w:rPr>
            <w:rFonts w:eastAsiaTheme="minorEastAsia"/>
            <w:sz w:val="22"/>
            <w:szCs w:val="22"/>
            <w:lang w:val="en-IE" w:bidi="ar-SA"/>
          </w:rPr>
          <w:t xml:space="preserve"> </w:t>
        </w:r>
        <w:r w:rsidRPr="00C9757E">
          <w:rPr>
            <w:rFonts w:eastAsiaTheme="minorEastAsia"/>
            <w:sz w:val="22"/>
            <w:szCs w:val="22"/>
            <w:highlight w:val="yellow"/>
            <w:lang w:val="en-IE" w:bidi="ar-SA"/>
          </w:rPr>
          <w:t>which is an interim amount required to calculate the final value for CUNIMB</w:t>
        </w:r>
        <w:r w:rsidRPr="00C9757E">
          <w:rPr>
            <w:rFonts w:eastAsiaTheme="minorEastAsia"/>
            <w:sz w:val="22"/>
            <w:szCs w:val="22"/>
            <w:highlight w:val="yellow"/>
            <w:vertAlign w:val="subscript"/>
            <w:lang w:val="en-IE" w:bidi="ar-SA"/>
          </w:rPr>
          <w:t>uγ</w:t>
        </w:r>
      </w:ins>
      <w:r w:rsidRPr="00C9757E">
        <w:rPr>
          <w:rFonts w:eastAsiaTheme="minorEastAsia"/>
          <w:sz w:val="22"/>
          <w:szCs w:val="22"/>
          <w:highlight w:val="yellow"/>
          <w:lang w:val="en-IE" w:bidi="ar-SA"/>
        </w:rPr>
        <w:t>.</w:t>
      </w:r>
    </w:p>
    <w:p w14:paraId="5C399111" w14:textId="77777777" w:rsidR="00C9757E" w:rsidRPr="00C9757E" w:rsidRDefault="00C9757E" w:rsidP="00C9757E">
      <w:pPr>
        <w:numPr>
          <w:ilvl w:val="4"/>
          <w:numId w:val="41"/>
        </w:numPr>
        <w:spacing w:before="120" w:after="120" w:line="240" w:lineRule="auto"/>
        <w:jc w:val="both"/>
        <w:rPr>
          <w:rFonts w:eastAsiaTheme="minorEastAsia"/>
          <w:sz w:val="22"/>
          <w:szCs w:val="22"/>
          <w:lang w:val="en-US" w:bidi="ar-SA"/>
        </w:rPr>
      </w:pPr>
      <w:r w:rsidRPr="00C9757E">
        <w:rPr>
          <w:rFonts w:eastAsiaTheme="minorEastAsia"/>
          <w:sz w:val="22"/>
          <w:szCs w:val="22"/>
          <w:lang w:val="en-US" w:bidi="ar-SA"/>
        </w:rPr>
        <w:t>|PIMB</w:t>
      </w:r>
      <w:r w:rsidRPr="00C9757E">
        <w:rPr>
          <w:rFonts w:eastAsiaTheme="minorEastAsia"/>
          <w:sz w:val="22"/>
          <w:szCs w:val="22"/>
          <w:vertAlign w:val="subscript"/>
          <w:lang w:val="en-US" w:bidi="ar-SA"/>
        </w:rPr>
        <w:t>γ</w:t>
      </w:r>
      <w:r w:rsidRPr="00C9757E">
        <w:rPr>
          <w:rFonts w:eastAsiaTheme="minorEastAsia"/>
          <w:sz w:val="22"/>
          <w:szCs w:val="22"/>
          <w:lang w:val="en-US" w:bidi="ar-SA"/>
        </w:rPr>
        <w:t>| is the absolute value of the Imbalance Settlement Price in Imbalance Settlement Period, γ, calculated in accordance with Chapter E (Imbalance Pricing); and</w:t>
      </w:r>
    </w:p>
    <w:p w14:paraId="277F1ACF" w14:textId="77777777" w:rsidR="00C9757E" w:rsidRPr="00C9757E" w:rsidRDefault="00C9757E" w:rsidP="00C9757E">
      <w:pPr>
        <w:numPr>
          <w:ilvl w:val="4"/>
          <w:numId w:val="41"/>
        </w:numPr>
        <w:spacing w:before="120" w:after="120" w:line="240" w:lineRule="auto"/>
        <w:jc w:val="both"/>
        <w:rPr>
          <w:rFonts w:eastAsiaTheme="minorEastAsia"/>
          <w:sz w:val="22"/>
          <w:szCs w:val="22"/>
          <w:lang w:val="en-IE" w:bidi="ar-SA"/>
        </w:rPr>
      </w:pPr>
      <w:r w:rsidRPr="00C9757E">
        <w:rPr>
          <w:rFonts w:eastAsiaTheme="minorEastAsia"/>
          <w:sz w:val="22"/>
          <w:szCs w:val="22"/>
          <w:lang w:val="en-IE" w:bidi="ar-SA"/>
        </w:rPr>
        <w:t>|PBO</w:t>
      </w:r>
      <w:r w:rsidRPr="00C9757E">
        <w:rPr>
          <w:rFonts w:eastAsiaTheme="minorEastAsia"/>
          <w:sz w:val="22"/>
          <w:szCs w:val="22"/>
          <w:vertAlign w:val="subscript"/>
          <w:lang w:val="en-IE" w:bidi="ar-SA"/>
        </w:rPr>
        <w:t>uoiγ</w:t>
      </w:r>
      <w:r w:rsidRPr="00C9757E">
        <w:rPr>
          <w:rFonts w:eastAsiaTheme="minorEastAsia"/>
          <w:sz w:val="22"/>
          <w:szCs w:val="22"/>
          <w:lang w:val="en-IE" w:bidi="ar-SA"/>
        </w:rPr>
        <w:t>| is the absolute value of the Bid Offer Price for each Outside Tolerance Undelivered Accepted Bid Quantity and Outside Tolerance Accepted Offer Quantity for Generator Unit, u, for Bid Offer Acceptance, o, for Band, i, in Imbalance Settlement Period, γ.</w:t>
      </w:r>
    </w:p>
    <w:p w14:paraId="523444AD" w14:textId="77777777" w:rsidR="00C9757E" w:rsidRPr="00C9757E" w:rsidRDefault="00C9757E" w:rsidP="00C9757E">
      <w:pPr>
        <w:overflowPunct w:val="0"/>
        <w:autoSpaceDE w:val="0"/>
        <w:autoSpaceDN w:val="0"/>
        <w:adjustRightInd w:val="0"/>
        <w:spacing w:before="0" w:after="0" w:line="480" w:lineRule="auto"/>
        <w:textAlignment w:val="baseline"/>
        <w:rPr>
          <w:rFonts w:ascii="Calibri" w:hAnsi="Calibri" w:cs="Arial"/>
          <w:lang w:val="en-IE" w:eastAsia="en-GB" w:bidi="ar-SA"/>
        </w:rPr>
      </w:pPr>
    </w:p>
    <w:p w14:paraId="3A3B73A5" w14:textId="77777777" w:rsidR="00C9757E" w:rsidRPr="00C9757E" w:rsidRDefault="00C9757E" w:rsidP="00C9757E">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C9757E">
        <w:rPr>
          <w:rFonts w:ascii="Calibri" w:hAnsi="Calibri" w:cs="Arial"/>
          <w:b/>
          <w:u w:val="single"/>
          <w:lang w:val="en-IE" w:eastAsia="en-GB" w:bidi="ar-SA"/>
        </w:rPr>
        <w:t>Glossary List of Variables and Parameters</w:t>
      </w:r>
    </w:p>
    <w:p w14:paraId="15D04FC5" w14:textId="77777777" w:rsidR="00C9757E" w:rsidRPr="00C9757E" w:rsidRDefault="00C9757E" w:rsidP="00C9757E">
      <w:pPr>
        <w:overflowPunct w:val="0"/>
        <w:autoSpaceDE w:val="0"/>
        <w:autoSpaceDN w:val="0"/>
        <w:adjustRightInd w:val="0"/>
        <w:spacing w:before="0" w:after="0" w:line="480" w:lineRule="auto"/>
        <w:textAlignment w:val="baseline"/>
        <w:rPr>
          <w:rFonts w:ascii="Calibri" w:hAnsi="Calibri" w:cs="Arial"/>
          <w:lang w:val="en-IE" w:eastAsia="en-GB" w:bidi="ar-SA"/>
        </w:rPr>
      </w:pPr>
    </w:p>
    <w:tbl>
      <w:tblPr>
        <w:tblStyle w:val="TableGrid"/>
        <w:tblW w:w="5000" w:type="pct"/>
        <w:tblLayout w:type="fixed"/>
        <w:tblLook w:val="04A0" w:firstRow="1" w:lastRow="0" w:firstColumn="1" w:lastColumn="0" w:noHBand="0" w:noVBand="1"/>
      </w:tblPr>
      <w:tblGrid>
        <w:gridCol w:w="1225"/>
        <w:gridCol w:w="2556"/>
        <w:gridCol w:w="1702"/>
        <w:gridCol w:w="2776"/>
        <w:gridCol w:w="983"/>
      </w:tblGrid>
      <w:tr w:rsidR="00C9757E" w:rsidRPr="00C9757E" w14:paraId="73EC0F25" w14:textId="77777777" w:rsidTr="00C606C2">
        <w:tc>
          <w:tcPr>
            <w:tcW w:w="662" w:type="pct"/>
          </w:tcPr>
          <w:p w14:paraId="7390EF56" w14:textId="77777777" w:rsidR="00C9757E" w:rsidRPr="00C9757E" w:rsidRDefault="00C9757E" w:rsidP="00C9757E">
            <w:pPr>
              <w:spacing w:before="120" w:after="120" w:line="288" w:lineRule="auto"/>
              <w:rPr>
                <w:rFonts w:asciiTheme="minorHAnsi" w:hAnsiTheme="minorHAnsi" w:cs="Arial"/>
                <w:color w:val="000000"/>
                <w:sz w:val="22"/>
                <w:szCs w:val="22"/>
                <w:lang w:eastAsia="en-IE" w:bidi="ar-SA"/>
              </w:rPr>
            </w:pPr>
            <w:r w:rsidRPr="00C9757E">
              <w:rPr>
                <w:rFonts w:asciiTheme="minorHAnsi" w:hAnsiTheme="minorHAnsi" w:cs="Arial"/>
                <w:color w:val="000000"/>
                <w:sz w:val="22"/>
                <w:szCs w:val="22"/>
                <w:lang w:eastAsia="en-IE" w:bidi="ar-SA"/>
              </w:rPr>
              <w:t>Variable</w:t>
            </w:r>
          </w:p>
        </w:tc>
        <w:tc>
          <w:tcPr>
            <w:tcW w:w="1383" w:type="pct"/>
          </w:tcPr>
          <w:p w14:paraId="1A3AADFB" w14:textId="77777777" w:rsidR="00C9757E" w:rsidRPr="00C9757E" w:rsidRDefault="00C9757E" w:rsidP="00C9757E">
            <w:pPr>
              <w:spacing w:before="120" w:after="120" w:line="288" w:lineRule="auto"/>
              <w:rPr>
                <w:rFonts w:asciiTheme="minorHAnsi" w:hAnsiTheme="minorHAnsi" w:cs="Arial"/>
                <w:color w:val="000000"/>
                <w:sz w:val="22"/>
                <w:szCs w:val="22"/>
                <w:lang w:eastAsia="en-IE" w:bidi="ar-SA"/>
              </w:rPr>
            </w:pPr>
            <w:r w:rsidRPr="00C9757E">
              <w:rPr>
                <w:rFonts w:asciiTheme="minorHAnsi" w:hAnsiTheme="minorHAnsi" w:cs="Arial"/>
                <w:sz w:val="22"/>
                <w:szCs w:val="22"/>
                <w:highlight w:val="yellow"/>
                <w:lang w:val="en-IE" w:eastAsia="en-GB" w:bidi="ar-SA"/>
              </w:rPr>
              <w:t>C</w:t>
            </w:r>
            <w:r w:rsidRPr="00C9757E">
              <w:rPr>
                <w:rFonts w:asciiTheme="minorHAnsi" w:hAnsiTheme="minorHAnsi" w:cs="Arial"/>
                <w:sz w:val="22"/>
                <w:szCs w:val="22"/>
                <w:lang w:val="en-IE" w:eastAsia="en-GB" w:bidi="ar-SA"/>
              </w:rPr>
              <w:t>UNIMBA</w:t>
            </w:r>
            <w:r w:rsidRPr="00C9757E">
              <w:rPr>
                <w:rFonts w:asciiTheme="minorHAnsi" w:eastAsiaTheme="minorEastAsia" w:hAnsiTheme="minorHAnsi" w:cs="Arial"/>
                <w:sz w:val="22"/>
                <w:szCs w:val="22"/>
                <w:vertAlign w:val="subscript"/>
                <w:lang w:val="en-IE" w:bidi="ar-SA"/>
              </w:rPr>
              <w:t>uoiγ</w:t>
            </w:r>
          </w:p>
        </w:tc>
        <w:tc>
          <w:tcPr>
            <w:tcW w:w="921" w:type="pct"/>
          </w:tcPr>
          <w:p w14:paraId="583133B3" w14:textId="77777777" w:rsidR="00C9757E" w:rsidRPr="00C9757E" w:rsidRDefault="00C9757E" w:rsidP="00C9757E">
            <w:pPr>
              <w:spacing w:before="120" w:after="120" w:line="288" w:lineRule="auto"/>
              <w:rPr>
                <w:rFonts w:asciiTheme="minorHAnsi" w:hAnsiTheme="minorHAnsi" w:cs="Arial"/>
                <w:color w:val="000000"/>
                <w:sz w:val="22"/>
                <w:szCs w:val="22"/>
                <w:lang w:eastAsia="en-IE" w:bidi="ar-SA"/>
              </w:rPr>
            </w:pPr>
            <w:r w:rsidRPr="00C9757E">
              <w:rPr>
                <w:rFonts w:asciiTheme="minorHAnsi" w:hAnsiTheme="minorHAnsi" w:cs="Arial"/>
                <w:color w:val="000000"/>
                <w:sz w:val="22"/>
                <w:szCs w:val="22"/>
                <w:lang w:eastAsia="en-IE" w:bidi="ar-SA"/>
              </w:rPr>
              <w:t>Uninstructed Imbalance Adjustment</w:t>
            </w:r>
            <w:ins w:id="136" w:author="Author">
              <w:r w:rsidRPr="00C9757E">
                <w:rPr>
                  <w:rFonts w:asciiTheme="minorHAnsi" w:hAnsiTheme="minorHAnsi" w:cs="Arial"/>
                  <w:color w:val="000000"/>
                  <w:sz w:val="22"/>
                  <w:szCs w:val="22"/>
                  <w:lang w:eastAsia="en-IE" w:bidi="ar-SA"/>
                </w:rPr>
                <w:t xml:space="preserve"> </w:t>
              </w:r>
              <w:r w:rsidRPr="00C9757E">
                <w:rPr>
                  <w:rFonts w:asciiTheme="minorHAnsi" w:hAnsiTheme="minorHAnsi" w:cs="Arial"/>
                  <w:color w:val="000000"/>
                  <w:sz w:val="22"/>
                  <w:szCs w:val="22"/>
                  <w:highlight w:val="yellow"/>
                  <w:lang w:eastAsia="en-IE" w:bidi="ar-SA"/>
                </w:rPr>
                <w:t>Charge</w:t>
              </w:r>
            </w:ins>
          </w:p>
        </w:tc>
        <w:tc>
          <w:tcPr>
            <w:tcW w:w="1502" w:type="pct"/>
          </w:tcPr>
          <w:p w14:paraId="729938BC" w14:textId="0BA1B412" w:rsidR="00C9757E" w:rsidRPr="00C9757E" w:rsidRDefault="00C9757E" w:rsidP="00C9757E">
            <w:pPr>
              <w:spacing w:before="120" w:after="120" w:line="288" w:lineRule="auto"/>
              <w:rPr>
                <w:rFonts w:asciiTheme="minorHAnsi" w:hAnsiTheme="minorHAnsi" w:cs="Arial"/>
                <w:color w:val="000000"/>
                <w:sz w:val="22"/>
                <w:szCs w:val="22"/>
                <w:lang w:eastAsia="en-IE" w:bidi="ar-SA"/>
              </w:rPr>
            </w:pPr>
            <w:r w:rsidRPr="00C9757E">
              <w:rPr>
                <w:rFonts w:asciiTheme="minorHAnsi" w:hAnsiTheme="minorHAnsi" w:cs="Arial"/>
                <w:color w:val="000000"/>
                <w:sz w:val="22"/>
                <w:szCs w:val="22"/>
                <w:lang w:eastAsia="en-IE" w:bidi="ar-SA"/>
              </w:rPr>
              <w:t>An</w:t>
            </w:r>
            <w:ins w:id="137" w:author="Author">
              <w:r w:rsidRPr="00C9757E">
                <w:rPr>
                  <w:rFonts w:asciiTheme="minorHAnsi" w:hAnsiTheme="minorHAnsi" w:cs="Arial"/>
                  <w:color w:val="000000"/>
                  <w:sz w:val="22"/>
                  <w:szCs w:val="22"/>
                  <w:lang w:eastAsia="en-IE" w:bidi="ar-SA"/>
                </w:rPr>
                <w:t xml:space="preserve"> </w:t>
              </w:r>
              <w:r w:rsidRPr="00C9757E">
                <w:rPr>
                  <w:rFonts w:asciiTheme="minorHAnsi" w:hAnsiTheme="minorHAnsi" w:cs="Arial"/>
                  <w:color w:val="000000"/>
                  <w:sz w:val="22"/>
                  <w:szCs w:val="22"/>
                  <w:highlight w:val="yellow"/>
                  <w:lang w:eastAsia="en-IE" w:bidi="ar-SA"/>
                </w:rPr>
                <w:t>interim amount used as an</w:t>
              </w:r>
            </w:ins>
            <w:r w:rsidRPr="00C9757E">
              <w:rPr>
                <w:rFonts w:asciiTheme="minorHAnsi" w:hAnsiTheme="minorHAnsi" w:cs="Arial"/>
                <w:color w:val="000000"/>
                <w:sz w:val="22"/>
                <w:szCs w:val="22"/>
                <w:lang w:eastAsia="en-IE" w:bidi="ar-SA"/>
              </w:rPr>
              <w:t xml:space="preserve"> adjustment to the Uninstructed Imbalance Charge for each Generator Unit, as required for some scenarios where there is an Outside Tolerance Undelivered Accepted Bid or Offer Quantity in the applicable Imbalance Settlement Period.</w:t>
            </w:r>
          </w:p>
        </w:tc>
        <w:tc>
          <w:tcPr>
            <w:tcW w:w="533" w:type="pct"/>
          </w:tcPr>
          <w:p w14:paraId="7B2274E9" w14:textId="77777777" w:rsidR="00C9757E" w:rsidRPr="00C9757E" w:rsidRDefault="00C9757E" w:rsidP="00C9757E">
            <w:pPr>
              <w:spacing w:before="120" w:after="120" w:line="288" w:lineRule="auto"/>
              <w:rPr>
                <w:rFonts w:asciiTheme="minorHAnsi" w:hAnsiTheme="minorHAnsi" w:cs="Arial"/>
                <w:sz w:val="22"/>
                <w:szCs w:val="22"/>
                <w:lang w:bidi="ar-SA"/>
              </w:rPr>
            </w:pPr>
            <w:r w:rsidRPr="00C9757E">
              <w:rPr>
                <w:rFonts w:asciiTheme="minorHAnsi" w:hAnsiTheme="minorHAnsi" w:cs="Arial"/>
                <w:sz w:val="22"/>
                <w:szCs w:val="22"/>
                <w:lang w:bidi="ar-SA"/>
              </w:rPr>
              <w:t>€</w:t>
            </w:r>
          </w:p>
        </w:tc>
      </w:tr>
    </w:tbl>
    <w:p w14:paraId="420DEC10" w14:textId="77777777" w:rsidR="00C9757E" w:rsidRPr="00C9757E" w:rsidRDefault="00C9757E" w:rsidP="00C9757E">
      <w:pPr>
        <w:overflowPunct w:val="0"/>
        <w:autoSpaceDE w:val="0"/>
        <w:autoSpaceDN w:val="0"/>
        <w:adjustRightInd w:val="0"/>
        <w:spacing w:before="0" w:after="0" w:line="480" w:lineRule="auto"/>
        <w:textAlignment w:val="baseline"/>
        <w:rPr>
          <w:rFonts w:ascii="Calibri" w:hAnsi="Calibri" w:cs="Arial"/>
          <w:lang w:val="en-IE" w:eastAsia="en-GB" w:bidi="ar-SA"/>
        </w:rPr>
      </w:pPr>
    </w:p>
    <w:p w14:paraId="58622E42" w14:textId="77777777" w:rsidR="00C9757E" w:rsidRPr="00ED0F5A" w:rsidRDefault="00C9757E" w:rsidP="00815087"/>
    <w:p w14:paraId="7EE54ACE" w14:textId="77777777" w:rsidR="00132649" w:rsidRPr="003D3D96" w:rsidRDefault="00132649" w:rsidP="00AD60CD">
      <w:pPr>
        <w:pStyle w:val="Heading1"/>
        <w:pageBreakBefore w:val="0"/>
        <w:numPr>
          <w:ilvl w:val="0"/>
          <w:numId w:val="12"/>
        </w:numPr>
        <w:rPr>
          <w:bCs w:val="0"/>
          <w:smallCaps/>
          <w:lang w:eastAsia="en-GB"/>
        </w:rPr>
      </w:pPr>
      <w:bookmarkStart w:id="138" w:name="_Toc11850187"/>
      <w:r w:rsidRPr="003D3D96">
        <w:rPr>
          <w:bCs w:val="0"/>
          <w:smallCaps/>
          <w:lang w:eastAsia="en-GB"/>
        </w:rPr>
        <w:t>LEGAL REVIEW</w:t>
      </w:r>
      <w:bookmarkEnd w:id="84"/>
      <w:bookmarkEnd w:id="85"/>
      <w:bookmarkEnd w:id="86"/>
      <w:bookmarkEnd w:id="87"/>
      <w:bookmarkEnd w:id="88"/>
      <w:bookmarkEnd w:id="89"/>
      <w:bookmarkEnd w:id="90"/>
      <w:bookmarkEnd w:id="138"/>
    </w:p>
    <w:p w14:paraId="4CE3ED6F" w14:textId="22997C84" w:rsidR="00755320" w:rsidRPr="003D3D96" w:rsidRDefault="00755320" w:rsidP="009C65C6">
      <w:pPr>
        <w:pStyle w:val="Bullet1"/>
        <w:numPr>
          <w:ilvl w:val="0"/>
          <w:numId w:val="0"/>
        </w:numPr>
        <w:jc w:val="both"/>
        <w:rPr>
          <w:color w:val="000000"/>
        </w:rPr>
      </w:pPr>
      <w:r>
        <w:rPr>
          <w:color w:val="000000"/>
        </w:rPr>
        <w:t xml:space="preserve"> </w:t>
      </w:r>
      <w:r w:rsidR="00833CA7">
        <w:rPr>
          <w:color w:val="000000"/>
        </w:rPr>
        <w:t>N/A</w:t>
      </w:r>
    </w:p>
    <w:p w14:paraId="7EE54AD0" w14:textId="77777777" w:rsidR="00AF6434" w:rsidRDefault="00C32CED" w:rsidP="0001752F">
      <w:pPr>
        <w:pStyle w:val="Heading1"/>
        <w:pageBreakBefore w:val="0"/>
        <w:numPr>
          <w:ilvl w:val="0"/>
          <w:numId w:val="12"/>
        </w:numPr>
        <w:rPr>
          <w:lang w:eastAsia="en-GB"/>
        </w:rPr>
      </w:pPr>
      <w:bookmarkStart w:id="139" w:name="_Toc313526641"/>
      <w:bookmarkStart w:id="140" w:name="_Toc313526782"/>
      <w:bookmarkStart w:id="141" w:name="_Toc313526836"/>
      <w:bookmarkStart w:id="142" w:name="_Toc313526922"/>
      <w:bookmarkStart w:id="143" w:name="_Toc313527011"/>
      <w:bookmarkStart w:id="144" w:name="_Toc313527121"/>
      <w:bookmarkStart w:id="145" w:name="_Toc11850188"/>
      <w:r w:rsidRPr="003D3D96">
        <w:rPr>
          <w:lang w:eastAsia="en-GB"/>
        </w:rPr>
        <w:t>IMPLEMENTATION TIMESCALE</w:t>
      </w:r>
      <w:bookmarkEnd w:id="139"/>
      <w:bookmarkEnd w:id="140"/>
      <w:bookmarkEnd w:id="141"/>
      <w:bookmarkEnd w:id="142"/>
      <w:bookmarkEnd w:id="143"/>
      <w:bookmarkEnd w:id="144"/>
      <w:bookmarkEnd w:id="145"/>
    </w:p>
    <w:p w14:paraId="7EE54AD2" w14:textId="0C2BE94C" w:rsidR="00AF6434" w:rsidRPr="00AF6434" w:rsidRDefault="00AF6434" w:rsidP="00ED0F5A">
      <w:pPr>
        <w:jc w:val="both"/>
      </w:pPr>
      <w:r w:rsidRPr="00D02B50">
        <w:rPr>
          <w:rFonts w:cs="Arial"/>
          <w:color w:val="000000"/>
        </w:rPr>
        <w:t xml:space="preserve">It is proposed that this Modification implemented as the Modifications Committee have Recommended </w:t>
      </w:r>
      <w:r w:rsidR="00993AF5">
        <w:rPr>
          <w:rFonts w:cs="Arial"/>
          <w:color w:val="000000"/>
        </w:rPr>
        <w:t>it for Approval and on a S</w:t>
      </w:r>
      <w:r w:rsidR="00D02B50">
        <w:rPr>
          <w:rFonts w:cs="Arial"/>
          <w:color w:val="000000"/>
        </w:rPr>
        <w:t>ettlement</w:t>
      </w:r>
      <w:r w:rsidR="00C9757E">
        <w:rPr>
          <w:rFonts w:cs="Arial"/>
          <w:color w:val="000000"/>
        </w:rPr>
        <w:t xml:space="preserve"> D</w:t>
      </w:r>
      <w:r w:rsidRPr="00D02B50">
        <w:rPr>
          <w:rFonts w:cs="Arial"/>
          <w:color w:val="000000"/>
        </w:rPr>
        <w:t>ay following receipt of the RA Decision.</w:t>
      </w:r>
    </w:p>
    <w:p w14:paraId="7EE54AD3" w14:textId="6BA0555D" w:rsidR="00AF6434" w:rsidRDefault="00AF6434" w:rsidP="006173AD">
      <w:pPr>
        <w:pStyle w:val="Heading1"/>
        <w:numPr>
          <w:ilvl w:val="0"/>
          <w:numId w:val="0"/>
        </w:numPr>
        <w:pBdr>
          <w:right w:val="single" w:sz="24" w:space="4" w:color="4F81BD"/>
        </w:pBdr>
        <w:ind w:left="432" w:hanging="432"/>
        <w:rPr>
          <w:lang w:eastAsia="en-GB"/>
        </w:rPr>
      </w:pPr>
      <w:bookmarkStart w:id="146" w:name="_Toc359934986"/>
      <w:bookmarkStart w:id="147" w:name="_Toc380138275"/>
      <w:bookmarkStart w:id="148" w:name="_Toc472669023"/>
      <w:bookmarkStart w:id="149" w:name="_Toc522090845"/>
      <w:bookmarkStart w:id="150" w:name="_Toc11850189"/>
      <w:r w:rsidRPr="003B0E38">
        <w:rPr>
          <w:lang w:eastAsia="en-GB"/>
        </w:rPr>
        <w:t xml:space="preserve">Appendix 1: </w:t>
      </w:r>
      <w:bookmarkEnd w:id="146"/>
      <w:bookmarkEnd w:id="147"/>
      <w:r w:rsidRPr="00E45BBF">
        <w:rPr>
          <w:lang w:eastAsia="en-GB"/>
        </w:rPr>
        <w:t>Mod_</w:t>
      </w:r>
      <w:bookmarkEnd w:id="148"/>
      <w:bookmarkEnd w:id="149"/>
      <w:r w:rsidR="004C0043">
        <w:rPr>
          <w:lang w:eastAsia="en-GB"/>
        </w:rPr>
        <w:t>05</w:t>
      </w:r>
      <w:r w:rsidR="00FA6FFB">
        <w:rPr>
          <w:lang w:eastAsia="en-GB"/>
        </w:rPr>
        <w:t xml:space="preserve">_19 </w:t>
      </w:r>
      <w:r w:rsidR="004C0043">
        <w:rPr>
          <w:lang w:eastAsia="en-GB"/>
        </w:rPr>
        <w:t>amen</w:t>
      </w:r>
      <w:r w:rsidR="006173AD">
        <w:rPr>
          <w:lang w:eastAsia="en-GB"/>
        </w:rPr>
        <w:t xml:space="preserve">dment to uninstructed imbalance </w:t>
      </w:r>
      <w:r w:rsidR="004C0043">
        <w:rPr>
          <w:lang w:eastAsia="en-GB"/>
        </w:rPr>
        <w:t>charge (cunimb) to correct for negative price scenarios Version 2</w:t>
      </w:r>
      <w:bookmarkEnd w:id="15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B46AC6" w:rsidRPr="004C53E7" w14:paraId="6BBB6981" w14:textId="77777777" w:rsidTr="0041434E">
        <w:tc>
          <w:tcPr>
            <w:tcW w:w="2088" w:type="dxa"/>
            <w:vAlign w:val="center"/>
          </w:tcPr>
          <w:p w14:paraId="7A2AC316" w14:textId="77777777" w:rsidR="00B46AC6" w:rsidRPr="004C53E7" w:rsidRDefault="00B46AC6" w:rsidP="0041434E">
            <w:pPr>
              <w:jc w:val="center"/>
              <w:rPr>
                <w:rFonts w:cs="Arial"/>
                <w:b/>
                <w:bCs/>
                <w:sz w:val="18"/>
                <w:szCs w:val="18"/>
                <w:lang w:val="en-IE"/>
              </w:rPr>
            </w:pPr>
            <w:r w:rsidRPr="004C53E7">
              <w:rPr>
                <w:rFonts w:cs="Arial"/>
                <w:b/>
                <w:bCs/>
                <w:sz w:val="18"/>
                <w:szCs w:val="18"/>
                <w:lang w:val="en-IE"/>
              </w:rPr>
              <w:t>Proposer</w:t>
            </w:r>
          </w:p>
          <w:p w14:paraId="558B2002" w14:textId="77777777" w:rsidR="00B46AC6" w:rsidRPr="004C53E7" w:rsidRDefault="00B46AC6" w:rsidP="0041434E">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5557DC72" w14:textId="77777777" w:rsidR="00B46AC6" w:rsidRPr="004C53E7" w:rsidRDefault="00B46AC6" w:rsidP="0041434E">
            <w:pPr>
              <w:jc w:val="center"/>
              <w:rPr>
                <w:rFonts w:ascii="Calibri" w:hAnsi="Calibri" w:cs="Arial"/>
                <w:b/>
                <w:bCs/>
                <w:lang w:val="en-IE"/>
              </w:rPr>
            </w:pPr>
            <w:r w:rsidRPr="004C53E7">
              <w:rPr>
                <w:rFonts w:ascii="Calibri" w:hAnsi="Calibri" w:cs="Arial"/>
                <w:b/>
                <w:bCs/>
                <w:lang w:val="en-IE"/>
              </w:rPr>
              <w:t>Date of receipt</w:t>
            </w:r>
          </w:p>
          <w:p w14:paraId="26B0D496" w14:textId="77777777" w:rsidR="00B46AC6" w:rsidRPr="004C53E7" w:rsidRDefault="00B46AC6" w:rsidP="0041434E">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8D849CB" w14:textId="77777777" w:rsidR="00B46AC6" w:rsidRPr="004C53E7" w:rsidRDefault="00B46AC6" w:rsidP="0041434E">
            <w:pPr>
              <w:jc w:val="center"/>
              <w:rPr>
                <w:rFonts w:ascii="Calibri" w:hAnsi="Calibri" w:cs="Arial"/>
                <w:b/>
                <w:bCs/>
                <w:lang w:val="en-IE"/>
              </w:rPr>
            </w:pPr>
            <w:r w:rsidRPr="004C53E7">
              <w:rPr>
                <w:rFonts w:ascii="Calibri" w:hAnsi="Calibri" w:cs="Arial"/>
                <w:b/>
                <w:bCs/>
                <w:lang w:val="en-IE"/>
              </w:rPr>
              <w:t>Type of Proposal</w:t>
            </w:r>
          </w:p>
          <w:p w14:paraId="4C93DFA4" w14:textId="77777777" w:rsidR="00B46AC6" w:rsidRPr="004C53E7" w:rsidRDefault="00B46AC6" w:rsidP="0041434E">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5FF769D2" w14:textId="77777777" w:rsidR="00B46AC6" w:rsidRPr="004C53E7" w:rsidRDefault="00B46AC6" w:rsidP="0041434E">
            <w:pPr>
              <w:jc w:val="center"/>
              <w:rPr>
                <w:rFonts w:ascii="Calibri" w:hAnsi="Calibri" w:cs="Arial"/>
                <w:color w:val="000000"/>
                <w:lang w:val="en-IE"/>
              </w:rPr>
            </w:pPr>
            <w:r w:rsidRPr="004C53E7">
              <w:rPr>
                <w:rFonts w:ascii="Calibri" w:hAnsi="Calibri" w:cs="Arial"/>
                <w:b/>
                <w:bCs/>
                <w:color w:val="000000"/>
                <w:lang w:val="en-IE"/>
              </w:rPr>
              <w:t>Modification Proposal ID</w:t>
            </w:r>
          </w:p>
          <w:p w14:paraId="31A395ED" w14:textId="77777777" w:rsidR="00B46AC6" w:rsidRPr="004C53E7" w:rsidRDefault="00B46AC6" w:rsidP="0041434E">
            <w:pPr>
              <w:jc w:val="center"/>
              <w:rPr>
                <w:rFonts w:ascii="Calibri" w:hAnsi="Calibri" w:cs="Arial"/>
                <w:lang w:val="en-IE"/>
              </w:rPr>
            </w:pPr>
            <w:r w:rsidRPr="004C53E7">
              <w:rPr>
                <w:rFonts w:ascii="Calibri" w:hAnsi="Calibri" w:cs="Arial"/>
                <w:i/>
                <w:lang w:val="en-IE"/>
              </w:rPr>
              <w:t>(assigned by Secretariat)</w:t>
            </w:r>
          </w:p>
        </w:tc>
      </w:tr>
      <w:tr w:rsidR="00B46AC6" w:rsidRPr="004C53E7" w14:paraId="2009F9F4" w14:textId="77777777" w:rsidTr="0041434E">
        <w:tc>
          <w:tcPr>
            <w:tcW w:w="2088" w:type="dxa"/>
            <w:vAlign w:val="center"/>
          </w:tcPr>
          <w:p w14:paraId="0FCB73DA" w14:textId="77777777" w:rsidR="00B46AC6" w:rsidRPr="004C53E7" w:rsidRDefault="00B46AC6" w:rsidP="0041434E">
            <w:pPr>
              <w:jc w:val="center"/>
              <w:rPr>
                <w:rFonts w:ascii="Calibri" w:hAnsi="Calibri" w:cs="Arial"/>
                <w:b/>
                <w:lang w:val="en-IE"/>
              </w:rPr>
            </w:pPr>
            <w:r>
              <w:rPr>
                <w:rFonts w:ascii="Calibri" w:hAnsi="Calibri" w:cs="Arial"/>
                <w:b/>
                <w:lang w:val="en-IE"/>
              </w:rPr>
              <w:t>SEMO</w:t>
            </w:r>
          </w:p>
        </w:tc>
        <w:tc>
          <w:tcPr>
            <w:tcW w:w="2533" w:type="dxa"/>
            <w:gridSpan w:val="2"/>
            <w:vAlign w:val="center"/>
          </w:tcPr>
          <w:p w14:paraId="0B281A96" w14:textId="77777777" w:rsidR="00B46AC6" w:rsidRPr="004C53E7" w:rsidRDefault="00B46AC6" w:rsidP="0041434E">
            <w:pPr>
              <w:jc w:val="center"/>
              <w:rPr>
                <w:rFonts w:ascii="Calibri" w:hAnsi="Calibri" w:cs="Arial"/>
                <w:b/>
                <w:lang w:val="en-IE"/>
              </w:rPr>
            </w:pPr>
            <w:r>
              <w:rPr>
                <w:rFonts w:ascii="Calibri" w:hAnsi="Calibri" w:cs="Arial"/>
                <w:b/>
                <w:lang w:val="en-IE"/>
              </w:rPr>
              <w:t>28 March 2019</w:t>
            </w:r>
          </w:p>
        </w:tc>
        <w:tc>
          <w:tcPr>
            <w:tcW w:w="2311" w:type="dxa"/>
            <w:gridSpan w:val="2"/>
            <w:vAlign w:val="center"/>
          </w:tcPr>
          <w:p w14:paraId="1C909C4D" w14:textId="77777777" w:rsidR="00B46AC6" w:rsidRPr="004C53E7" w:rsidRDefault="00B46AC6" w:rsidP="0041434E">
            <w:pPr>
              <w:jc w:val="center"/>
              <w:rPr>
                <w:rFonts w:ascii="Calibri" w:hAnsi="Calibri" w:cs="Arial"/>
                <w:b/>
                <w:lang w:val="en-IE"/>
              </w:rPr>
            </w:pPr>
            <w:r>
              <w:rPr>
                <w:rFonts w:ascii="Calibri" w:hAnsi="Calibri" w:cs="Arial"/>
                <w:b/>
                <w:lang w:val="en-IE"/>
              </w:rPr>
              <w:t>Standard</w:t>
            </w:r>
          </w:p>
        </w:tc>
        <w:tc>
          <w:tcPr>
            <w:tcW w:w="2311" w:type="dxa"/>
            <w:vAlign w:val="center"/>
          </w:tcPr>
          <w:p w14:paraId="72C8E51A" w14:textId="77777777" w:rsidR="00B46AC6" w:rsidRPr="004C53E7" w:rsidRDefault="00B46AC6" w:rsidP="0041434E">
            <w:pPr>
              <w:jc w:val="center"/>
              <w:rPr>
                <w:rFonts w:ascii="Calibri" w:hAnsi="Calibri" w:cs="Arial"/>
                <w:b/>
                <w:lang w:val="en-IE"/>
              </w:rPr>
            </w:pPr>
            <w:r>
              <w:rPr>
                <w:rFonts w:ascii="Calibri" w:hAnsi="Calibri" w:cs="Arial"/>
                <w:b/>
                <w:lang w:val="en-IE"/>
              </w:rPr>
              <w:t>Mod_05_19_V2</w:t>
            </w:r>
          </w:p>
        </w:tc>
      </w:tr>
      <w:tr w:rsidR="00B46AC6" w:rsidRPr="004C53E7" w14:paraId="18FA7717" w14:textId="77777777" w:rsidTr="0041434E">
        <w:trPr>
          <w:trHeight w:val="467"/>
        </w:trPr>
        <w:tc>
          <w:tcPr>
            <w:tcW w:w="9243" w:type="dxa"/>
            <w:gridSpan w:val="6"/>
            <w:shd w:val="clear" w:color="auto" w:fill="C6D9F1"/>
            <w:vAlign w:val="center"/>
          </w:tcPr>
          <w:p w14:paraId="39C6C182" w14:textId="77777777" w:rsidR="00B46AC6" w:rsidRPr="004C53E7" w:rsidRDefault="00B46AC6" w:rsidP="0041434E">
            <w:pPr>
              <w:jc w:val="center"/>
              <w:rPr>
                <w:rFonts w:ascii="Calibri" w:hAnsi="Calibri" w:cs="Arial"/>
                <w:lang w:val="en-IE"/>
              </w:rPr>
            </w:pPr>
            <w:r w:rsidRPr="004C53E7">
              <w:rPr>
                <w:rFonts w:ascii="Calibri" w:hAnsi="Calibri" w:cs="Arial"/>
                <w:b/>
                <w:bCs/>
                <w:lang w:val="en-IE"/>
              </w:rPr>
              <w:t>Contact Details for Modification Proposal Originator</w:t>
            </w:r>
          </w:p>
        </w:tc>
      </w:tr>
      <w:tr w:rsidR="00B46AC6" w:rsidRPr="004C53E7" w14:paraId="6768A34C" w14:textId="77777777" w:rsidTr="0041434E">
        <w:tc>
          <w:tcPr>
            <w:tcW w:w="2943" w:type="dxa"/>
            <w:gridSpan w:val="2"/>
            <w:vAlign w:val="center"/>
          </w:tcPr>
          <w:p w14:paraId="5BB75F2E" w14:textId="77777777" w:rsidR="00B46AC6" w:rsidRPr="004C53E7" w:rsidRDefault="00B46AC6" w:rsidP="0041434E">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4CB5FE6" w14:textId="77777777" w:rsidR="00B46AC6" w:rsidRPr="004C53E7" w:rsidRDefault="00B46AC6" w:rsidP="0041434E">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292ABB85" w14:textId="77777777" w:rsidR="00B46AC6" w:rsidRPr="004C53E7" w:rsidRDefault="00B46AC6" w:rsidP="0041434E">
            <w:pPr>
              <w:jc w:val="center"/>
              <w:rPr>
                <w:rFonts w:ascii="Calibri" w:hAnsi="Calibri" w:cs="Arial"/>
                <w:lang w:val="en-IE"/>
              </w:rPr>
            </w:pPr>
            <w:r w:rsidRPr="004C53E7">
              <w:rPr>
                <w:rFonts w:ascii="Calibri" w:hAnsi="Calibri" w:cs="Arial"/>
                <w:b/>
                <w:bCs/>
                <w:lang w:val="en-IE"/>
              </w:rPr>
              <w:t>Email address</w:t>
            </w:r>
          </w:p>
        </w:tc>
      </w:tr>
      <w:tr w:rsidR="00B46AC6" w:rsidRPr="004C53E7" w14:paraId="0B03FD93" w14:textId="77777777" w:rsidTr="0041434E">
        <w:tc>
          <w:tcPr>
            <w:tcW w:w="2943" w:type="dxa"/>
            <w:gridSpan w:val="2"/>
            <w:vAlign w:val="center"/>
          </w:tcPr>
          <w:p w14:paraId="344D8D7A" w14:textId="77777777" w:rsidR="00B46AC6" w:rsidRPr="004C53E7" w:rsidRDefault="00B46AC6" w:rsidP="0041434E">
            <w:pPr>
              <w:rPr>
                <w:rFonts w:ascii="Calibri" w:hAnsi="Calibri" w:cs="Arial"/>
                <w:b/>
                <w:lang w:val="en-IE"/>
              </w:rPr>
            </w:pPr>
            <w:r>
              <w:rPr>
                <w:rFonts w:ascii="Calibri" w:hAnsi="Calibri" w:cs="Arial"/>
                <w:b/>
                <w:lang w:val="en-IE"/>
              </w:rPr>
              <w:t>Christopher Goodman</w:t>
            </w:r>
          </w:p>
        </w:tc>
        <w:tc>
          <w:tcPr>
            <w:tcW w:w="2925" w:type="dxa"/>
            <w:gridSpan w:val="2"/>
            <w:vAlign w:val="center"/>
          </w:tcPr>
          <w:p w14:paraId="1E394642" w14:textId="77777777" w:rsidR="00B46AC6" w:rsidRPr="004C53E7" w:rsidRDefault="00B46AC6" w:rsidP="0041434E">
            <w:pPr>
              <w:rPr>
                <w:rFonts w:ascii="Calibri" w:hAnsi="Calibri" w:cs="Arial"/>
                <w:b/>
                <w:lang w:val="en-IE"/>
              </w:rPr>
            </w:pPr>
          </w:p>
        </w:tc>
        <w:tc>
          <w:tcPr>
            <w:tcW w:w="3375" w:type="dxa"/>
            <w:gridSpan w:val="2"/>
            <w:vAlign w:val="center"/>
          </w:tcPr>
          <w:p w14:paraId="164909A7" w14:textId="77777777" w:rsidR="00B46AC6" w:rsidRPr="004C53E7" w:rsidRDefault="00B46AC6" w:rsidP="0041434E">
            <w:pPr>
              <w:rPr>
                <w:rFonts w:ascii="Calibri" w:hAnsi="Calibri" w:cs="Arial"/>
                <w:b/>
                <w:lang w:val="en-IE"/>
              </w:rPr>
            </w:pPr>
          </w:p>
        </w:tc>
      </w:tr>
      <w:tr w:rsidR="00B46AC6" w:rsidRPr="004C53E7" w14:paraId="792A8238" w14:textId="77777777" w:rsidTr="0041434E">
        <w:trPr>
          <w:trHeight w:val="327"/>
        </w:trPr>
        <w:tc>
          <w:tcPr>
            <w:tcW w:w="9243" w:type="dxa"/>
            <w:gridSpan w:val="6"/>
            <w:shd w:val="clear" w:color="auto" w:fill="C6D9F1"/>
            <w:vAlign w:val="center"/>
          </w:tcPr>
          <w:p w14:paraId="3323A2D5" w14:textId="77777777" w:rsidR="00B46AC6" w:rsidRPr="004C53E7" w:rsidRDefault="00B46AC6" w:rsidP="0041434E">
            <w:pPr>
              <w:jc w:val="center"/>
              <w:rPr>
                <w:rFonts w:ascii="Calibri" w:hAnsi="Calibri" w:cs="Arial"/>
                <w:b/>
                <w:bCs/>
                <w:lang w:val="en-IE"/>
              </w:rPr>
            </w:pPr>
            <w:r w:rsidRPr="004C53E7">
              <w:rPr>
                <w:rFonts w:ascii="Calibri" w:hAnsi="Calibri" w:cs="Arial"/>
                <w:b/>
                <w:bCs/>
                <w:lang w:val="en-IE"/>
              </w:rPr>
              <w:t>Modification Proposal Title</w:t>
            </w:r>
          </w:p>
        </w:tc>
      </w:tr>
      <w:tr w:rsidR="00B46AC6" w:rsidRPr="004C53E7" w14:paraId="1E2DD43C" w14:textId="77777777" w:rsidTr="0041434E">
        <w:trPr>
          <w:trHeight w:val="323"/>
        </w:trPr>
        <w:tc>
          <w:tcPr>
            <w:tcW w:w="9243" w:type="dxa"/>
            <w:gridSpan w:val="6"/>
            <w:vAlign w:val="center"/>
          </w:tcPr>
          <w:p w14:paraId="6ED28B10" w14:textId="77777777" w:rsidR="00B46AC6" w:rsidRPr="004C53E7" w:rsidRDefault="00B46AC6" w:rsidP="0041434E">
            <w:pPr>
              <w:spacing w:line="480" w:lineRule="auto"/>
              <w:rPr>
                <w:rFonts w:ascii="Calibri" w:hAnsi="Calibri" w:cs="Arial"/>
                <w:b/>
                <w:bCs/>
                <w:color w:val="000000"/>
                <w:lang w:val="en-IE"/>
              </w:rPr>
            </w:pPr>
            <w:r>
              <w:rPr>
                <w:rFonts w:ascii="Calibri" w:hAnsi="Calibri" w:cs="Arial"/>
                <w:b/>
                <w:bCs/>
                <w:color w:val="000000"/>
                <w:lang w:val="en-IE"/>
              </w:rPr>
              <w:t>Amendment to Uninstructed Imbalance Charge (CUNIMB) to correct for negative price scenarios Version 2</w:t>
            </w:r>
          </w:p>
        </w:tc>
      </w:tr>
      <w:tr w:rsidR="00B46AC6" w:rsidRPr="004C53E7" w14:paraId="5BE63608" w14:textId="77777777" w:rsidTr="0041434E">
        <w:tc>
          <w:tcPr>
            <w:tcW w:w="2943" w:type="dxa"/>
            <w:gridSpan w:val="2"/>
            <w:shd w:val="clear" w:color="auto" w:fill="C6D9F1"/>
            <w:vAlign w:val="center"/>
          </w:tcPr>
          <w:p w14:paraId="5F33B92B" w14:textId="77777777" w:rsidR="00B46AC6" w:rsidRPr="004C53E7" w:rsidRDefault="00B46AC6" w:rsidP="0041434E">
            <w:pPr>
              <w:jc w:val="center"/>
              <w:rPr>
                <w:rFonts w:ascii="Calibri" w:hAnsi="Calibri" w:cs="Arial"/>
                <w:b/>
                <w:bCs/>
                <w:lang w:val="en-IE"/>
              </w:rPr>
            </w:pPr>
            <w:r w:rsidRPr="004C53E7">
              <w:rPr>
                <w:rFonts w:ascii="Calibri" w:hAnsi="Calibri" w:cs="Arial"/>
                <w:b/>
                <w:bCs/>
                <w:lang w:val="en-IE"/>
              </w:rPr>
              <w:t>Documents affected</w:t>
            </w:r>
          </w:p>
          <w:p w14:paraId="5E538960" w14:textId="77777777" w:rsidR="00B46AC6" w:rsidRPr="004C53E7" w:rsidRDefault="00B46AC6" w:rsidP="0041434E">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45CA1126" w14:textId="77777777" w:rsidR="00B46AC6" w:rsidRPr="004C53E7" w:rsidRDefault="00B46AC6" w:rsidP="0041434E">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7400C082" w14:textId="77777777" w:rsidR="00B46AC6" w:rsidRPr="004C53E7" w:rsidRDefault="00B46AC6" w:rsidP="0041434E">
            <w:pPr>
              <w:jc w:val="center"/>
              <w:rPr>
                <w:rStyle w:val="IntenseEmphasis"/>
                <w:lang w:val="en-IE"/>
              </w:rPr>
            </w:pPr>
            <w:r w:rsidRPr="004C53E7">
              <w:rPr>
                <w:rFonts w:ascii="Calibri" w:hAnsi="Calibri" w:cs="Arial"/>
                <w:b/>
                <w:lang w:val="en-IE"/>
              </w:rPr>
              <w:t>Version number of T&amp;SC or AP used in Drafting</w:t>
            </w:r>
          </w:p>
        </w:tc>
      </w:tr>
      <w:tr w:rsidR="00B46AC6" w:rsidRPr="004C53E7" w14:paraId="5694D7AA" w14:textId="77777777" w:rsidTr="0041434E">
        <w:tc>
          <w:tcPr>
            <w:tcW w:w="2943" w:type="dxa"/>
            <w:gridSpan w:val="2"/>
            <w:shd w:val="clear" w:color="auto" w:fill="FFFFFF"/>
            <w:vAlign w:val="center"/>
          </w:tcPr>
          <w:p w14:paraId="29B3C605" w14:textId="77777777" w:rsidR="00B46AC6" w:rsidRDefault="00B46AC6" w:rsidP="0041434E">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70C083FB" w14:textId="77777777" w:rsidR="00B46AC6" w:rsidRPr="004C53E7" w:rsidDel="00476388" w:rsidRDefault="00B46AC6" w:rsidP="0041434E">
            <w:pPr>
              <w:jc w:val="center"/>
              <w:rPr>
                <w:rFonts w:ascii="Calibri" w:hAnsi="Calibri" w:cs="Arial"/>
                <w:b/>
                <w:lang w:val="en-IE"/>
              </w:rPr>
            </w:pPr>
          </w:p>
        </w:tc>
        <w:tc>
          <w:tcPr>
            <w:tcW w:w="2925" w:type="dxa"/>
            <w:gridSpan w:val="2"/>
            <w:vAlign w:val="center"/>
          </w:tcPr>
          <w:p w14:paraId="2494300B" w14:textId="77777777" w:rsidR="00B46AC6" w:rsidRDefault="00B46AC6" w:rsidP="0041434E">
            <w:pPr>
              <w:jc w:val="center"/>
              <w:rPr>
                <w:rFonts w:ascii="Calibri" w:hAnsi="Calibri" w:cs="Arial"/>
                <w:b/>
                <w:lang w:val="en-IE"/>
              </w:rPr>
            </w:pPr>
            <w:r>
              <w:rPr>
                <w:rFonts w:ascii="Calibri" w:hAnsi="Calibri" w:cs="Arial"/>
                <w:b/>
                <w:lang w:val="en-IE"/>
              </w:rPr>
              <w:t>F.9.4.1</w:t>
            </w:r>
          </w:p>
          <w:p w14:paraId="6403D336" w14:textId="77777777" w:rsidR="00B46AC6" w:rsidRPr="004C53E7" w:rsidRDefault="00B46AC6" w:rsidP="0041434E">
            <w:pPr>
              <w:jc w:val="center"/>
              <w:rPr>
                <w:rFonts w:ascii="Calibri" w:hAnsi="Calibri" w:cs="Arial"/>
                <w:b/>
                <w:lang w:val="en-IE"/>
              </w:rPr>
            </w:pPr>
            <w:r>
              <w:rPr>
                <w:rFonts w:ascii="Calibri" w:hAnsi="Calibri" w:cs="Arial"/>
                <w:b/>
                <w:lang w:val="en-IE"/>
              </w:rPr>
              <w:t>Part B Glossary List of Variables and Parameters</w:t>
            </w:r>
          </w:p>
        </w:tc>
        <w:tc>
          <w:tcPr>
            <w:tcW w:w="3375" w:type="dxa"/>
            <w:gridSpan w:val="2"/>
            <w:vAlign w:val="center"/>
          </w:tcPr>
          <w:p w14:paraId="01CAA7D2" w14:textId="77777777" w:rsidR="00B46AC6" w:rsidRPr="004C53E7" w:rsidRDefault="00B46AC6" w:rsidP="0041434E">
            <w:pPr>
              <w:jc w:val="center"/>
              <w:rPr>
                <w:rFonts w:ascii="Calibri" w:hAnsi="Calibri" w:cs="Arial"/>
                <w:b/>
                <w:lang w:val="en-IE"/>
              </w:rPr>
            </w:pPr>
            <w:r>
              <w:rPr>
                <w:rFonts w:ascii="Calibri" w:hAnsi="Calibri" w:cs="Arial"/>
                <w:b/>
                <w:lang w:val="en-IE"/>
              </w:rPr>
              <w:t>Version 20</w:t>
            </w:r>
          </w:p>
        </w:tc>
      </w:tr>
      <w:tr w:rsidR="00B46AC6" w:rsidRPr="004C53E7" w14:paraId="2D70C829" w14:textId="77777777" w:rsidTr="0041434E">
        <w:trPr>
          <w:trHeight w:val="375"/>
        </w:trPr>
        <w:tc>
          <w:tcPr>
            <w:tcW w:w="9243" w:type="dxa"/>
            <w:gridSpan w:val="6"/>
            <w:shd w:val="clear" w:color="auto" w:fill="C6D9F1"/>
            <w:vAlign w:val="center"/>
          </w:tcPr>
          <w:p w14:paraId="27226D54" w14:textId="77777777" w:rsidR="00B46AC6" w:rsidRPr="004C53E7" w:rsidRDefault="00B46AC6" w:rsidP="0041434E">
            <w:pPr>
              <w:jc w:val="center"/>
              <w:rPr>
                <w:rFonts w:ascii="Calibri" w:hAnsi="Calibri" w:cs="Arial"/>
                <w:b/>
                <w:bCs/>
                <w:lang w:val="en-IE"/>
              </w:rPr>
            </w:pPr>
            <w:r w:rsidRPr="004C53E7">
              <w:rPr>
                <w:rFonts w:ascii="Calibri" w:hAnsi="Calibri" w:cs="Arial"/>
                <w:b/>
                <w:bCs/>
                <w:lang w:val="en-IE"/>
              </w:rPr>
              <w:t>Explanation of Proposed Change</w:t>
            </w:r>
          </w:p>
          <w:p w14:paraId="6EC8EE74" w14:textId="77777777" w:rsidR="00B46AC6" w:rsidRPr="004C53E7" w:rsidRDefault="00B46AC6" w:rsidP="0041434E">
            <w:pPr>
              <w:jc w:val="center"/>
              <w:rPr>
                <w:rFonts w:ascii="Calibri" w:hAnsi="Calibri" w:cs="Arial"/>
                <w:lang w:val="en-IE"/>
              </w:rPr>
            </w:pPr>
            <w:r w:rsidRPr="004C53E7">
              <w:rPr>
                <w:rFonts w:ascii="Calibri" w:hAnsi="Calibri"/>
                <w:i/>
                <w:spacing w:val="-3"/>
                <w:lang w:val="en-IE"/>
              </w:rPr>
              <w:t>(mandatory by originator)</w:t>
            </w:r>
          </w:p>
        </w:tc>
      </w:tr>
      <w:tr w:rsidR="00B46AC6" w:rsidRPr="004C53E7" w14:paraId="5EC99EB4" w14:textId="77777777" w:rsidTr="0041434E">
        <w:trPr>
          <w:trHeight w:val="467"/>
        </w:trPr>
        <w:tc>
          <w:tcPr>
            <w:tcW w:w="9243" w:type="dxa"/>
            <w:gridSpan w:val="6"/>
            <w:vAlign w:val="center"/>
          </w:tcPr>
          <w:p w14:paraId="5ABB95A6" w14:textId="77777777" w:rsidR="00B46AC6" w:rsidRDefault="00B46AC6" w:rsidP="0041434E">
            <w:pPr>
              <w:rPr>
                <w:rFonts w:ascii="Calibri" w:hAnsi="Calibri" w:cs="Arial"/>
                <w:lang w:val="en-IE"/>
              </w:rPr>
            </w:pPr>
          </w:p>
          <w:p w14:paraId="6968E974" w14:textId="77777777" w:rsidR="00B46AC6" w:rsidRDefault="00B46AC6" w:rsidP="0041434E">
            <w:pPr>
              <w:rPr>
                <w:rFonts w:ascii="Calibri" w:hAnsi="Calibri" w:cs="Arial"/>
                <w:lang w:val="en-IE"/>
              </w:rPr>
            </w:pPr>
            <w:r>
              <w:rPr>
                <w:rFonts w:ascii="Calibri" w:hAnsi="Calibri" w:cs="Arial"/>
                <w:lang w:val="en-IE"/>
              </w:rPr>
              <w:t>The Uninstructed Imbalance Charge (CUNIMB), calculated in Trading and Settlement Code paragraph F.9.4, is designed to calculate a premium to the charge applied to under generation outside prescriptively defined under generation tolerance levels and a discount to the payment for over generation outside over generation tolerance levels. This is in order to incentivise compliance with Dispatch Instructions centrally issued by the Transmission System Operators.</w:t>
            </w:r>
          </w:p>
          <w:p w14:paraId="78D0F369" w14:textId="77777777" w:rsidR="00B46AC6" w:rsidRDefault="00B46AC6" w:rsidP="0041434E">
            <w:pPr>
              <w:rPr>
                <w:rFonts w:ascii="Calibri" w:hAnsi="Calibri" w:cs="Arial"/>
                <w:lang w:val="en-IE"/>
              </w:rPr>
            </w:pPr>
          </w:p>
          <w:p w14:paraId="0316EF0C" w14:textId="77777777" w:rsidR="00B46AC6" w:rsidRDefault="00B46AC6" w:rsidP="0041434E">
            <w:pPr>
              <w:rPr>
                <w:rFonts w:ascii="Calibri" w:hAnsi="Calibri" w:cs="Arial"/>
                <w:lang w:val="en-IE"/>
              </w:rPr>
            </w:pPr>
            <w:r>
              <w:rPr>
                <w:rFonts w:ascii="Calibri" w:hAnsi="Calibri" w:cs="Arial"/>
                <w:lang w:val="en-IE"/>
              </w:rPr>
              <w:t>The level of premium or discount is parameterised and set by the Regulatory Authorities using the parameters Premium for Under Generation Factor (FPUG) and Discount for Over Generation Factor (FDOG) where both are currently set at 0.2 resulting in a 20% additional charge under generation or lesser payment for over generation for Uninstructed Imbalances outside of tolerance levels based on the difference between Loss Adjusted Metered Quantity and Loss Adjusted Dispatch Quantity and taking account of the unit specific Loss Adjusted Tolerance for Over or Under Generation as appropriate.</w:t>
            </w:r>
          </w:p>
          <w:p w14:paraId="21DD420E" w14:textId="77777777" w:rsidR="00B46AC6" w:rsidRDefault="00B46AC6" w:rsidP="0041434E">
            <w:pPr>
              <w:rPr>
                <w:rFonts w:ascii="Calibri" w:hAnsi="Calibri" w:cs="Arial"/>
                <w:lang w:val="en-IE"/>
              </w:rPr>
            </w:pPr>
          </w:p>
          <w:p w14:paraId="403BCA63" w14:textId="77777777" w:rsidR="00B46AC6" w:rsidRDefault="00B46AC6" w:rsidP="0041434E">
            <w:pPr>
              <w:rPr>
                <w:rFonts w:ascii="Calibri" w:hAnsi="Calibri" w:cs="Arial"/>
                <w:lang w:val="en-IE"/>
              </w:rPr>
            </w:pPr>
            <w:r>
              <w:rPr>
                <w:rFonts w:ascii="Calibri" w:hAnsi="Calibri" w:cs="Arial"/>
                <w:lang w:val="en-IE"/>
              </w:rPr>
              <w:t>The premium or discount is applied to the product of the Imbalance Price (PIMB) and the Outside Tolerance Undelivered Quantity (QUNDELOTOL) and then an additional element of the algebra adds the premium or discount for the difference between the Imbalance Price and the Bid Offer Price (PBO) for any accepted bid where PBO is less than PIMB or any accepted offer where PBO was greater than PIMB to ensure that the premium or discount is applied at the same price at which the energy was settled where an Uninstructed Imbalance relates to an Accepted Bid or Offer Quantity. The intention here is to apply a 20% increase or decrease as appropriate for Uninstructed Imbalances outside a tolerance, at the appropriate rate, being that on which the volume was originally settled for BOAs and at the Imbalance Price otherwise.</w:t>
            </w:r>
          </w:p>
          <w:p w14:paraId="50D00464" w14:textId="77777777" w:rsidR="00B46AC6" w:rsidRDefault="00B46AC6" w:rsidP="0041434E">
            <w:pPr>
              <w:rPr>
                <w:rFonts w:ascii="Calibri" w:hAnsi="Calibri" w:cs="Arial"/>
                <w:lang w:val="en-IE"/>
              </w:rPr>
            </w:pPr>
          </w:p>
          <w:p w14:paraId="574554A8" w14:textId="77777777" w:rsidR="00B46AC6" w:rsidRDefault="00B46AC6" w:rsidP="0041434E">
            <w:pPr>
              <w:rPr>
                <w:rFonts w:ascii="Calibri" w:hAnsi="Calibri" w:cs="Arial"/>
                <w:lang w:val="en-IE"/>
              </w:rPr>
            </w:pPr>
            <w:r>
              <w:rPr>
                <w:rFonts w:ascii="Calibri" w:hAnsi="Calibri" w:cs="Arial"/>
                <w:lang w:val="en-IE"/>
              </w:rPr>
              <w:t>This formulation works as intended where prices and bids are positive; however, where the Imbalance Price and/or a Bid Offer Price are negative this can result in incorrect charges being calculated and in some extreme scenarios can even lead to the Uninstructed Imbalance Charge becoming a payment and therefore a perverse incentive to not comply with Dispatch Instructions. An example of this is illustrated below;</w:t>
            </w:r>
          </w:p>
          <w:p w14:paraId="19CD9331" w14:textId="77777777" w:rsidR="00B46AC6" w:rsidRDefault="00B46AC6" w:rsidP="0041434E">
            <w:pPr>
              <w:rPr>
                <w:rFonts w:ascii="Calibri" w:hAnsi="Calibri" w:cs="Arial"/>
                <w:lang w:val="en-IE"/>
              </w:rPr>
            </w:pPr>
          </w:p>
          <w:p w14:paraId="7E947053" w14:textId="77777777" w:rsidR="00B46AC6" w:rsidRDefault="00B46AC6" w:rsidP="0041434E">
            <w:pPr>
              <w:rPr>
                <w:rFonts w:ascii="Calibri" w:hAnsi="Calibri" w:cs="Arial"/>
                <w:lang w:val="en-IE"/>
              </w:rPr>
            </w:pPr>
            <w:r>
              <w:rPr>
                <w:rFonts w:ascii="Calibri" w:hAnsi="Calibri" w:cs="Arial"/>
                <w:lang w:val="en-IE"/>
              </w:rPr>
              <w:t>Consider an Under-Generation  Uninstructed Imbalance whereby a unit has an Outside Tolerance Undelivered Quantity  (QUNDELOTOL) of -4 MWh, an Outside Tolerance Undelivered Accepted Offer Quantity (QAOUNDELOTOL) of 3 MWh, for a Bid Offer Price of 50 €/MWh and the Imbalance Price is -100 €/MWh. Applying the algebra in F.9.4.1 with a Discount for Under Generation Factor of 0.2 yields a charge of €10:</w:t>
            </w:r>
          </w:p>
          <w:p w14:paraId="1FA622D4" w14:textId="77777777" w:rsidR="00B46AC6" w:rsidRDefault="00B46AC6" w:rsidP="0041434E">
            <w:pPr>
              <w:rPr>
                <w:rFonts w:ascii="Calibri" w:hAnsi="Calibri" w:cs="Arial"/>
                <w:lang w:val="en-IE"/>
              </w:rPr>
            </w:pPr>
          </w:p>
          <w:p w14:paraId="4392F076" w14:textId="77777777" w:rsidR="00B46AC6" w:rsidRDefault="00B46AC6" w:rsidP="0041434E">
            <w:pPr>
              <w:rPr>
                <w:rFonts w:ascii="Calibri" w:hAnsi="Calibri" w:cs="Arial"/>
                <w:lang w:val="en-IE"/>
              </w:rPr>
            </w:pPr>
            <w:r>
              <w:rPr>
                <w:rFonts w:ascii="Calibri" w:hAnsi="Calibri" w:cs="Arial"/>
                <w:lang w:val="en-IE"/>
              </w:rPr>
              <w:t>CUNIMB = Min(-4,0)*((0.2*-100))+(-0.2)(Max(50-(-100),0)*3</w:t>
            </w:r>
          </w:p>
          <w:p w14:paraId="771FC9B6" w14:textId="77777777" w:rsidR="00B46AC6" w:rsidRDefault="00B46AC6" w:rsidP="0041434E">
            <w:pPr>
              <w:rPr>
                <w:rFonts w:ascii="Calibri" w:hAnsi="Calibri" w:cs="Arial"/>
                <w:lang w:val="en-IE"/>
              </w:rPr>
            </w:pPr>
            <w:r>
              <w:rPr>
                <w:rFonts w:ascii="Calibri" w:hAnsi="Calibri" w:cs="Arial"/>
                <w:lang w:val="en-IE"/>
              </w:rPr>
              <w:t xml:space="preserve">               =  (-4*-20)+(-0.2*150*3)</w:t>
            </w:r>
          </w:p>
          <w:p w14:paraId="198A4C12" w14:textId="77777777" w:rsidR="00B46AC6" w:rsidRDefault="00B46AC6" w:rsidP="0041434E">
            <w:pPr>
              <w:rPr>
                <w:rFonts w:ascii="Calibri" w:hAnsi="Calibri" w:cs="Arial"/>
                <w:lang w:val="en-IE"/>
              </w:rPr>
            </w:pPr>
            <w:r>
              <w:rPr>
                <w:rFonts w:ascii="Calibri" w:hAnsi="Calibri" w:cs="Arial"/>
                <w:lang w:val="en-IE"/>
              </w:rPr>
              <w:t xml:space="preserve">               = 80 +(-90) = €-10</w:t>
            </w:r>
          </w:p>
          <w:p w14:paraId="6995193E" w14:textId="77777777" w:rsidR="00B46AC6" w:rsidRDefault="00B46AC6" w:rsidP="0041434E">
            <w:pPr>
              <w:rPr>
                <w:rFonts w:ascii="Calibri" w:hAnsi="Calibri" w:cs="Arial"/>
                <w:lang w:val="en-IE"/>
              </w:rPr>
            </w:pPr>
          </w:p>
          <w:p w14:paraId="17F63D09" w14:textId="77777777" w:rsidR="00B46AC6" w:rsidRDefault="00B46AC6" w:rsidP="0041434E">
            <w:pPr>
              <w:rPr>
                <w:rFonts w:ascii="Calibri" w:hAnsi="Calibri" w:cs="Arial"/>
                <w:lang w:val="en-IE"/>
              </w:rPr>
            </w:pPr>
            <w:r>
              <w:rPr>
                <w:rFonts w:ascii="Calibri" w:hAnsi="Calibri" w:cs="Arial"/>
                <w:lang w:val="en-IE"/>
              </w:rPr>
              <w:t>If the Imbalance Price in this example were -200 €/MWh this would result in a payment of €70 as follows;</w:t>
            </w:r>
          </w:p>
          <w:p w14:paraId="5C90501E" w14:textId="77777777" w:rsidR="00B46AC6" w:rsidRDefault="00B46AC6" w:rsidP="0041434E">
            <w:pPr>
              <w:rPr>
                <w:rFonts w:ascii="Calibri" w:hAnsi="Calibri" w:cs="Arial"/>
                <w:lang w:val="en-IE"/>
              </w:rPr>
            </w:pPr>
          </w:p>
          <w:p w14:paraId="275E848A" w14:textId="77777777" w:rsidR="00B46AC6" w:rsidRDefault="00B46AC6" w:rsidP="0041434E">
            <w:pPr>
              <w:rPr>
                <w:rFonts w:ascii="Calibri" w:hAnsi="Calibri" w:cs="Arial"/>
                <w:lang w:val="en-IE"/>
              </w:rPr>
            </w:pPr>
            <w:r>
              <w:rPr>
                <w:rFonts w:ascii="Calibri" w:hAnsi="Calibri" w:cs="Arial"/>
                <w:lang w:val="en-IE"/>
              </w:rPr>
              <w:t>CUNIMB = Min(-4,0)*((0.2*-200))+(-0.2)(Max(50-(-200),0)*3</w:t>
            </w:r>
          </w:p>
          <w:p w14:paraId="700F5C59" w14:textId="77777777" w:rsidR="00B46AC6" w:rsidRDefault="00B46AC6" w:rsidP="0041434E">
            <w:pPr>
              <w:rPr>
                <w:rFonts w:ascii="Calibri" w:hAnsi="Calibri" w:cs="Arial"/>
                <w:lang w:val="en-IE"/>
              </w:rPr>
            </w:pPr>
            <w:r>
              <w:rPr>
                <w:rFonts w:ascii="Calibri" w:hAnsi="Calibri" w:cs="Arial"/>
                <w:lang w:val="en-IE"/>
              </w:rPr>
              <w:t xml:space="preserve">               =  (-4*-40)+(-0.2*250*3)</w:t>
            </w:r>
          </w:p>
          <w:p w14:paraId="1856C7B5" w14:textId="77777777" w:rsidR="00B46AC6" w:rsidRDefault="00B46AC6" w:rsidP="0041434E">
            <w:pPr>
              <w:rPr>
                <w:rFonts w:ascii="Calibri" w:hAnsi="Calibri" w:cs="Arial"/>
                <w:lang w:val="en-IE"/>
              </w:rPr>
            </w:pPr>
            <w:r>
              <w:rPr>
                <w:rFonts w:ascii="Calibri" w:hAnsi="Calibri" w:cs="Arial"/>
                <w:lang w:val="en-IE"/>
              </w:rPr>
              <w:t xml:space="preserve">               = 160 +(-150) = €10</w:t>
            </w:r>
          </w:p>
          <w:p w14:paraId="54382A84" w14:textId="77777777" w:rsidR="00B46AC6" w:rsidRDefault="00B46AC6" w:rsidP="0041434E">
            <w:pPr>
              <w:rPr>
                <w:rFonts w:ascii="Calibri" w:hAnsi="Calibri" w:cs="Arial"/>
                <w:lang w:val="en-IE"/>
              </w:rPr>
            </w:pPr>
          </w:p>
          <w:p w14:paraId="09C3F9E6" w14:textId="77777777" w:rsidR="00B46AC6" w:rsidRDefault="00B46AC6" w:rsidP="0041434E">
            <w:pPr>
              <w:rPr>
                <w:rFonts w:ascii="Calibri" w:hAnsi="Calibri" w:cs="Arial"/>
                <w:lang w:val="en-IE"/>
              </w:rPr>
            </w:pPr>
            <w:r>
              <w:rPr>
                <w:rFonts w:ascii="Calibri" w:hAnsi="Calibri" w:cs="Arial"/>
                <w:lang w:val="en-IE"/>
              </w:rPr>
              <w:t xml:space="preserve">The correct outcome here is a charge for 1 MWh, which does not relate to an accepted offer, at the 20% of the Imbalance Price and a charge for 3 MWh at 20% of the Bid Offer Price for the Outside Tolerance Accepted Offer Quantity where the Bid Offer Price is greater than the Imbalance Price. </w:t>
            </w:r>
          </w:p>
          <w:p w14:paraId="3E56AE44" w14:textId="77777777" w:rsidR="00B46AC6" w:rsidRDefault="00B46AC6" w:rsidP="0041434E">
            <w:pPr>
              <w:rPr>
                <w:rFonts w:ascii="Calibri" w:hAnsi="Calibri" w:cs="Arial"/>
                <w:lang w:val="en-IE"/>
              </w:rPr>
            </w:pPr>
          </w:p>
          <w:p w14:paraId="1E684C02" w14:textId="77777777" w:rsidR="00B46AC6" w:rsidRDefault="00B46AC6" w:rsidP="0041434E">
            <w:pPr>
              <w:rPr>
                <w:rFonts w:ascii="Calibri" w:hAnsi="Calibri" w:cs="Arial"/>
                <w:lang w:val="en-IE"/>
              </w:rPr>
            </w:pPr>
            <w:r>
              <w:rPr>
                <w:rFonts w:ascii="Calibri" w:hAnsi="Calibri" w:cs="Arial"/>
                <w:lang w:val="en-IE"/>
              </w:rPr>
              <w:t>For the second Imbalance Price of -200 €/MWh this should yield €-70.</w:t>
            </w:r>
          </w:p>
          <w:p w14:paraId="2238B262" w14:textId="77777777" w:rsidR="00B46AC6" w:rsidRDefault="00B46AC6" w:rsidP="0041434E">
            <w:pPr>
              <w:rPr>
                <w:rFonts w:ascii="Calibri" w:hAnsi="Calibri" w:cs="Arial"/>
                <w:lang w:val="en-IE"/>
              </w:rPr>
            </w:pPr>
          </w:p>
          <w:p w14:paraId="74202247" w14:textId="77777777" w:rsidR="00B46AC6" w:rsidRDefault="00B46AC6" w:rsidP="0041434E">
            <w:pPr>
              <w:rPr>
                <w:rFonts w:ascii="Calibri" w:hAnsi="Calibri" w:cs="Arial"/>
                <w:lang w:val="en-IE"/>
              </w:rPr>
            </w:pPr>
            <w:r>
              <w:rPr>
                <w:rFonts w:ascii="Calibri" w:hAnsi="Calibri" w:cs="Arial"/>
                <w:lang w:val="en-IE"/>
              </w:rPr>
              <w:t xml:space="preserve">Calculating this intuitively by evaluating it directly on the applicable volumes (as opposed to applying PIMB to the entire outside tolerance quantity and then bringing it back to PBO for the accepted offer portion) yields: </w:t>
            </w:r>
          </w:p>
          <w:p w14:paraId="0FD00557" w14:textId="77777777" w:rsidR="00B46AC6" w:rsidRDefault="00B46AC6" w:rsidP="0041434E">
            <w:pPr>
              <w:rPr>
                <w:rFonts w:ascii="Calibri" w:hAnsi="Calibri" w:cs="Arial"/>
                <w:lang w:val="en-IE"/>
              </w:rPr>
            </w:pPr>
          </w:p>
          <w:p w14:paraId="3A69A4B6" w14:textId="77777777" w:rsidR="00B46AC6" w:rsidRDefault="00B46AC6" w:rsidP="0041434E">
            <w:pPr>
              <w:rPr>
                <w:rFonts w:ascii="Calibri" w:hAnsi="Calibri" w:cs="Arial"/>
                <w:lang w:val="en-IE"/>
              </w:rPr>
            </w:pPr>
            <w:r>
              <w:rPr>
                <w:rFonts w:ascii="Calibri" w:hAnsi="Calibri" w:cs="Arial"/>
                <w:lang w:val="en-IE"/>
              </w:rPr>
              <w:t>CUNIMB = (0.2*1*-200)-(0.2*3*50)</w:t>
            </w:r>
          </w:p>
          <w:p w14:paraId="01E0A640" w14:textId="77777777" w:rsidR="00B46AC6" w:rsidRDefault="00B46AC6" w:rsidP="0041434E">
            <w:pPr>
              <w:rPr>
                <w:rFonts w:ascii="Calibri" w:hAnsi="Calibri" w:cs="Arial"/>
                <w:lang w:val="en-IE"/>
              </w:rPr>
            </w:pPr>
            <w:r>
              <w:rPr>
                <w:rFonts w:ascii="Calibri" w:hAnsi="Calibri" w:cs="Arial"/>
                <w:lang w:val="en-IE"/>
              </w:rPr>
              <w:t xml:space="preserve">                =-40-30</w:t>
            </w:r>
          </w:p>
          <w:p w14:paraId="22568758" w14:textId="77777777" w:rsidR="00B46AC6" w:rsidRDefault="00B46AC6" w:rsidP="0041434E">
            <w:pPr>
              <w:rPr>
                <w:rFonts w:ascii="Calibri" w:hAnsi="Calibri" w:cs="Arial"/>
                <w:lang w:val="en-IE"/>
              </w:rPr>
            </w:pPr>
            <w:r>
              <w:rPr>
                <w:rFonts w:ascii="Calibri" w:hAnsi="Calibri" w:cs="Arial"/>
                <w:lang w:val="en-IE"/>
              </w:rPr>
              <w:t xml:space="preserve">                = €-70</w:t>
            </w:r>
          </w:p>
          <w:p w14:paraId="6C93073F" w14:textId="77777777" w:rsidR="00B46AC6" w:rsidRDefault="00B46AC6" w:rsidP="0041434E">
            <w:pPr>
              <w:rPr>
                <w:rFonts w:ascii="Calibri" w:hAnsi="Calibri" w:cs="Arial"/>
                <w:lang w:val="en-IE"/>
              </w:rPr>
            </w:pPr>
          </w:p>
          <w:p w14:paraId="5F89E948" w14:textId="77777777" w:rsidR="00B46AC6" w:rsidRDefault="00B46AC6" w:rsidP="0041434E">
            <w:pPr>
              <w:rPr>
                <w:rFonts w:ascii="Calibri" w:hAnsi="Calibri" w:cs="Arial"/>
                <w:lang w:val="en-IE"/>
              </w:rPr>
            </w:pPr>
            <w:r>
              <w:rPr>
                <w:rFonts w:ascii="Calibri" w:hAnsi="Calibri" w:cs="Arial"/>
                <w:lang w:val="en-IE"/>
              </w:rPr>
              <w:t>There are various scenarios of negative Imbalance and/or Bid Offer Price which result in incorrect outcomes based on the existing formulation.</w:t>
            </w:r>
          </w:p>
          <w:p w14:paraId="48C7507D" w14:textId="77777777" w:rsidR="00B46AC6" w:rsidRDefault="00B46AC6" w:rsidP="0041434E">
            <w:pPr>
              <w:rPr>
                <w:rFonts w:ascii="Calibri" w:hAnsi="Calibri" w:cs="Arial"/>
                <w:lang w:val="en-IE"/>
              </w:rPr>
            </w:pPr>
          </w:p>
          <w:p w14:paraId="2167A361" w14:textId="77777777" w:rsidR="00B46AC6" w:rsidRDefault="00B46AC6" w:rsidP="0041434E">
            <w:pPr>
              <w:rPr>
                <w:rFonts w:ascii="Calibri" w:hAnsi="Calibri" w:cs="Arial"/>
                <w:lang w:val="en-IE"/>
              </w:rPr>
            </w:pPr>
            <w:r>
              <w:rPr>
                <w:rFonts w:ascii="Calibri" w:hAnsi="Calibri" w:cs="Arial"/>
                <w:lang w:val="en-IE"/>
              </w:rPr>
              <w:t xml:space="preserve">Since the current algebra seeks to take an elegant approach by applying PIMB to the entire Outside Tolerance Uninstructed Imbalance Volume, and then bringing the accepted bid or offer portion to the PBO, rather than calculating the volume at the appropriate rate directly, we have aimed to retain this elegant drafting approach while proposing changes that ensure the correct outcomes regardless of the sign of the Imbalance or Bid Offer Price. </w:t>
            </w:r>
          </w:p>
          <w:p w14:paraId="1FF37D28" w14:textId="77777777" w:rsidR="00B46AC6" w:rsidRDefault="00B46AC6" w:rsidP="0041434E">
            <w:pPr>
              <w:rPr>
                <w:rFonts w:ascii="Calibri" w:hAnsi="Calibri" w:cs="Arial"/>
                <w:lang w:val="en-IE"/>
              </w:rPr>
            </w:pPr>
          </w:p>
          <w:p w14:paraId="5B1534DB" w14:textId="77777777" w:rsidR="00B46AC6" w:rsidRDefault="00B46AC6" w:rsidP="0041434E">
            <w:pPr>
              <w:rPr>
                <w:rFonts w:ascii="Calibri" w:hAnsi="Calibri" w:cs="Arial"/>
                <w:lang w:val="en-IE"/>
              </w:rPr>
            </w:pPr>
            <w:r>
              <w:rPr>
                <w:rFonts w:ascii="Calibri" w:hAnsi="Calibri" w:cs="Arial"/>
                <w:lang w:val="en-IE"/>
              </w:rPr>
              <w:t>This is because the alternative/direct approach would be algebraically more cumbersome both for the legal drafting and the associated system change while the approaches are equivalent in outcome. For this example, the more elegant approach would evaluate as follows:</w:t>
            </w:r>
          </w:p>
          <w:p w14:paraId="5799A0C8" w14:textId="77777777" w:rsidR="00B46AC6" w:rsidRDefault="00B46AC6" w:rsidP="0041434E">
            <w:pPr>
              <w:rPr>
                <w:rFonts w:ascii="Calibri" w:hAnsi="Calibri" w:cs="Arial"/>
                <w:lang w:val="en-IE"/>
              </w:rPr>
            </w:pPr>
          </w:p>
          <w:p w14:paraId="3BB9EFB9" w14:textId="77777777" w:rsidR="00B46AC6" w:rsidRDefault="00B46AC6" w:rsidP="0041434E">
            <w:pPr>
              <w:rPr>
                <w:rFonts w:ascii="Calibri" w:hAnsi="Calibri" w:cs="Arial"/>
                <w:lang w:val="en-IE"/>
              </w:rPr>
            </w:pPr>
            <w:r>
              <w:rPr>
                <w:rFonts w:ascii="Calibri" w:hAnsi="Calibri" w:cs="Arial"/>
                <w:lang w:val="en-IE"/>
              </w:rPr>
              <w:t>CUNIMB = (0.2*4*-200)-((50-200)*0.2*3)</w:t>
            </w:r>
          </w:p>
          <w:p w14:paraId="672E6897" w14:textId="77777777" w:rsidR="00B46AC6" w:rsidRDefault="00B46AC6" w:rsidP="0041434E">
            <w:pPr>
              <w:rPr>
                <w:rFonts w:ascii="Calibri" w:hAnsi="Calibri" w:cs="Arial"/>
                <w:lang w:val="en-IE"/>
              </w:rPr>
            </w:pPr>
            <w:r>
              <w:rPr>
                <w:rFonts w:ascii="Calibri" w:hAnsi="Calibri" w:cs="Arial"/>
                <w:lang w:val="en-IE"/>
              </w:rPr>
              <w:t xml:space="preserve">                = -160-(-90)</w:t>
            </w:r>
          </w:p>
          <w:p w14:paraId="7A6F67A2" w14:textId="77777777" w:rsidR="00B46AC6" w:rsidRDefault="00B46AC6" w:rsidP="0041434E">
            <w:pPr>
              <w:rPr>
                <w:rFonts w:ascii="Calibri" w:hAnsi="Calibri" w:cs="Arial"/>
                <w:lang w:val="en-IE"/>
              </w:rPr>
            </w:pPr>
            <w:r>
              <w:rPr>
                <w:rFonts w:ascii="Calibri" w:hAnsi="Calibri" w:cs="Arial"/>
                <w:lang w:val="en-IE"/>
              </w:rPr>
              <w:t xml:space="preserve">                = €-70</w:t>
            </w:r>
          </w:p>
          <w:p w14:paraId="1EE79895" w14:textId="77777777" w:rsidR="00B46AC6" w:rsidRDefault="00B46AC6" w:rsidP="0041434E">
            <w:pPr>
              <w:rPr>
                <w:rFonts w:ascii="Calibri" w:hAnsi="Calibri" w:cs="Arial"/>
                <w:lang w:val="en-IE"/>
              </w:rPr>
            </w:pPr>
          </w:p>
          <w:p w14:paraId="35D540CE" w14:textId="77777777" w:rsidR="00B46AC6" w:rsidRDefault="00B46AC6" w:rsidP="0041434E">
            <w:pPr>
              <w:rPr>
                <w:rFonts w:ascii="Calibri" w:hAnsi="Calibri" w:cs="Arial"/>
                <w:lang w:val="en-IE"/>
              </w:rPr>
            </w:pPr>
            <w:r>
              <w:rPr>
                <w:rFonts w:ascii="Calibri" w:hAnsi="Calibri" w:cs="Arial"/>
                <w:lang w:val="en-IE"/>
              </w:rPr>
              <w:t xml:space="preserve">The proposed approach achieves the required outcomes by taking the absolute/modulus of the applicable prices and applying the product of Accepted Bid Offer Quantities and price difference only where for any accepted bid the PBO is less than PIMB or for any accepted offer the PBO was greater than PIMB prescriptively as opposed to using Maximum and Minimum of the price difference around zero. </w:t>
            </w:r>
          </w:p>
          <w:p w14:paraId="5123ECE9" w14:textId="77777777" w:rsidR="00B46AC6" w:rsidRDefault="00B46AC6" w:rsidP="0041434E">
            <w:pPr>
              <w:rPr>
                <w:rFonts w:ascii="Calibri" w:hAnsi="Calibri" w:cs="Arial"/>
                <w:lang w:val="en-IE"/>
              </w:rPr>
            </w:pPr>
          </w:p>
          <w:p w14:paraId="6A448AD2" w14:textId="77777777" w:rsidR="00B46AC6" w:rsidRDefault="00B46AC6" w:rsidP="0041434E">
            <w:pPr>
              <w:rPr>
                <w:rFonts w:ascii="Calibri" w:hAnsi="Calibri" w:cs="Arial"/>
                <w:lang w:val="en-IE"/>
              </w:rPr>
            </w:pPr>
            <w:r>
              <w:rPr>
                <w:rFonts w:ascii="Calibri" w:hAnsi="Calibri" w:cs="Arial"/>
                <w:lang w:val="en-IE"/>
              </w:rPr>
              <w:t xml:space="preserve">This is done by using binary operators of the form Min/Max(A-B,0)/A-B, which returns a value of one where the difference between the Bid Offer and Imbalance Prices is negative or positive for over-generation accepted bids and under-generation accepted offers respectively and applying this to the difference between the absolute values of the prices. </w:t>
            </w:r>
          </w:p>
          <w:p w14:paraId="628E94DF" w14:textId="77777777" w:rsidR="00B46AC6" w:rsidRDefault="00B46AC6" w:rsidP="0041434E">
            <w:pPr>
              <w:rPr>
                <w:rFonts w:ascii="Calibri" w:hAnsi="Calibri" w:cs="Arial"/>
                <w:lang w:val="en-IE"/>
              </w:rPr>
            </w:pPr>
          </w:p>
          <w:p w14:paraId="12F20F26" w14:textId="77777777" w:rsidR="00B46AC6" w:rsidRDefault="00B46AC6" w:rsidP="0041434E">
            <w:pPr>
              <w:rPr>
                <w:rFonts w:ascii="Calibri" w:hAnsi="Calibri" w:cs="Arial"/>
                <w:lang w:val="en-IE"/>
              </w:rPr>
            </w:pPr>
            <w:r>
              <w:rPr>
                <w:rFonts w:ascii="Calibri" w:hAnsi="Calibri" w:cs="Arial"/>
                <w:lang w:val="en-IE"/>
              </w:rPr>
              <w:t>Otherwise, the binary operator returns a zero where the Accepted Bid or Offer Quantity would have settled at the Imbalance Price, due to the relative position of PBO and PIMB, as appropriate.</w:t>
            </w:r>
          </w:p>
          <w:p w14:paraId="6B3BDA00" w14:textId="77777777" w:rsidR="00B46AC6" w:rsidRDefault="00B46AC6" w:rsidP="0041434E">
            <w:pPr>
              <w:rPr>
                <w:rFonts w:ascii="Calibri" w:hAnsi="Calibri" w:cs="Arial"/>
                <w:lang w:val="en-IE"/>
              </w:rPr>
            </w:pPr>
          </w:p>
          <w:p w14:paraId="722730DA" w14:textId="77777777" w:rsidR="00B46AC6" w:rsidRDefault="00B46AC6" w:rsidP="0041434E">
            <w:pPr>
              <w:rPr>
                <w:rFonts w:ascii="Calibri" w:hAnsi="Calibri" w:cs="Arial"/>
                <w:lang w:val="en-IE"/>
              </w:rPr>
            </w:pPr>
            <w:r>
              <w:rPr>
                <w:rFonts w:ascii="Calibri" w:hAnsi="Calibri" w:cs="Arial"/>
                <w:lang w:val="en-IE"/>
              </w:rPr>
              <w:t>This is similar to what the existing max/min drafting seeks to achieve, and returns the same outcomes for positive Prices, but corrects the issues with incorrect price differentials being applied for negative prices. This approach, along with taking the modulus of the prices on application for both PIMB and PBO ensures that the outcome is always a 20% (or otherwise depending on FPUG/FDOG values) charge for each outside tolerance Uninstructed Imbalance volume at the appropriate price.</w:t>
            </w:r>
          </w:p>
          <w:p w14:paraId="648A08F7" w14:textId="77777777" w:rsidR="00B46AC6" w:rsidRDefault="00B46AC6" w:rsidP="0041434E">
            <w:pPr>
              <w:rPr>
                <w:rFonts w:ascii="Calibri" w:hAnsi="Calibri" w:cs="Arial"/>
                <w:lang w:val="en-IE"/>
              </w:rPr>
            </w:pPr>
          </w:p>
          <w:p w14:paraId="1E86C99E" w14:textId="77777777" w:rsidR="00B46AC6" w:rsidRDefault="00B46AC6" w:rsidP="0041434E">
            <w:pPr>
              <w:rPr>
                <w:rFonts w:ascii="Calibri" w:hAnsi="Calibri" w:cs="Arial"/>
                <w:lang w:val="en-IE"/>
              </w:rPr>
            </w:pPr>
            <w:r>
              <w:rPr>
                <w:rFonts w:ascii="Calibri" w:hAnsi="Calibri" w:cs="Arial"/>
                <w:lang w:val="en-IE"/>
              </w:rPr>
              <w:t xml:space="preserve">This approach has been scrutinised from the point of view of the principles that apply and has also been explicitly tested by calculating the CUNIMB for 34 scenarios for different Over/Under Generation Uninstructed Imbalance and relative price positions and signage and has been confirmed as resulting in the correct settlement outcome for each of these scenarios. </w:t>
            </w:r>
          </w:p>
          <w:p w14:paraId="33F17CBA" w14:textId="77777777" w:rsidR="00B46AC6" w:rsidRDefault="00B46AC6" w:rsidP="0041434E">
            <w:pPr>
              <w:rPr>
                <w:rFonts w:ascii="Calibri" w:hAnsi="Calibri" w:cs="Arial"/>
                <w:lang w:val="en-IE"/>
              </w:rPr>
            </w:pPr>
          </w:p>
          <w:p w14:paraId="524ACC9A" w14:textId="77777777" w:rsidR="00B46AC6" w:rsidRDefault="00B46AC6" w:rsidP="0041434E">
            <w:pPr>
              <w:rPr>
                <w:rFonts w:ascii="Calibri" w:hAnsi="Calibri" w:cs="Arial"/>
                <w:lang w:val="en-IE"/>
              </w:rPr>
            </w:pPr>
            <w:r>
              <w:rPr>
                <w:rFonts w:ascii="Calibri" w:hAnsi="Calibri" w:cs="Arial"/>
                <w:lang w:val="en-IE"/>
              </w:rPr>
              <w:t>For the second example with a PIMB of -200 €/MWh described above this evaluates as follows (where the binary operator is underlined):</w:t>
            </w:r>
          </w:p>
          <w:p w14:paraId="1A981267" w14:textId="77777777" w:rsidR="00B46AC6" w:rsidRDefault="00B46AC6" w:rsidP="0041434E">
            <w:pPr>
              <w:rPr>
                <w:rFonts w:ascii="Calibri" w:hAnsi="Calibri" w:cs="Arial"/>
                <w:lang w:val="en-IE"/>
              </w:rPr>
            </w:pPr>
          </w:p>
          <w:p w14:paraId="5706C6D1" w14:textId="77777777" w:rsidR="00B46AC6" w:rsidRDefault="00B46AC6" w:rsidP="0041434E">
            <w:pPr>
              <w:rPr>
                <w:rFonts w:ascii="Calibri" w:hAnsi="Calibri" w:cs="Arial"/>
                <w:lang w:val="en-IE"/>
              </w:rPr>
            </w:pPr>
            <w:r>
              <w:rPr>
                <w:rFonts w:ascii="Calibri" w:hAnsi="Calibri" w:cs="Arial"/>
                <w:lang w:val="en-IE"/>
              </w:rPr>
              <w:t>CUNIMB = [Min(-4,0)*(0.2*200)]-[0.2*((50-200)*3*</w:t>
            </w:r>
            <w:r w:rsidRPr="003F3FBC">
              <w:rPr>
                <w:rFonts w:ascii="Calibri" w:hAnsi="Calibri" w:cs="Arial"/>
                <w:u w:val="single"/>
                <w:lang w:val="en-IE"/>
              </w:rPr>
              <w:t>(Max(50-(-200),0)/(50-(-200))</w:t>
            </w:r>
            <w:r w:rsidRPr="003F3FBC">
              <w:rPr>
                <w:rFonts w:ascii="Calibri" w:hAnsi="Calibri" w:cs="Arial"/>
                <w:lang w:val="en-IE"/>
              </w:rPr>
              <w:t>)]</w:t>
            </w:r>
          </w:p>
          <w:p w14:paraId="3A06321E" w14:textId="77777777" w:rsidR="00B46AC6" w:rsidRDefault="00B46AC6" w:rsidP="0041434E">
            <w:pPr>
              <w:rPr>
                <w:rFonts w:ascii="Calibri" w:hAnsi="Calibri" w:cs="Arial"/>
                <w:lang w:val="en-IE"/>
              </w:rPr>
            </w:pPr>
            <w:r>
              <w:rPr>
                <w:rFonts w:ascii="Calibri" w:hAnsi="Calibri" w:cs="Arial"/>
                <w:lang w:val="en-IE"/>
              </w:rPr>
              <w:t xml:space="preserve">                = (-4*40)-[0.2*-150</w:t>
            </w:r>
            <w:r w:rsidRPr="003F3FBC">
              <w:rPr>
                <w:rFonts w:ascii="Calibri" w:hAnsi="Calibri" w:cs="Arial"/>
                <w:lang w:val="en-IE"/>
              </w:rPr>
              <w:t>*</w:t>
            </w:r>
            <w:r>
              <w:rPr>
                <w:rFonts w:ascii="Calibri" w:hAnsi="Calibri" w:cs="Arial"/>
                <w:lang w:val="en-IE"/>
              </w:rPr>
              <w:t>3*</w:t>
            </w:r>
            <w:r w:rsidRPr="003F3FBC">
              <w:rPr>
                <w:rFonts w:ascii="Calibri" w:hAnsi="Calibri" w:cs="Arial"/>
                <w:u w:val="single"/>
                <w:lang w:val="en-IE"/>
              </w:rPr>
              <w:t>(250/250)</w:t>
            </w:r>
            <w:r>
              <w:rPr>
                <w:rFonts w:ascii="Calibri" w:hAnsi="Calibri" w:cs="Arial"/>
                <w:lang w:val="en-IE"/>
              </w:rPr>
              <w:t>]</w:t>
            </w:r>
          </w:p>
          <w:p w14:paraId="1ABD7BD9" w14:textId="77777777" w:rsidR="00B46AC6" w:rsidRDefault="00B46AC6" w:rsidP="0041434E">
            <w:pPr>
              <w:rPr>
                <w:rFonts w:ascii="Calibri" w:hAnsi="Calibri" w:cs="Arial"/>
                <w:lang w:val="en-IE"/>
              </w:rPr>
            </w:pPr>
            <w:r>
              <w:rPr>
                <w:rFonts w:ascii="Calibri" w:hAnsi="Calibri" w:cs="Arial"/>
                <w:lang w:val="en-IE"/>
              </w:rPr>
              <w:t xml:space="preserve">                =-160-(-90)</w:t>
            </w:r>
          </w:p>
          <w:p w14:paraId="7244EA3A" w14:textId="77777777" w:rsidR="00B46AC6" w:rsidRDefault="00B46AC6" w:rsidP="0041434E">
            <w:pPr>
              <w:rPr>
                <w:rFonts w:ascii="Calibri" w:hAnsi="Calibri" w:cs="Arial"/>
                <w:lang w:val="en-IE"/>
              </w:rPr>
            </w:pPr>
            <w:r>
              <w:rPr>
                <w:rFonts w:ascii="Calibri" w:hAnsi="Calibri" w:cs="Arial"/>
                <w:lang w:val="en-IE"/>
              </w:rPr>
              <w:t xml:space="preserve">                =€-70</w:t>
            </w:r>
          </w:p>
          <w:p w14:paraId="58DAAE53" w14:textId="77777777" w:rsidR="00B46AC6" w:rsidRDefault="00B46AC6" w:rsidP="0041434E">
            <w:pPr>
              <w:rPr>
                <w:rFonts w:ascii="Calibri" w:hAnsi="Calibri" w:cs="Arial"/>
                <w:lang w:val="en-IE"/>
              </w:rPr>
            </w:pPr>
            <w:r>
              <w:rPr>
                <w:rFonts w:ascii="Calibri" w:hAnsi="Calibri" w:cs="Arial"/>
                <w:lang w:val="en-IE"/>
              </w:rPr>
              <w:t xml:space="preserve"> </w:t>
            </w:r>
          </w:p>
          <w:p w14:paraId="585E9EB6" w14:textId="77777777" w:rsidR="00B46AC6" w:rsidRDefault="00B46AC6" w:rsidP="0041434E">
            <w:pPr>
              <w:rPr>
                <w:rFonts w:ascii="Calibri" w:hAnsi="Calibri" w:cs="Arial"/>
                <w:lang w:val="en-IE"/>
              </w:rPr>
            </w:pPr>
            <w:r>
              <w:rPr>
                <w:rFonts w:ascii="Calibri" w:hAnsi="Calibri" w:cs="Arial"/>
                <w:lang w:val="en-IE"/>
              </w:rPr>
              <w:t xml:space="preserve">While the algebraic formulation here has some complexity the principle aim of this proposal is reasonably straightforward. The aim is to move from a calculation of Uninstructed Imbalance </w:t>
            </w:r>
            <w:r w:rsidRPr="00745E20">
              <w:rPr>
                <w:rFonts w:ascii="Calibri" w:hAnsi="Calibri" w:cs="Arial"/>
                <w:b/>
                <w:u w:val="single"/>
                <w:lang w:val="en-IE"/>
              </w:rPr>
              <w:t xml:space="preserve">Charge </w:t>
            </w:r>
            <w:r>
              <w:rPr>
                <w:rFonts w:ascii="Calibri" w:hAnsi="Calibri" w:cs="Arial"/>
                <w:lang w:val="en-IE"/>
              </w:rPr>
              <w:t xml:space="preserve">that applies Bid Offer and Imbalance Prices as charging rates when positive and payment rates when negative to one that applies them as charging rates throughout, including where the Imbalance volume itself was a payment to decrease generation or a charge to increase generation (without being instructed to do so) due to a negative price. </w:t>
            </w:r>
          </w:p>
          <w:p w14:paraId="40FB8FEC" w14:textId="77777777" w:rsidR="00B46AC6" w:rsidRDefault="00B46AC6" w:rsidP="0041434E">
            <w:pPr>
              <w:rPr>
                <w:rFonts w:ascii="Calibri" w:hAnsi="Calibri" w:cs="Arial"/>
                <w:lang w:val="en-IE"/>
              </w:rPr>
            </w:pPr>
          </w:p>
          <w:p w14:paraId="0DCD287B" w14:textId="77777777" w:rsidR="00B46AC6" w:rsidRDefault="00B46AC6" w:rsidP="0041434E">
            <w:pPr>
              <w:rPr>
                <w:rFonts w:ascii="Calibri" w:hAnsi="Calibri" w:cs="Arial"/>
                <w:lang w:val="en-IE"/>
              </w:rPr>
            </w:pPr>
            <w:r>
              <w:rPr>
                <w:rFonts w:ascii="Calibri" w:hAnsi="Calibri" w:cs="Arial"/>
                <w:lang w:val="en-IE"/>
              </w:rPr>
              <w:t>In this way, the mechanism is always as disincentive for deviations from dispatch and never incentivises such uninstructed deviations so that the intended incentive to comply with dispatch is not reversed where Prices are negative and also does not result in increased Dispatch Balancing Costs in error.</w:t>
            </w:r>
          </w:p>
          <w:p w14:paraId="12969EB3" w14:textId="77777777" w:rsidR="00B46AC6" w:rsidRDefault="00B46AC6" w:rsidP="0041434E">
            <w:pPr>
              <w:rPr>
                <w:rFonts w:ascii="Calibri" w:hAnsi="Calibri" w:cs="Arial"/>
                <w:lang w:val="en-IE"/>
              </w:rPr>
            </w:pPr>
          </w:p>
          <w:p w14:paraId="3752EC5B" w14:textId="77777777" w:rsidR="00B46AC6" w:rsidRDefault="00B46AC6" w:rsidP="0041434E">
            <w:pPr>
              <w:tabs>
                <w:tab w:val="left" w:pos="1452"/>
              </w:tabs>
              <w:rPr>
                <w:rFonts w:ascii="Calibri" w:hAnsi="Calibri" w:cs="Arial"/>
                <w:lang w:val="en-IE"/>
              </w:rPr>
            </w:pPr>
            <w:r>
              <w:rPr>
                <w:rFonts w:ascii="Calibri" w:hAnsi="Calibri" w:cs="Arial"/>
                <w:lang w:val="en-IE"/>
              </w:rPr>
              <w:t xml:space="preserve">Note that the structural change to introduce the ‘If PBO-PIMB </w:t>
            </w:r>
            <w:r w:rsidRPr="00A21C2C">
              <w:rPr>
                <w:rFonts w:eastAsiaTheme="minorEastAsia" w:cs="Arial"/>
                <w:sz w:val="22"/>
                <w:szCs w:val="22"/>
                <w:lang w:val="en-IE" w:eastAsia="en-IE"/>
              </w:rPr>
              <w:t>≠</w:t>
            </w:r>
            <w:r>
              <w:rPr>
                <w:rFonts w:eastAsiaTheme="minorEastAsia" w:cs="Arial"/>
                <w:sz w:val="22"/>
                <w:szCs w:val="22"/>
                <w:lang w:val="en-IE" w:eastAsia="en-IE"/>
              </w:rPr>
              <w:t>/=</w:t>
            </w:r>
            <w:r>
              <w:rPr>
                <w:rFonts w:ascii="Calibri" w:hAnsi="Calibri" w:cs="Arial"/>
                <w:lang w:val="en-IE"/>
              </w:rPr>
              <w:t xml:space="preserve"> 0 ’, ‘then’ construct, along with the introduction of UNIMBA</w:t>
            </w:r>
            <w:r w:rsidRPr="00F45CA5">
              <w:rPr>
                <w:rFonts w:ascii="Calibri" w:hAnsi="Calibri" w:cs="Arial"/>
                <w:i/>
                <w:vertAlign w:val="subscript"/>
                <w:lang w:val="en-IE"/>
              </w:rPr>
              <w:t>u</w:t>
            </w:r>
            <w:r w:rsidRPr="00B16FD1">
              <w:rPr>
                <w:rFonts w:ascii="Calibri" w:hAnsi="Calibri" w:cs="Arial"/>
                <w:b/>
                <w:i/>
                <w:color w:val="FF0000"/>
                <w:u w:val="single"/>
                <w:vertAlign w:val="subscript"/>
                <w:lang w:val="en-IE"/>
              </w:rPr>
              <w:t>oi</w:t>
            </w:r>
            <w:r w:rsidRPr="00F45CA5">
              <w:rPr>
                <w:rFonts w:ascii="Calibri" w:hAnsi="Calibri" w:cs="Calibri"/>
                <w:i/>
                <w:vertAlign w:val="subscript"/>
                <w:lang w:val="en-IE"/>
              </w:rPr>
              <w:t>γ</w:t>
            </w:r>
            <w:r>
              <w:rPr>
                <w:rFonts w:ascii="Calibri" w:hAnsi="Calibri" w:cs="Arial"/>
                <w:lang w:val="en-IE"/>
              </w:rPr>
              <w:t xml:space="preserve"> is merely to avoid the mathematical oddity of a divide by zero in the binary operator, where PBO=PIMB, which cannot be evaluated. </w:t>
            </w:r>
          </w:p>
          <w:p w14:paraId="034222CC" w14:textId="77777777" w:rsidR="00B46AC6" w:rsidRDefault="00B46AC6" w:rsidP="0041434E">
            <w:pPr>
              <w:rPr>
                <w:rFonts w:ascii="Calibri" w:hAnsi="Calibri" w:cs="Arial"/>
                <w:lang w:val="en-IE"/>
              </w:rPr>
            </w:pPr>
          </w:p>
          <w:p w14:paraId="1B3DA761" w14:textId="77777777" w:rsidR="00B46AC6" w:rsidRDefault="00B46AC6" w:rsidP="0041434E">
            <w:pPr>
              <w:rPr>
                <w:rFonts w:ascii="Calibri" w:hAnsi="Calibri" w:cs="Arial"/>
                <w:lang w:val="en-IE"/>
              </w:rPr>
            </w:pPr>
            <w:r>
              <w:rPr>
                <w:rFonts w:ascii="Calibri" w:hAnsi="Calibri" w:cs="Arial"/>
                <w:lang w:val="en-IE"/>
              </w:rPr>
              <w:t>This is done by removing the binary operator from the calculation where PBO=PIMB along with the rest of the calculation to adjust back to PBO as it is not required where PBO=PIMB.</w:t>
            </w:r>
          </w:p>
          <w:p w14:paraId="274B01B8" w14:textId="77777777" w:rsidR="00B46AC6" w:rsidRDefault="00B46AC6" w:rsidP="0041434E">
            <w:pPr>
              <w:rPr>
                <w:rFonts w:ascii="Calibri" w:hAnsi="Calibri" w:cs="Arial"/>
                <w:lang w:val="en-IE"/>
              </w:rPr>
            </w:pPr>
          </w:p>
          <w:p w14:paraId="038DB349" w14:textId="77777777" w:rsidR="00B46AC6" w:rsidRDefault="00B46AC6" w:rsidP="0041434E">
            <w:pPr>
              <w:rPr>
                <w:rFonts w:ascii="Calibri" w:hAnsi="Calibri" w:cs="Calibri"/>
                <w:lang w:val="en-IE"/>
              </w:rPr>
            </w:pPr>
            <w:r>
              <w:rPr>
                <w:rFonts w:ascii="Calibri" w:hAnsi="Calibri" w:cs="Arial"/>
                <w:lang w:val="en-IE"/>
              </w:rPr>
              <w:t>Evaluating the summations over bands and BOAs over the UNIMBA</w:t>
            </w:r>
            <w:r w:rsidRPr="00F45CA5">
              <w:rPr>
                <w:rFonts w:ascii="Calibri" w:hAnsi="Calibri" w:cs="Arial"/>
                <w:i/>
                <w:vertAlign w:val="subscript"/>
                <w:lang w:val="en-IE"/>
              </w:rPr>
              <w:t>u</w:t>
            </w:r>
            <w:r w:rsidRPr="00B16FD1">
              <w:rPr>
                <w:rFonts w:ascii="Calibri" w:hAnsi="Calibri" w:cs="Arial"/>
                <w:b/>
                <w:i/>
                <w:color w:val="FF0000"/>
                <w:u w:val="single"/>
                <w:vertAlign w:val="subscript"/>
                <w:lang w:val="en-IE"/>
              </w:rPr>
              <w:t>oi</w:t>
            </w:r>
            <w:r w:rsidRPr="00F45CA5">
              <w:rPr>
                <w:rFonts w:ascii="Calibri" w:hAnsi="Calibri" w:cs="Calibri"/>
                <w:i/>
                <w:vertAlign w:val="subscript"/>
                <w:lang w:val="en-IE"/>
              </w:rPr>
              <w:t>γ</w:t>
            </w:r>
            <w:r>
              <w:rPr>
                <w:rFonts w:ascii="Calibri" w:hAnsi="Calibri" w:cs="Calibri"/>
                <w:i/>
                <w:vertAlign w:val="subscript"/>
                <w:lang w:val="en-IE"/>
              </w:rPr>
              <w:t xml:space="preserve"> </w:t>
            </w:r>
            <w:r>
              <w:rPr>
                <w:rFonts w:ascii="Calibri" w:hAnsi="Calibri" w:cs="Calibri"/>
                <w:lang w:val="en-IE"/>
              </w:rPr>
              <w:t xml:space="preserve">variable which has been introduced rather than within the overall algebra is also neater and is the clearest way to capture the fact that that the summation applies to each entire </w:t>
            </w:r>
            <w:r>
              <w:rPr>
                <w:rFonts w:ascii="Calibri" w:hAnsi="Calibri" w:cs="Arial"/>
                <w:lang w:val="en-IE"/>
              </w:rPr>
              <w:t>UNIMBA</w:t>
            </w:r>
            <w:r w:rsidRPr="00F45CA5">
              <w:rPr>
                <w:rFonts w:ascii="Calibri" w:hAnsi="Calibri" w:cs="Arial"/>
                <w:i/>
                <w:vertAlign w:val="subscript"/>
                <w:lang w:val="en-IE"/>
              </w:rPr>
              <w:t>u</w:t>
            </w:r>
            <w:r w:rsidRPr="00B16FD1">
              <w:rPr>
                <w:rFonts w:ascii="Calibri" w:hAnsi="Calibri" w:cs="Arial"/>
                <w:b/>
                <w:i/>
                <w:color w:val="FF0000"/>
                <w:u w:val="single"/>
                <w:vertAlign w:val="subscript"/>
                <w:lang w:val="en-IE"/>
              </w:rPr>
              <w:t>oi</w:t>
            </w:r>
            <w:r w:rsidRPr="00F45CA5">
              <w:rPr>
                <w:rFonts w:ascii="Calibri" w:hAnsi="Calibri" w:cs="Calibri"/>
                <w:i/>
                <w:vertAlign w:val="subscript"/>
                <w:lang w:val="en-IE"/>
              </w:rPr>
              <w:t>γ</w:t>
            </w:r>
            <w:r>
              <w:rPr>
                <w:rFonts w:ascii="Calibri" w:hAnsi="Calibri" w:cs="Calibri"/>
                <w:i/>
                <w:vertAlign w:val="subscript"/>
                <w:lang w:val="en-IE"/>
              </w:rPr>
              <w:t xml:space="preserve"> </w:t>
            </w:r>
            <w:r>
              <w:rPr>
                <w:rFonts w:ascii="Calibri" w:hAnsi="Calibri" w:cs="Calibri"/>
                <w:lang w:val="en-IE"/>
              </w:rPr>
              <w:t xml:space="preserve">value which has been evaluated for each BOA band. </w:t>
            </w:r>
          </w:p>
          <w:p w14:paraId="6E2396E9" w14:textId="77777777" w:rsidR="00B46AC6" w:rsidRDefault="00B46AC6" w:rsidP="0041434E">
            <w:pPr>
              <w:rPr>
                <w:rFonts w:ascii="Calibri" w:hAnsi="Calibri" w:cs="Calibri"/>
                <w:lang w:val="en-IE"/>
              </w:rPr>
            </w:pPr>
          </w:p>
          <w:p w14:paraId="66616CF7" w14:textId="77777777" w:rsidR="00B46AC6" w:rsidRPr="00212868" w:rsidRDefault="00B46AC6" w:rsidP="0041434E">
            <w:pPr>
              <w:rPr>
                <w:rFonts w:ascii="Calibri" w:hAnsi="Calibri" w:cs="Arial"/>
                <w:b/>
                <w:u w:val="single"/>
                <w:lang w:val="en-IE"/>
              </w:rPr>
            </w:pPr>
            <w:r w:rsidRPr="00212868">
              <w:rPr>
                <w:rFonts w:ascii="Calibri" w:hAnsi="Calibri" w:cs="Calibri"/>
                <w:b/>
                <w:u w:val="single"/>
                <w:lang w:val="en-IE"/>
              </w:rPr>
              <w:t>Explanation for Additional Change Added to Version 2:</w:t>
            </w:r>
          </w:p>
          <w:p w14:paraId="429E378A" w14:textId="77777777" w:rsidR="00B46AC6" w:rsidRDefault="00B46AC6" w:rsidP="0041434E">
            <w:pPr>
              <w:rPr>
                <w:rFonts w:ascii="Calibri" w:hAnsi="Calibri" w:cs="Arial"/>
                <w:lang w:val="en-IE"/>
              </w:rPr>
            </w:pPr>
          </w:p>
          <w:p w14:paraId="4AC593FB" w14:textId="77777777" w:rsidR="00B46AC6" w:rsidRDefault="00B46AC6" w:rsidP="0041434E">
            <w:pPr>
              <w:rPr>
                <w:rFonts w:ascii="Calibri" w:hAnsi="Calibri" w:cs="Arial"/>
                <w:lang w:val="en-IE"/>
              </w:rPr>
            </w:pPr>
            <w:r>
              <w:rPr>
                <w:rFonts w:ascii="Calibri" w:hAnsi="Calibri" w:cs="Arial"/>
                <w:lang w:val="en-IE"/>
              </w:rPr>
              <w:t xml:space="preserve">Version 2 introduces an additional change which is to </w:t>
            </w:r>
            <w:r w:rsidRPr="00B435CD">
              <w:rPr>
                <w:rFonts w:ascii="Calibri" w:hAnsi="Calibri" w:cs="Arial"/>
                <w:b/>
                <w:lang w:val="en-IE"/>
              </w:rPr>
              <w:t>remove</w:t>
            </w:r>
            <w:r>
              <w:rPr>
                <w:rFonts w:ascii="Calibri" w:hAnsi="Calibri" w:cs="Arial"/>
                <w:lang w:val="en-IE"/>
              </w:rPr>
              <w:t xml:space="preserve"> the minus sign immediately before the FDOG variable which commented in the legal drafting. This is to address an additional signage issue identified with the calculation of Uninstructed Imbalance Charges for QABUNDELOTOL. Since this is a removal of a minus sign and the entire drafting from vesion 1 is in tracked change it is not very clear to reflect this in the legal drafting as a tracked change hence the sign we propose removing is commented.</w:t>
            </w:r>
          </w:p>
          <w:p w14:paraId="18CADEC6" w14:textId="77777777" w:rsidR="00B46AC6" w:rsidRDefault="00B46AC6" w:rsidP="0041434E">
            <w:pPr>
              <w:rPr>
                <w:rFonts w:ascii="Calibri" w:hAnsi="Calibri" w:cs="Arial"/>
                <w:lang w:val="en-IE"/>
              </w:rPr>
            </w:pPr>
          </w:p>
          <w:p w14:paraId="39D11C8F" w14:textId="77777777" w:rsidR="00B46AC6" w:rsidRDefault="00B46AC6" w:rsidP="0041434E">
            <w:pPr>
              <w:rPr>
                <w:rFonts w:ascii="Calibri" w:hAnsi="Calibri" w:cs="Arial"/>
                <w:lang w:val="en-IE"/>
              </w:rPr>
            </w:pPr>
            <w:r>
              <w:rPr>
                <w:rFonts w:ascii="Calibri" w:hAnsi="Calibri" w:cs="Arial"/>
                <w:lang w:val="en-IE"/>
              </w:rPr>
              <w:t>The reason for this change is that the existing drafting (and therefore the updated drafting proposed in version 1 also) contains a further error whereby the signage for the adjustment for undelivered accepted bid quantities is incorrect. This is because the algebra treats this as though it is a positive value where it is in fact a negative value due to being an offtake/purchase of power. The element of this algebra that relates to QAB should result in a positive adjustment (decrease in magnitude) for this Uninstructed Imbalance Charge so that it reduces the rate applied to any Outside Tolerance Undelivered Accepted Bid Quantity (QABUNDELOTOL) from PIMB to PBO where PBO is less than PIMB to reflect the fact that the Accepted Bid Quantity would originally have settled at PBO in this scenario via a discount charge applying i.e. the lesser of the PBO and PIMB applies to the charge for the energy therefore and the same should apply to the Uninstructed Imbalance. Due to this signage issue the QABUNDELOTOL component of the algebra is incorrectly increasing rather than reducing the Uninstructed Imbalance Charges in the scenario where there is an undelivered accepted bid quantity for which PBO is less than PIMB.</w:t>
            </w:r>
          </w:p>
          <w:p w14:paraId="2641707E" w14:textId="77777777" w:rsidR="00B46AC6" w:rsidRDefault="00B46AC6" w:rsidP="0041434E">
            <w:pPr>
              <w:rPr>
                <w:rFonts w:ascii="Calibri" w:hAnsi="Calibri" w:cs="Arial"/>
                <w:lang w:val="en-IE"/>
              </w:rPr>
            </w:pPr>
          </w:p>
          <w:p w14:paraId="378563BF" w14:textId="77777777" w:rsidR="00B46AC6" w:rsidRDefault="00B46AC6" w:rsidP="0041434E">
            <w:pPr>
              <w:rPr>
                <w:rFonts w:ascii="Calibri" w:hAnsi="Calibri" w:cs="Arial"/>
                <w:lang w:val="en-IE"/>
              </w:rPr>
            </w:pPr>
            <w:r>
              <w:rPr>
                <w:rFonts w:ascii="Calibri" w:hAnsi="Calibri" w:cs="Arial"/>
                <w:lang w:val="en-IE"/>
              </w:rPr>
              <w:t>This is illustrated in the following examples:</w:t>
            </w:r>
          </w:p>
          <w:p w14:paraId="1350654A" w14:textId="77777777" w:rsidR="00B46AC6" w:rsidRDefault="00B46AC6" w:rsidP="0041434E">
            <w:pPr>
              <w:rPr>
                <w:rFonts w:ascii="Calibri" w:hAnsi="Calibri" w:cs="Arial"/>
                <w:lang w:val="en-IE"/>
              </w:rPr>
            </w:pPr>
          </w:p>
          <w:p w14:paraId="0E4A85A1" w14:textId="77777777" w:rsidR="00B46AC6" w:rsidRDefault="00B46AC6" w:rsidP="0041434E">
            <w:pPr>
              <w:rPr>
                <w:rFonts w:ascii="Calibri" w:hAnsi="Calibri" w:cs="Arial"/>
                <w:lang w:val="en-IE"/>
              </w:rPr>
            </w:pPr>
            <w:r>
              <w:rPr>
                <w:rFonts w:ascii="Calibri" w:hAnsi="Calibri" w:cs="Arial"/>
                <w:lang w:val="en-IE"/>
              </w:rPr>
              <w:t>Consider and Over-Generation Uninstructed Imbalance whereby a unit has an Outside Tolerance Undelivered Quantity (QUNDELOTOL) of 4 MWh, an Outside Tolerance Undelivered Accepted Bid Quantity of -3 MWh, for a Bid Offer Price of 50 €/MWh and the Imbalance Price is 100 €/MWh. Applying the algebra in F.9.4.1 with a Discount for Over Generation Factor of 0.2 yields a charge of €110:</w:t>
            </w:r>
          </w:p>
          <w:p w14:paraId="5BF51860" w14:textId="77777777" w:rsidR="00B46AC6" w:rsidRDefault="00B46AC6" w:rsidP="0041434E">
            <w:pPr>
              <w:rPr>
                <w:rFonts w:ascii="Calibri" w:hAnsi="Calibri" w:cs="Arial"/>
                <w:lang w:val="en-IE"/>
              </w:rPr>
            </w:pPr>
          </w:p>
          <w:p w14:paraId="64B4FF21" w14:textId="77777777" w:rsidR="00B46AC6" w:rsidRDefault="00B46AC6" w:rsidP="0041434E">
            <w:pPr>
              <w:rPr>
                <w:rFonts w:ascii="Calibri" w:hAnsi="Calibri" w:cs="Arial"/>
                <w:lang w:val="en-IE"/>
              </w:rPr>
            </w:pPr>
            <w:r>
              <w:rPr>
                <w:rFonts w:ascii="Calibri" w:hAnsi="Calibri" w:cs="Arial"/>
                <w:lang w:val="en-IE"/>
              </w:rPr>
              <w:t>CUNIMB = Max(4,0)*(-(0.2*100))+(-0.2*(Min(50-100,0)*(-3)</w:t>
            </w:r>
          </w:p>
          <w:p w14:paraId="0EAC702E" w14:textId="77777777" w:rsidR="00B46AC6" w:rsidRDefault="00B46AC6" w:rsidP="0041434E">
            <w:pPr>
              <w:rPr>
                <w:rFonts w:ascii="Calibri" w:hAnsi="Calibri" w:cs="Arial"/>
                <w:lang w:val="en-IE"/>
              </w:rPr>
            </w:pPr>
            <w:r>
              <w:rPr>
                <w:rFonts w:ascii="Calibri" w:hAnsi="Calibri" w:cs="Arial"/>
                <w:lang w:val="en-IE"/>
              </w:rPr>
              <w:t xml:space="preserve">                = (4*-20)+(-0.2*-50*-3)</w:t>
            </w:r>
          </w:p>
          <w:p w14:paraId="08584A5D" w14:textId="77777777" w:rsidR="00B46AC6" w:rsidRDefault="00B46AC6" w:rsidP="0041434E">
            <w:pPr>
              <w:rPr>
                <w:rFonts w:ascii="Calibri" w:hAnsi="Calibri" w:cs="Arial"/>
                <w:lang w:val="en-IE"/>
              </w:rPr>
            </w:pPr>
            <w:r>
              <w:rPr>
                <w:rFonts w:ascii="Calibri" w:hAnsi="Calibri" w:cs="Arial"/>
                <w:lang w:val="en-IE"/>
              </w:rPr>
              <w:t xml:space="preserve">                =-80+(</w:t>
            </w:r>
            <w:r w:rsidRPr="006043D5">
              <w:rPr>
                <w:rFonts w:ascii="Calibri" w:hAnsi="Calibri" w:cs="Arial"/>
                <w:highlight w:val="yellow"/>
                <w:lang w:val="en-IE"/>
              </w:rPr>
              <w:t>-30</w:t>
            </w:r>
            <w:r>
              <w:rPr>
                <w:rFonts w:ascii="Calibri" w:hAnsi="Calibri" w:cs="Arial"/>
                <w:lang w:val="en-IE"/>
              </w:rPr>
              <w:t>)</w:t>
            </w:r>
          </w:p>
          <w:p w14:paraId="3E29875C" w14:textId="77777777" w:rsidR="00B46AC6" w:rsidRDefault="00B46AC6" w:rsidP="0041434E">
            <w:pPr>
              <w:rPr>
                <w:rFonts w:ascii="Calibri" w:hAnsi="Calibri" w:cs="Arial"/>
                <w:lang w:val="en-IE"/>
              </w:rPr>
            </w:pPr>
            <w:r>
              <w:rPr>
                <w:rFonts w:ascii="Calibri" w:hAnsi="Calibri" w:cs="Arial"/>
                <w:lang w:val="en-IE"/>
              </w:rPr>
              <w:t xml:space="preserve">               =-€110</w:t>
            </w:r>
          </w:p>
          <w:p w14:paraId="5A3AA964" w14:textId="77777777" w:rsidR="00B46AC6" w:rsidRDefault="00B46AC6" w:rsidP="0041434E">
            <w:pPr>
              <w:rPr>
                <w:rFonts w:ascii="Calibri" w:hAnsi="Calibri" w:cs="Arial"/>
                <w:lang w:val="en-IE"/>
              </w:rPr>
            </w:pPr>
          </w:p>
          <w:p w14:paraId="17813A6C" w14:textId="77777777" w:rsidR="00B46AC6" w:rsidRDefault="00B46AC6" w:rsidP="0041434E">
            <w:pPr>
              <w:rPr>
                <w:rFonts w:ascii="Calibri" w:hAnsi="Calibri" w:cs="Arial"/>
                <w:lang w:val="en-IE"/>
              </w:rPr>
            </w:pPr>
            <w:r>
              <w:rPr>
                <w:rFonts w:ascii="Calibri" w:hAnsi="Calibri" w:cs="Arial"/>
                <w:lang w:val="en-IE"/>
              </w:rPr>
              <w:t xml:space="preserve">The correct outcome here is for a Charge of 20% of the Imbalance Price for 1 MWh and 20 % of the PBO for 3 MWh to apply. The algebraic formulation seeks to achieve this by charging the entire 4 MWh at the Imbalance Price and correcting back to PBO for the 3 MWh QABUNDELOTOL; however, due to the additional signage issue identified, the QABUNDELOTOL adjustment is incorrectly being applied as an increase to the charge where PBO is less than PIMB where this should be a decrease to the Charge. </w:t>
            </w:r>
          </w:p>
          <w:p w14:paraId="53AAF396" w14:textId="77777777" w:rsidR="00B46AC6" w:rsidRDefault="00B46AC6" w:rsidP="0041434E">
            <w:pPr>
              <w:rPr>
                <w:rFonts w:ascii="Calibri" w:hAnsi="Calibri" w:cs="Arial"/>
                <w:lang w:val="en-IE"/>
              </w:rPr>
            </w:pPr>
          </w:p>
          <w:p w14:paraId="604F9DBA" w14:textId="77777777" w:rsidR="00B46AC6" w:rsidRDefault="00B46AC6" w:rsidP="0041434E">
            <w:pPr>
              <w:rPr>
                <w:rFonts w:ascii="Calibri" w:hAnsi="Calibri" w:cs="Arial"/>
                <w:lang w:val="en-IE"/>
              </w:rPr>
            </w:pPr>
            <w:r>
              <w:rPr>
                <w:rFonts w:ascii="Calibri" w:hAnsi="Calibri" w:cs="Arial"/>
                <w:lang w:val="en-IE"/>
              </w:rPr>
              <w:t>This is to account for the fact that the energy volume purchase for the accepted bid quantity would have settled at the more favourable PBO rate due to it being the lesser value. Intuitively the outturn CUNIMB value for this example should be a charge of €50 as follows:</w:t>
            </w:r>
          </w:p>
          <w:p w14:paraId="6962D969" w14:textId="77777777" w:rsidR="00B46AC6" w:rsidRDefault="00B46AC6" w:rsidP="0041434E">
            <w:pPr>
              <w:rPr>
                <w:rFonts w:ascii="Calibri" w:hAnsi="Calibri" w:cs="Arial"/>
                <w:lang w:val="en-IE"/>
              </w:rPr>
            </w:pPr>
          </w:p>
          <w:p w14:paraId="103B801E" w14:textId="77777777" w:rsidR="00B46AC6" w:rsidRDefault="00B46AC6" w:rsidP="0041434E">
            <w:pPr>
              <w:rPr>
                <w:rFonts w:ascii="Calibri" w:hAnsi="Calibri" w:cs="Arial"/>
                <w:lang w:val="en-IE"/>
              </w:rPr>
            </w:pPr>
            <w:r>
              <w:rPr>
                <w:rFonts w:ascii="Calibri" w:hAnsi="Calibri" w:cs="Arial"/>
                <w:lang w:val="en-IE"/>
              </w:rPr>
              <w:t>CUNIMB = -(0.2*1*100)-(0.2*3*50)</w:t>
            </w:r>
          </w:p>
          <w:p w14:paraId="55AEB2BF" w14:textId="77777777" w:rsidR="00B46AC6" w:rsidRDefault="00B46AC6" w:rsidP="0041434E">
            <w:pPr>
              <w:rPr>
                <w:rFonts w:ascii="Calibri" w:hAnsi="Calibri" w:cs="Arial"/>
                <w:lang w:val="en-IE"/>
              </w:rPr>
            </w:pPr>
            <w:r>
              <w:rPr>
                <w:rFonts w:ascii="Calibri" w:hAnsi="Calibri" w:cs="Arial"/>
                <w:lang w:val="en-IE"/>
              </w:rPr>
              <w:t xml:space="preserve">                = -20-30</w:t>
            </w:r>
          </w:p>
          <w:p w14:paraId="2A0C3DE7" w14:textId="77777777" w:rsidR="00B46AC6" w:rsidRDefault="00B46AC6" w:rsidP="0041434E">
            <w:pPr>
              <w:rPr>
                <w:rFonts w:ascii="Calibri" w:hAnsi="Calibri" w:cs="Arial"/>
                <w:lang w:val="en-IE"/>
              </w:rPr>
            </w:pPr>
            <w:r>
              <w:rPr>
                <w:rFonts w:ascii="Calibri" w:hAnsi="Calibri" w:cs="Arial"/>
                <w:lang w:val="en-IE"/>
              </w:rPr>
              <w:t xml:space="preserve">                =€-50</w:t>
            </w:r>
          </w:p>
          <w:p w14:paraId="32AF8BB4" w14:textId="77777777" w:rsidR="00B46AC6" w:rsidRDefault="00B46AC6" w:rsidP="0041434E">
            <w:pPr>
              <w:rPr>
                <w:rFonts w:ascii="Calibri" w:hAnsi="Calibri" w:cs="Arial"/>
                <w:lang w:val="en-IE"/>
              </w:rPr>
            </w:pPr>
          </w:p>
          <w:p w14:paraId="138F487E" w14:textId="77777777" w:rsidR="00B46AC6" w:rsidRDefault="00B46AC6" w:rsidP="0041434E">
            <w:pPr>
              <w:rPr>
                <w:rFonts w:ascii="Calibri" w:hAnsi="Calibri" w:cs="Arial"/>
                <w:lang w:val="en-IE"/>
              </w:rPr>
            </w:pPr>
            <w:r>
              <w:rPr>
                <w:rFonts w:ascii="Calibri" w:hAnsi="Calibri" w:cs="Arial"/>
                <w:lang w:val="en-IE"/>
              </w:rPr>
              <w:t>The correction proposed here would result in this being evaluated to the same amount but via the approach of applying PIMB to the full volume and then adjusting back to PBO for the accepted bid quantity as follows:</w:t>
            </w:r>
          </w:p>
          <w:p w14:paraId="7ADCC3EA" w14:textId="77777777" w:rsidR="00B46AC6" w:rsidRDefault="00B46AC6" w:rsidP="0041434E">
            <w:pPr>
              <w:rPr>
                <w:rFonts w:ascii="Calibri" w:hAnsi="Calibri" w:cs="Arial"/>
                <w:lang w:val="en-IE"/>
              </w:rPr>
            </w:pPr>
          </w:p>
          <w:p w14:paraId="0254E66A" w14:textId="77777777" w:rsidR="00B46AC6" w:rsidRDefault="00B46AC6" w:rsidP="0041434E">
            <w:pPr>
              <w:rPr>
                <w:rFonts w:ascii="Calibri" w:hAnsi="Calibri" w:cs="Arial"/>
                <w:lang w:val="en-IE"/>
              </w:rPr>
            </w:pPr>
            <w:r>
              <w:rPr>
                <w:rFonts w:ascii="Calibri" w:hAnsi="Calibri" w:cs="Arial"/>
                <w:lang w:val="en-IE"/>
              </w:rPr>
              <w:t>CUNIMB = (4*-0.2*100)+[0.2*(Min(50-100,0)/(50-100))*(50-100)*-3]</w:t>
            </w:r>
          </w:p>
          <w:p w14:paraId="0E183479" w14:textId="77777777" w:rsidR="00B46AC6" w:rsidRDefault="00B46AC6" w:rsidP="0041434E">
            <w:pPr>
              <w:rPr>
                <w:rFonts w:ascii="Calibri" w:hAnsi="Calibri" w:cs="Arial"/>
                <w:lang w:val="en-IE"/>
              </w:rPr>
            </w:pPr>
            <w:r>
              <w:rPr>
                <w:rFonts w:ascii="Calibri" w:hAnsi="Calibri" w:cs="Arial"/>
                <w:lang w:val="en-IE"/>
              </w:rPr>
              <w:t xml:space="preserve">                 =-80+</w:t>
            </w:r>
            <w:r w:rsidRPr="00665119">
              <w:rPr>
                <w:rFonts w:ascii="Calibri" w:hAnsi="Calibri" w:cs="Arial"/>
                <w:highlight w:val="yellow"/>
                <w:lang w:val="en-IE"/>
              </w:rPr>
              <w:t>30</w:t>
            </w:r>
          </w:p>
          <w:p w14:paraId="51A1AFC5" w14:textId="77777777" w:rsidR="00B46AC6" w:rsidRDefault="00B46AC6" w:rsidP="0041434E">
            <w:pPr>
              <w:rPr>
                <w:rFonts w:ascii="Calibri" w:hAnsi="Calibri" w:cs="Arial"/>
                <w:lang w:val="en-IE"/>
              </w:rPr>
            </w:pPr>
            <w:r>
              <w:rPr>
                <w:rFonts w:ascii="Calibri" w:hAnsi="Calibri" w:cs="Arial"/>
                <w:lang w:val="en-IE"/>
              </w:rPr>
              <w:t xml:space="preserve">                 =€-50</w:t>
            </w:r>
          </w:p>
          <w:p w14:paraId="42E0F0AF" w14:textId="77777777" w:rsidR="00B46AC6" w:rsidRDefault="00B46AC6" w:rsidP="0041434E">
            <w:pPr>
              <w:rPr>
                <w:rFonts w:ascii="Calibri" w:hAnsi="Calibri" w:cs="Arial"/>
                <w:lang w:val="en-IE"/>
              </w:rPr>
            </w:pPr>
          </w:p>
          <w:p w14:paraId="4A7E346D" w14:textId="77777777" w:rsidR="00B46AC6" w:rsidRDefault="00B46AC6" w:rsidP="0041434E">
            <w:pPr>
              <w:rPr>
                <w:rFonts w:ascii="Calibri" w:hAnsi="Calibri" w:cs="Arial"/>
                <w:lang w:val="en-IE"/>
              </w:rPr>
            </w:pPr>
            <w:r>
              <w:rPr>
                <w:rFonts w:ascii="Calibri" w:hAnsi="Calibri" w:cs="Arial"/>
                <w:lang w:val="en-IE"/>
              </w:rPr>
              <w:t>The updated drafting for version 2 of this proposal has been robustly tested using the same 34 scenarios as for version 1 and has resulted in the correct outcomes throughout including for negative price scenarios where Undelivered Accepted Bid Quantity adjustments apply.</w:t>
            </w:r>
          </w:p>
          <w:p w14:paraId="66AE250B" w14:textId="77777777" w:rsidR="00B46AC6" w:rsidRDefault="00B46AC6" w:rsidP="0041434E">
            <w:pPr>
              <w:rPr>
                <w:rFonts w:ascii="Calibri" w:hAnsi="Calibri" w:cs="Arial"/>
                <w:lang w:val="en-IE"/>
              </w:rPr>
            </w:pPr>
          </w:p>
          <w:p w14:paraId="41D002F8" w14:textId="77777777" w:rsidR="00B46AC6" w:rsidRDefault="00B46AC6" w:rsidP="0041434E">
            <w:pPr>
              <w:rPr>
                <w:rFonts w:ascii="Calibri" w:hAnsi="Calibri" w:cs="Arial"/>
                <w:lang w:val="en-IE"/>
              </w:rPr>
            </w:pPr>
            <w:r>
              <w:rPr>
                <w:rFonts w:ascii="Calibri" w:hAnsi="Calibri" w:cs="Arial"/>
                <w:lang w:val="en-IE"/>
              </w:rPr>
              <w:t>This second version also proposes making a change to the new adjustment variable introduced so that it is clear that it is not an Uninstructed Imbalance Charge in and of itself but rather an adjustment to those charges. It also includes a glossary entry in the list of variables and parameters for the new uninstructed imbalance adjustment variables (</w:t>
            </w:r>
            <w:del w:id="151" w:author="Author">
              <w:r w:rsidDel="00F353D8">
                <w:rPr>
                  <w:rFonts w:ascii="Calibri" w:hAnsi="Calibri" w:cs="Arial"/>
                  <w:lang w:val="en-IE"/>
                </w:rPr>
                <w:delText>C</w:delText>
              </w:r>
            </w:del>
            <w:r>
              <w:rPr>
                <w:rFonts w:ascii="Calibri" w:hAnsi="Calibri" w:cs="Arial"/>
                <w:lang w:val="en-IE"/>
              </w:rPr>
              <w:t>UNIMB</w:t>
            </w:r>
            <w:r w:rsidRPr="00A75145">
              <w:rPr>
                <w:rFonts w:ascii="Calibri" w:hAnsi="Calibri" w:cs="Arial"/>
                <w:color w:val="FF0000"/>
                <w:lang w:val="en-IE"/>
              </w:rPr>
              <w:t>A</w:t>
            </w:r>
            <w:r w:rsidRPr="00F45CA5">
              <w:rPr>
                <w:rFonts w:ascii="Calibri" w:hAnsi="Calibri" w:cs="Arial"/>
                <w:i/>
                <w:vertAlign w:val="subscript"/>
                <w:lang w:val="en-IE"/>
              </w:rPr>
              <w:t>u</w:t>
            </w:r>
            <w:r w:rsidRPr="00B16FD1">
              <w:rPr>
                <w:rFonts w:ascii="Calibri" w:hAnsi="Calibri" w:cs="Arial"/>
                <w:b/>
                <w:i/>
                <w:color w:val="FF0000"/>
                <w:u w:val="single"/>
                <w:vertAlign w:val="subscript"/>
                <w:lang w:val="en-IE"/>
              </w:rPr>
              <w:t>oi</w:t>
            </w:r>
            <w:r w:rsidRPr="00F45CA5">
              <w:rPr>
                <w:rFonts w:ascii="Calibri" w:hAnsi="Calibri" w:cs="Calibri"/>
                <w:i/>
                <w:vertAlign w:val="subscript"/>
                <w:lang w:val="en-IE"/>
              </w:rPr>
              <w:t>γ</w:t>
            </w:r>
            <w:r>
              <w:rPr>
                <w:rFonts w:ascii="Calibri" w:hAnsi="Calibri" w:cs="Arial"/>
                <w:lang w:val="en-IE"/>
              </w:rPr>
              <w:t>) the proposal utilizes which was omitted from version one.</w:t>
            </w:r>
          </w:p>
          <w:p w14:paraId="640EB41E" w14:textId="77777777" w:rsidR="00B46AC6" w:rsidRDefault="00B46AC6" w:rsidP="0041434E">
            <w:pPr>
              <w:rPr>
                <w:rFonts w:ascii="Calibri" w:hAnsi="Calibri" w:cs="Arial"/>
                <w:lang w:val="en-IE"/>
              </w:rPr>
            </w:pPr>
          </w:p>
          <w:p w14:paraId="2320BC71" w14:textId="77777777" w:rsidR="00B46AC6" w:rsidRDefault="00B46AC6" w:rsidP="0041434E">
            <w:pPr>
              <w:rPr>
                <w:rFonts w:ascii="Calibri" w:hAnsi="Calibri" w:cs="Arial"/>
                <w:lang w:val="en-IE"/>
              </w:rPr>
            </w:pPr>
            <w:r>
              <w:rPr>
                <w:rFonts w:ascii="Calibri" w:hAnsi="Calibri" w:cs="Arial"/>
                <w:lang w:val="en-IE"/>
              </w:rPr>
              <w:t>Version 2 changes have been highlighted in yellow to aid clarity.</w:t>
            </w:r>
          </w:p>
          <w:p w14:paraId="39E9F0DA" w14:textId="77777777" w:rsidR="00B46AC6" w:rsidRPr="004C53E7" w:rsidRDefault="00B46AC6" w:rsidP="0041434E">
            <w:pPr>
              <w:rPr>
                <w:rFonts w:ascii="Calibri" w:hAnsi="Calibri" w:cs="Arial"/>
                <w:lang w:val="en-IE"/>
              </w:rPr>
            </w:pPr>
          </w:p>
        </w:tc>
      </w:tr>
      <w:tr w:rsidR="00B46AC6" w:rsidRPr="004C53E7" w:rsidDel="00404964" w14:paraId="1122706E" w14:textId="77777777" w:rsidTr="0041434E">
        <w:tc>
          <w:tcPr>
            <w:tcW w:w="9243" w:type="dxa"/>
            <w:gridSpan w:val="6"/>
            <w:shd w:val="clear" w:color="auto" w:fill="C6D9F1"/>
            <w:vAlign w:val="center"/>
          </w:tcPr>
          <w:p w14:paraId="77DA527A" w14:textId="77777777" w:rsidR="00B46AC6" w:rsidRPr="004C53E7" w:rsidRDefault="00B46AC6" w:rsidP="0041434E">
            <w:pPr>
              <w:jc w:val="center"/>
              <w:rPr>
                <w:rFonts w:ascii="Calibri" w:hAnsi="Calibri" w:cs="Arial"/>
                <w:iCs/>
                <w:lang w:val="en-IE"/>
              </w:rPr>
            </w:pPr>
            <w:r w:rsidRPr="004C53E7">
              <w:rPr>
                <w:rFonts w:ascii="Calibri" w:hAnsi="Calibri" w:cs="Arial"/>
                <w:b/>
                <w:bCs/>
                <w:iCs/>
                <w:lang w:val="en-IE"/>
              </w:rPr>
              <w:t>Legal Drafting Change</w:t>
            </w:r>
          </w:p>
          <w:p w14:paraId="0D9B1287" w14:textId="77777777" w:rsidR="00B46AC6" w:rsidRPr="004C53E7" w:rsidDel="00404964" w:rsidRDefault="00B46AC6" w:rsidP="0041434E">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B46AC6" w:rsidRPr="004C53E7" w:rsidDel="00404964" w14:paraId="563677A3" w14:textId="77777777" w:rsidTr="0041434E">
        <w:tc>
          <w:tcPr>
            <w:tcW w:w="9243" w:type="dxa"/>
            <w:gridSpan w:val="6"/>
            <w:vAlign w:val="center"/>
          </w:tcPr>
          <w:p w14:paraId="713FE5F4" w14:textId="77777777" w:rsidR="00B46AC6" w:rsidRPr="00543E82" w:rsidRDefault="00B46AC6" w:rsidP="0041434E">
            <w:pPr>
              <w:spacing w:before="120" w:after="120"/>
              <w:jc w:val="both"/>
              <w:outlineLvl w:val="4"/>
              <w:rPr>
                <w:rFonts w:eastAsiaTheme="minorEastAsia"/>
                <w:sz w:val="22"/>
                <w:szCs w:val="22"/>
                <w:lang w:val="en-IE"/>
              </w:rPr>
            </w:pPr>
          </w:p>
          <w:p w14:paraId="754B8E88" w14:textId="77777777" w:rsidR="003D3EA8" w:rsidRPr="003D3EA8" w:rsidRDefault="003D3EA8" w:rsidP="003D3EA8">
            <w:pPr>
              <w:pStyle w:val="ListParagraph"/>
              <w:keepNext/>
              <w:numPr>
                <w:ilvl w:val="0"/>
                <w:numId w:val="41"/>
              </w:numPr>
              <w:spacing w:before="240" w:after="120" w:line="240" w:lineRule="auto"/>
              <w:contextualSpacing w:val="0"/>
              <w:jc w:val="both"/>
              <w:outlineLvl w:val="2"/>
              <w:rPr>
                <w:b/>
                <w:vanish/>
                <w:sz w:val="22"/>
                <w:szCs w:val="22"/>
                <w:lang w:val="en-US" w:bidi="ar-SA"/>
              </w:rPr>
            </w:pPr>
            <w:bookmarkStart w:id="152" w:name="_Toc479343520"/>
            <w:bookmarkStart w:id="153" w:name="_Toc479343987"/>
            <w:bookmarkStart w:id="154" w:name="_Toc6230053"/>
            <w:bookmarkStart w:id="155" w:name="_Toc6231215"/>
            <w:bookmarkStart w:id="156" w:name="_Toc8908796"/>
            <w:bookmarkStart w:id="157" w:name="_Toc11850190"/>
            <w:bookmarkStart w:id="158" w:name="_Toc479605049"/>
            <w:bookmarkStart w:id="159" w:name="_Toc6230071"/>
            <w:bookmarkEnd w:id="152"/>
            <w:bookmarkEnd w:id="153"/>
            <w:bookmarkEnd w:id="154"/>
            <w:bookmarkEnd w:id="155"/>
            <w:bookmarkEnd w:id="156"/>
            <w:bookmarkEnd w:id="157"/>
          </w:p>
          <w:p w14:paraId="397A53F5" w14:textId="77777777" w:rsidR="003D3EA8" w:rsidRPr="003D3EA8" w:rsidRDefault="003D3EA8" w:rsidP="003D3EA8">
            <w:pPr>
              <w:pStyle w:val="ListParagraph"/>
              <w:keepNext/>
              <w:numPr>
                <w:ilvl w:val="0"/>
                <w:numId w:val="41"/>
              </w:numPr>
              <w:spacing w:before="240" w:after="120" w:line="240" w:lineRule="auto"/>
              <w:contextualSpacing w:val="0"/>
              <w:jc w:val="both"/>
              <w:outlineLvl w:val="2"/>
              <w:rPr>
                <w:b/>
                <w:vanish/>
                <w:sz w:val="22"/>
                <w:szCs w:val="22"/>
                <w:lang w:val="en-US" w:bidi="ar-SA"/>
              </w:rPr>
            </w:pPr>
            <w:bookmarkStart w:id="160" w:name="_Toc6231216"/>
            <w:bookmarkStart w:id="161" w:name="_Toc8908797"/>
            <w:bookmarkStart w:id="162" w:name="_Toc11850191"/>
            <w:bookmarkEnd w:id="160"/>
            <w:bookmarkEnd w:id="161"/>
            <w:bookmarkEnd w:id="162"/>
          </w:p>
          <w:p w14:paraId="35EEDEFC" w14:textId="77777777" w:rsidR="003D3EA8" w:rsidRPr="003D3EA8" w:rsidRDefault="003D3EA8" w:rsidP="003D3EA8">
            <w:pPr>
              <w:pStyle w:val="ListParagraph"/>
              <w:keepNext/>
              <w:numPr>
                <w:ilvl w:val="0"/>
                <w:numId w:val="41"/>
              </w:numPr>
              <w:spacing w:before="240" w:after="120" w:line="240" w:lineRule="auto"/>
              <w:contextualSpacing w:val="0"/>
              <w:jc w:val="both"/>
              <w:outlineLvl w:val="2"/>
              <w:rPr>
                <w:b/>
                <w:vanish/>
                <w:sz w:val="22"/>
                <w:szCs w:val="22"/>
                <w:lang w:val="en-US" w:bidi="ar-SA"/>
              </w:rPr>
            </w:pPr>
            <w:bookmarkStart w:id="163" w:name="_Toc6231217"/>
            <w:bookmarkStart w:id="164" w:name="_Toc8908798"/>
            <w:bookmarkStart w:id="165" w:name="_Toc11850192"/>
            <w:bookmarkEnd w:id="163"/>
            <w:bookmarkEnd w:id="164"/>
            <w:bookmarkEnd w:id="165"/>
          </w:p>
          <w:p w14:paraId="539E05E1" w14:textId="77777777" w:rsidR="003D3EA8" w:rsidRPr="003D3EA8" w:rsidRDefault="003D3EA8" w:rsidP="003D3EA8">
            <w:pPr>
              <w:pStyle w:val="ListParagraph"/>
              <w:keepNext/>
              <w:numPr>
                <w:ilvl w:val="0"/>
                <w:numId w:val="41"/>
              </w:numPr>
              <w:spacing w:before="240" w:after="120" w:line="240" w:lineRule="auto"/>
              <w:contextualSpacing w:val="0"/>
              <w:jc w:val="both"/>
              <w:outlineLvl w:val="2"/>
              <w:rPr>
                <w:b/>
                <w:vanish/>
                <w:sz w:val="22"/>
                <w:szCs w:val="22"/>
                <w:lang w:val="en-US" w:bidi="ar-SA"/>
              </w:rPr>
            </w:pPr>
            <w:bookmarkStart w:id="166" w:name="_Toc6231218"/>
            <w:bookmarkStart w:id="167" w:name="_Toc8908799"/>
            <w:bookmarkStart w:id="168" w:name="_Toc11850193"/>
            <w:bookmarkEnd w:id="166"/>
            <w:bookmarkEnd w:id="167"/>
            <w:bookmarkEnd w:id="168"/>
          </w:p>
          <w:p w14:paraId="705C592D" w14:textId="77777777" w:rsidR="003D3EA8" w:rsidRPr="003D3EA8" w:rsidRDefault="003D3EA8" w:rsidP="003D3EA8">
            <w:pPr>
              <w:pStyle w:val="ListParagraph"/>
              <w:keepNext/>
              <w:numPr>
                <w:ilvl w:val="0"/>
                <w:numId w:val="41"/>
              </w:numPr>
              <w:spacing w:before="240" w:after="120" w:line="240" w:lineRule="auto"/>
              <w:contextualSpacing w:val="0"/>
              <w:jc w:val="both"/>
              <w:outlineLvl w:val="2"/>
              <w:rPr>
                <w:b/>
                <w:vanish/>
                <w:sz w:val="22"/>
                <w:szCs w:val="22"/>
                <w:lang w:val="en-US" w:bidi="ar-SA"/>
              </w:rPr>
            </w:pPr>
            <w:bookmarkStart w:id="169" w:name="_Toc6231219"/>
            <w:bookmarkStart w:id="170" w:name="_Toc8908800"/>
            <w:bookmarkStart w:id="171" w:name="_Toc11850194"/>
            <w:bookmarkEnd w:id="169"/>
            <w:bookmarkEnd w:id="170"/>
            <w:bookmarkEnd w:id="171"/>
          </w:p>
          <w:p w14:paraId="2B6B68F9"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72" w:name="_Toc6231220"/>
            <w:bookmarkStart w:id="173" w:name="_Toc8908801"/>
            <w:bookmarkStart w:id="174" w:name="_Toc11850195"/>
            <w:bookmarkEnd w:id="172"/>
            <w:bookmarkEnd w:id="173"/>
            <w:bookmarkEnd w:id="174"/>
          </w:p>
          <w:p w14:paraId="678AD7B9"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75" w:name="_Toc6231221"/>
            <w:bookmarkStart w:id="176" w:name="_Toc8908802"/>
            <w:bookmarkStart w:id="177" w:name="_Toc11850196"/>
            <w:bookmarkEnd w:id="175"/>
            <w:bookmarkEnd w:id="176"/>
            <w:bookmarkEnd w:id="177"/>
          </w:p>
          <w:p w14:paraId="360820C3"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78" w:name="_Toc6231222"/>
            <w:bookmarkStart w:id="179" w:name="_Toc8908803"/>
            <w:bookmarkStart w:id="180" w:name="_Toc11850197"/>
            <w:bookmarkEnd w:id="178"/>
            <w:bookmarkEnd w:id="179"/>
            <w:bookmarkEnd w:id="180"/>
          </w:p>
          <w:p w14:paraId="0402B00D"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81" w:name="_Toc6231223"/>
            <w:bookmarkStart w:id="182" w:name="_Toc8908804"/>
            <w:bookmarkStart w:id="183" w:name="_Toc11850198"/>
            <w:bookmarkEnd w:id="181"/>
            <w:bookmarkEnd w:id="182"/>
            <w:bookmarkEnd w:id="183"/>
          </w:p>
          <w:p w14:paraId="0DD7B70C"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84" w:name="_Toc6231224"/>
            <w:bookmarkStart w:id="185" w:name="_Toc8908805"/>
            <w:bookmarkStart w:id="186" w:name="_Toc11850199"/>
            <w:bookmarkEnd w:id="184"/>
            <w:bookmarkEnd w:id="185"/>
            <w:bookmarkEnd w:id="186"/>
          </w:p>
          <w:p w14:paraId="41CA1E23"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87" w:name="_Toc6231225"/>
            <w:bookmarkStart w:id="188" w:name="_Toc8908806"/>
            <w:bookmarkStart w:id="189" w:name="_Toc11850200"/>
            <w:bookmarkEnd w:id="187"/>
            <w:bookmarkEnd w:id="188"/>
            <w:bookmarkEnd w:id="189"/>
          </w:p>
          <w:p w14:paraId="601CB647"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90" w:name="_Toc6231226"/>
            <w:bookmarkStart w:id="191" w:name="_Toc8908807"/>
            <w:bookmarkStart w:id="192" w:name="_Toc11850201"/>
            <w:bookmarkEnd w:id="190"/>
            <w:bookmarkEnd w:id="191"/>
            <w:bookmarkEnd w:id="192"/>
          </w:p>
          <w:p w14:paraId="62C57748"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93" w:name="_Toc6231227"/>
            <w:bookmarkStart w:id="194" w:name="_Toc8908808"/>
            <w:bookmarkStart w:id="195" w:name="_Toc11850202"/>
            <w:bookmarkEnd w:id="193"/>
            <w:bookmarkEnd w:id="194"/>
            <w:bookmarkEnd w:id="195"/>
          </w:p>
          <w:p w14:paraId="181C5D8E" w14:textId="77777777" w:rsidR="003D3EA8" w:rsidRPr="003D3EA8" w:rsidRDefault="003D3EA8" w:rsidP="003D3EA8">
            <w:pPr>
              <w:pStyle w:val="ListParagraph"/>
              <w:keepNext/>
              <w:numPr>
                <w:ilvl w:val="1"/>
                <w:numId w:val="41"/>
              </w:numPr>
              <w:spacing w:before="240" w:after="120" w:line="240" w:lineRule="auto"/>
              <w:contextualSpacing w:val="0"/>
              <w:jc w:val="both"/>
              <w:outlineLvl w:val="2"/>
              <w:rPr>
                <w:b/>
                <w:vanish/>
                <w:sz w:val="22"/>
                <w:szCs w:val="22"/>
                <w:lang w:val="en-US" w:bidi="ar-SA"/>
              </w:rPr>
            </w:pPr>
            <w:bookmarkStart w:id="196" w:name="_Toc6231228"/>
            <w:bookmarkStart w:id="197" w:name="_Toc8908809"/>
            <w:bookmarkStart w:id="198" w:name="_Toc11850203"/>
            <w:bookmarkEnd w:id="196"/>
            <w:bookmarkEnd w:id="197"/>
            <w:bookmarkEnd w:id="198"/>
          </w:p>
          <w:p w14:paraId="4668EB06" w14:textId="77777777" w:rsidR="003D3EA8" w:rsidRPr="003D3EA8" w:rsidRDefault="003D3EA8" w:rsidP="003D3EA8">
            <w:pPr>
              <w:pStyle w:val="ListParagraph"/>
              <w:keepNext/>
              <w:numPr>
                <w:ilvl w:val="2"/>
                <w:numId w:val="41"/>
              </w:numPr>
              <w:spacing w:before="240" w:after="120" w:line="240" w:lineRule="auto"/>
              <w:contextualSpacing w:val="0"/>
              <w:jc w:val="both"/>
              <w:outlineLvl w:val="2"/>
              <w:rPr>
                <w:b/>
                <w:vanish/>
                <w:sz w:val="22"/>
                <w:szCs w:val="22"/>
                <w:lang w:val="en-US" w:bidi="ar-SA"/>
              </w:rPr>
            </w:pPr>
            <w:bookmarkStart w:id="199" w:name="_Toc6231229"/>
            <w:bookmarkStart w:id="200" w:name="_Toc8908810"/>
            <w:bookmarkStart w:id="201" w:name="_Toc11850204"/>
            <w:bookmarkEnd w:id="199"/>
            <w:bookmarkEnd w:id="200"/>
            <w:bookmarkEnd w:id="201"/>
          </w:p>
          <w:p w14:paraId="0C9132CF" w14:textId="77777777" w:rsidR="003D3EA8" w:rsidRPr="003D3EA8" w:rsidRDefault="003D3EA8" w:rsidP="003D3EA8">
            <w:pPr>
              <w:pStyle w:val="ListParagraph"/>
              <w:keepNext/>
              <w:numPr>
                <w:ilvl w:val="2"/>
                <w:numId w:val="41"/>
              </w:numPr>
              <w:spacing w:before="240" w:after="120" w:line="240" w:lineRule="auto"/>
              <w:contextualSpacing w:val="0"/>
              <w:jc w:val="both"/>
              <w:outlineLvl w:val="2"/>
              <w:rPr>
                <w:b/>
                <w:vanish/>
                <w:sz w:val="22"/>
                <w:szCs w:val="22"/>
                <w:lang w:val="en-US" w:bidi="ar-SA"/>
              </w:rPr>
            </w:pPr>
            <w:bookmarkStart w:id="202" w:name="_Toc6231230"/>
            <w:bookmarkStart w:id="203" w:name="_Toc8908811"/>
            <w:bookmarkStart w:id="204" w:name="_Toc11850205"/>
            <w:bookmarkEnd w:id="202"/>
            <w:bookmarkEnd w:id="203"/>
            <w:bookmarkEnd w:id="204"/>
          </w:p>
          <w:p w14:paraId="58A9D155" w14:textId="77777777" w:rsidR="003D3EA8" w:rsidRPr="003D3EA8" w:rsidRDefault="003D3EA8" w:rsidP="003D3EA8">
            <w:pPr>
              <w:pStyle w:val="ListParagraph"/>
              <w:keepNext/>
              <w:numPr>
                <w:ilvl w:val="2"/>
                <w:numId w:val="41"/>
              </w:numPr>
              <w:spacing w:before="240" w:after="120" w:line="240" w:lineRule="auto"/>
              <w:contextualSpacing w:val="0"/>
              <w:jc w:val="both"/>
              <w:outlineLvl w:val="2"/>
              <w:rPr>
                <w:b/>
                <w:vanish/>
                <w:sz w:val="22"/>
                <w:szCs w:val="22"/>
                <w:lang w:val="en-US" w:bidi="ar-SA"/>
              </w:rPr>
            </w:pPr>
            <w:bookmarkStart w:id="205" w:name="_Toc6231231"/>
            <w:bookmarkStart w:id="206" w:name="_Toc8908812"/>
            <w:bookmarkStart w:id="207" w:name="_Toc11850206"/>
            <w:bookmarkEnd w:id="205"/>
            <w:bookmarkEnd w:id="206"/>
            <w:bookmarkEnd w:id="207"/>
          </w:p>
          <w:p w14:paraId="0E5E5315" w14:textId="3956F961" w:rsidR="00B46AC6" w:rsidRPr="00543E82" w:rsidRDefault="00B46AC6" w:rsidP="003D3EA8">
            <w:pPr>
              <w:pStyle w:val="CERLEVEL3"/>
              <w:numPr>
                <w:ilvl w:val="2"/>
                <w:numId w:val="41"/>
              </w:numPr>
            </w:pPr>
            <w:bookmarkStart w:id="208" w:name="_Toc6231232"/>
            <w:bookmarkStart w:id="209" w:name="_Toc8908813"/>
            <w:bookmarkStart w:id="210" w:name="_Toc11850207"/>
            <w:r w:rsidRPr="00543E82">
              <w:t>Calculation of Uninstructed Imbalance Charges</w:t>
            </w:r>
            <w:bookmarkEnd w:id="158"/>
            <w:bookmarkEnd w:id="159"/>
            <w:bookmarkEnd w:id="208"/>
            <w:bookmarkEnd w:id="209"/>
            <w:bookmarkEnd w:id="210"/>
          </w:p>
          <w:p w14:paraId="53A60A5E" w14:textId="77777777" w:rsidR="00B46AC6" w:rsidRDefault="00B46AC6" w:rsidP="00B46AC6">
            <w:pPr>
              <w:numPr>
                <w:ilvl w:val="3"/>
                <w:numId w:val="41"/>
              </w:numPr>
              <w:spacing w:before="120" w:after="120" w:line="240" w:lineRule="auto"/>
              <w:jc w:val="both"/>
              <w:outlineLvl w:val="4"/>
              <w:rPr>
                <w:rFonts w:eastAsiaTheme="minorEastAsia"/>
                <w:sz w:val="22"/>
                <w:szCs w:val="22"/>
                <w:lang w:val="en-IE"/>
              </w:rPr>
            </w:pPr>
            <w:bookmarkStart w:id="211" w:name="_Ref448169061"/>
            <w:bookmarkStart w:id="212" w:name="_Ref449612892"/>
            <w:r w:rsidRPr="00543E82">
              <w:rPr>
                <w:rFonts w:eastAsiaTheme="minorEastAsia"/>
                <w:sz w:val="22"/>
                <w:szCs w:val="22"/>
                <w:lang w:val="en-IE"/>
              </w:rPr>
              <w:t xml:space="preserve">Subject to paragraph </w:t>
            </w:r>
            <w:r w:rsidRPr="00543E82">
              <w:rPr>
                <w:rFonts w:eastAsiaTheme="minorEastAsia"/>
                <w:sz w:val="22"/>
                <w:szCs w:val="22"/>
                <w:lang w:val="en-IE"/>
              </w:rPr>
              <w:fldChar w:fldCharType="begin"/>
            </w:r>
            <w:r w:rsidRPr="00543E82">
              <w:rPr>
                <w:rFonts w:eastAsiaTheme="minorEastAsia"/>
                <w:sz w:val="22"/>
                <w:szCs w:val="22"/>
                <w:lang w:val="en-IE"/>
              </w:rPr>
              <w:instrText xml:space="preserve"> REF _Ref452467289 \r \h </w:instrText>
            </w:r>
            <w:r w:rsidRPr="00543E82">
              <w:rPr>
                <w:rFonts w:eastAsiaTheme="minorEastAsia"/>
                <w:sz w:val="22"/>
                <w:szCs w:val="22"/>
                <w:lang w:val="en-IE"/>
              </w:rPr>
            </w:r>
            <w:r w:rsidRPr="00543E82">
              <w:rPr>
                <w:rFonts w:eastAsiaTheme="minorEastAsia"/>
                <w:sz w:val="22"/>
                <w:szCs w:val="22"/>
                <w:lang w:val="en-IE"/>
              </w:rPr>
              <w:fldChar w:fldCharType="separate"/>
            </w:r>
            <w:r w:rsidR="0041434E">
              <w:rPr>
                <w:rFonts w:eastAsiaTheme="minorEastAsia"/>
                <w:b/>
                <w:bCs/>
                <w:sz w:val="22"/>
                <w:szCs w:val="22"/>
                <w:lang w:val="en-US"/>
              </w:rPr>
              <w:t>Error! Reference source not found.</w:t>
            </w:r>
            <w:r w:rsidRPr="00543E82">
              <w:rPr>
                <w:rFonts w:eastAsiaTheme="minorEastAsia"/>
                <w:sz w:val="22"/>
                <w:szCs w:val="22"/>
                <w:lang w:val="en-IE"/>
              </w:rPr>
              <w:fldChar w:fldCharType="end"/>
            </w:r>
            <w:r w:rsidRPr="00543E82">
              <w:rPr>
                <w:rFonts w:eastAsiaTheme="minorEastAsia"/>
                <w:sz w:val="22"/>
                <w:szCs w:val="22"/>
                <w:lang w:val="en-IE"/>
              </w:rPr>
              <w:t>, the Market Operator shall calculate the Uninstructed Imbalance Charge (CUNIMB</w:t>
            </w:r>
            <w:r w:rsidRPr="00543E82">
              <w:rPr>
                <w:rFonts w:eastAsiaTheme="minorEastAsia"/>
                <w:sz w:val="22"/>
                <w:szCs w:val="22"/>
                <w:vertAlign w:val="subscript"/>
                <w:lang w:val="en-IE"/>
              </w:rPr>
              <w:t>uγ</w:t>
            </w:r>
            <w:r w:rsidRPr="00543E82">
              <w:rPr>
                <w:rFonts w:eastAsiaTheme="minorEastAsia"/>
                <w:sz w:val="22"/>
                <w:szCs w:val="22"/>
                <w:lang w:val="en-IE"/>
              </w:rPr>
              <w:t>) for each Generator Unit, u, in each Imbalance Settlement Period, γ, as follows:</w:t>
            </w:r>
            <w:bookmarkEnd w:id="211"/>
            <w:bookmarkEnd w:id="212"/>
          </w:p>
          <w:p w14:paraId="23E8ABC4" w14:textId="77777777" w:rsidR="00B46AC6" w:rsidRPr="00543E82" w:rsidRDefault="00B46AC6" w:rsidP="0041434E">
            <w:pPr>
              <w:spacing w:before="120" w:after="120"/>
              <w:jc w:val="both"/>
              <w:outlineLvl w:val="4"/>
              <w:rPr>
                <w:rFonts w:eastAsiaTheme="minorEastAsia"/>
                <w:sz w:val="22"/>
                <w:szCs w:val="22"/>
                <w:lang w:val="en-IE"/>
              </w:rPr>
            </w:pPr>
          </w:p>
          <w:p w14:paraId="30123C18" w14:textId="77777777" w:rsidR="00B46AC6" w:rsidRPr="00B16FD1" w:rsidDel="00B16FD1" w:rsidRDefault="00722801" w:rsidP="0041434E">
            <w:pPr>
              <w:tabs>
                <w:tab w:val="num" w:pos="851"/>
              </w:tabs>
              <w:spacing w:before="120" w:after="120"/>
              <w:ind w:left="993" w:hanging="851"/>
              <w:jc w:val="both"/>
              <w:rPr>
                <w:del w:id="213" w:author="Author"/>
                <w:rFonts w:ascii="Cambria Math" w:eastAsiaTheme="minorEastAsia" w:hAnsi="Cambria Math" w:cs="Arial"/>
                <w:i/>
                <w:sz w:val="22"/>
                <w:szCs w:val="22"/>
                <w:lang w:val="en-IE" w:eastAsia="en-IE"/>
              </w:rPr>
            </w:pPr>
            <m:oMathPara>
              <m:oMathParaPr>
                <m:jc m:val="left"/>
              </m:oMathParaPr>
              <m:oMath>
                <m:sSub>
                  <m:sSubPr>
                    <m:ctrlPr>
                      <w:del w:id="214" w:author="Author">
                        <w:rPr>
                          <w:rFonts w:ascii="Cambria Math" w:eastAsiaTheme="minorEastAsia" w:hAnsi="Cambria Math" w:cs="Arial"/>
                          <w:i/>
                          <w:sz w:val="22"/>
                          <w:szCs w:val="22"/>
                          <w:lang w:val="en-IE" w:eastAsia="en-IE"/>
                        </w:rPr>
                      </w:del>
                    </m:ctrlPr>
                  </m:sSubPr>
                  <m:e>
                    <m:r>
                      <w:del w:id="215" w:author="Author">
                        <w:rPr>
                          <w:rFonts w:ascii="Cambria Math" w:eastAsiaTheme="minorEastAsia" w:hAnsi="Cambria Math" w:cs="Arial"/>
                          <w:sz w:val="22"/>
                          <w:szCs w:val="22"/>
                          <w:lang w:val="en-IE" w:eastAsia="en-IE"/>
                        </w:rPr>
                        <m:t>CUNIMB</m:t>
                      </w:del>
                    </m:r>
                  </m:e>
                  <m:sub>
                    <m:r>
                      <w:del w:id="216" w:author="Author">
                        <w:rPr>
                          <w:rFonts w:ascii="Cambria Math" w:eastAsiaTheme="minorEastAsia" w:hAnsi="Cambria Math" w:cs="Arial"/>
                          <w:sz w:val="22"/>
                          <w:szCs w:val="22"/>
                          <w:lang w:val="en-IE" w:eastAsia="en-IE"/>
                        </w:rPr>
                        <m:t>uγ</m:t>
                      </w:del>
                    </m:r>
                  </m:sub>
                </m:sSub>
                <m:r>
                  <w:del w:id="217" w:author="Author">
                    <w:rPr>
                      <w:rFonts w:ascii="Cambria Math" w:eastAsiaTheme="minorEastAsia" w:hAnsi="Cambria Math" w:cs="Arial"/>
                      <w:sz w:val="22"/>
                      <w:szCs w:val="22"/>
                      <w:lang w:val="en-IE" w:eastAsia="en-IE"/>
                    </w:rPr>
                    <m:t>= Min</m:t>
                  </w:del>
                </m:r>
                <m:d>
                  <m:dPr>
                    <m:ctrlPr>
                      <w:del w:id="218" w:author="Author">
                        <w:rPr>
                          <w:rFonts w:ascii="Cambria Math" w:eastAsiaTheme="minorEastAsia" w:hAnsi="Cambria Math" w:cs="Arial"/>
                          <w:i/>
                          <w:sz w:val="22"/>
                          <w:szCs w:val="22"/>
                          <w:lang w:val="en-IE" w:eastAsia="en-IE"/>
                        </w:rPr>
                      </w:del>
                    </m:ctrlPr>
                  </m:dPr>
                  <m:e>
                    <m:sSub>
                      <m:sSubPr>
                        <m:ctrlPr>
                          <w:del w:id="219" w:author="Author">
                            <w:rPr>
                              <w:rFonts w:ascii="Cambria Math" w:eastAsiaTheme="minorEastAsia" w:hAnsi="Cambria Math" w:cs="Arial"/>
                              <w:i/>
                              <w:sz w:val="22"/>
                              <w:szCs w:val="22"/>
                              <w:lang w:val="en-IE" w:eastAsia="en-IE"/>
                            </w:rPr>
                          </w:del>
                        </m:ctrlPr>
                      </m:sSubPr>
                      <m:e>
                        <m:r>
                          <w:del w:id="220" w:author="Author">
                            <w:rPr>
                              <w:rFonts w:ascii="Cambria Math" w:eastAsiaTheme="minorEastAsia" w:hAnsi="Cambria Math" w:cs="Arial"/>
                              <w:sz w:val="22"/>
                              <w:szCs w:val="22"/>
                              <w:lang w:val="en-IE" w:eastAsia="en-IE"/>
                            </w:rPr>
                            <m:t>QUNDELOTOL</m:t>
                          </w:del>
                        </m:r>
                      </m:e>
                      <m:sub>
                        <m:r>
                          <w:del w:id="221" w:author="Author">
                            <w:rPr>
                              <w:rFonts w:ascii="Cambria Math" w:eastAsiaTheme="minorEastAsia" w:hAnsi="Cambria Math" w:cs="Arial"/>
                              <w:sz w:val="22"/>
                              <w:szCs w:val="22"/>
                              <w:lang w:val="en-IE" w:eastAsia="en-IE"/>
                            </w:rPr>
                            <m:t>uγ</m:t>
                          </w:del>
                        </m:r>
                      </m:sub>
                    </m:sSub>
                    <m:r>
                      <w:del w:id="222" w:author="Author">
                        <w:rPr>
                          <w:rFonts w:ascii="Cambria Math" w:eastAsiaTheme="minorEastAsia" w:hAnsi="Cambria Math" w:cs="Arial"/>
                          <w:sz w:val="22"/>
                          <w:szCs w:val="22"/>
                          <w:lang w:val="en-IE" w:eastAsia="en-IE"/>
                        </w:rPr>
                        <m:t>, 0</m:t>
                      </w:del>
                    </m:r>
                  </m:e>
                </m:d>
                <m:r>
                  <w:del w:id="223" w:author="Author">
                    <w:rPr>
                      <w:rFonts w:ascii="Cambria Math" w:eastAsiaTheme="minorEastAsia" w:hAnsi="Cambria Math" w:cs="Arial"/>
                      <w:sz w:val="22"/>
                      <w:szCs w:val="22"/>
                      <w:lang w:val="en-IE" w:eastAsia="en-IE"/>
                    </w:rPr>
                    <m:t>×</m:t>
                  </w:del>
                </m:r>
                <m:d>
                  <m:dPr>
                    <m:ctrlPr>
                      <w:del w:id="224" w:author="Author">
                        <w:rPr>
                          <w:rFonts w:ascii="Cambria Math" w:eastAsiaTheme="minorEastAsia" w:hAnsi="Cambria Math" w:cs="Arial"/>
                          <w:i/>
                          <w:sz w:val="22"/>
                          <w:szCs w:val="22"/>
                          <w:lang w:val="en-IE" w:eastAsia="en-IE"/>
                        </w:rPr>
                      </w:del>
                    </m:ctrlPr>
                  </m:dPr>
                  <m:e>
                    <m:d>
                      <m:dPr>
                        <m:ctrlPr>
                          <w:del w:id="225" w:author="Author">
                            <w:rPr>
                              <w:rFonts w:ascii="Cambria Math" w:eastAsiaTheme="minorEastAsia" w:hAnsi="Cambria Math" w:cs="Arial"/>
                              <w:i/>
                              <w:sz w:val="22"/>
                              <w:szCs w:val="22"/>
                              <w:lang w:val="en-IE" w:eastAsia="en-IE"/>
                            </w:rPr>
                          </w:del>
                        </m:ctrlPr>
                      </m:dPr>
                      <m:e>
                        <m:r>
                          <w:del w:id="226" w:author="Author">
                            <w:rPr>
                              <w:rFonts w:ascii="Cambria Math" w:eastAsiaTheme="minorEastAsia" w:hAnsi="Cambria Math" w:cs="Arial"/>
                              <w:sz w:val="22"/>
                              <w:szCs w:val="22"/>
                              <w:lang w:val="en-IE" w:eastAsia="en-IE"/>
                            </w:rPr>
                            <m:t>F</m:t>
                          </w:del>
                        </m:r>
                        <m:sSub>
                          <m:sSubPr>
                            <m:ctrlPr>
                              <w:del w:id="227" w:author="Author">
                                <w:rPr>
                                  <w:rFonts w:ascii="Cambria Math" w:eastAsiaTheme="minorEastAsia" w:hAnsi="Cambria Math" w:cs="Arial"/>
                                  <w:i/>
                                  <w:sz w:val="22"/>
                                  <w:szCs w:val="22"/>
                                  <w:lang w:val="en-IE" w:eastAsia="en-IE"/>
                                </w:rPr>
                              </w:del>
                            </m:ctrlPr>
                          </m:sSubPr>
                          <m:e>
                            <m:r>
                              <w:del w:id="228" w:author="Author">
                                <w:rPr>
                                  <w:rFonts w:ascii="Cambria Math" w:eastAsiaTheme="minorEastAsia" w:hAnsi="Cambria Math" w:cs="Arial"/>
                                  <w:sz w:val="22"/>
                                  <w:szCs w:val="22"/>
                                  <w:lang w:val="en-IE" w:eastAsia="en-IE"/>
                                </w:rPr>
                                <m:t>PUG</m:t>
                              </w:del>
                            </m:r>
                          </m:e>
                          <m:sub>
                            <m:r>
                              <w:del w:id="229" w:author="Author">
                                <w:rPr>
                                  <w:rFonts w:ascii="Cambria Math" w:eastAsiaTheme="minorEastAsia" w:hAnsi="Cambria Math" w:cs="Arial"/>
                                  <w:sz w:val="22"/>
                                  <w:szCs w:val="22"/>
                                  <w:lang w:val="en-IE" w:eastAsia="en-IE"/>
                                </w:rPr>
                                <m:t>uγ</m:t>
                              </w:del>
                            </m:r>
                          </m:sub>
                        </m:sSub>
                        <m:r>
                          <w:del w:id="230" w:author="Author">
                            <w:rPr>
                              <w:rFonts w:ascii="Cambria Math" w:eastAsiaTheme="minorEastAsia" w:hAnsi="Cambria Math" w:cs="Arial"/>
                              <w:sz w:val="22"/>
                              <w:szCs w:val="22"/>
                              <w:lang w:val="en-IE" w:eastAsia="en-IE"/>
                            </w:rPr>
                            <m:t>×</m:t>
                          </w:del>
                        </m:r>
                        <m:sSub>
                          <m:sSubPr>
                            <m:ctrlPr>
                              <w:del w:id="231" w:author="Author">
                                <w:rPr>
                                  <w:rFonts w:ascii="Cambria Math" w:eastAsiaTheme="minorEastAsia" w:hAnsi="Cambria Math" w:cs="Arial"/>
                                  <w:i/>
                                  <w:sz w:val="22"/>
                                  <w:szCs w:val="22"/>
                                  <w:lang w:val="en-IE" w:eastAsia="en-IE"/>
                                </w:rPr>
                              </w:del>
                            </m:ctrlPr>
                          </m:sSubPr>
                          <m:e>
                            <m:r>
                              <w:del w:id="232" w:author="Author">
                                <w:rPr>
                                  <w:rFonts w:ascii="Cambria Math" w:eastAsiaTheme="minorEastAsia" w:hAnsi="Cambria Math" w:cs="Arial"/>
                                  <w:sz w:val="22"/>
                                  <w:szCs w:val="22"/>
                                  <w:lang w:val="en-IE" w:eastAsia="en-IE"/>
                                </w:rPr>
                                <m:t>PIMB</m:t>
                              </w:del>
                            </m:r>
                          </m:e>
                          <m:sub>
                            <m:r>
                              <w:del w:id="233" w:author="Author">
                                <w:rPr>
                                  <w:rFonts w:ascii="Cambria Math" w:eastAsiaTheme="minorEastAsia" w:hAnsi="Cambria Math" w:cs="Arial"/>
                                  <w:sz w:val="22"/>
                                  <w:szCs w:val="22"/>
                                  <w:lang w:val="en-IE" w:eastAsia="en-IE"/>
                                </w:rPr>
                                <m:t>γ</m:t>
                              </w:del>
                            </m:r>
                          </m:sub>
                        </m:sSub>
                      </m:e>
                    </m:d>
                  </m:e>
                </m:d>
                <m:r>
                  <w:del w:id="234" w:author="Author">
                    <w:rPr>
                      <w:rFonts w:ascii="Cambria Math" w:eastAsiaTheme="minorEastAsia" w:hAnsi="Cambria Math" w:cs="Arial"/>
                      <w:sz w:val="22"/>
                      <w:szCs w:val="22"/>
                      <w:lang w:val="en-IE" w:eastAsia="en-IE"/>
                    </w:rPr>
                    <m:t>+Max</m:t>
                  </w:del>
                </m:r>
                <m:d>
                  <m:dPr>
                    <m:ctrlPr>
                      <w:del w:id="235" w:author="Author">
                        <w:rPr>
                          <w:rFonts w:ascii="Cambria Math" w:eastAsiaTheme="minorEastAsia" w:hAnsi="Cambria Math" w:cs="Arial"/>
                          <w:i/>
                          <w:sz w:val="22"/>
                          <w:szCs w:val="22"/>
                          <w:lang w:val="en-IE" w:eastAsia="en-IE"/>
                        </w:rPr>
                      </w:del>
                    </m:ctrlPr>
                  </m:dPr>
                  <m:e>
                    <m:sSub>
                      <m:sSubPr>
                        <m:ctrlPr>
                          <w:del w:id="236" w:author="Author">
                            <w:rPr>
                              <w:rFonts w:ascii="Cambria Math" w:eastAsiaTheme="minorEastAsia" w:hAnsi="Cambria Math" w:cs="Arial"/>
                              <w:i/>
                              <w:sz w:val="22"/>
                              <w:szCs w:val="22"/>
                              <w:lang w:val="en-IE" w:eastAsia="en-IE"/>
                            </w:rPr>
                          </w:del>
                        </m:ctrlPr>
                      </m:sSubPr>
                      <m:e>
                        <m:r>
                          <w:del w:id="237" w:author="Author">
                            <w:rPr>
                              <w:rFonts w:ascii="Cambria Math" w:eastAsiaTheme="minorEastAsia" w:hAnsi="Cambria Math" w:cs="Arial"/>
                              <w:sz w:val="22"/>
                              <w:szCs w:val="22"/>
                              <w:lang w:val="en-IE" w:eastAsia="en-IE"/>
                            </w:rPr>
                            <m:t>QUNDELOTOL</m:t>
                          </w:del>
                        </m:r>
                      </m:e>
                      <m:sub>
                        <m:r>
                          <w:del w:id="238" w:author="Author">
                            <w:rPr>
                              <w:rFonts w:ascii="Cambria Math" w:eastAsiaTheme="minorEastAsia" w:hAnsi="Cambria Math" w:cs="Arial"/>
                              <w:sz w:val="22"/>
                              <w:szCs w:val="22"/>
                              <w:lang w:val="en-IE" w:eastAsia="en-IE"/>
                            </w:rPr>
                            <m:t>uγ</m:t>
                          </w:del>
                        </m:r>
                      </m:sub>
                    </m:sSub>
                    <m:r>
                      <w:del w:id="239" w:author="Author">
                        <w:rPr>
                          <w:rFonts w:ascii="Cambria Math" w:eastAsiaTheme="minorEastAsia" w:hAnsi="Cambria Math" w:cs="Arial"/>
                          <w:sz w:val="22"/>
                          <w:szCs w:val="22"/>
                          <w:lang w:val="en-IE" w:eastAsia="en-IE"/>
                        </w:rPr>
                        <m:t>, 0</m:t>
                      </w:del>
                    </m:r>
                  </m:e>
                </m:d>
                <m:r>
                  <w:del w:id="240" w:author="Author">
                    <w:rPr>
                      <w:rFonts w:ascii="Cambria Math" w:eastAsiaTheme="minorEastAsia" w:hAnsi="Cambria Math" w:cs="Arial"/>
                      <w:sz w:val="22"/>
                      <w:szCs w:val="22"/>
                      <w:lang w:val="en-IE" w:eastAsia="en-IE"/>
                    </w:rPr>
                    <m:t>×</m:t>
                  </w:del>
                </m:r>
                <m:d>
                  <m:dPr>
                    <m:ctrlPr>
                      <w:del w:id="241" w:author="Author">
                        <w:rPr>
                          <w:rFonts w:ascii="Cambria Math" w:eastAsiaTheme="minorEastAsia" w:hAnsi="Cambria Math" w:cs="Arial"/>
                          <w:i/>
                          <w:sz w:val="22"/>
                          <w:szCs w:val="22"/>
                          <w:lang w:val="en-IE" w:eastAsia="en-IE"/>
                        </w:rPr>
                      </w:del>
                    </m:ctrlPr>
                  </m:dPr>
                  <m:e>
                    <m:r>
                      <w:del w:id="242" w:author="Author">
                        <w:rPr>
                          <w:rFonts w:ascii="Cambria Math" w:eastAsiaTheme="minorEastAsia" w:hAnsi="Cambria Math" w:cs="Arial"/>
                          <w:sz w:val="22"/>
                          <w:szCs w:val="22"/>
                          <w:lang w:val="en-IE" w:eastAsia="en-IE"/>
                        </w:rPr>
                        <m:t>-</m:t>
                      </w:del>
                    </m:r>
                    <m:d>
                      <m:dPr>
                        <m:ctrlPr>
                          <w:del w:id="243" w:author="Author">
                            <w:rPr>
                              <w:rFonts w:ascii="Cambria Math" w:eastAsiaTheme="minorEastAsia" w:hAnsi="Cambria Math" w:cs="Arial"/>
                              <w:i/>
                              <w:sz w:val="22"/>
                              <w:szCs w:val="22"/>
                              <w:lang w:val="en-IE" w:eastAsia="en-IE"/>
                            </w:rPr>
                          </w:del>
                        </m:ctrlPr>
                      </m:dPr>
                      <m:e>
                        <m:r>
                          <w:del w:id="244" w:author="Author">
                            <w:rPr>
                              <w:rFonts w:ascii="Cambria Math" w:eastAsiaTheme="minorEastAsia" w:hAnsi="Cambria Math" w:cs="Arial"/>
                              <w:sz w:val="22"/>
                              <w:szCs w:val="22"/>
                              <w:lang w:val="en-IE" w:eastAsia="en-IE"/>
                            </w:rPr>
                            <m:t>F</m:t>
                          </w:del>
                        </m:r>
                        <m:sSub>
                          <m:sSubPr>
                            <m:ctrlPr>
                              <w:del w:id="245" w:author="Author">
                                <w:rPr>
                                  <w:rFonts w:ascii="Cambria Math" w:eastAsiaTheme="minorEastAsia" w:hAnsi="Cambria Math" w:cs="Arial"/>
                                  <w:i/>
                                  <w:sz w:val="22"/>
                                  <w:szCs w:val="22"/>
                                  <w:lang w:val="en-IE" w:eastAsia="en-IE"/>
                                </w:rPr>
                              </w:del>
                            </m:ctrlPr>
                          </m:sSubPr>
                          <m:e>
                            <m:r>
                              <w:del w:id="246" w:author="Author">
                                <w:rPr>
                                  <w:rFonts w:ascii="Cambria Math" w:eastAsiaTheme="minorEastAsia" w:hAnsi="Cambria Math" w:cs="Arial"/>
                                  <w:sz w:val="22"/>
                                  <w:szCs w:val="22"/>
                                  <w:lang w:val="en-IE" w:eastAsia="en-IE"/>
                                </w:rPr>
                                <m:t>DOG</m:t>
                              </w:del>
                            </m:r>
                          </m:e>
                          <m:sub>
                            <m:r>
                              <w:del w:id="247" w:author="Author">
                                <w:rPr>
                                  <w:rFonts w:ascii="Cambria Math" w:eastAsiaTheme="minorEastAsia" w:hAnsi="Cambria Math" w:cs="Arial"/>
                                  <w:sz w:val="22"/>
                                  <w:szCs w:val="22"/>
                                  <w:lang w:val="en-IE" w:eastAsia="en-IE"/>
                                </w:rPr>
                                <m:t>uγ</m:t>
                              </w:del>
                            </m:r>
                          </m:sub>
                        </m:sSub>
                        <m:r>
                          <w:del w:id="248" w:author="Author">
                            <w:rPr>
                              <w:rFonts w:ascii="Cambria Math" w:eastAsiaTheme="minorEastAsia" w:hAnsi="Cambria Math" w:cs="Arial"/>
                              <w:sz w:val="22"/>
                              <w:szCs w:val="22"/>
                              <w:lang w:val="en-IE" w:eastAsia="en-IE"/>
                            </w:rPr>
                            <m:t>×</m:t>
                          </w:del>
                        </m:r>
                        <m:sSub>
                          <m:sSubPr>
                            <m:ctrlPr>
                              <w:del w:id="249" w:author="Author">
                                <w:rPr>
                                  <w:rFonts w:ascii="Cambria Math" w:eastAsiaTheme="minorEastAsia" w:hAnsi="Cambria Math" w:cs="Arial"/>
                                  <w:i/>
                                  <w:sz w:val="22"/>
                                  <w:szCs w:val="22"/>
                                  <w:lang w:val="en-IE" w:eastAsia="en-IE"/>
                                </w:rPr>
                              </w:del>
                            </m:ctrlPr>
                          </m:sSubPr>
                          <m:e>
                            <m:r>
                              <w:del w:id="250" w:author="Author">
                                <w:rPr>
                                  <w:rFonts w:ascii="Cambria Math" w:eastAsiaTheme="minorEastAsia" w:hAnsi="Cambria Math" w:cs="Arial"/>
                                  <w:sz w:val="22"/>
                                  <w:szCs w:val="22"/>
                                  <w:lang w:val="en-IE" w:eastAsia="en-IE"/>
                                </w:rPr>
                                <m:t>PIMB</m:t>
                              </w:del>
                            </m:r>
                          </m:e>
                          <m:sub>
                            <m:r>
                              <w:del w:id="251" w:author="Author">
                                <w:rPr>
                                  <w:rFonts w:ascii="Cambria Math" w:eastAsiaTheme="minorEastAsia" w:hAnsi="Cambria Math" w:cs="Arial"/>
                                  <w:sz w:val="22"/>
                                  <w:szCs w:val="22"/>
                                  <w:lang w:val="en-IE" w:eastAsia="en-IE"/>
                                </w:rPr>
                                <m:t>γ</m:t>
                              </w:del>
                            </m:r>
                          </m:sub>
                        </m:sSub>
                      </m:e>
                    </m:d>
                  </m:e>
                </m:d>
                <m:r>
                  <w:del w:id="252" w:author="Author">
                    <w:rPr>
                      <w:rFonts w:ascii="Cambria Math" w:eastAsiaTheme="minorEastAsia" w:hAnsi="Cambria Math" w:cs="Arial"/>
                      <w:sz w:val="22"/>
                      <w:szCs w:val="22"/>
                      <w:lang w:val="en-IE" w:eastAsia="en-IE"/>
                    </w:rPr>
                    <m:t>+</m:t>
                  </w:del>
                </m:r>
                <m:nary>
                  <m:naryPr>
                    <m:chr m:val="∑"/>
                    <m:limLoc m:val="undOvr"/>
                    <m:supHide m:val="1"/>
                    <m:ctrlPr>
                      <w:del w:id="253" w:author="Author">
                        <w:rPr>
                          <w:rFonts w:ascii="Cambria Math" w:eastAsiaTheme="minorEastAsia" w:hAnsi="Cambria Math" w:cs="Arial"/>
                          <w:i/>
                          <w:sz w:val="22"/>
                          <w:szCs w:val="22"/>
                          <w:lang w:val="en-IE" w:eastAsia="en-IE"/>
                        </w:rPr>
                      </w:del>
                    </m:ctrlPr>
                  </m:naryPr>
                  <m:sub>
                    <m:r>
                      <w:del w:id="254" w:author="Author">
                        <w:rPr>
                          <w:rFonts w:ascii="Cambria Math" w:eastAsiaTheme="minorEastAsia" w:hAnsi="Cambria Math" w:cs="Arial"/>
                          <w:sz w:val="22"/>
                          <w:szCs w:val="22"/>
                          <w:lang w:val="en-IE" w:eastAsia="en-IE"/>
                        </w:rPr>
                        <m:t>o</m:t>
                      </w:del>
                    </m:r>
                  </m:sub>
                  <m:sup/>
                  <m:e>
                    <m:nary>
                      <m:naryPr>
                        <m:chr m:val="∑"/>
                        <m:limLoc m:val="undOvr"/>
                        <m:supHide m:val="1"/>
                        <m:ctrlPr>
                          <w:del w:id="255" w:author="Author">
                            <w:rPr>
                              <w:rFonts w:ascii="Cambria Math" w:eastAsiaTheme="minorEastAsia" w:hAnsi="Cambria Math" w:cs="Arial"/>
                              <w:i/>
                              <w:sz w:val="22"/>
                              <w:szCs w:val="22"/>
                              <w:lang w:val="en-IE" w:eastAsia="en-IE"/>
                            </w:rPr>
                          </w:del>
                        </m:ctrlPr>
                      </m:naryPr>
                      <m:sub>
                        <m:r>
                          <w:del w:id="256" w:author="Author">
                            <w:rPr>
                              <w:rFonts w:ascii="Cambria Math" w:eastAsiaTheme="minorEastAsia" w:hAnsi="Cambria Math" w:cs="Arial"/>
                              <w:sz w:val="22"/>
                              <w:szCs w:val="22"/>
                              <w:lang w:val="en-IE" w:eastAsia="en-IE"/>
                            </w:rPr>
                            <m:t>i</m:t>
                          </w:del>
                        </m:r>
                      </m:sub>
                      <m:sup/>
                      <m:e>
                        <m:sSub>
                          <m:sSubPr>
                            <m:ctrlPr>
                              <w:del w:id="257" w:author="Author">
                                <w:rPr>
                                  <w:rFonts w:ascii="Cambria Math" w:eastAsiaTheme="minorEastAsia" w:hAnsi="Cambria Math" w:cs="Arial"/>
                                  <w:i/>
                                  <w:sz w:val="22"/>
                                  <w:szCs w:val="22"/>
                                  <w:lang w:val="en-IE" w:eastAsia="en-IE"/>
                                </w:rPr>
                              </w:del>
                            </m:ctrlPr>
                          </m:sSubPr>
                          <m:e>
                            <m:r>
                              <w:del w:id="258" w:author="Author">
                                <w:rPr>
                                  <w:rFonts w:ascii="Cambria Math" w:eastAsiaTheme="minorEastAsia" w:hAnsi="Cambria Math" w:cs="Arial"/>
                                  <w:sz w:val="22"/>
                                  <w:szCs w:val="22"/>
                                  <w:lang w:val="en-IE" w:eastAsia="en-IE"/>
                                </w:rPr>
                                <m:t>-FDOG</m:t>
                              </w:del>
                            </m:r>
                          </m:e>
                          <m:sub>
                            <m:r>
                              <w:del w:id="259" w:author="Author">
                                <w:rPr>
                                  <w:rFonts w:ascii="Cambria Math" w:eastAsiaTheme="minorEastAsia" w:hAnsi="Cambria Math" w:cs="Arial"/>
                                  <w:sz w:val="22"/>
                                  <w:szCs w:val="22"/>
                                  <w:lang w:val="en-IE" w:eastAsia="en-IE"/>
                                </w:rPr>
                                <m:t>uγ</m:t>
                              </w:del>
                            </m:r>
                          </m:sub>
                        </m:sSub>
                        <m:r>
                          <w:del w:id="260" w:author="Author">
                            <w:rPr>
                              <w:rFonts w:ascii="Cambria Math" w:eastAsiaTheme="minorEastAsia" w:hAnsi="Cambria Math" w:cs="Arial"/>
                              <w:sz w:val="22"/>
                              <w:szCs w:val="22"/>
                              <w:lang w:val="en-IE" w:eastAsia="en-IE"/>
                            </w:rPr>
                            <m:t xml:space="preserve">× </m:t>
                          </w:del>
                        </m:r>
                        <m:d>
                          <m:dPr>
                            <m:ctrlPr>
                              <w:del w:id="261" w:author="Author">
                                <w:rPr>
                                  <w:rFonts w:ascii="Cambria Math" w:eastAsiaTheme="minorEastAsia" w:hAnsi="Cambria Math" w:cs="Arial"/>
                                  <w:i/>
                                  <w:sz w:val="22"/>
                                  <w:szCs w:val="22"/>
                                  <w:lang w:val="en-IE" w:eastAsia="en-IE"/>
                                </w:rPr>
                              </w:del>
                            </m:ctrlPr>
                          </m:dPr>
                          <m:e>
                            <m:r>
                              <w:del w:id="262" w:author="Author">
                                <w:rPr>
                                  <w:rFonts w:ascii="Cambria Math" w:eastAsiaTheme="minorEastAsia" w:hAnsi="Cambria Math" w:cs="Arial"/>
                                  <w:sz w:val="22"/>
                                  <w:szCs w:val="22"/>
                                  <w:lang w:val="en-IE" w:eastAsia="en-IE"/>
                                </w:rPr>
                                <m:t>Min</m:t>
                              </w:del>
                            </m:r>
                            <m:d>
                              <m:dPr>
                                <m:ctrlPr>
                                  <w:del w:id="263" w:author="Author">
                                    <w:rPr>
                                      <w:rFonts w:ascii="Cambria Math" w:eastAsiaTheme="minorEastAsia" w:hAnsi="Cambria Math" w:cs="Arial"/>
                                      <w:i/>
                                      <w:sz w:val="22"/>
                                      <w:szCs w:val="22"/>
                                      <w:lang w:val="en-IE" w:eastAsia="en-IE"/>
                                    </w:rPr>
                                  </w:del>
                                </m:ctrlPr>
                              </m:dPr>
                              <m:e>
                                <m:sSub>
                                  <m:sSubPr>
                                    <m:ctrlPr>
                                      <w:del w:id="264" w:author="Author">
                                        <w:rPr>
                                          <w:rFonts w:ascii="Cambria Math" w:eastAsiaTheme="minorEastAsia" w:hAnsi="Cambria Math" w:cs="Arial"/>
                                          <w:i/>
                                          <w:sz w:val="22"/>
                                          <w:szCs w:val="22"/>
                                          <w:lang w:val="en-IE" w:eastAsia="en-IE"/>
                                        </w:rPr>
                                      </w:del>
                                    </m:ctrlPr>
                                  </m:sSubPr>
                                  <m:e>
                                    <m:r>
                                      <w:del w:id="265" w:author="Author">
                                        <w:rPr>
                                          <w:rFonts w:ascii="Cambria Math" w:eastAsiaTheme="minorEastAsia" w:hAnsi="Cambria Math" w:cs="Arial"/>
                                          <w:sz w:val="22"/>
                                          <w:szCs w:val="22"/>
                                          <w:lang w:val="en-IE" w:eastAsia="en-IE"/>
                                        </w:rPr>
                                        <m:t>PBO</m:t>
                                      </w:del>
                                    </m:r>
                                  </m:e>
                                  <m:sub>
                                    <m:r>
                                      <w:del w:id="266" w:author="Author">
                                        <w:rPr>
                                          <w:rFonts w:ascii="Cambria Math" w:eastAsiaTheme="minorEastAsia" w:hAnsi="Cambria Math" w:cs="Arial"/>
                                          <w:sz w:val="22"/>
                                          <w:szCs w:val="22"/>
                                          <w:lang w:val="en-IE" w:eastAsia="en-IE"/>
                                        </w:rPr>
                                        <m:t>uoiγ</m:t>
                                      </w:del>
                                    </m:r>
                                  </m:sub>
                                </m:sSub>
                                <m:r>
                                  <w:del w:id="267" w:author="Author">
                                    <w:rPr>
                                      <w:rFonts w:ascii="Cambria Math" w:eastAsiaTheme="minorEastAsia" w:hAnsi="Cambria Math" w:cs="Arial"/>
                                      <w:sz w:val="22"/>
                                      <w:szCs w:val="22"/>
                                      <w:lang w:val="en-IE" w:eastAsia="en-IE"/>
                                    </w:rPr>
                                    <m:t>-</m:t>
                                  </w:del>
                                </m:r>
                                <m:sSub>
                                  <m:sSubPr>
                                    <m:ctrlPr>
                                      <w:del w:id="268" w:author="Author">
                                        <w:rPr>
                                          <w:rFonts w:ascii="Cambria Math" w:eastAsiaTheme="minorEastAsia" w:hAnsi="Cambria Math" w:cs="Arial"/>
                                          <w:i/>
                                          <w:sz w:val="22"/>
                                          <w:szCs w:val="22"/>
                                          <w:lang w:val="en-IE" w:eastAsia="en-IE"/>
                                        </w:rPr>
                                      </w:del>
                                    </m:ctrlPr>
                                  </m:sSubPr>
                                  <m:e>
                                    <m:r>
                                      <w:del w:id="269" w:author="Author">
                                        <w:rPr>
                                          <w:rFonts w:ascii="Cambria Math" w:eastAsiaTheme="minorEastAsia" w:hAnsi="Cambria Math" w:cs="Arial"/>
                                          <w:sz w:val="22"/>
                                          <w:szCs w:val="22"/>
                                          <w:lang w:val="en-IE" w:eastAsia="en-IE"/>
                                        </w:rPr>
                                        <m:t>PIMB</m:t>
                                      </w:del>
                                    </m:r>
                                  </m:e>
                                  <m:sub>
                                    <m:r>
                                      <w:del w:id="270" w:author="Author">
                                        <w:rPr>
                                          <w:rFonts w:ascii="Cambria Math" w:eastAsiaTheme="minorEastAsia" w:hAnsi="Cambria Math" w:cs="Arial"/>
                                          <w:sz w:val="22"/>
                                          <w:szCs w:val="22"/>
                                          <w:lang w:val="en-IE" w:eastAsia="en-IE"/>
                                        </w:rPr>
                                        <m:t>γ</m:t>
                                      </w:del>
                                    </m:r>
                                  </m:sub>
                                </m:sSub>
                                <m:r>
                                  <w:del w:id="271" w:author="Author">
                                    <w:rPr>
                                      <w:rFonts w:ascii="Cambria Math" w:eastAsiaTheme="minorEastAsia" w:hAnsi="Cambria Math" w:cs="Arial"/>
                                      <w:sz w:val="22"/>
                                      <w:szCs w:val="22"/>
                                      <w:lang w:val="en-IE" w:eastAsia="en-IE"/>
                                    </w:rPr>
                                    <m:t>, 0</m:t>
                                  </w:del>
                                </m:r>
                              </m:e>
                            </m:d>
                            <m:r>
                              <w:del w:id="272" w:author="Author">
                                <w:rPr>
                                  <w:rFonts w:ascii="Cambria Math" w:eastAsiaTheme="minorEastAsia" w:hAnsi="Cambria Math" w:cs="Arial"/>
                                  <w:sz w:val="22"/>
                                  <w:szCs w:val="22"/>
                                  <w:lang w:val="en-IE" w:eastAsia="en-IE"/>
                                </w:rPr>
                                <m:t>×</m:t>
                              </w:del>
                            </m:r>
                            <m:d>
                              <m:dPr>
                                <m:ctrlPr>
                                  <w:del w:id="273" w:author="Author">
                                    <w:rPr>
                                      <w:rFonts w:ascii="Cambria Math" w:eastAsiaTheme="minorEastAsia" w:hAnsi="Cambria Math" w:cs="Arial"/>
                                      <w:i/>
                                      <w:sz w:val="22"/>
                                      <w:szCs w:val="22"/>
                                      <w:lang w:val="en-IE" w:eastAsia="en-IE"/>
                                    </w:rPr>
                                  </w:del>
                                </m:ctrlPr>
                              </m:dPr>
                              <m:e>
                                <m:sSub>
                                  <m:sSubPr>
                                    <m:ctrlPr>
                                      <w:del w:id="274" w:author="Author">
                                        <w:rPr>
                                          <w:rFonts w:ascii="Cambria Math" w:eastAsiaTheme="minorEastAsia" w:hAnsi="Cambria Math" w:cs="Arial"/>
                                          <w:i/>
                                          <w:sz w:val="22"/>
                                          <w:szCs w:val="22"/>
                                          <w:lang w:val="en-IE" w:eastAsia="en-IE"/>
                                        </w:rPr>
                                      </w:del>
                                    </m:ctrlPr>
                                  </m:sSubPr>
                                  <m:e>
                                    <m:r>
                                      <w:del w:id="275" w:author="Author">
                                        <w:rPr>
                                          <w:rFonts w:ascii="Cambria Math" w:eastAsiaTheme="minorEastAsia" w:hAnsi="Cambria Math" w:cs="Arial"/>
                                          <w:sz w:val="22"/>
                                          <w:szCs w:val="22"/>
                                          <w:lang w:val="en-IE" w:eastAsia="en-IE"/>
                                        </w:rPr>
                                        <m:t>QABUNDELOTOL</m:t>
                                      </w:del>
                                    </m:r>
                                  </m:e>
                                  <m:sub>
                                    <m:r>
                                      <w:del w:id="276" w:author="Author">
                                        <w:rPr>
                                          <w:rFonts w:ascii="Cambria Math" w:eastAsiaTheme="minorEastAsia" w:hAnsi="Cambria Math" w:cs="Arial"/>
                                          <w:sz w:val="22"/>
                                          <w:szCs w:val="22"/>
                                          <w:lang w:val="en-IE" w:eastAsia="en-IE"/>
                                        </w:rPr>
                                        <m:t>uoiγ</m:t>
                                      </w:del>
                                    </m:r>
                                  </m:sub>
                                </m:sSub>
                              </m:e>
                            </m:d>
                          </m:e>
                        </m:d>
                      </m:e>
                    </m:nary>
                  </m:e>
                </m:nary>
                <m:r>
                  <w:del w:id="277" w:author="Author">
                    <w:rPr>
                      <w:rFonts w:ascii="Cambria Math" w:eastAsiaTheme="minorEastAsia" w:hAnsi="Cambria Math" w:cs="Arial"/>
                      <w:sz w:val="22"/>
                      <w:szCs w:val="22"/>
                      <w:lang w:val="en-IE" w:eastAsia="en-IE"/>
                    </w:rPr>
                    <m:t>+</m:t>
                  </w:del>
                </m:r>
                <m:nary>
                  <m:naryPr>
                    <m:chr m:val="∑"/>
                    <m:limLoc m:val="undOvr"/>
                    <m:supHide m:val="1"/>
                    <m:ctrlPr>
                      <w:del w:id="278" w:author="Author">
                        <w:rPr>
                          <w:rFonts w:ascii="Cambria Math" w:eastAsiaTheme="minorEastAsia" w:hAnsi="Cambria Math" w:cs="Arial"/>
                          <w:i/>
                          <w:sz w:val="22"/>
                          <w:szCs w:val="22"/>
                          <w:lang w:val="en-IE" w:eastAsia="en-IE"/>
                        </w:rPr>
                      </w:del>
                    </m:ctrlPr>
                  </m:naryPr>
                  <m:sub>
                    <m:r>
                      <w:del w:id="279" w:author="Author">
                        <w:rPr>
                          <w:rFonts w:ascii="Cambria Math" w:eastAsiaTheme="minorEastAsia" w:hAnsi="Cambria Math" w:cs="Arial"/>
                          <w:sz w:val="22"/>
                          <w:szCs w:val="22"/>
                          <w:lang w:val="en-IE" w:eastAsia="en-IE"/>
                        </w:rPr>
                        <m:t>o</m:t>
                      </w:del>
                    </m:r>
                  </m:sub>
                  <m:sup/>
                  <m:e>
                    <m:nary>
                      <m:naryPr>
                        <m:chr m:val="∑"/>
                        <m:limLoc m:val="undOvr"/>
                        <m:supHide m:val="1"/>
                        <m:ctrlPr>
                          <w:del w:id="280" w:author="Author">
                            <w:rPr>
                              <w:rFonts w:ascii="Cambria Math" w:eastAsiaTheme="minorEastAsia" w:hAnsi="Cambria Math" w:cs="Arial"/>
                              <w:i/>
                              <w:sz w:val="22"/>
                              <w:szCs w:val="22"/>
                              <w:lang w:val="en-IE" w:eastAsia="en-IE"/>
                            </w:rPr>
                          </w:del>
                        </m:ctrlPr>
                      </m:naryPr>
                      <m:sub>
                        <m:r>
                          <w:del w:id="281" w:author="Author">
                            <w:rPr>
                              <w:rFonts w:ascii="Cambria Math" w:eastAsiaTheme="minorEastAsia" w:hAnsi="Cambria Math" w:cs="Arial"/>
                              <w:sz w:val="22"/>
                              <w:szCs w:val="22"/>
                              <w:lang w:val="en-IE" w:eastAsia="en-IE"/>
                            </w:rPr>
                            <m:t>i</m:t>
                          </w:del>
                        </m:r>
                      </m:sub>
                      <m:sup/>
                      <m:e>
                        <m:r>
                          <w:del w:id="282" w:author="Author">
                            <w:rPr>
                              <w:rFonts w:ascii="Cambria Math" w:eastAsiaTheme="minorEastAsia" w:hAnsi="Cambria Math" w:cs="Arial"/>
                              <w:sz w:val="22"/>
                              <w:szCs w:val="22"/>
                              <w:lang w:val="en-IE" w:eastAsia="en-IE"/>
                            </w:rPr>
                            <m:t>-</m:t>
                          </w:del>
                        </m:r>
                        <m:sSub>
                          <m:sSubPr>
                            <m:ctrlPr>
                              <w:del w:id="283" w:author="Author">
                                <w:rPr>
                                  <w:rFonts w:ascii="Cambria Math" w:eastAsiaTheme="minorEastAsia" w:hAnsi="Cambria Math" w:cs="Arial"/>
                                  <w:i/>
                                  <w:sz w:val="22"/>
                                  <w:szCs w:val="22"/>
                                  <w:lang w:val="en-IE" w:eastAsia="en-IE"/>
                                </w:rPr>
                              </w:del>
                            </m:ctrlPr>
                          </m:sSubPr>
                          <m:e>
                            <m:r>
                              <w:del w:id="284" w:author="Author">
                                <w:rPr>
                                  <w:rFonts w:ascii="Cambria Math" w:eastAsiaTheme="minorEastAsia" w:hAnsi="Cambria Math" w:cs="Arial"/>
                                  <w:sz w:val="22"/>
                                  <w:szCs w:val="22"/>
                                  <w:lang w:val="en-IE" w:eastAsia="en-IE"/>
                                </w:rPr>
                                <m:t>FPUG</m:t>
                              </w:del>
                            </m:r>
                          </m:e>
                          <m:sub>
                            <m:r>
                              <w:del w:id="285" w:author="Author">
                                <w:rPr>
                                  <w:rFonts w:ascii="Cambria Math" w:eastAsiaTheme="minorEastAsia" w:hAnsi="Cambria Math" w:cs="Arial"/>
                                  <w:sz w:val="22"/>
                                  <w:szCs w:val="22"/>
                                  <w:lang w:val="en-IE" w:eastAsia="en-IE"/>
                                </w:rPr>
                                <m:t>uγ</m:t>
                              </w:del>
                            </m:r>
                          </m:sub>
                        </m:sSub>
                        <m:r>
                          <w:del w:id="286" w:author="Author">
                            <w:rPr>
                              <w:rFonts w:ascii="Cambria Math" w:eastAsiaTheme="minorEastAsia" w:hAnsi="Cambria Math" w:cs="Arial"/>
                              <w:sz w:val="22"/>
                              <w:szCs w:val="22"/>
                              <w:lang w:val="en-IE" w:eastAsia="en-IE"/>
                            </w:rPr>
                            <m:t xml:space="preserve">× </m:t>
                          </w:del>
                        </m:r>
                        <m:d>
                          <m:dPr>
                            <m:ctrlPr>
                              <w:del w:id="287" w:author="Author">
                                <w:rPr>
                                  <w:rFonts w:ascii="Cambria Math" w:eastAsiaTheme="minorEastAsia" w:hAnsi="Cambria Math" w:cs="Arial"/>
                                  <w:i/>
                                  <w:sz w:val="22"/>
                                  <w:szCs w:val="22"/>
                                  <w:lang w:val="en-IE" w:eastAsia="en-IE"/>
                                </w:rPr>
                              </w:del>
                            </m:ctrlPr>
                          </m:dPr>
                          <m:e>
                            <m:r>
                              <w:del w:id="288" w:author="Author">
                                <w:rPr>
                                  <w:rFonts w:ascii="Cambria Math" w:eastAsiaTheme="minorEastAsia" w:hAnsi="Cambria Math" w:cs="Arial"/>
                                  <w:sz w:val="22"/>
                                  <w:szCs w:val="22"/>
                                  <w:lang w:val="en-IE" w:eastAsia="en-IE"/>
                                </w:rPr>
                                <m:t>Max</m:t>
                              </w:del>
                            </m:r>
                            <m:d>
                              <m:dPr>
                                <m:ctrlPr>
                                  <w:del w:id="289" w:author="Author">
                                    <w:rPr>
                                      <w:rFonts w:ascii="Cambria Math" w:eastAsiaTheme="minorEastAsia" w:hAnsi="Cambria Math" w:cs="Arial"/>
                                      <w:i/>
                                      <w:sz w:val="22"/>
                                      <w:szCs w:val="22"/>
                                      <w:lang w:val="en-IE" w:eastAsia="en-IE"/>
                                    </w:rPr>
                                  </w:del>
                                </m:ctrlPr>
                              </m:dPr>
                              <m:e>
                                <m:sSub>
                                  <m:sSubPr>
                                    <m:ctrlPr>
                                      <w:del w:id="290" w:author="Author">
                                        <w:rPr>
                                          <w:rFonts w:ascii="Cambria Math" w:eastAsiaTheme="minorEastAsia" w:hAnsi="Cambria Math" w:cs="Arial"/>
                                          <w:i/>
                                          <w:sz w:val="22"/>
                                          <w:szCs w:val="22"/>
                                          <w:lang w:val="en-IE" w:eastAsia="en-IE"/>
                                        </w:rPr>
                                      </w:del>
                                    </m:ctrlPr>
                                  </m:sSubPr>
                                  <m:e>
                                    <m:r>
                                      <w:del w:id="291" w:author="Author">
                                        <w:rPr>
                                          <w:rFonts w:ascii="Cambria Math" w:eastAsiaTheme="minorEastAsia" w:hAnsi="Cambria Math" w:cs="Arial"/>
                                          <w:sz w:val="22"/>
                                          <w:szCs w:val="22"/>
                                          <w:lang w:val="en-IE" w:eastAsia="en-IE"/>
                                        </w:rPr>
                                        <m:t>PBO</m:t>
                                      </w:del>
                                    </m:r>
                                  </m:e>
                                  <m:sub>
                                    <m:r>
                                      <w:del w:id="292" w:author="Author">
                                        <w:rPr>
                                          <w:rFonts w:ascii="Cambria Math" w:eastAsiaTheme="minorEastAsia" w:hAnsi="Cambria Math" w:cs="Arial"/>
                                          <w:sz w:val="22"/>
                                          <w:szCs w:val="22"/>
                                          <w:lang w:val="en-IE" w:eastAsia="en-IE"/>
                                        </w:rPr>
                                        <m:t>uoiγ</m:t>
                                      </w:del>
                                    </m:r>
                                  </m:sub>
                                </m:sSub>
                                <m:r>
                                  <w:del w:id="293" w:author="Author">
                                    <w:rPr>
                                      <w:rFonts w:ascii="Cambria Math" w:eastAsiaTheme="minorEastAsia" w:hAnsi="Cambria Math" w:cs="Arial"/>
                                      <w:sz w:val="22"/>
                                      <w:szCs w:val="22"/>
                                      <w:lang w:val="en-IE" w:eastAsia="en-IE"/>
                                    </w:rPr>
                                    <m:t>-</m:t>
                                  </w:del>
                                </m:r>
                                <m:sSub>
                                  <m:sSubPr>
                                    <m:ctrlPr>
                                      <w:del w:id="294" w:author="Author">
                                        <w:rPr>
                                          <w:rFonts w:ascii="Cambria Math" w:eastAsiaTheme="minorEastAsia" w:hAnsi="Cambria Math" w:cs="Arial"/>
                                          <w:i/>
                                          <w:sz w:val="22"/>
                                          <w:szCs w:val="22"/>
                                          <w:lang w:val="en-IE" w:eastAsia="en-IE"/>
                                        </w:rPr>
                                      </w:del>
                                    </m:ctrlPr>
                                  </m:sSubPr>
                                  <m:e>
                                    <m:r>
                                      <w:del w:id="295" w:author="Author">
                                        <w:rPr>
                                          <w:rFonts w:ascii="Cambria Math" w:eastAsiaTheme="minorEastAsia" w:hAnsi="Cambria Math" w:cs="Arial"/>
                                          <w:sz w:val="22"/>
                                          <w:szCs w:val="22"/>
                                          <w:lang w:val="en-IE" w:eastAsia="en-IE"/>
                                        </w:rPr>
                                        <m:t>PIMB</m:t>
                                      </w:del>
                                    </m:r>
                                  </m:e>
                                  <m:sub>
                                    <m:r>
                                      <w:del w:id="296" w:author="Author">
                                        <w:rPr>
                                          <w:rFonts w:ascii="Cambria Math" w:eastAsiaTheme="minorEastAsia" w:hAnsi="Cambria Math" w:cs="Arial"/>
                                          <w:sz w:val="22"/>
                                          <w:szCs w:val="22"/>
                                          <w:lang w:val="en-IE" w:eastAsia="en-IE"/>
                                        </w:rPr>
                                        <m:t>γ</m:t>
                                      </w:del>
                                    </m:r>
                                  </m:sub>
                                </m:sSub>
                                <m:r>
                                  <w:del w:id="297" w:author="Author">
                                    <w:rPr>
                                      <w:rFonts w:ascii="Cambria Math" w:eastAsiaTheme="minorEastAsia" w:hAnsi="Cambria Math" w:cs="Arial"/>
                                      <w:sz w:val="22"/>
                                      <w:szCs w:val="22"/>
                                      <w:lang w:val="en-IE" w:eastAsia="en-IE"/>
                                    </w:rPr>
                                    <m:t>, 0</m:t>
                                  </w:del>
                                </m:r>
                              </m:e>
                            </m:d>
                            <m:r>
                              <w:del w:id="298" w:author="Author">
                                <w:rPr>
                                  <w:rFonts w:ascii="Cambria Math" w:eastAsiaTheme="minorEastAsia" w:hAnsi="Cambria Math" w:cs="Arial"/>
                                  <w:sz w:val="22"/>
                                  <w:szCs w:val="22"/>
                                  <w:lang w:val="en-IE" w:eastAsia="en-IE"/>
                                </w:rPr>
                                <m:t>×</m:t>
                              </w:del>
                            </m:r>
                            <m:d>
                              <m:dPr>
                                <m:ctrlPr>
                                  <w:del w:id="299" w:author="Author">
                                    <w:rPr>
                                      <w:rFonts w:ascii="Cambria Math" w:eastAsiaTheme="minorEastAsia" w:hAnsi="Cambria Math" w:cs="Arial"/>
                                      <w:i/>
                                      <w:sz w:val="22"/>
                                      <w:szCs w:val="22"/>
                                      <w:lang w:val="en-IE" w:eastAsia="en-IE"/>
                                    </w:rPr>
                                  </w:del>
                                </m:ctrlPr>
                              </m:dPr>
                              <m:e>
                                <m:sSub>
                                  <m:sSubPr>
                                    <m:ctrlPr>
                                      <w:del w:id="300" w:author="Author">
                                        <w:rPr>
                                          <w:rFonts w:ascii="Cambria Math" w:eastAsiaTheme="minorEastAsia" w:hAnsi="Cambria Math" w:cs="Arial"/>
                                          <w:i/>
                                          <w:sz w:val="22"/>
                                          <w:szCs w:val="22"/>
                                          <w:lang w:val="en-IE" w:eastAsia="en-IE"/>
                                        </w:rPr>
                                      </w:del>
                                    </m:ctrlPr>
                                  </m:sSubPr>
                                  <m:e>
                                    <m:r>
                                      <w:del w:id="301" w:author="Author">
                                        <w:rPr>
                                          <w:rFonts w:ascii="Cambria Math" w:eastAsiaTheme="minorEastAsia" w:hAnsi="Cambria Math" w:cs="Arial"/>
                                          <w:sz w:val="22"/>
                                          <w:szCs w:val="22"/>
                                          <w:lang w:val="en-IE" w:eastAsia="en-IE"/>
                                        </w:rPr>
                                        <m:t>QAOUNDELOTOL</m:t>
                                      </w:del>
                                    </m:r>
                                  </m:e>
                                  <m:sub>
                                    <m:r>
                                      <w:del w:id="302" w:author="Author">
                                        <w:rPr>
                                          <w:rFonts w:ascii="Cambria Math" w:eastAsiaTheme="minorEastAsia" w:hAnsi="Cambria Math" w:cs="Arial"/>
                                          <w:sz w:val="22"/>
                                          <w:szCs w:val="22"/>
                                          <w:lang w:val="en-IE" w:eastAsia="en-IE"/>
                                        </w:rPr>
                                        <m:t>uoiγ</m:t>
                                      </w:del>
                                    </m:r>
                                  </m:sub>
                                </m:sSub>
                              </m:e>
                            </m:d>
                          </m:e>
                        </m:d>
                      </m:e>
                    </m:nary>
                  </m:e>
                </m:nary>
              </m:oMath>
            </m:oMathPara>
          </w:p>
          <w:p w14:paraId="46983FE8" w14:textId="77777777" w:rsidR="00B46AC6" w:rsidRDefault="00B46AC6" w:rsidP="0041434E">
            <w:pPr>
              <w:tabs>
                <w:tab w:val="num" w:pos="851"/>
              </w:tabs>
              <w:spacing w:before="120" w:after="120"/>
              <w:ind w:left="851" w:hanging="851"/>
              <w:jc w:val="both"/>
              <w:rPr>
                <w:ins w:id="303" w:author="Author"/>
                <w:rFonts w:eastAsiaTheme="minorEastAsia" w:cs="Arial"/>
                <w:sz w:val="22"/>
                <w:szCs w:val="22"/>
                <w:lang w:val="en-IE" w:eastAsia="en-IE"/>
              </w:rPr>
            </w:pPr>
          </w:p>
          <w:p w14:paraId="59D8834B" w14:textId="77777777" w:rsidR="00B46AC6" w:rsidRPr="00A52BD5" w:rsidRDefault="00B46AC6" w:rsidP="0041434E">
            <w:pPr>
              <w:tabs>
                <w:tab w:val="num" w:pos="851"/>
              </w:tabs>
              <w:spacing w:before="120" w:after="120"/>
              <w:ind w:left="851" w:hanging="851"/>
              <w:jc w:val="both"/>
              <w:rPr>
                <w:rFonts w:ascii="Cambria Math" w:eastAsiaTheme="minorEastAsia" w:hAnsi="Cambria Math" w:cs="Arial"/>
                <w:sz w:val="22"/>
                <w:szCs w:val="22"/>
                <w:lang w:val="en-US" w:eastAsia="en-IE"/>
                <w:oMath/>
              </w:rPr>
            </w:pPr>
            <m:oMathPara>
              <m:oMathParaPr>
                <m:jc m:val="left"/>
              </m:oMathParaPr>
              <m:oMath>
                <m:r>
                  <w:ins w:id="304" w:author="Author">
                    <w:rPr>
                      <w:rFonts w:ascii="Cambria Math" w:eastAsiaTheme="minorEastAsia" w:hAnsi="Cambria Math" w:cs="Arial"/>
                      <w:sz w:val="22"/>
                      <w:szCs w:val="22"/>
                      <w:lang w:val="en-US" w:eastAsia="en-IE"/>
                    </w:rPr>
                    <m:t>If PBO</m:t>
                  </w:ins>
                </m:r>
                <m:r>
                  <w:ins w:id="305" w:author="Author">
                    <w:rPr>
                      <w:rFonts w:ascii="Cambria Math" w:eastAsiaTheme="minorEastAsia" w:hAnsi="Cambria Math" w:cs="Arial"/>
                      <w:sz w:val="22"/>
                      <w:szCs w:val="22"/>
                      <w:vertAlign w:val="subscript"/>
                      <w:lang w:val="en-US" w:eastAsia="en-IE"/>
                    </w:rPr>
                    <m:t>uoiγ</m:t>
                  </w:ins>
                </m:r>
                <m:r>
                  <w:ins w:id="306" w:author="Author">
                    <w:rPr>
                      <w:rFonts w:ascii="Cambria Math" w:eastAsiaTheme="minorEastAsia" w:hAnsi="Cambria Math" w:cs="Arial"/>
                      <w:sz w:val="22"/>
                      <w:szCs w:val="22"/>
                      <w:lang w:val="en-US" w:eastAsia="en-IE"/>
                    </w:rPr>
                    <m:t xml:space="preserve"> - PIMB</m:t>
                  </w:ins>
                </m:r>
                <m:r>
                  <w:ins w:id="307" w:author="Author">
                    <w:rPr>
                      <w:rFonts w:ascii="Cambria Math" w:eastAsiaTheme="minorEastAsia" w:hAnsi="Cambria Math" w:cs="Arial"/>
                      <w:sz w:val="22"/>
                      <w:szCs w:val="22"/>
                      <w:vertAlign w:val="subscript"/>
                      <w:lang w:val="en-US" w:eastAsia="en-IE"/>
                    </w:rPr>
                    <m:t>γ</m:t>
                  </w:ins>
                </m:r>
                <m:r>
                  <w:ins w:id="308" w:author="Author">
                    <w:rPr>
                      <w:rFonts w:ascii="Cambria Math" w:eastAsiaTheme="minorEastAsia" w:hAnsi="Cambria Math" w:cs="Arial"/>
                      <w:sz w:val="22"/>
                      <w:szCs w:val="22"/>
                      <w:lang w:val="en-US" w:eastAsia="en-IE"/>
                    </w:rPr>
                    <m:t xml:space="preserve"> </m:t>
                  </w:ins>
                </m:r>
                <m:r>
                  <w:ins w:id="309" w:author="Author">
                    <w:rPr>
                      <w:rFonts w:ascii="Cambria Math" w:eastAsiaTheme="minorEastAsia" w:hAnsi="Cambria Math" w:cs="Arial"/>
                      <w:sz w:val="22"/>
                      <w:szCs w:val="22"/>
                      <w:lang w:val="en-IE" w:eastAsia="en-IE"/>
                    </w:rPr>
                    <m:t>≠</m:t>
                  </w:ins>
                </m:r>
                <m:r>
                  <w:ins w:id="310" w:author="Author">
                    <w:rPr>
                      <w:rFonts w:ascii="Cambria Math" w:eastAsiaTheme="minorEastAsia" w:hAnsi="Cambria Math" w:cs="Arial"/>
                      <w:sz w:val="22"/>
                      <w:szCs w:val="22"/>
                      <w:lang w:val="en-US" w:eastAsia="en-IE"/>
                    </w:rPr>
                    <m:t xml:space="preserve"> 0, then</m:t>
                  </w:ins>
                </m:r>
              </m:oMath>
            </m:oMathPara>
          </w:p>
          <w:p w14:paraId="6231B02E" w14:textId="77777777" w:rsidR="00B46AC6" w:rsidRPr="00F45CA5" w:rsidRDefault="00B46AC6" w:rsidP="0041434E">
            <w:pPr>
              <w:tabs>
                <w:tab w:val="num" w:pos="851"/>
              </w:tabs>
              <w:spacing w:before="120" w:after="120"/>
              <w:ind w:left="851" w:hanging="851"/>
              <w:jc w:val="both"/>
              <w:rPr>
                <w:rFonts w:eastAsiaTheme="minorEastAsia" w:cs="Arial"/>
                <w:sz w:val="22"/>
                <w:szCs w:val="22"/>
                <w:lang w:val="en-US" w:eastAsia="en-IE"/>
              </w:rPr>
            </w:pPr>
          </w:p>
          <w:p w14:paraId="2740D00B" w14:textId="77777777" w:rsidR="00B46AC6" w:rsidRPr="00543E82" w:rsidRDefault="00722801" w:rsidP="0041434E">
            <w:pPr>
              <w:tabs>
                <w:tab w:val="num" w:pos="851"/>
              </w:tabs>
              <w:spacing w:before="120" w:after="120"/>
              <w:ind w:left="993"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ins w:id="311" w:author="Author">
                        <w:rPr>
                          <w:rFonts w:ascii="Cambria Math" w:eastAsiaTheme="minorEastAsia" w:hAnsi="Cambria Math" w:cs="Arial"/>
                          <w:sz w:val="22"/>
                          <w:szCs w:val="22"/>
                          <w:highlight w:val="yellow"/>
                          <w:lang w:val="en-IE" w:eastAsia="en-IE"/>
                        </w:rPr>
                        <m:t>UNIMBA</m:t>
                      </w:ins>
                    </m:r>
                  </m:e>
                  <m:sub>
                    <m:r>
                      <w:ins w:id="312" w:author="Author">
                        <w:rPr>
                          <w:rFonts w:ascii="Cambria Math" w:eastAsiaTheme="minorEastAsia" w:hAnsi="Cambria Math" w:cs="Arial"/>
                          <w:sz w:val="22"/>
                          <w:szCs w:val="22"/>
                          <w:lang w:val="en-IE" w:eastAsia="en-IE"/>
                        </w:rPr>
                        <m:t>uoiγ</m:t>
                      </w:ins>
                    </m:r>
                  </m:sub>
                </m:sSub>
                <m:r>
                  <w:ins w:id="313" w:author="Author">
                    <w:rPr>
                      <w:rFonts w:ascii="Cambria Math" w:eastAsiaTheme="minorEastAsia" w:hAnsi="Cambria Math" w:cs="Arial"/>
                      <w:sz w:val="22"/>
                      <w:szCs w:val="22"/>
                      <w:lang w:val="en-IE" w:eastAsia="en-IE"/>
                    </w:rPr>
                    <m:t>=</m:t>
                  </w:ins>
                </m:r>
                <m:r>
                  <w:rPr>
                    <w:rFonts w:ascii="Cambria Math" w:eastAsiaTheme="minorEastAsia" w:hAnsi="Cambria Math" w:cs="Arial"/>
                    <w:sz w:val="22"/>
                    <w:szCs w:val="22"/>
                    <w:lang w:val="en-IE" w:eastAsia="en-IE"/>
                  </w:rPr>
                  <m:t xml:space="preserve"> </m:t>
                </m:r>
                <m:d>
                  <m:dPr>
                    <m:ctrlPr>
                      <w:ins w:id="314" w:author="Author">
                        <w:rPr>
                          <w:rFonts w:ascii="Cambria Math" w:eastAsiaTheme="minorEastAsia" w:hAnsi="Cambria Math" w:cs="Arial"/>
                          <w:i/>
                          <w:sz w:val="22"/>
                          <w:szCs w:val="22"/>
                          <w:lang w:val="en-IE" w:eastAsia="en-IE"/>
                        </w:rPr>
                      </w:ins>
                    </m:ctrlPr>
                  </m:dPr>
                  <m:e>
                    <m:sSub>
                      <m:sSubPr>
                        <m:ctrlPr>
                          <w:ins w:id="315" w:author="Author">
                            <w:rPr>
                              <w:rFonts w:ascii="Cambria Math" w:eastAsiaTheme="minorEastAsia" w:hAnsi="Cambria Math" w:cs="Arial"/>
                              <w:i/>
                              <w:sz w:val="22"/>
                              <w:szCs w:val="22"/>
                              <w:lang w:val="en-IE" w:eastAsia="en-IE"/>
                            </w:rPr>
                          </w:ins>
                        </m:ctrlPr>
                      </m:sSubPr>
                      <m:e>
                        <w:commentRangeStart w:id="316"/>
                        <m:r>
                          <w:ins w:id="317" w:author="Author">
                            <m:rPr>
                              <m:sty m:val="bi"/>
                            </m:rPr>
                            <w:rPr>
                              <w:rFonts w:ascii="Cambria Math" w:eastAsiaTheme="minorEastAsia" w:hAnsi="Cambria Math" w:cs="Arial"/>
                              <w:sz w:val="22"/>
                              <w:szCs w:val="22"/>
                              <w:highlight w:val="yellow"/>
                              <w:lang w:val="en-IE" w:eastAsia="en-IE"/>
                            </w:rPr>
                            <m:t>-</m:t>
                          </w:ins>
                        </m:r>
                        <w:commentRangeEnd w:id="316"/>
                        <m:r>
                          <w:ins w:id="318" w:author="Author">
                            <m:rPr>
                              <m:sty m:val="p"/>
                            </m:rPr>
                            <w:rPr>
                              <w:rStyle w:val="CommentReference"/>
                            </w:rPr>
                            <w:commentReference w:id="316"/>
                          </w:ins>
                        </m:r>
                        <m:r>
                          <w:ins w:id="319" w:author="Author">
                            <w:rPr>
                              <w:rFonts w:ascii="Cambria Math" w:eastAsiaTheme="minorEastAsia" w:hAnsi="Cambria Math" w:cs="Arial"/>
                              <w:sz w:val="22"/>
                              <w:szCs w:val="22"/>
                              <w:lang w:val="en-IE" w:eastAsia="en-IE"/>
                            </w:rPr>
                            <m:t>FDOG</m:t>
                          </w:ins>
                        </m:r>
                      </m:e>
                      <m:sub>
                        <m:r>
                          <w:ins w:id="320" w:author="Author">
                            <w:rPr>
                              <w:rFonts w:ascii="Cambria Math" w:eastAsiaTheme="minorEastAsia" w:hAnsi="Cambria Math" w:cs="Arial"/>
                              <w:sz w:val="22"/>
                              <w:szCs w:val="22"/>
                              <w:lang w:val="en-IE" w:eastAsia="en-IE"/>
                            </w:rPr>
                            <m:t>uγ</m:t>
                          </w:ins>
                        </m:r>
                      </m:sub>
                    </m:sSub>
                    <m:r>
                      <w:ins w:id="321" w:author="Author">
                        <w:rPr>
                          <w:rFonts w:ascii="Cambria Math" w:eastAsiaTheme="minorEastAsia" w:hAnsi="Cambria Math" w:cs="Arial"/>
                          <w:sz w:val="22"/>
                          <w:szCs w:val="22"/>
                          <w:lang w:val="en-IE" w:eastAsia="en-IE"/>
                        </w:rPr>
                        <m:t>×</m:t>
                      </w:ins>
                    </m:r>
                    <m:d>
                      <m:dPr>
                        <m:ctrlPr>
                          <w:ins w:id="322" w:author="Author">
                            <w:rPr>
                              <w:rFonts w:ascii="Cambria Math" w:eastAsiaTheme="minorEastAsia" w:hAnsi="Cambria Math" w:cs="Arial"/>
                              <w:i/>
                              <w:sz w:val="22"/>
                              <w:szCs w:val="22"/>
                              <w:lang w:val="en-IE" w:eastAsia="en-IE"/>
                            </w:rPr>
                          </w:ins>
                        </m:ctrlPr>
                      </m:dPr>
                      <m:e>
                        <m:f>
                          <m:fPr>
                            <m:ctrlPr>
                              <w:ins w:id="323" w:author="Author">
                                <w:rPr>
                                  <w:rFonts w:ascii="Cambria Math" w:eastAsiaTheme="minorEastAsia" w:hAnsi="Cambria Math" w:cs="Arial"/>
                                  <w:i/>
                                  <w:sz w:val="22"/>
                                  <w:szCs w:val="22"/>
                                  <w:lang w:val="en-IE" w:eastAsia="en-IE"/>
                                </w:rPr>
                              </w:ins>
                            </m:ctrlPr>
                          </m:fPr>
                          <m:num>
                            <m:d>
                              <m:dPr>
                                <m:ctrlPr>
                                  <w:ins w:id="324" w:author="Author">
                                    <w:rPr>
                                      <w:rFonts w:ascii="Cambria Math" w:eastAsiaTheme="minorEastAsia" w:hAnsi="Cambria Math" w:cs="Arial"/>
                                      <w:i/>
                                      <w:sz w:val="22"/>
                                      <w:szCs w:val="22"/>
                                      <w:lang w:val="en-IE" w:eastAsia="en-IE"/>
                                    </w:rPr>
                                  </w:ins>
                                </m:ctrlPr>
                              </m:dPr>
                              <m:e>
                                <m:r>
                                  <w:ins w:id="325" w:author="Author">
                                    <w:rPr>
                                      <w:rFonts w:ascii="Cambria Math" w:eastAsiaTheme="minorEastAsia" w:hAnsi="Cambria Math" w:cs="Arial"/>
                                      <w:sz w:val="22"/>
                                      <w:szCs w:val="22"/>
                                      <w:lang w:val="en-IE" w:eastAsia="en-IE"/>
                                    </w:rPr>
                                    <m:t>Min</m:t>
                                  </w:ins>
                                </m:r>
                                <m:d>
                                  <m:dPr>
                                    <m:ctrlPr>
                                      <w:ins w:id="326" w:author="Author">
                                        <w:rPr>
                                          <w:rFonts w:ascii="Cambria Math" w:eastAsiaTheme="minorEastAsia" w:hAnsi="Cambria Math" w:cs="Arial"/>
                                          <w:i/>
                                          <w:sz w:val="22"/>
                                          <w:szCs w:val="22"/>
                                          <w:lang w:val="en-IE" w:eastAsia="en-IE"/>
                                        </w:rPr>
                                      </w:ins>
                                    </m:ctrlPr>
                                  </m:dPr>
                                  <m:e>
                                    <m:sSub>
                                      <m:sSubPr>
                                        <m:ctrlPr>
                                          <w:ins w:id="327" w:author="Author">
                                            <w:rPr>
                                              <w:rFonts w:ascii="Cambria Math" w:eastAsiaTheme="minorEastAsia" w:hAnsi="Cambria Math" w:cs="Arial"/>
                                              <w:i/>
                                              <w:sz w:val="22"/>
                                              <w:szCs w:val="22"/>
                                              <w:lang w:val="en-IE" w:eastAsia="en-IE"/>
                                            </w:rPr>
                                          </w:ins>
                                        </m:ctrlPr>
                                      </m:sSubPr>
                                      <m:e>
                                        <m:r>
                                          <w:ins w:id="328" w:author="Author">
                                            <w:rPr>
                                              <w:rFonts w:ascii="Cambria Math" w:eastAsiaTheme="minorEastAsia" w:hAnsi="Cambria Math" w:cs="Arial"/>
                                              <w:sz w:val="22"/>
                                              <w:szCs w:val="22"/>
                                              <w:lang w:val="en-IE" w:eastAsia="en-IE"/>
                                            </w:rPr>
                                            <m:t>PBO</m:t>
                                          </w:ins>
                                        </m:r>
                                      </m:e>
                                      <m:sub>
                                        <m:r>
                                          <w:ins w:id="329" w:author="Author">
                                            <w:rPr>
                                              <w:rFonts w:ascii="Cambria Math" w:eastAsiaTheme="minorEastAsia" w:hAnsi="Cambria Math" w:cs="Arial"/>
                                              <w:sz w:val="22"/>
                                              <w:szCs w:val="22"/>
                                              <w:lang w:val="en-IE" w:eastAsia="en-IE"/>
                                            </w:rPr>
                                            <m:t>uoiγ</m:t>
                                          </w:ins>
                                        </m:r>
                                      </m:sub>
                                    </m:sSub>
                                    <m:r>
                                      <w:ins w:id="330" w:author="Author">
                                        <w:rPr>
                                          <w:rFonts w:ascii="Cambria Math" w:eastAsiaTheme="minorEastAsia" w:hAnsi="Cambria Math" w:cs="Arial"/>
                                          <w:sz w:val="22"/>
                                          <w:szCs w:val="22"/>
                                          <w:lang w:val="en-IE" w:eastAsia="en-IE"/>
                                        </w:rPr>
                                        <m:t>-</m:t>
                                      </w:ins>
                                    </m:r>
                                    <m:sSub>
                                      <m:sSubPr>
                                        <m:ctrlPr>
                                          <w:ins w:id="331" w:author="Author">
                                            <w:rPr>
                                              <w:rFonts w:ascii="Cambria Math" w:eastAsiaTheme="minorEastAsia" w:hAnsi="Cambria Math" w:cs="Arial"/>
                                              <w:i/>
                                              <w:sz w:val="22"/>
                                              <w:szCs w:val="22"/>
                                              <w:lang w:val="en-IE" w:eastAsia="en-IE"/>
                                            </w:rPr>
                                          </w:ins>
                                        </m:ctrlPr>
                                      </m:sSubPr>
                                      <m:e>
                                        <m:r>
                                          <w:ins w:id="332" w:author="Author">
                                            <w:rPr>
                                              <w:rFonts w:ascii="Cambria Math" w:eastAsiaTheme="minorEastAsia" w:hAnsi="Cambria Math" w:cs="Arial"/>
                                              <w:sz w:val="22"/>
                                              <w:szCs w:val="22"/>
                                              <w:lang w:val="en-IE" w:eastAsia="en-IE"/>
                                            </w:rPr>
                                            <m:t>PIMB</m:t>
                                          </w:ins>
                                        </m:r>
                                      </m:e>
                                      <m:sub>
                                        <m:r>
                                          <w:ins w:id="333" w:author="Author">
                                            <w:rPr>
                                              <w:rFonts w:ascii="Cambria Math" w:eastAsiaTheme="minorEastAsia" w:hAnsi="Cambria Math" w:cs="Arial"/>
                                              <w:sz w:val="22"/>
                                              <w:szCs w:val="22"/>
                                              <w:lang w:val="en-IE" w:eastAsia="en-IE"/>
                                            </w:rPr>
                                            <m:t>γ</m:t>
                                          </w:ins>
                                        </m:r>
                                      </m:sub>
                                    </m:sSub>
                                  </m:e>
                                </m:d>
                                <m:r>
                                  <w:ins w:id="334" w:author="Author">
                                    <w:rPr>
                                      <w:rFonts w:ascii="Cambria Math" w:eastAsiaTheme="minorEastAsia" w:hAnsi="Cambria Math" w:cs="Arial"/>
                                      <w:sz w:val="22"/>
                                      <w:szCs w:val="22"/>
                                      <w:lang w:val="en-IE" w:eastAsia="en-IE"/>
                                    </w:rPr>
                                    <m:t>,0</m:t>
                                  </w:ins>
                                </m:r>
                              </m:e>
                            </m:d>
                          </m:num>
                          <m:den>
                            <m:sSub>
                              <m:sSubPr>
                                <m:ctrlPr>
                                  <w:ins w:id="335" w:author="Author">
                                    <w:rPr>
                                      <w:rFonts w:ascii="Cambria Math" w:eastAsiaTheme="minorEastAsia" w:hAnsi="Cambria Math" w:cs="Arial"/>
                                      <w:i/>
                                      <w:sz w:val="22"/>
                                      <w:szCs w:val="22"/>
                                      <w:lang w:val="en-IE" w:eastAsia="en-IE"/>
                                    </w:rPr>
                                  </w:ins>
                                </m:ctrlPr>
                              </m:sSubPr>
                              <m:e>
                                <m:r>
                                  <w:ins w:id="336" w:author="Author">
                                    <w:rPr>
                                      <w:rFonts w:ascii="Cambria Math" w:eastAsiaTheme="minorEastAsia" w:hAnsi="Cambria Math" w:cs="Arial"/>
                                      <w:sz w:val="22"/>
                                      <w:szCs w:val="22"/>
                                      <w:lang w:val="en-IE" w:eastAsia="en-IE"/>
                                    </w:rPr>
                                    <m:t>PBO</m:t>
                                  </w:ins>
                                </m:r>
                              </m:e>
                              <m:sub>
                                <m:r>
                                  <w:ins w:id="337" w:author="Author">
                                    <w:rPr>
                                      <w:rFonts w:ascii="Cambria Math" w:eastAsiaTheme="minorEastAsia" w:hAnsi="Cambria Math" w:cs="Arial"/>
                                      <w:sz w:val="22"/>
                                      <w:szCs w:val="22"/>
                                      <w:lang w:val="en-IE" w:eastAsia="en-IE"/>
                                    </w:rPr>
                                    <m:t>uoiγ</m:t>
                                  </w:ins>
                                </m:r>
                              </m:sub>
                            </m:sSub>
                            <m:r>
                              <w:ins w:id="338" w:author="Author">
                                <w:rPr>
                                  <w:rFonts w:ascii="Cambria Math" w:eastAsiaTheme="minorEastAsia" w:hAnsi="Cambria Math" w:cs="Arial"/>
                                  <w:sz w:val="22"/>
                                  <w:szCs w:val="22"/>
                                  <w:lang w:val="en-IE" w:eastAsia="en-IE"/>
                                </w:rPr>
                                <m:t>-</m:t>
                              </w:ins>
                            </m:r>
                            <m:sSub>
                              <m:sSubPr>
                                <m:ctrlPr>
                                  <w:ins w:id="339" w:author="Author">
                                    <w:rPr>
                                      <w:rFonts w:ascii="Cambria Math" w:eastAsiaTheme="minorEastAsia" w:hAnsi="Cambria Math" w:cs="Arial"/>
                                      <w:i/>
                                      <w:sz w:val="22"/>
                                      <w:szCs w:val="22"/>
                                      <w:lang w:val="en-IE" w:eastAsia="en-IE"/>
                                    </w:rPr>
                                  </w:ins>
                                </m:ctrlPr>
                              </m:sSubPr>
                              <m:e>
                                <m:r>
                                  <w:ins w:id="340" w:author="Author">
                                    <w:rPr>
                                      <w:rFonts w:ascii="Cambria Math" w:eastAsiaTheme="minorEastAsia" w:hAnsi="Cambria Math" w:cs="Arial"/>
                                      <w:sz w:val="22"/>
                                      <w:szCs w:val="22"/>
                                      <w:lang w:val="en-IE" w:eastAsia="en-IE"/>
                                    </w:rPr>
                                    <m:t>PIMB</m:t>
                                  </w:ins>
                                </m:r>
                              </m:e>
                              <m:sub>
                                <m:r>
                                  <w:ins w:id="341" w:author="Author">
                                    <w:rPr>
                                      <w:rFonts w:ascii="Cambria Math" w:eastAsiaTheme="minorEastAsia" w:hAnsi="Cambria Math" w:cs="Arial"/>
                                      <w:sz w:val="22"/>
                                      <w:szCs w:val="22"/>
                                      <w:lang w:val="en-IE" w:eastAsia="en-IE"/>
                                    </w:rPr>
                                    <m:t>γ</m:t>
                                  </w:ins>
                                </m:r>
                              </m:sub>
                            </m:sSub>
                          </m:den>
                        </m:f>
                      </m:e>
                    </m:d>
                    <m:r>
                      <w:ins w:id="342" w:author="Author">
                        <w:rPr>
                          <w:rFonts w:ascii="Cambria Math" w:eastAsiaTheme="minorEastAsia" w:hAnsi="Cambria Math" w:cs="Arial"/>
                          <w:sz w:val="22"/>
                          <w:szCs w:val="22"/>
                          <w:lang w:val="en-IE" w:eastAsia="en-IE"/>
                        </w:rPr>
                        <m:t xml:space="preserve">× </m:t>
                      </w:ins>
                    </m:r>
                    <m:d>
                      <m:dPr>
                        <m:ctrlPr>
                          <w:ins w:id="343" w:author="Author">
                            <w:rPr>
                              <w:rFonts w:ascii="Cambria Math" w:eastAsiaTheme="minorEastAsia" w:hAnsi="Cambria Math" w:cs="Arial"/>
                              <w:i/>
                              <w:sz w:val="22"/>
                              <w:szCs w:val="22"/>
                              <w:lang w:val="en-IE" w:eastAsia="en-IE"/>
                            </w:rPr>
                          </w:ins>
                        </m:ctrlPr>
                      </m:dPr>
                      <m:e>
                        <m:d>
                          <m:dPr>
                            <m:ctrlPr>
                              <w:ins w:id="344" w:author="Author">
                                <w:rPr>
                                  <w:rFonts w:ascii="Cambria Math" w:eastAsiaTheme="minorEastAsia" w:hAnsi="Cambria Math" w:cs="Arial"/>
                                  <w:i/>
                                  <w:sz w:val="22"/>
                                  <w:szCs w:val="22"/>
                                  <w:lang w:val="en-IE" w:eastAsia="en-IE"/>
                                </w:rPr>
                              </w:ins>
                            </m:ctrlPr>
                          </m:dPr>
                          <m:e>
                            <m:sSub>
                              <m:sSubPr>
                                <m:ctrlPr>
                                  <w:ins w:id="345" w:author="Author">
                                    <w:rPr>
                                      <w:rFonts w:ascii="Cambria Math" w:eastAsiaTheme="minorEastAsia" w:hAnsi="Cambria Math" w:cs="Arial"/>
                                      <w:i/>
                                      <w:sz w:val="22"/>
                                      <w:szCs w:val="22"/>
                                      <w:lang w:val="en-IE" w:eastAsia="en-IE"/>
                                    </w:rPr>
                                  </w:ins>
                                </m:ctrlPr>
                              </m:sSubPr>
                              <m:e>
                                <m:r>
                                  <w:ins w:id="346" w:author="Author">
                                    <w:rPr>
                                      <w:rFonts w:ascii="Cambria Math" w:eastAsiaTheme="minorEastAsia" w:hAnsi="Cambria Math" w:cs="Arial"/>
                                      <w:sz w:val="22"/>
                                      <w:szCs w:val="22"/>
                                      <w:lang w:val="en-IE" w:eastAsia="en-IE"/>
                                    </w:rPr>
                                    <m:t>|PBO</m:t>
                                  </w:ins>
                                </m:r>
                              </m:e>
                              <m:sub>
                                <m:r>
                                  <w:ins w:id="347" w:author="Author">
                                    <w:rPr>
                                      <w:rFonts w:ascii="Cambria Math" w:eastAsiaTheme="minorEastAsia" w:hAnsi="Cambria Math" w:cs="Arial"/>
                                      <w:sz w:val="22"/>
                                      <w:szCs w:val="22"/>
                                      <w:lang w:val="en-IE" w:eastAsia="en-IE"/>
                                    </w:rPr>
                                    <m:t>uoiγ</m:t>
                                  </w:ins>
                                </m:r>
                              </m:sub>
                            </m:sSub>
                            <m:r>
                              <w:ins w:id="348" w:author="Author">
                                <w:rPr>
                                  <w:rFonts w:ascii="Cambria Math" w:eastAsiaTheme="minorEastAsia" w:hAnsi="Cambria Math" w:cs="Arial"/>
                                  <w:sz w:val="22"/>
                                  <w:szCs w:val="22"/>
                                  <w:lang w:val="en-IE" w:eastAsia="en-IE"/>
                                </w:rPr>
                                <m:t>|-</m:t>
                              </w:ins>
                            </m:r>
                            <m:sSub>
                              <m:sSubPr>
                                <m:ctrlPr>
                                  <w:ins w:id="349" w:author="Author">
                                    <w:rPr>
                                      <w:rFonts w:ascii="Cambria Math" w:eastAsiaTheme="minorEastAsia" w:hAnsi="Cambria Math" w:cs="Arial"/>
                                      <w:i/>
                                      <w:sz w:val="22"/>
                                      <w:szCs w:val="22"/>
                                      <w:lang w:val="en-IE" w:eastAsia="en-IE"/>
                                    </w:rPr>
                                  </w:ins>
                                </m:ctrlPr>
                              </m:sSubPr>
                              <m:e>
                                <m:r>
                                  <w:ins w:id="350" w:author="Author">
                                    <w:rPr>
                                      <w:rFonts w:ascii="Cambria Math" w:eastAsiaTheme="minorEastAsia" w:hAnsi="Cambria Math" w:cs="Arial"/>
                                      <w:sz w:val="22"/>
                                      <w:szCs w:val="22"/>
                                      <w:lang w:val="en-IE" w:eastAsia="en-IE"/>
                                    </w:rPr>
                                    <m:t>|PIMB</m:t>
                                  </w:ins>
                                </m:r>
                              </m:e>
                              <m:sub>
                                <m:r>
                                  <w:ins w:id="351" w:author="Author">
                                    <w:rPr>
                                      <w:rFonts w:ascii="Cambria Math" w:eastAsiaTheme="minorEastAsia" w:hAnsi="Cambria Math" w:cs="Arial"/>
                                      <w:sz w:val="22"/>
                                      <w:szCs w:val="22"/>
                                      <w:lang w:val="en-IE" w:eastAsia="en-IE"/>
                                    </w:rPr>
                                    <m:t>γ</m:t>
                                  </w:ins>
                                </m:r>
                              </m:sub>
                            </m:sSub>
                            <m:r>
                              <w:ins w:id="352" w:author="Author">
                                <w:rPr>
                                  <w:rFonts w:ascii="Cambria Math" w:eastAsiaTheme="minorEastAsia" w:hAnsi="Cambria Math" w:cs="Arial"/>
                                  <w:sz w:val="22"/>
                                  <w:szCs w:val="22"/>
                                  <w:lang w:val="en-IE" w:eastAsia="en-IE"/>
                                </w:rPr>
                                <m:t>|</m:t>
                              </w:ins>
                            </m:r>
                          </m:e>
                        </m:d>
                        <m:r>
                          <w:ins w:id="353" w:author="Author">
                            <w:rPr>
                              <w:rFonts w:ascii="Cambria Math" w:eastAsiaTheme="minorEastAsia" w:hAnsi="Cambria Math" w:cs="Arial"/>
                              <w:sz w:val="22"/>
                              <w:szCs w:val="22"/>
                              <w:lang w:val="en-IE" w:eastAsia="en-IE"/>
                            </w:rPr>
                            <m:t>×</m:t>
                          </w:ins>
                        </m:r>
                        <m:d>
                          <m:dPr>
                            <m:ctrlPr>
                              <w:ins w:id="354" w:author="Author">
                                <w:rPr>
                                  <w:rFonts w:ascii="Cambria Math" w:eastAsiaTheme="minorEastAsia" w:hAnsi="Cambria Math" w:cs="Arial"/>
                                  <w:i/>
                                  <w:sz w:val="22"/>
                                  <w:szCs w:val="22"/>
                                  <w:lang w:val="en-IE" w:eastAsia="en-IE"/>
                                </w:rPr>
                              </w:ins>
                            </m:ctrlPr>
                          </m:dPr>
                          <m:e>
                            <m:sSub>
                              <m:sSubPr>
                                <m:ctrlPr>
                                  <w:ins w:id="355" w:author="Author">
                                    <w:rPr>
                                      <w:rFonts w:ascii="Cambria Math" w:eastAsiaTheme="minorEastAsia" w:hAnsi="Cambria Math" w:cs="Arial"/>
                                      <w:i/>
                                      <w:sz w:val="22"/>
                                      <w:szCs w:val="22"/>
                                      <w:lang w:val="en-IE" w:eastAsia="en-IE"/>
                                    </w:rPr>
                                  </w:ins>
                                </m:ctrlPr>
                              </m:sSubPr>
                              <m:e>
                                <m:r>
                                  <w:ins w:id="356" w:author="Author">
                                    <w:rPr>
                                      <w:rFonts w:ascii="Cambria Math" w:eastAsiaTheme="minorEastAsia" w:hAnsi="Cambria Math" w:cs="Arial"/>
                                      <w:sz w:val="22"/>
                                      <w:szCs w:val="22"/>
                                      <w:lang w:val="en-IE" w:eastAsia="en-IE"/>
                                    </w:rPr>
                                    <m:t>QABUNDELOTOL</m:t>
                                  </w:ins>
                                </m:r>
                              </m:e>
                              <m:sub>
                                <m:r>
                                  <w:ins w:id="357" w:author="Author">
                                    <w:rPr>
                                      <w:rFonts w:ascii="Cambria Math" w:eastAsiaTheme="minorEastAsia" w:hAnsi="Cambria Math" w:cs="Arial"/>
                                      <w:sz w:val="22"/>
                                      <w:szCs w:val="22"/>
                                      <w:lang w:val="en-IE" w:eastAsia="en-IE"/>
                                    </w:rPr>
                                    <m:t>uoiγ</m:t>
                                  </w:ins>
                                </m:r>
                              </m:sub>
                            </m:sSub>
                          </m:e>
                        </m:d>
                      </m:e>
                    </m:d>
                  </m:e>
                </m:d>
                <m:r>
                  <w:ins w:id="358" w:author="Author">
                    <w:rPr>
                      <w:rFonts w:ascii="Cambria Math" w:eastAsiaTheme="minorEastAsia" w:hAnsi="Cambria Math" w:cs="Arial"/>
                      <w:sz w:val="22"/>
                      <w:szCs w:val="22"/>
                      <w:lang w:val="en-IE" w:eastAsia="en-IE"/>
                    </w:rPr>
                    <m:t>+</m:t>
                  </w:ins>
                </m:r>
                <m:d>
                  <m:dPr>
                    <m:ctrlPr>
                      <w:ins w:id="359" w:author="Author">
                        <w:rPr>
                          <w:rFonts w:ascii="Cambria Math" w:eastAsiaTheme="minorEastAsia" w:hAnsi="Cambria Math" w:cs="Arial"/>
                          <w:i/>
                          <w:sz w:val="22"/>
                          <w:szCs w:val="22"/>
                          <w:lang w:val="en-IE" w:eastAsia="en-IE"/>
                        </w:rPr>
                      </w:ins>
                    </m:ctrlPr>
                  </m:dPr>
                  <m:e>
                    <m:r>
                      <w:ins w:id="360" w:author="Author">
                        <w:rPr>
                          <w:rFonts w:ascii="Cambria Math" w:eastAsiaTheme="minorEastAsia" w:hAnsi="Cambria Math" w:cs="Arial"/>
                          <w:sz w:val="22"/>
                          <w:szCs w:val="22"/>
                          <w:lang w:val="en-IE" w:eastAsia="en-IE"/>
                        </w:rPr>
                        <m:t>-</m:t>
                      </w:ins>
                    </m:r>
                    <m:sSub>
                      <m:sSubPr>
                        <m:ctrlPr>
                          <w:ins w:id="361" w:author="Author">
                            <w:rPr>
                              <w:rFonts w:ascii="Cambria Math" w:eastAsiaTheme="minorEastAsia" w:hAnsi="Cambria Math" w:cs="Arial"/>
                              <w:i/>
                              <w:sz w:val="22"/>
                              <w:szCs w:val="22"/>
                              <w:lang w:val="en-IE" w:eastAsia="en-IE"/>
                            </w:rPr>
                          </w:ins>
                        </m:ctrlPr>
                      </m:sSubPr>
                      <m:e>
                        <m:r>
                          <w:ins w:id="362" w:author="Author">
                            <w:rPr>
                              <w:rFonts w:ascii="Cambria Math" w:eastAsiaTheme="minorEastAsia" w:hAnsi="Cambria Math" w:cs="Arial"/>
                              <w:sz w:val="22"/>
                              <w:szCs w:val="22"/>
                              <w:lang w:val="en-IE" w:eastAsia="en-IE"/>
                            </w:rPr>
                            <m:t>FPUG</m:t>
                          </w:ins>
                        </m:r>
                      </m:e>
                      <m:sub>
                        <m:r>
                          <w:ins w:id="363" w:author="Author">
                            <w:rPr>
                              <w:rFonts w:ascii="Cambria Math" w:eastAsiaTheme="minorEastAsia" w:hAnsi="Cambria Math" w:cs="Arial"/>
                              <w:sz w:val="22"/>
                              <w:szCs w:val="22"/>
                              <w:lang w:val="en-IE" w:eastAsia="en-IE"/>
                            </w:rPr>
                            <m:t>uγ</m:t>
                          </w:ins>
                        </m:r>
                      </m:sub>
                    </m:sSub>
                    <m:r>
                      <w:ins w:id="364" w:author="Author">
                        <w:rPr>
                          <w:rFonts w:ascii="Cambria Math" w:eastAsiaTheme="minorEastAsia" w:hAnsi="Cambria Math" w:cs="Arial"/>
                          <w:sz w:val="22"/>
                          <w:szCs w:val="22"/>
                          <w:lang w:val="en-IE" w:eastAsia="en-IE"/>
                        </w:rPr>
                        <m:t>×</m:t>
                      </w:ins>
                    </m:r>
                    <m:d>
                      <m:dPr>
                        <m:ctrlPr>
                          <w:ins w:id="365" w:author="Author">
                            <w:rPr>
                              <w:rFonts w:ascii="Cambria Math" w:eastAsiaTheme="minorEastAsia" w:hAnsi="Cambria Math" w:cs="Arial"/>
                              <w:i/>
                              <w:sz w:val="22"/>
                              <w:szCs w:val="22"/>
                              <w:lang w:val="en-IE" w:eastAsia="en-IE"/>
                            </w:rPr>
                          </w:ins>
                        </m:ctrlPr>
                      </m:dPr>
                      <m:e>
                        <m:f>
                          <m:fPr>
                            <m:ctrlPr>
                              <w:ins w:id="366" w:author="Author">
                                <w:rPr>
                                  <w:rFonts w:ascii="Cambria Math" w:eastAsiaTheme="minorEastAsia" w:hAnsi="Cambria Math" w:cs="Arial"/>
                                  <w:i/>
                                  <w:sz w:val="22"/>
                                  <w:szCs w:val="22"/>
                                  <w:lang w:val="en-IE" w:eastAsia="en-IE"/>
                                </w:rPr>
                              </w:ins>
                            </m:ctrlPr>
                          </m:fPr>
                          <m:num>
                            <m:d>
                              <m:dPr>
                                <m:ctrlPr>
                                  <w:ins w:id="367" w:author="Author">
                                    <w:rPr>
                                      <w:rFonts w:ascii="Cambria Math" w:eastAsiaTheme="minorEastAsia" w:hAnsi="Cambria Math" w:cs="Arial"/>
                                      <w:i/>
                                      <w:sz w:val="22"/>
                                      <w:szCs w:val="22"/>
                                      <w:lang w:val="en-IE" w:eastAsia="en-IE"/>
                                    </w:rPr>
                                  </w:ins>
                                </m:ctrlPr>
                              </m:dPr>
                              <m:e>
                                <m:r>
                                  <w:ins w:id="368" w:author="Author">
                                    <w:rPr>
                                      <w:rFonts w:ascii="Cambria Math" w:eastAsiaTheme="minorEastAsia" w:hAnsi="Cambria Math" w:cs="Arial"/>
                                      <w:sz w:val="22"/>
                                      <w:szCs w:val="22"/>
                                      <w:lang w:val="en-IE" w:eastAsia="en-IE"/>
                                    </w:rPr>
                                    <m:t>Max</m:t>
                                  </w:ins>
                                </m:r>
                                <m:d>
                                  <m:dPr>
                                    <m:ctrlPr>
                                      <w:ins w:id="369" w:author="Author">
                                        <w:rPr>
                                          <w:rFonts w:ascii="Cambria Math" w:eastAsiaTheme="minorEastAsia" w:hAnsi="Cambria Math" w:cs="Arial"/>
                                          <w:i/>
                                          <w:sz w:val="22"/>
                                          <w:szCs w:val="22"/>
                                          <w:lang w:val="en-IE" w:eastAsia="en-IE"/>
                                        </w:rPr>
                                      </w:ins>
                                    </m:ctrlPr>
                                  </m:dPr>
                                  <m:e>
                                    <m:sSub>
                                      <m:sSubPr>
                                        <m:ctrlPr>
                                          <w:ins w:id="370" w:author="Author">
                                            <w:rPr>
                                              <w:rFonts w:ascii="Cambria Math" w:eastAsiaTheme="minorEastAsia" w:hAnsi="Cambria Math" w:cs="Arial"/>
                                              <w:i/>
                                              <w:sz w:val="22"/>
                                              <w:szCs w:val="22"/>
                                              <w:lang w:val="en-IE" w:eastAsia="en-IE"/>
                                            </w:rPr>
                                          </w:ins>
                                        </m:ctrlPr>
                                      </m:sSubPr>
                                      <m:e>
                                        <m:r>
                                          <w:ins w:id="371" w:author="Author">
                                            <w:rPr>
                                              <w:rFonts w:ascii="Cambria Math" w:eastAsiaTheme="minorEastAsia" w:hAnsi="Cambria Math" w:cs="Arial"/>
                                              <w:sz w:val="22"/>
                                              <w:szCs w:val="22"/>
                                              <w:lang w:val="en-IE" w:eastAsia="en-IE"/>
                                            </w:rPr>
                                            <m:t>PBO</m:t>
                                          </w:ins>
                                        </m:r>
                                      </m:e>
                                      <m:sub>
                                        <m:r>
                                          <w:ins w:id="372" w:author="Author">
                                            <w:rPr>
                                              <w:rFonts w:ascii="Cambria Math" w:eastAsiaTheme="minorEastAsia" w:hAnsi="Cambria Math" w:cs="Arial"/>
                                              <w:sz w:val="22"/>
                                              <w:szCs w:val="22"/>
                                              <w:lang w:val="en-IE" w:eastAsia="en-IE"/>
                                            </w:rPr>
                                            <m:t>uoiγ</m:t>
                                          </w:ins>
                                        </m:r>
                                      </m:sub>
                                    </m:sSub>
                                    <m:r>
                                      <w:ins w:id="373" w:author="Author">
                                        <w:rPr>
                                          <w:rFonts w:ascii="Cambria Math" w:eastAsiaTheme="minorEastAsia" w:hAnsi="Cambria Math" w:cs="Arial"/>
                                          <w:sz w:val="22"/>
                                          <w:szCs w:val="22"/>
                                          <w:lang w:val="en-IE" w:eastAsia="en-IE"/>
                                        </w:rPr>
                                        <m:t>-</m:t>
                                      </w:ins>
                                    </m:r>
                                    <m:sSub>
                                      <m:sSubPr>
                                        <m:ctrlPr>
                                          <w:ins w:id="374" w:author="Author">
                                            <w:rPr>
                                              <w:rFonts w:ascii="Cambria Math" w:eastAsiaTheme="minorEastAsia" w:hAnsi="Cambria Math" w:cs="Arial"/>
                                              <w:i/>
                                              <w:sz w:val="22"/>
                                              <w:szCs w:val="22"/>
                                              <w:lang w:val="en-IE" w:eastAsia="en-IE"/>
                                            </w:rPr>
                                          </w:ins>
                                        </m:ctrlPr>
                                      </m:sSubPr>
                                      <m:e>
                                        <m:r>
                                          <w:ins w:id="375" w:author="Author">
                                            <w:rPr>
                                              <w:rFonts w:ascii="Cambria Math" w:eastAsiaTheme="minorEastAsia" w:hAnsi="Cambria Math" w:cs="Arial"/>
                                              <w:sz w:val="22"/>
                                              <w:szCs w:val="22"/>
                                              <w:lang w:val="en-IE" w:eastAsia="en-IE"/>
                                            </w:rPr>
                                            <m:t>PIMB</m:t>
                                          </w:ins>
                                        </m:r>
                                      </m:e>
                                      <m:sub>
                                        <m:r>
                                          <w:ins w:id="376" w:author="Author">
                                            <w:rPr>
                                              <w:rFonts w:ascii="Cambria Math" w:eastAsiaTheme="minorEastAsia" w:hAnsi="Cambria Math" w:cs="Arial"/>
                                              <w:sz w:val="22"/>
                                              <w:szCs w:val="22"/>
                                              <w:lang w:val="en-IE" w:eastAsia="en-IE"/>
                                            </w:rPr>
                                            <m:t>γ</m:t>
                                          </w:ins>
                                        </m:r>
                                      </m:sub>
                                    </m:sSub>
                                  </m:e>
                                </m:d>
                                <m:r>
                                  <w:ins w:id="377" w:author="Author">
                                    <w:rPr>
                                      <w:rFonts w:ascii="Cambria Math" w:eastAsiaTheme="minorEastAsia" w:hAnsi="Cambria Math" w:cs="Arial"/>
                                      <w:sz w:val="22"/>
                                      <w:szCs w:val="22"/>
                                      <w:lang w:val="en-IE" w:eastAsia="en-IE"/>
                                    </w:rPr>
                                    <m:t>,0</m:t>
                                  </w:ins>
                                </m:r>
                              </m:e>
                            </m:d>
                          </m:num>
                          <m:den>
                            <m:sSub>
                              <m:sSubPr>
                                <m:ctrlPr>
                                  <w:ins w:id="378" w:author="Author">
                                    <w:rPr>
                                      <w:rFonts w:ascii="Cambria Math" w:eastAsiaTheme="minorEastAsia" w:hAnsi="Cambria Math" w:cs="Arial"/>
                                      <w:i/>
                                      <w:sz w:val="22"/>
                                      <w:szCs w:val="22"/>
                                      <w:lang w:val="en-IE" w:eastAsia="en-IE"/>
                                    </w:rPr>
                                  </w:ins>
                                </m:ctrlPr>
                              </m:sSubPr>
                              <m:e>
                                <m:r>
                                  <w:ins w:id="379" w:author="Author">
                                    <w:rPr>
                                      <w:rFonts w:ascii="Cambria Math" w:eastAsiaTheme="minorEastAsia" w:hAnsi="Cambria Math" w:cs="Arial"/>
                                      <w:sz w:val="22"/>
                                      <w:szCs w:val="22"/>
                                      <w:lang w:val="en-IE" w:eastAsia="en-IE"/>
                                    </w:rPr>
                                    <m:t>PBO</m:t>
                                  </w:ins>
                                </m:r>
                              </m:e>
                              <m:sub>
                                <m:r>
                                  <w:ins w:id="380" w:author="Author">
                                    <w:rPr>
                                      <w:rFonts w:ascii="Cambria Math" w:eastAsiaTheme="minorEastAsia" w:hAnsi="Cambria Math" w:cs="Arial"/>
                                      <w:sz w:val="22"/>
                                      <w:szCs w:val="22"/>
                                      <w:lang w:val="en-IE" w:eastAsia="en-IE"/>
                                    </w:rPr>
                                    <m:t>uoiγ</m:t>
                                  </w:ins>
                                </m:r>
                              </m:sub>
                            </m:sSub>
                            <m:r>
                              <w:ins w:id="381" w:author="Author">
                                <w:rPr>
                                  <w:rFonts w:ascii="Cambria Math" w:eastAsiaTheme="minorEastAsia" w:hAnsi="Cambria Math" w:cs="Arial"/>
                                  <w:sz w:val="22"/>
                                  <w:szCs w:val="22"/>
                                  <w:lang w:val="en-IE" w:eastAsia="en-IE"/>
                                </w:rPr>
                                <m:t>-</m:t>
                              </w:ins>
                            </m:r>
                            <m:sSub>
                              <m:sSubPr>
                                <m:ctrlPr>
                                  <w:ins w:id="382" w:author="Author">
                                    <w:rPr>
                                      <w:rFonts w:ascii="Cambria Math" w:eastAsiaTheme="minorEastAsia" w:hAnsi="Cambria Math" w:cs="Arial"/>
                                      <w:i/>
                                      <w:sz w:val="22"/>
                                      <w:szCs w:val="22"/>
                                      <w:lang w:val="en-IE" w:eastAsia="en-IE"/>
                                    </w:rPr>
                                  </w:ins>
                                </m:ctrlPr>
                              </m:sSubPr>
                              <m:e>
                                <m:r>
                                  <w:ins w:id="383" w:author="Author">
                                    <w:rPr>
                                      <w:rFonts w:ascii="Cambria Math" w:eastAsiaTheme="minorEastAsia" w:hAnsi="Cambria Math" w:cs="Arial"/>
                                      <w:sz w:val="22"/>
                                      <w:szCs w:val="22"/>
                                      <w:lang w:val="en-IE" w:eastAsia="en-IE"/>
                                    </w:rPr>
                                    <m:t>PIMB</m:t>
                                  </w:ins>
                                </m:r>
                              </m:e>
                              <m:sub>
                                <m:r>
                                  <w:ins w:id="384" w:author="Author">
                                    <w:rPr>
                                      <w:rFonts w:ascii="Cambria Math" w:eastAsiaTheme="minorEastAsia" w:hAnsi="Cambria Math" w:cs="Arial"/>
                                      <w:sz w:val="22"/>
                                      <w:szCs w:val="22"/>
                                      <w:lang w:val="en-IE" w:eastAsia="en-IE"/>
                                    </w:rPr>
                                    <m:t>γ</m:t>
                                  </w:ins>
                                </m:r>
                              </m:sub>
                            </m:sSub>
                          </m:den>
                        </m:f>
                      </m:e>
                    </m:d>
                    <m:r>
                      <w:ins w:id="385" w:author="Author">
                        <w:rPr>
                          <w:rFonts w:ascii="Cambria Math" w:eastAsiaTheme="minorEastAsia" w:hAnsi="Cambria Math" w:cs="Arial"/>
                          <w:sz w:val="22"/>
                          <w:szCs w:val="22"/>
                          <w:lang w:val="en-IE" w:eastAsia="en-IE"/>
                        </w:rPr>
                        <m:t xml:space="preserve">× </m:t>
                      </w:ins>
                    </m:r>
                    <m:d>
                      <m:dPr>
                        <m:ctrlPr>
                          <w:ins w:id="386" w:author="Author">
                            <w:rPr>
                              <w:rFonts w:ascii="Cambria Math" w:eastAsiaTheme="minorEastAsia" w:hAnsi="Cambria Math" w:cs="Arial"/>
                              <w:i/>
                              <w:sz w:val="22"/>
                              <w:szCs w:val="22"/>
                              <w:lang w:val="en-IE" w:eastAsia="en-IE"/>
                            </w:rPr>
                          </w:ins>
                        </m:ctrlPr>
                      </m:dPr>
                      <m:e>
                        <m:d>
                          <m:dPr>
                            <m:ctrlPr>
                              <w:ins w:id="387" w:author="Author">
                                <w:rPr>
                                  <w:rFonts w:ascii="Cambria Math" w:eastAsiaTheme="minorEastAsia" w:hAnsi="Cambria Math" w:cs="Arial"/>
                                  <w:i/>
                                  <w:sz w:val="22"/>
                                  <w:szCs w:val="22"/>
                                  <w:lang w:val="en-IE" w:eastAsia="en-IE"/>
                                </w:rPr>
                              </w:ins>
                            </m:ctrlPr>
                          </m:dPr>
                          <m:e>
                            <m:sSub>
                              <m:sSubPr>
                                <m:ctrlPr>
                                  <w:ins w:id="388" w:author="Author">
                                    <w:rPr>
                                      <w:rFonts w:ascii="Cambria Math" w:eastAsiaTheme="minorEastAsia" w:hAnsi="Cambria Math" w:cs="Arial"/>
                                      <w:i/>
                                      <w:sz w:val="22"/>
                                      <w:szCs w:val="22"/>
                                      <w:lang w:val="en-IE" w:eastAsia="en-IE"/>
                                    </w:rPr>
                                  </w:ins>
                                </m:ctrlPr>
                              </m:sSubPr>
                              <m:e>
                                <m:r>
                                  <w:ins w:id="389" w:author="Author">
                                    <w:rPr>
                                      <w:rFonts w:ascii="Cambria Math" w:eastAsiaTheme="minorEastAsia" w:hAnsi="Cambria Math" w:cs="Arial"/>
                                      <w:sz w:val="22"/>
                                      <w:szCs w:val="22"/>
                                      <w:lang w:val="en-IE" w:eastAsia="en-IE"/>
                                    </w:rPr>
                                    <m:t>|PBO</m:t>
                                  </w:ins>
                                </m:r>
                              </m:e>
                              <m:sub>
                                <m:r>
                                  <w:ins w:id="390" w:author="Author">
                                    <w:rPr>
                                      <w:rFonts w:ascii="Cambria Math" w:eastAsiaTheme="minorEastAsia" w:hAnsi="Cambria Math" w:cs="Arial"/>
                                      <w:sz w:val="22"/>
                                      <w:szCs w:val="22"/>
                                      <w:lang w:val="en-IE" w:eastAsia="en-IE"/>
                                    </w:rPr>
                                    <m:t>uoiγ</m:t>
                                  </w:ins>
                                </m:r>
                              </m:sub>
                            </m:sSub>
                            <m:r>
                              <w:ins w:id="391" w:author="Author">
                                <w:rPr>
                                  <w:rFonts w:ascii="Cambria Math" w:eastAsiaTheme="minorEastAsia" w:hAnsi="Cambria Math" w:cs="Arial"/>
                                  <w:sz w:val="22"/>
                                  <w:szCs w:val="22"/>
                                  <w:lang w:val="en-IE" w:eastAsia="en-IE"/>
                                </w:rPr>
                                <m:t>|-</m:t>
                              </w:ins>
                            </m:r>
                            <m:sSub>
                              <m:sSubPr>
                                <m:ctrlPr>
                                  <w:ins w:id="392" w:author="Author">
                                    <w:rPr>
                                      <w:rFonts w:ascii="Cambria Math" w:eastAsiaTheme="minorEastAsia" w:hAnsi="Cambria Math" w:cs="Arial"/>
                                      <w:i/>
                                      <w:sz w:val="22"/>
                                      <w:szCs w:val="22"/>
                                      <w:lang w:val="en-IE" w:eastAsia="en-IE"/>
                                    </w:rPr>
                                  </w:ins>
                                </m:ctrlPr>
                              </m:sSubPr>
                              <m:e>
                                <m:r>
                                  <w:ins w:id="393" w:author="Author">
                                    <w:rPr>
                                      <w:rFonts w:ascii="Cambria Math" w:eastAsiaTheme="minorEastAsia" w:hAnsi="Cambria Math" w:cs="Arial"/>
                                      <w:sz w:val="22"/>
                                      <w:szCs w:val="22"/>
                                      <w:lang w:val="en-IE" w:eastAsia="en-IE"/>
                                    </w:rPr>
                                    <m:t>|PIMB</m:t>
                                  </w:ins>
                                </m:r>
                              </m:e>
                              <m:sub>
                                <m:r>
                                  <w:ins w:id="394" w:author="Author">
                                    <w:rPr>
                                      <w:rFonts w:ascii="Cambria Math" w:eastAsiaTheme="minorEastAsia" w:hAnsi="Cambria Math" w:cs="Arial"/>
                                      <w:sz w:val="22"/>
                                      <w:szCs w:val="22"/>
                                      <w:lang w:val="en-IE" w:eastAsia="en-IE"/>
                                    </w:rPr>
                                    <m:t>γ</m:t>
                                  </w:ins>
                                </m:r>
                              </m:sub>
                            </m:sSub>
                            <m:r>
                              <w:ins w:id="395" w:author="Author">
                                <w:rPr>
                                  <w:rFonts w:ascii="Cambria Math" w:eastAsiaTheme="minorEastAsia" w:hAnsi="Cambria Math" w:cs="Arial"/>
                                  <w:sz w:val="22"/>
                                  <w:szCs w:val="22"/>
                                  <w:lang w:val="en-IE" w:eastAsia="en-IE"/>
                                </w:rPr>
                                <m:t>|</m:t>
                              </w:ins>
                            </m:r>
                          </m:e>
                        </m:d>
                        <m:r>
                          <w:ins w:id="396" w:author="Author">
                            <w:rPr>
                              <w:rFonts w:ascii="Cambria Math" w:eastAsiaTheme="minorEastAsia" w:hAnsi="Cambria Math" w:cs="Arial"/>
                              <w:sz w:val="22"/>
                              <w:szCs w:val="22"/>
                              <w:lang w:val="en-IE" w:eastAsia="en-IE"/>
                            </w:rPr>
                            <m:t>×</m:t>
                          </w:ins>
                        </m:r>
                        <m:d>
                          <m:dPr>
                            <m:ctrlPr>
                              <w:ins w:id="397" w:author="Author">
                                <w:rPr>
                                  <w:rFonts w:ascii="Cambria Math" w:eastAsiaTheme="minorEastAsia" w:hAnsi="Cambria Math" w:cs="Arial"/>
                                  <w:i/>
                                  <w:sz w:val="22"/>
                                  <w:szCs w:val="22"/>
                                  <w:lang w:val="en-IE" w:eastAsia="en-IE"/>
                                </w:rPr>
                              </w:ins>
                            </m:ctrlPr>
                          </m:dPr>
                          <m:e>
                            <m:sSub>
                              <m:sSubPr>
                                <m:ctrlPr>
                                  <w:ins w:id="398" w:author="Author">
                                    <w:rPr>
                                      <w:rFonts w:ascii="Cambria Math" w:eastAsiaTheme="minorEastAsia" w:hAnsi="Cambria Math" w:cs="Arial"/>
                                      <w:i/>
                                      <w:sz w:val="22"/>
                                      <w:szCs w:val="22"/>
                                      <w:lang w:val="en-IE" w:eastAsia="en-IE"/>
                                    </w:rPr>
                                  </w:ins>
                                </m:ctrlPr>
                              </m:sSubPr>
                              <m:e>
                                <m:r>
                                  <w:ins w:id="399" w:author="Author">
                                    <w:rPr>
                                      <w:rFonts w:ascii="Cambria Math" w:eastAsiaTheme="minorEastAsia" w:hAnsi="Cambria Math" w:cs="Arial"/>
                                      <w:sz w:val="22"/>
                                      <w:szCs w:val="22"/>
                                      <w:lang w:val="en-IE" w:eastAsia="en-IE"/>
                                    </w:rPr>
                                    <m:t>QAOUNDELOTOL</m:t>
                                  </w:ins>
                                </m:r>
                              </m:e>
                              <m:sub>
                                <m:r>
                                  <w:ins w:id="400" w:author="Author">
                                    <w:rPr>
                                      <w:rFonts w:ascii="Cambria Math" w:eastAsiaTheme="minorEastAsia" w:hAnsi="Cambria Math" w:cs="Arial"/>
                                      <w:sz w:val="22"/>
                                      <w:szCs w:val="22"/>
                                      <w:lang w:val="en-IE" w:eastAsia="en-IE"/>
                                    </w:rPr>
                                    <m:t>uoiγ</m:t>
                                  </w:ins>
                                </m:r>
                              </m:sub>
                            </m:sSub>
                          </m:e>
                        </m:d>
                      </m:e>
                    </m:d>
                  </m:e>
                </m:d>
              </m:oMath>
            </m:oMathPara>
          </w:p>
          <w:p w14:paraId="7C7A0F15" w14:textId="77777777" w:rsidR="00B46AC6" w:rsidRDefault="00B46AC6" w:rsidP="0041434E">
            <w:pPr>
              <w:tabs>
                <w:tab w:val="num" w:pos="851"/>
              </w:tabs>
              <w:spacing w:before="120" w:after="120"/>
              <w:ind w:left="851" w:hanging="851"/>
              <w:jc w:val="both"/>
              <w:rPr>
                <w:ins w:id="401" w:author="Author"/>
                <w:rFonts w:eastAsiaTheme="minorEastAsia" w:cs="Arial"/>
                <w:sz w:val="22"/>
                <w:szCs w:val="22"/>
                <w:lang w:val="en-IE" w:eastAsia="en-IE"/>
              </w:rPr>
            </w:pPr>
          </w:p>
          <w:p w14:paraId="71A197B4" w14:textId="77777777" w:rsidR="00B46AC6" w:rsidRPr="00543E82" w:rsidRDefault="00722801" w:rsidP="0041434E">
            <w:pPr>
              <w:tabs>
                <w:tab w:val="num" w:pos="851"/>
              </w:tabs>
              <w:spacing w:before="120" w:after="120"/>
              <w:ind w:left="993" w:hanging="851"/>
              <w:jc w:val="both"/>
              <w:rPr>
                <w:ins w:id="402" w:author="Author"/>
                <w:rFonts w:ascii="Cambria Math" w:eastAsiaTheme="minorEastAsia" w:hAnsi="Cambria Math" w:cs="Arial"/>
                <w:i/>
                <w:sz w:val="22"/>
                <w:szCs w:val="22"/>
                <w:lang w:val="en-IE" w:eastAsia="en-IE"/>
              </w:rPr>
            </w:pPr>
            <m:oMathPara>
              <m:oMathParaPr>
                <m:jc m:val="left"/>
              </m:oMathParaPr>
              <m:oMath>
                <m:sSub>
                  <m:sSubPr>
                    <m:ctrlPr>
                      <w:ins w:id="403" w:author="Author">
                        <w:rPr>
                          <w:rFonts w:ascii="Cambria Math" w:eastAsiaTheme="minorEastAsia" w:hAnsi="Cambria Math" w:cs="Arial"/>
                          <w:i/>
                          <w:sz w:val="22"/>
                          <w:szCs w:val="22"/>
                          <w:lang w:val="en-IE" w:eastAsia="en-IE"/>
                        </w:rPr>
                      </w:ins>
                    </m:ctrlPr>
                  </m:sSubPr>
                  <m:e>
                    <m:r>
                      <w:ins w:id="404" w:author="Author">
                        <w:rPr>
                          <w:rFonts w:ascii="Cambria Math" w:eastAsiaTheme="minorEastAsia" w:hAnsi="Cambria Math" w:cs="Arial"/>
                          <w:sz w:val="22"/>
                          <w:szCs w:val="22"/>
                          <w:lang w:val="en-IE" w:eastAsia="en-IE"/>
                        </w:rPr>
                        <m:t>CUNIMB</m:t>
                      </w:ins>
                    </m:r>
                  </m:e>
                  <m:sub>
                    <m:r>
                      <w:ins w:id="405" w:author="Author">
                        <w:rPr>
                          <w:rFonts w:ascii="Cambria Math" w:eastAsiaTheme="minorEastAsia" w:hAnsi="Cambria Math" w:cs="Arial"/>
                          <w:sz w:val="22"/>
                          <w:szCs w:val="22"/>
                          <w:lang w:val="en-IE" w:eastAsia="en-IE"/>
                        </w:rPr>
                        <m:t>uγ</m:t>
                      </w:ins>
                    </m:r>
                  </m:sub>
                </m:sSub>
                <m:r>
                  <w:ins w:id="406" w:author="Author">
                    <w:rPr>
                      <w:rFonts w:ascii="Cambria Math" w:eastAsiaTheme="minorEastAsia" w:hAnsi="Cambria Math" w:cs="Arial"/>
                      <w:sz w:val="22"/>
                      <w:szCs w:val="22"/>
                      <w:lang w:val="en-IE" w:eastAsia="en-IE"/>
                    </w:rPr>
                    <m:t>= Min</m:t>
                  </w:ins>
                </m:r>
                <m:d>
                  <m:dPr>
                    <m:ctrlPr>
                      <w:ins w:id="407" w:author="Author">
                        <w:rPr>
                          <w:rFonts w:ascii="Cambria Math" w:eastAsiaTheme="minorEastAsia" w:hAnsi="Cambria Math" w:cs="Arial"/>
                          <w:i/>
                          <w:sz w:val="22"/>
                          <w:szCs w:val="22"/>
                          <w:lang w:val="en-IE" w:eastAsia="en-IE"/>
                        </w:rPr>
                      </w:ins>
                    </m:ctrlPr>
                  </m:dPr>
                  <m:e>
                    <m:sSub>
                      <m:sSubPr>
                        <m:ctrlPr>
                          <w:ins w:id="408" w:author="Author">
                            <w:rPr>
                              <w:rFonts w:ascii="Cambria Math" w:eastAsiaTheme="minorEastAsia" w:hAnsi="Cambria Math" w:cs="Arial"/>
                              <w:i/>
                              <w:sz w:val="22"/>
                              <w:szCs w:val="22"/>
                              <w:lang w:val="en-IE" w:eastAsia="en-IE"/>
                            </w:rPr>
                          </w:ins>
                        </m:ctrlPr>
                      </m:sSubPr>
                      <m:e>
                        <m:r>
                          <w:ins w:id="409" w:author="Author">
                            <w:rPr>
                              <w:rFonts w:ascii="Cambria Math" w:eastAsiaTheme="minorEastAsia" w:hAnsi="Cambria Math" w:cs="Arial"/>
                              <w:sz w:val="22"/>
                              <w:szCs w:val="22"/>
                              <w:lang w:val="en-IE" w:eastAsia="en-IE"/>
                            </w:rPr>
                            <m:t>QUNDELOTOL</m:t>
                          </w:ins>
                        </m:r>
                      </m:e>
                      <m:sub>
                        <m:r>
                          <w:ins w:id="410" w:author="Author">
                            <w:rPr>
                              <w:rFonts w:ascii="Cambria Math" w:eastAsiaTheme="minorEastAsia" w:hAnsi="Cambria Math" w:cs="Arial"/>
                              <w:sz w:val="22"/>
                              <w:szCs w:val="22"/>
                              <w:lang w:val="en-IE" w:eastAsia="en-IE"/>
                            </w:rPr>
                            <m:t>uγ</m:t>
                          </w:ins>
                        </m:r>
                      </m:sub>
                    </m:sSub>
                    <m:r>
                      <w:ins w:id="411" w:author="Author">
                        <w:rPr>
                          <w:rFonts w:ascii="Cambria Math" w:eastAsiaTheme="minorEastAsia" w:hAnsi="Cambria Math" w:cs="Arial"/>
                          <w:sz w:val="22"/>
                          <w:szCs w:val="22"/>
                          <w:lang w:val="en-IE" w:eastAsia="en-IE"/>
                        </w:rPr>
                        <m:t>, 0</m:t>
                      </w:ins>
                    </m:r>
                  </m:e>
                </m:d>
                <m:r>
                  <w:ins w:id="412" w:author="Author">
                    <w:rPr>
                      <w:rFonts w:ascii="Cambria Math" w:eastAsiaTheme="minorEastAsia" w:hAnsi="Cambria Math" w:cs="Arial"/>
                      <w:sz w:val="22"/>
                      <w:szCs w:val="22"/>
                      <w:lang w:val="en-IE" w:eastAsia="en-IE"/>
                    </w:rPr>
                    <m:t>×</m:t>
                  </w:ins>
                </m:r>
                <m:d>
                  <m:dPr>
                    <m:ctrlPr>
                      <w:ins w:id="413" w:author="Author">
                        <w:rPr>
                          <w:rFonts w:ascii="Cambria Math" w:eastAsiaTheme="minorEastAsia" w:hAnsi="Cambria Math" w:cs="Arial"/>
                          <w:i/>
                          <w:sz w:val="22"/>
                          <w:szCs w:val="22"/>
                          <w:lang w:val="en-IE" w:eastAsia="en-IE"/>
                        </w:rPr>
                      </w:ins>
                    </m:ctrlPr>
                  </m:dPr>
                  <m:e>
                    <m:d>
                      <m:dPr>
                        <m:ctrlPr>
                          <w:ins w:id="414" w:author="Author">
                            <w:rPr>
                              <w:rFonts w:ascii="Cambria Math" w:eastAsiaTheme="minorEastAsia" w:hAnsi="Cambria Math" w:cs="Arial"/>
                              <w:i/>
                              <w:sz w:val="22"/>
                              <w:szCs w:val="22"/>
                              <w:lang w:val="en-IE" w:eastAsia="en-IE"/>
                            </w:rPr>
                          </w:ins>
                        </m:ctrlPr>
                      </m:dPr>
                      <m:e>
                        <m:r>
                          <w:ins w:id="415" w:author="Author">
                            <w:rPr>
                              <w:rFonts w:ascii="Cambria Math" w:eastAsiaTheme="minorEastAsia" w:hAnsi="Cambria Math" w:cs="Arial"/>
                              <w:sz w:val="22"/>
                              <w:szCs w:val="22"/>
                              <w:lang w:val="en-IE" w:eastAsia="en-IE"/>
                            </w:rPr>
                            <m:t>F</m:t>
                          </w:ins>
                        </m:r>
                        <m:sSub>
                          <m:sSubPr>
                            <m:ctrlPr>
                              <w:ins w:id="416" w:author="Author">
                                <w:rPr>
                                  <w:rFonts w:ascii="Cambria Math" w:eastAsiaTheme="minorEastAsia" w:hAnsi="Cambria Math" w:cs="Arial"/>
                                  <w:i/>
                                  <w:sz w:val="22"/>
                                  <w:szCs w:val="22"/>
                                  <w:lang w:val="en-IE" w:eastAsia="en-IE"/>
                                </w:rPr>
                              </w:ins>
                            </m:ctrlPr>
                          </m:sSubPr>
                          <m:e>
                            <m:r>
                              <w:ins w:id="417" w:author="Author">
                                <w:rPr>
                                  <w:rFonts w:ascii="Cambria Math" w:eastAsiaTheme="minorEastAsia" w:hAnsi="Cambria Math" w:cs="Arial"/>
                                  <w:sz w:val="22"/>
                                  <w:szCs w:val="22"/>
                                  <w:lang w:val="en-IE" w:eastAsia="en-IE"/>
                                </w:rPr>
                                <m:t>PUG</m:t>
                              </w:ins>
                            </m:r>
                          </m:e>
                          <m:sub>
                            <m:r>
                              <w:ins w:id="418" w:author="Author">
                                <w:rPr>
                                  <w:rFonts w:ascii="Cambria Math" w:eastAsiaTheme="minorEastAsia" w:hAnsi="Cambria Math" w:cs="Arial"/>
                                  <w:sz w:val="22"/>
                                  <w:szCs w:val="22"/>
                                  <w:lang w:val="en-IE" w:eastAsia="en-IE"/>
                                </w:rPr>
                                <m:t>uγ</m:t>
                              </w:ins>
                            </m:r>
                          </m:sub>
                        </m:sSub>
                        <m:r>
                          <w:ins w:id="419" w:author="Author">
                            <w:rPr>
                              <w:rFonts w:ascii="Cambria Math" w:eastAsiaTheme="minorEastAsia" w:hAnsi="Cambria Math" w:cs="Arial"/>
                              <w:sz w:val="22"/>
                              <w:szCs w:val="22"/>
                              <w:lang w:val="en-IE" w:eastAsia="en-IE"/>
                            </w:rPr>
                            <m:t>×|</m:t>
                          </w:ins>
                        </m:r>
                        <m:sSub>
                          <m:sSubPr>
                            <m:ctrlPr>
                              <w:ins w:id="420" w:author="Author">
                                <w:rPr>
                                  <w:rFonts w:ascii="Cambria Math" w:eastAsiaTheme="minorEastAsia" w:hAnsi="Cambria Math" w:cs="Arial"/>
                                  <w:i/>
                                  <w:sz w:val="22"/>
                                  <w:szCs w:val="22"/>
                                  <w:lang w:val="en-IE" w:eastAsia="en-IE"/>
                                </w:rPr>
                              </w:ins>
                            </m:ctrlPr>
                          </m:sSubPr>
                          <m:e>
                            <m:r>
                              <w:ins w:id="421" w:author="Author">
                                <w:rPr>
                                  <w:rFonts w:ascii="Cambria Math" w:eastAsiaTheme="minorEastAsia" w:hAnsi="Cambria Math" w:cs="Arial"/>
                                  <w:sz w:val="22"/>
                                  <w:szCs w:val="22"/>
                                  <w:lang w:val="en-IE" w:eastAsia="en-IE"/>
                                </w:rPr>
                                <m:t>PIMB</m:t>
                              </w:ins>
                            </m:r>
                          </m:e>
                          <m:sub>
                            <m:r>
                              <w:ins w:id="422" w:author="Author">
                                <w:rPr>
                                  <w:rFonts w:ascii="Cambria Math" w:eastAsiaTheme="minorEastAsia" w:hAnsi="Cambria Math" w:cs="Arial"/>
                                  <w:sz w:val="22"/>
                                  <w:szCs w:val="22"/>
                                  <w:lang w:val="en-IE" w:eastAsia="en-IE"/>
                                </w:rPr>
                                <m:t>γ</m:t>
                              </w:ins>
                            </m:r>
                          </m:sub>
                        </m:sSub>
                        <m:r>
                          <w:ins w:id="423" w:author="Author">
                            <w:rPr>
                              <w:rFonts w:ascii="Cambria Math" w:eastAsiaTheme="minorEastAsia" w:hAnsi="Cambria Math" w:cs="Arial"/>
                              <w:sz w:val="22"/>
                              <w:szCs w:val="22"/>
                              <w:lang w:val="en-IE" w:eastAsia="en-IE"/>
                            </w:rPr>
                            <m:t>|</m:t>
                          </w:ins>
                        </m:r>
                      </m:e>
                    </m:d>
                  </m:e>
                </m:d>
                <m:r>
                  <w:ins w:id="424" w:author="Author">
                    <w:rPr>
                      <w:rFonts w:ascii="Cambria Math" w:eastAsiaTheme="minorEastAsia" w:hAnsi="Cambria Math" w:cs="Arial"/>
                      <w:sz w:val="22"/>
                      <w:szCs w:val="22"/>
                      <w:lang w:val="en-IE" w:eastAsia="en-IE"/>
                    </w:rPr>
                    <m:t>+Max</m:t>
                  </w:ins>
                </m:r>
                <m:d>
                  <m:dPr>
                    <m:ctrlPr>
                      <w:ins w:id="425" w:author="Author">
                        <w:rPr>
                          <w:rFonts w:ascii="Cambria Math" w:eastAsiaTheme="minorEastAsia" w:hAnsi="Cambria Math" w:cs="Arial"/>
                          <w:i/>
                          <w:sz w:val="22"/>
                          <w:szCs w:val="22"/>
                          <w:lang w:val="en-IE" w:eastAsia="en-IE"/>
                        </w:rPr>
                      </w:ins>
                    </m:ctrlPr>
                  </m:dPr>
                  <m:e>
                    <m:sSub>
                      <m:sSubPr>
                        <m:ctrlPr>
                          <w:ins w:id="426" w:author="Author">
                            <w:rPr>
                              <w:rFonts w:ascii="Cambria Math" w:eastAsiaTheme="minorEastAsia" w:hAnsi="Cambria Math" w:cs="Arial"/>
                              <w:i/>
                              <w:sz w:val="22"/>
                              <w:szCs w:val="22"/>
                              <w:lang w:val="en-IE" w:eastAsia="en-IE"/>
                            </w:rPr>
                          </w:ins>
                        </m:ctrlPr>
                      </m:sSubPr>
                      <m:e>
                        <m:r>
                          <w:ins w:id="427" w:author="Author">
                            <w:rPr>
                              <w:rFonts w:ascii="Cambria Math" w:eastAsiaTheme="minorEastAsia" w:hAnsi="Cambria Math" w:cs="Arial"/>
                              <w:sz w:val="22"/>
                              <w:szCs w:val="22"/>
                              <w:lang w:val="en-IE" w:eastAsia="en-IE"/>
                            </w:rPr>
                            <m:t>QUNDELOTOL</m:t>
                          </w:ins>
                        </m:r>
                      </m:e>
                      <m:sub>
                        <m:r>
                          <w:ins w:id="428" w:author="Author">
                            <w:rPr>
                              <w:rFonts w:ascii="Cambria Math" w:eastAsiaTheme="minorEastAsia" w:hAnsi="Cambria Math" w:cs="Arial"/>
                              <w:sz w:val="22"/>
                              <w:szCs w:val="22"/>
                              <w:lang w:val="en-IE" w:eastAsia="en-IE"/>
                            </w:rPr>
                            <m:t>uγ</m:t>
                          </w:ins>
                        </m:r>
                      </m:sub>
                    </m:sSub>
                    <m:r>
                      <w:ins w:id="429" w:author="Author">
                        <w:rPr>
                          <w:rFonts w:ascii="Cambria Math" w:eastAsiaTheme="minorEastAsia" w:hAnsi="Cambria Math" w:cs="Arial"/>
                          <w:sz w:val="22"/>
                          <w:szCs w:val="22"/>
                          <w:lang w:val="en-IE" w:eastAsia="en-IE"/>
                        </w:rPr>
                        <m:t>, 0</m:t>
                      </w:ins>
                    </m:r>
                  </m:e>
                </m:d>
                <m:r>
                  <w:ins w:id="430" w:author="Author">
                    <w:rPr>
                      <w:rFonts w:ascii="Cambria Math" w:eastAsiaTheme="minorEastAsia" w:hAnsi="Cambria Math" w:cs="Arial"/>
                      <w:sz w:val="22"/>
                      <w:szCs w:val="22"/>
                      <w:lang w:val="en-IE" w:eastAsia="en-IE"/>
                    </w:rPr>
                    <m:t>×</m:t>
                  </w:ins>
                </m:r>
                <m:d>
                  <m:dPr>
                    <m:ctrlPr>
                      <w:ins w:id="431" w:author="Author">
                        <w:rPr>
                          <w:rFonts w:ascii="Cambria Math" w:eastAsiaTheme="minorEastAsia" w:hAnsi="Cambria Math" w:cs="Arial"/>
                          <w:i/>
                          <w:sz w:val="22"/>
                          <w:szCs w:val="22"/>
                          <w:lang w:val="en-IE" w:eastAsia="en-IE"/>
                        </w:rPr>
                      </w:ins>
                    </m:ctrlPr>
                  </m:dPr>
                  <m:e>
                    <m:r>
                      <w:ins w:id="432" w:author="Author">
                        <w:rPr>
                          <w:rFonts w:ascii="Cambria Math" w:eastAsiaTheme="minorEastAsia" w:hAnsi="Cambria Math" w:cs="Arial"/>
                          <w:sz w:val="22"/>
                          <w:szCs w:val="22"/>
                          <w:lang w:val="en-IE" w:eastAsia="en-IE"/>
                        </w:rPr>
                        <m:t>-</m:t>
                      </w:ins>
                    </m:r>
                    <m:d>
                      <m:dPr>
                        <m:ctrlPr>
                          <w:ins w:id="433" w:author="Author">
                            <w:rPr>
                              <w:rFonts w:ascii="Cambria Math" w:eastAsiaTheme="minorEastAsia" w:hAnsi="Cambria Math" w:cs="Arial"/>
                              <w:i/>
                              <w:sz w:val="22"/>
                              <w:szCs w:val="22"/>
                              <w:lang w:val="en-IE" w:eastAsia="en-IE"/>
                            </w:rPr>
                          </w:ins>
                        </m:ctrlPr>
                      </m:dPr>
                      <m:e>
                        <m:r>
                          <w:ins w:id="434" w:author="Author">
                            <w:rPr>
                              <w:rFonts w:ascii="Cambria Math" w:eastAsiaTheme="minorEastAsia" w:hAnsi="Cambria Math" w:cs="Arial"/>
                              <w:sz w:val="22"/>
                              <w:szCs w:val="22"/>
                              <w:lang w:val="en-IE" w:eastAsia="en-IE"/>
                            </w:rPr>
                            <m:t>F</m:t>
                          </w:ins>
                        </m:r>
                        <m:sSub>
                          <m:sSubPr>
                            <m:ctrlPr>
                              <w:ins w:id="435" w:author="Author">
                                <w:rPr>
                                  <w:rFonts w:ascii="Cambria Math" w:eastAsiaTheme="minorEastAsia" w:hAnsi="Cambria Math" w:cs="Arial"/>
                                  <w:i/>
                                  <w:sz w:val="22"/>
                                  <w:szCs w:val="22"/>
                                  <w:lang w:val="en-IE" w:eastAsia="en-IE"/>
                                </w:rPr>
                              </w:ins>
                            </m:ctrlPr>
                          </m:sSubPr>
                          <m:e>
                            <m:r>
                              <w:ins w:id="436" w:author="Author">
                                <w:rPr>
                                  <w:rFonts w:ascii="Cambria Math" w:eastAsiaTheme="minorEastAsia" w:hAnsi="Cambria Math" w:cs="Arial"/>
                                  <w:sz w:val="22"/>
                                  <w:szCs w:val="22"/>
                                  <w:lang w:val="en-IE" w:eastAsia="en-IE"/>
                                </w:rPr>
                                <m:t>DOG</m:t>
                              </w:ins>
                            </m:r>
                          </m:e>
                          <m:sub>
                            <m:r>
                              <w:ins w:id="437" w:author="Author">
                                <w:rPr>
                                  <w:rFonts w:ascii="Cambria Math" w:eastAsiaTheme="minorEastAsia" w:hAnsi="Cambria Math" w:cs="Arial"/>
                                  <w:sz w:val="22"/>
                                  <w:szCs w:val="22"/>
                                  <w:lang w:val="en-IE" w:eastAsia="en-IE"/>
                                </w:rPr>
                                <m:t>uγ</m:t>
                              </w:ins>
                            </m:r>
                          </m:sub>
                        </m:sSub>
                        <m:r>
                          <w:ins w:id="438" w:author="Author">
                            <w:rPr>
                              <w:rFonts w:ascii="Cambria Math" w:eastAsiaTheme="minorEastAsia" w:hAnsi="Cambria Math" w:cs="Arial"/>
                              <w:sz w:val="22"/>
                              <w:szCs w:val="22"/>
                              <w:lang w:val="en-IE" w:eastAsia="en-IE"/>
                            </w:rPr>
                            <m:t>×</m:t>
                          </w:ins>
                        </m:r>
                        <m:sSub>
                          <m:sSubPr>
                            <m:ctrlPr>
                              <w:ins w:id="439" w:author="Author">
                                <w:rPr>
                                  <w:rFonts w:ascii="Cambria Math" w:eastAsiaTheme="minorEastAsia" w:hAnsi="Cambria Math" w:cs="Arial"/>
                                  <w:i/>
                                  <w:sz w:val="22"/>
                                  <w:szCs w:val="22"/>
                                  <w:lang w:val="en-IE" w:eastAsia="en-IE"/>
                                </w:rPr>
                              </w:ins>
                            </m:ctrlPr>
                          </m:sSubPr>
                          <m:e>
                            <m:r>
                              <w:ins w:id="440" w:author="Author">
                                <w:rPr>
                                  <w:rFonts w:ascii="Cambria Math" w:eastAsiaTheme="minorEastAsia" w:hAnsi="Cambria Math" w:cs="Arial"/>
                                  <w:sz w:val="22"/>
                                  <w:szCs w:val="22"/>
                                  <w:lang w:val="en-IE" w:eastAsia="en-IE"/>
                                </w:rPr>
                                <m:t>|PIMB</m:t>
                              </w:ins>
                            </m:r>
                          </m:e>
                          <m:sub>
                            <m:r>
                              <w:ins w:id="441" w:author="Author">
                                <w:rPr>
                                  <w:rFonts w:ascii="Cambria Math" w:eastAsiaTheme="minorEastAsia" w:hAnsi="Cambria Math" w:cs="Arial"/>
                                  <w:sz w:val="22"/>
                                  <w:szCs w:val="22"/>
                                  <w:lang w:val="en-IE" w:eastAsia="en-IE"/>
                                </w:rPr>
                                <m:t>γ</m:t>
                              </w:ins>
                            </m:r>
                          </m:sub>
                        </m:sSub>
                        <m:r>
                          <w:ins w:id="442" w:author="Author">
                            <w:rPr>
                              <w:rFonts w:ascii="Cambria Math" w:eastAsiaTheme="minorEastAsia" w:hAnsi="Cambria Math" w:cs="Arial"/>
                              <w:sz w:val="22"/>
                              <w:szCs w:val="22"/>
                              <w:lang w:val="en-IE" w:eastAsia="en-IE"/>
                            </w:rPr>
                            <m:t>|</m:t>
                          </w:ins>
                        </m:r>
                      </m:e>
                    </m:d>
                  </m:e>
                </m:d>
                <m:r>
                  <w:ins w:id="443" w:author="Author">
                    <w:rPr>
                      <w:rFonts w:ascii="Cambria Math" w:eastAsiaTheme="minorEastAsia" w:hAnsi="Cambria Math" w:cs="Arial"/>
                      <w:sz w:val="22"/>
                      <w:szCs w:val="22"/>
                      <w:lang w:val="en-IE" w:eastAsia="en-IE"/>
                    </w:rPr>
                    <m:t>+</m:t>
                  </w:ins>
                </m:r>
                <m:nary>
                  <m:naryPr>
                    <m:chr m:val="∑"/>
                    <m:limLoc m:val="undOvr"/>
                    <m:supHide m:val="1"/>
                    <m:ctrlPr>
                      <w:ins w:id="444" w:author="Author">
                        <w:rPr>
                          <w:rFonts w:ascii="Cambria Math" w:eastAsiaTheme="minorEastAsia" w:hAnsi="Cambria Math" w:cs="Arial"/>
                          <w:i/>
                          <w:sz w:val="22"/>
                          <w:szCs w:val="22"/>
                          <w:lang w:val="en-IE" w:eastAsia="en-IE"/>
                        </w:rPr>
                      </w:ins>
                    </m:ctrlPr>
                  </m:naryPr>
                  <m:sub>
                    <m:r>
                      <w:ins w:id="445" w:author="Author">
                        <w:rPr>
                          <w:rFonts w:ascii="Cambria Math" w:eastAsiaTheme="minorEastAsia" w:hAnsi="Cambria Math" w:cs="Arial"/>
                          <w:sz w:val="22"/>
                          <w:szCs w:val="22"/>
                          <w:lang w:val="en-IE" w:eastAsia="en-IE"/>
                        </w:rPr>
                        <m:t>o</m:t>
                      </w:ins>
                    </m:r>
                  </m:sub>
                  <m:sup/>
                  <m:e>
                    <m:nary>
                      <m:naryPr>
                        <m:chr m:val="∑"/>
                        <m:limLoc m:val="undOvr"/>
                        <m:supHide m:val="1"/>
                        <m:ctrlPr>
                          <w:ins w:id="446" w:author="Author">
                            <w:rPr>
                              <w:rFonts w:ascii="Cambria Math" w:eastAsiaTheme="minorEastAsia" w:hAnsi="Cambria Math" w:cs="Arial"/>
                              <w:i/>
                              <w:sz w:val="22"/>
                              <w:szCs w:val="22"/>
                              <w:lang w:val="en-IE" w:eastAsia="en-IE"/>
                            </w:rPr>
                          </w:ins>
                        </m:ctrlPr>
                      </m:naryPr>
                      <m:sub>
                        <m:r>
                          <w:ins w:id="447" w:author="Author">
                            <w:rPr>
                              <w:rFonts w:ascii="Cambria Math" w:eastAsiaTheme="minorEastAsia" w:hAnsi="Cambria Math" w:cs="Arial"/>
                              <w:sz w:val="22"/>
                              <w:szCs w:val="22"/>
                              <w:lang w:val="en-IE" w:eastAsia="en-IE"/>
                            </w:rPr>
                            <m:t>i</m:t>
                          </w:ins>
                        </m:r>
                      </m:sub>
                      <m:sup/>
                      <m:e>
                        <m:sSub>
                          <m:sSubPr>
                            <m:ctrlPr>
                              <w:ins w:id="448" w:author="Author">
                                <w:rPr>
                                  <w:rFonts w:ascii="Cambria Math" w:eastAsiaTheme="minorEastAsia" w:hAnsi="Cambria Math" w:cs="Arial"/>
                                  <w:i/>
                                  <w:sz w:val="22"/>
                                  <w:szCs w:val="22"/>
                                  <w:lang w:val="en-IE" w:eastAsia="en-IE"/>
                                </w:rPr>
                              </w:ins>
                            </m:ctrlPr>
                          </m:sSubPr>
                          <m:e>
                            <m:r>
                              <w:ins w:id="449" w:author="Author">
                                <w:rPr>
                                  <w:rFonts w:ascii="Cambria Math" w:eastAsiaTheme="minorEastAsia" w:hAnsi="Cambria Math" w:cs="Arial"/>
                                  <w:sz w:val="22"/>
                                  <w:szCs w:val="22"/>
                                  <w:highlight w:val="yellow"/>
                                  <w:lang w:val="en-IE" w:eastAsia="en-IE"/>
                                </w:rPr>
                                <m:t>UNIMBA</m:t>
                              </w:ins>
                            </m:r>
                          </m:e>
                          <m:sub>
                            <m:r>
                              <w:ins w:id="450" w:author="Author">
                                <w:rPr>
                                  <w:rFonts w:ascii="Cambria Math" w:eastAsiaTheme="minorEastAsia" w:hAnsi="Cambria Math" w:cs="Arial"/>
                                  <w:sz w:val="22"/>
                                  <w:szCs w:val="22"/>
                                  <w:lang w:val="en-IE" w:eastAsia="en-IE"/>
                                </w:rPr>
                                <m:t>uoiγ</m:t>
                              </w:ins>
                            </m:r>
                          </m:sub>
                        </m:sSub>
                      </m:e>
                    </m:nary>
                  </m:e>
                </m:nary>
              </m:oMath>
            </m:oMathPara>
          </w:p>
          <w:p w14:paraId="5F45D6FD" w14:textId="77777777" w:rsidR="00B46AC6" w:rsidRDefault="00B46AC6" w:rsidP="0041434E">
            <w:pPr>
              <w:tabs>
                <w:tab w:val="num" w:pos="851"/>
              </w:tabs>
              <w:spacing w:before="120" w:after="120"/>
              <w:ind w:left="851" w:hanging="851"/>
              <w:jc w:val="both"/>
              <w:rPr>
                <w:ins w:id="451" w:author="Author"/>
                <w:rFonts w:eastAsiaTheme="minorEastAsia" w:cs="Arial"/>
                <w:sz w:val="22"/>
                <w:szCs w:val="22"/>
                <w:lang w:val="en-IE" w:eastAsia="en-IE"/>
              </w:rPr>
            </w:pPr>
          </w:p>
          <w:p w14:paraId="155598D4" w14:textId="77777777" w:rsidR="00B46AC6" w:rsidRPr="00A52BD5" w:rsidRDefault="00B46AC6" w:rsidP="0041434E">
            <w:pPr>
              <w:tabs>
                <w:tab w:val="num" w:pos="851"/>
              </w:tabs>
              <w:spacing w:before="120" w:after="120"/>
              <w:ind w:left="851" w:hanging="851"/>
              <w:jc w:val="both"/>
              <w:rPr>
                <w:ins w:id="452" w:author="Author"/>
                <w:rFonts w:ascii="Cambria Math" w:eastAsiaTheme="minorEastAsia" w:hAnsi="Cambria Math" w:cs="Arial"/>
                <w:sz w:val="22"/>
                <w:szCs w:val="22"/>
                <w:lang w:val="en-US" w:eastAsia="en-IE"/>
                <w:oMath/>
              </w:rPr>
            </w:pPr>
            <m:oMathPara>
              <m:oMathParaPr>
                <m:jc m:val="left"/>
              </m:oMathParaPr>
              <m:oMath>
                <m:r>
                  <w:ins w:id="453" w:author="Author">
                    <w:rPr>
                      <w:rFonts w:ascii="Cambria Math" w:eastAsiaTheme="minorEastAsia" w:hAnsi="Cambria Math" w:cs="Arial"/>
                      <w:sz w:val="22"/>
                      <w:szCs w:val="22"/>
                      <w:lang w:val="en-US" w:eastAsia="en-IE"/>
                    </w:rPr>
                    <m:t>If PBO</m:t>
                  </w:ins>
                </m:r>
                <m:r>
                  <w:ins w:id="454" w:author="Author">
                    <w:rPr>
                      <w:rFonts w:ascii="Cambria Math" w:eastAsiaTheme="minorEastAsia" w:hAnsi="Cambria Math" w:cs="Arial"/>
                      <w:sz w:val="22"/>
                      <w:szCs w:val="22"/>
                      <w:vertAlign w:val="subscript"/>
                      <w:lang w:val="en-US" w:eastAsia="en-IE"/>
                    </w:rPr>
                    <m:t>uoiγ</m:t>
                  </w:ins>
                </m:r>
                <m:r>
                  <w:ins w:id="455" w:author="Author">
                    <w:rPr>
                      <w:rFonts w:ascii="Cambria Math" w:eastAsiaTheme="minorEastAsia" w:hAnsi="Cambria Math" w:cs="Arial"/>
                      <w:sz w:val="22"/>
                      <w:szCs w:val="22"/>
                      <w:lang w:val="en-US" w:eastAsia="en-IE"/>
                    </w:rPr>
                    <m:t xml:space="preserve"> - PIMB</m:t>
                  </w:ins>
                </m:r>
                <m:r>
                  <w:ins w:id="456" w:author="Author">
                    <w:rPr>
                      <w:rFonts w:ascii="Cambria Math" w:eastAsiaTheme="minorEastAsia" w:hAnsi="Cambria Math" w:cs="Arial"/>
                      <w:sz w:val="22"/>
                      <w:szCs w:val="22"/>
                      <w:vertAlign w:val="subscript"/>
                      <w:lang w:val="en-US" w:eastAsia="en-IE"/>
                    </w:rPr>
                    <m:t>γ</m:t>
                  </w:ins>
                </m:r>
                <m:r>
                  <w:ins w:id="457" w:author="Author">
                    <w:rPr>
                      <w:rFonts w:ascii="Cambria Math" w:eastAsiaTheme="minorEastAsia" w:hAnsi="Cambria Math" w:cs="Arial"/>
                      <w:sz w:val="22"/>
                      <w:szCs w:val="22"/>
                      <w:lang w:val="en-US" w:eastAsia="en-IE"/>
                    </w:rPr>
                    <m:t xml:space="preserve"> = 0, then</m:t>
                  </w:ins>
                </m:r>
              </m:oMath>
            </m:oMathPara>
          </w:p>
          <w:p w14:paraId="0FD4CC98" w14:textId="77777777" w:rsidR="00B46AC6" w:rsidRDefault="00B46AC6" w:rsidP="0041434E">
            <w:pPr>
              <w:tabs>
                <w:tab w:val="num" w:pos="851"/>
              </w:tabs>
              <w:spacing w:before="120" w:after="120"/>
              <w:ind w:left="851" w:hanging="851"/>
              <w:jc w:val="both"/>
              <w:rPr>
                <w:ins w:id="458" w:author="Author"/>
                <w:rFonts w:eastAsiaTheme="minorEastAsia" w:cs="Arial"/>
                <w:sz w:val="22"/>
                <w:szCs w:val="22"/>
                <w:lang w:val="en-US" w:eastAsia="en-IE"/>
              </w:rPr>
            </w:pPr>
          </w:p>
          <w:p w14:paraId="71B992F2" w14:textId="77777777" w:rsidR="00B46AC6" w:rsidRPr="00C24D70" w:rsidRDefault="00722801" w:rsidP="0041434E">
            <w:pPr>
              <w:ind w:left="990" w:hanging="810"/>
              <w:rPr>
                <w:ins w:id="459" w:author="Author"/>
                <w:rFonts w:ascii="Cambria Math" w:eastAsiaTheme="minorEastAsia" w:hAnsi="Cambria Math" w:cs="Arial"/>
                <w:i/>
                <w:sz w:val="22"/>
                <w:szCs w:val="22"/>
                <w:lang w:val="en-IE" w:eastAsia="en-IE"/>
              </w:rPr>
            </w:pPr>
            <m:oMathPara>
              <m:oMathParaPr>
                <m:jc m:val="left"/>
              </m:oMathParaPr>
              <m:oMath>
                <m:sSub>
                  <m:sSubPr>
                    <m:ctrlPr>
                      <w:ins w:id="460" w:author="Author">
                        <w:rPr>
                          <w:rFonts w:ascii="Cambria Math" w:eastAsiaTheme="minorEastAsia" w:hAnsi="Cambria Math"/>
                          <w:i/>
                          <w:sz w:val="22"/>
                          <w:lang w:val="en-IE" w:eastAsia="en-IE"/>
                        </w:rPr>
                      </w:ins>
                    </m:ctrlPr>
                  </m:sSubPr>
                  <m:e>
                    <m:r>
                      <w:ins w:id="461" w:author="Author">
                        <w:rPr>
                          <w:rFonts w:ascii="Cambria Math" w:eastAsiaTheme="minorEastAsia" w:hAnsi="Cambria Math" w:cs="Arial"/>
                          <w:sz w:val="22"/>
                          <w:szCs w:val="22"/>
                          <w:lang w:val="en-IE" w:eastAsia="en-IE"/>
                        </w:rPr>
                        <m:t>CUNIMB</m:t>
                      </w:ins>
                    </m:r>
                  </m:e>
                  <m:sub>
                    <m:r>
                      <w:ins w:id="462" w:author="Author">
                        <w:rPr>
                          <w:rFonts w:ascii="Cambria Math" w:eastAsiaTheme="minorEastAsia" w:hAnsi="Cambria Math" w:cs="Arial"/>
                          <w:sz w:val="22"/>
                          <w:szCs w:val="22"/>
                          <w:lang w:val="en-IE" w:eastAsia="en-IE"/>
                        </w:rPr>
                        <m:t>uγ</m:t>
                      </w:ins>
                    </m:r>
                  </m:sub>
                </m:sSub>
                <m:r>
                  <w:ins w:id="463" w:author="Author">
                    <w:rPr>
                      <w:rFonts w:ascii="Cambria Math" w:eastAsiaTheme="minorEastAsia" w:hAnsi="Cambria Math" w:cs="Arial"/>
                      <w:sz w:val="22"/>
                      <w:szCs w:val="22"/>
                      <w:lang w:val="en-IE" w:eastAsia="en-IE"/>
                    </w:rPr>
                    <m:t>= Min</m:t>
                  </w:ins>
                </m:r>
                <m:d>
                  <m:dPr>
                    <m:ctrlPr>
                      <w:ins w:id="464" w:author="Author">
                        <w:rPr>
                          <w:rFonts w:ascii="Cambria Math" w:eastAsiaTheme="minorEastAsia" w:hAnsi="Cambria Math"/>
                          <w:i/>
                          <w:sz w:val="22"/>
                          <w:lang w:val="en-IE" w:eastAsia="en-IE"/>
                        </w:rPr>
                      </w:ins>
                    </m:ctrlPr>
                  </m:dPr>
                  <m:e>
                    <m:sSub>
                      <m:sSubPr>
                        <m:ctrlPr>
                          <w:ins w:id="465" w:author="Author">
                            <w:rPr>
                              <w:rFonts w:ascii="Cambria Math" w:eastAsiaTheme="minorEastAsia" w:hAnsi="Cambria Math"/>
                              <w:i/>
                              <w:sz w:val="22"/>
                              <w:lang w:val="en-IE" w:eastAsia="en-IE"/>
                            </w:rPr>
                          </w:ins>
                        </m:ctrlPr>
                      </m:sSubPr>
                      <m:e>
                        <m:r>
                          <w:ins w:id="466" w:author="Author">
                            <w:rPr>
                              <w:rFonts w:ascii="Cambria Math" w:eastAsiaTheme="minorEastAsia" w:hAnsi="Cambria Math" w:cs="Arial"/>
                              <w:sz w:val="22"/>
                              <w:szCs w:val="22"/>
                              <w:lang w:val="en-IE" w:eastAsia="en-IE"/>
                            </w:rPr>
                            <m:t>QUNDELOTOL</m:t>
                          </w:ins>
                        </m:r>
                      </m:e>
                      <m:sub>
                        <m:r>
                          <w:ins w:id="467" w:author="Author">
                            <w:rPr>
                              <w:rFonts w:ascii="Cambria Math" w:eastAsiaTheme="minorEastAsia" w:hAnsi="Cambria Math" w:cs="Arial"/>
                              <w:sz w:val="22"/>
                              <w:szCs w:val="22"/>
                              <w:lang w:val="en-IE" w:eastAsia="en-IE"/>
                            </w:rPr>
                            <m:t>uγ</m:t>
                          </w:ins>
                        </m:r>
                      </m:sub>
                    </m:sSub>
                    <m:r>
                      <w:ins w:id="468" w:author="Author">
                        <w:rPr>
                          <w:rFonts w:ascii="Cambria Math" w:eastAsiaTheme="minorEastAsia" w:hAnsi="Cambria Math" w:cs="Arial"/>
                          <w:sz w:val="22"/>
                          <w:szCs w:val="22"/>
                          <w:lang w:val="en-IE" w:eastAsia="en-IE"/>
                        </w:rPr>
                        <m:t>, 0</m:t>
                      </w:ins>
                    </m:r>
                  </m:e>
                </m:d>
                <m:r>
                  <w:ins w:id="469" w:author="Author">
                    <w:rPr>
                      <w:rFonts w:ascii="Cambria Math" w:eastAsiaTheme="minorEastAsia" w:hAnsi="Cambria Math" w:cs="Arial"/>
                      <w:sz w:val="22"/>
                      <w:szCs w:val="22"/>
                      <w:lang w:val="en-IE" w:eastAsia="en-IE"/>
                    </w:rPr>
                    <m:t>×</m:t>
                  </w:ins>
                </m:r>
                <m:d>
                  <m:dPr>
                    <m:ctrlPr>
                      <w:ins w:id="470" w:author="Author">
                        <w:rPr>
                          <w:rFonts w:ascii="Cambria Math" w:eastAsiaTheme="minorEastAsia" w:hAnsi="Cambria Math"/>
                          <w:i/>
                          <w:sz w:val="22"/>
                          <w:lang w:val="en-IE" w:eastAsia="en-IE"/>
                        </w:rPr>
                      </w:ins>
                    </m:ctrlPr>
                  </m:dPr>
                  <m:e>
                    <m:d>
                      <m:dPr>
                        <m:ctrlPr>
                          <w:ins w:id="471" w:author="Author">
                            <w:rPr>
                              <w:rFonts w:ascii="Cambria Math" w:eastAsiaTheme="minorEastAsia" w:hAnsi="Cambria Math"/>
                              <w:i/>
                              <w:sz w:val="22"/>
                              <w:lang w:val="en-IE" w:eastAsia="en-IE"/>
                            </w:rPr>
                          </w:ins>
                        </m:ctrlPr>
                      </m:dPr>
                      <m:e>
                        <m:r>
                          <w:ins w:id="472" w:author="Author">
                            <w:rPr>
                              <w:rFonts w:ascii="Cambria Math" w:eastAsiaTheme="minorEastAsia" w:hAnsi="Cambria Math" w:cs="Arial"/>
                              <w:sz w:val="22"/>
                              <w:szCs w:val="22"/>
                              <w:lang w:val="en-IE" w:eastAsia="en-IE"/>
                            </w:rPr>
                            <m:t>F</m:t>
                          </w:ins>
                        </m:r>
                        <m:sSub>
                          <m:sSubPr>
                            <m:ctrlPr>
                              <w:ins w:id="473" w:author="Author">
                                <w:rPr>
                                  <w:rFonts w:ascii="Cambria Math" w:eastAsiaTheme="minorEastAsia" w:hAnsi="Cambria Math"/>
                                  <w:i/>
                                  <w:sz w:val="22"/>
                                  <w:lang w:val="en-IE" w:eastAsia="en-IE"/>
                                </w:rPr>
                              </w:ins>
                            </m:ctrlPr>
                          </m:sSubPr>
                          <m:e>
                            <m:r>
                              <w:ins w:id="474" w:author="Author">
                                <w:rPr>
                                  <w:rFonts w:ascii="Cambria Math" w:eastAsiaTheme="minorEastAsia" w:hAnsi="Cambria Math" w:cs="Arial"/>
                                  <w:sz w:val="22"/>
                                  <w:szCs w:val="22"/>
                                  <w:lang w:val="en-IE" w:eastAsia="en-IE"/>
                                </w:rPr>
                                <m:t>PUG</m:t>
                              </w:ins>
                            </m:r>
                          </m:e>
                          <m:sub>
                            <m:r>
                              <w:ins w:id="475" w:author="Author">
                                <w:rPr>
                                  <w:rFonts w:ascii="Cambria Math" w:eastAsiaTheme="minorEastAsia" w:hAnsi="Cambria Math" w:cs="Arial"/>
                                  <w:sz w:val="22"/>
                                  <w:szCs w:val="22"/>
                                  <w:lang w:val="en-IE" w:eastAsia="en-IE"/>
                                </w:rPr>
                                <m:t>uγ</m:t>
                              </w:ins>
                            </m:r>
                          </m:sub>
                        </m:sSub>
                        <m:r>
                          <w:ins w:id="476" w:author="Author">
                            <w:rPr>
                              <w:rFonts w:ascii="Cambria Math" w:eastAsiaTheme="minorEastAsia" w:hAnsi="Cambria Math" w:cs="Arial"/>
                              <w:sz w:val="22"/>
                              <w:szCs w:val="22"/>
                              <w:lang w:val="en-IE" w:eastAsia="en-IE"/>
                            </w:rPr>
                            <m:t>×|</m:t>
                          </w:ins>
                        </m:r>
                        <m:sSub>
                          <m:sSubPr>
                            <m:ctrlPr>
                              <w:ins w:id="477" w:author="Author">
                                <w:rPr>
                                  <w:rFonts w:ascii="Cambria Math" w:eastAsiaTheme="minorEastAsia" w:hAnsi="Cambria Math"/>
                                  <w:i/>
                                  <w:sz w:val="22"/>
                                  <w:lang w:val="en-IE" w:eastAsia="en-IE"/>
                                </w:rPr>
                              </w:ins>
                            </m:ctrlPr>
                          </m:sSubPr>
                          <m:e>
                            <m:r>
                              <w:ins w:id="478" w:author="Author">
                                <w:rPr>
                                  <w:rFonts w:ascii="Cambria Math" w:eastAsiaTheme="minorEastAsia" w:hAnsi="Cambria Math" w:cs="Arial"/>
                                  <w:sz w:val="22"/>
                                  <w:szCs w:val="22"/>
                                  <w:lang w:val="en-IE" w:eastAsia="en-IE"/>
                                </w:rPr>
                                <m:t>PIMB</m:t>
                              </w:ins>
                            </m:r>
                          </m:e>
                          <m:sub>
                            <m:r>
                              <w:ins w:id="479" w:author="Author">
                                <w:rPr>
                                  <w:rFonts w:ascii="Cambria Math" w:eastAsiaTheme="minorEastAsia" w:hAnsi="Cambria Math" w:cs="Arial"/>
                                  <w:sz w:val="22"/>
                                  <w:szCs w:val="22"/>
                                  <w:lang w:val="en-IE" w:eastAsia="en-IE"/>
                                </w:rPr>
                                <m:t>γ</m:t>
                              </w:ins>
                            </m:r>
                          </m:sub>
                        </m:sSub>
                        <m:r>
                          <w:ins w:id="480" w:author="Author">
                            <w:rPr>
                              <w:rFonts w:ascii="Cambria Math" w:eastAsiaTheme="minorEastAsia" w:hAnsi="Cambria Math" w:cs="Arial"/>
                              <w:sz w:val="22"/>
                              <w:szCs w:val="22"/>
                              <w:lang w:val="en-IE" w:eastAsia="en-IE"/>
                            </w:rPr>
                            <m:t>|</m:t>
                          </w:ins>
                        </m:r>
                      </m:e>
                    </m:d>
                  </m:e>
                </m:d>
                <m:r>
                  <w:ins w:id="481" w:author="Author">
                    <w:rPr>
                      <w:rFonts w:ascii="Cambria Math" w:eastAsiaTheme="minorEastAsia" w:hAnsi="Cambria Math" w:cs="Arial"/>
                      <w:sz w:val="22"/>
                      <w:szCs w:val="22"/>
                      <w:lang w:val="en-IE" w:eastAsia="en-IE"/>
                    </w:rPr>
                    <m:t>+Max</m:t>
                  </w:ins>
                </m:r>
                <m:d>
                  <m:dPr>
                    <m:ctrlPr>
                      <w:ins w:id="482" w:author="Author">
                        <w:rPr>
                          <w:rFonts w:ascii="Cambria Math" w:eastAsiaTheme="minorEastAsia" w:hAnsi="Cambria Math"/>
                          <w:i/>
                          <w:sz w:val="22"/>
                          <w:lang w:val="en-IE" w:eastAsia="en-IE"/>
                        </w:rPr>
                      </w:ins>
                    </m:ctrlPr>
                  </m:dPr>
                  <m:e>
                    <m:sSub>
                      <m:sSubPr>
                        <m:ctrlPr>
                          <w:ins w:id="483" w:author="Author">
                            <w:rPr>
                              <w:rFonts w:ascii="Cambria Math" w:eastAsiaTheme="minorEastAsia" w:hAnsi="Cambria Math"/>
                              <w:i/>
                              <w:sz w:val="22"/>
                              <w:lang w:val="en-IE" w:eastAsia="en-IE"/>
                            </w:rPr>
                          </w:ins>
                        </m:ctrlPr>
                      </m:sSubPr>
                      <m:e>
                        <m:r>
                          <w:ins w:id="484" w:author="Author">
                            <w:rPr>
                              <w:rFonts w:ascii="Cambria Math" w:eastAsiaTheme="minorEastAsia" w:hAnsi="Cambria Math" w:cs="Arial"/>
                              <w:sz w:val="22"/>
                              <w:szCs w:val="22"/>
                              <w:lang w:val="en-IE" w:eastAsia="en-IE"/>
                            </w:rPr>
                            <m:t>QUNDELOTOL</m:t>
                          </w:ins>
                        </m:r>
                      </m:e>
                      <m:sub>
                        <m:r>
                          <w:ins w:id="485" w:author="Author">
                            <w:rPr>
                              <w:rFonts w:ascii="Cambria Math" w:eastAsiaTheme="minorEastAsia" w:hAnsi="Cambria Math" w:cs="Arial"/>
                              <w:sz w:val="22"/>
                              <w:szCs w:val="22"/>
                              <w:lang w:val="en-IE" w:eastAsia="en-IE"/>
                            </w:rPr>
                            <m:t>uγ</m:t>
                          </w:ins>
                        </m:r>
                      </m:sub>
                    </m:sSub>
                    <m:r>
                      <w:ins w:id="486" w:author="Author">
                        <w:rPr>
                          <w:rFonts w:ascii="Cambria Math" w:eastAsiaTheme="minorEastAsia" w:hAnsi="Cambria Math" w:cs="Arial"/>
                          <w:sz w:val="22"/>
                          <w:szCs w:val="22"/>
                          <w:lang w:val="en-IE" w:eastAsia="en-IE"/>
                        </w:rPr>
                        <m:t>, 0</m:t>
                      </w:ins>
                    </m:r>
                  </m:e>
                </m:d>
                <m:r>
                  <w:ins w:id="487" w:author="Author">
                    <w:rPr>
                      <w:rFonts w:ascii="Cambria Math" w:eastAsiaTheme="minorEastAsia" w:hAnsi="Cambria Math" w:cs="Arial"/>
                      <w:sz w:val="22"/>
                      <w:szCs w:val="22"/>
                      <w:lang w:val="en-IE" w:eastAsia="en-IE"/>
                    </w:rPr>
                    <m:t>×</m:t>
                  </w:ins>
                </m:r>
                <m:d>
                  <m:dPr>
                    <m:ctrlPr>
                      <w:ins w:id="488" w:author="Author">
                        <w:rPr>
                          <w:rFonts w:ascii="Cambria Math" w:eastAsiaTheme="minorEastAsia" w:hAnsi="Cambria Math"/>
                          <w:i/>
                          <w:sz w:val="22"/>
                          <w:lang w:val="en-IE" w:eastAsia="en-IE"/>
                        </w:rPr>
                      </w:ins>
                    </m:ctrlPr>
                  </m:dPr>
                  <m:e>
                    <m:r>
                      <w:ins w:id="489" w:author="Author">
                        <w:rPr>
                          <w:rFonts w:ascii="Cambria Math" w:eastAsiaTheme="minorEastAsia" w:hAnsi="Cambria Math" w:cs="Arial"/>
                          <w:sz w:val="22"/>
                          <w:szCs w:val="22"/>
                          <w:lang w:val="en-IE" w:eastAsia="en-IE"/>
                        </w:rPr>
                        <m:t>-</m:t>
                      </w:ins>
                    </m:r>
                    <m:d>
                      <m:dPr>
                        <m:ctrlPr>
                          <w:ins w:id="490" w:author="Author">
                            <w:rPr>
                              <w:rFonts w:ascii="Cambria Math" w:eastAsiaTheme="minorEastAsia" w:hAnsi="Cambria Math"/>
                              <w:i/>
                              <w:sz w:val="22"/>
                              <w:lang w:val="en-IE" w:eastAsia="en-IE"/>
                            </w:rPr>
                          </w:ins>
                        </m:ctrlPr>
                      </m:dPr>
                      <m:e>
                        <m:r>
                          <w:ins w:id="491" w:author="Author">
                            <w:rPr>
                              <w:rFonts w:ascii="Cambria Math" w:eastAsiaTheme="minorEastAsia" w:hAnsi="Cambria Math" w:cs="Arial"/>
                              <w:sz w:val="22"/>
                              <w:szCs w:val="22"/>
                              <w:lang w:val="en-IE" w:eastAsia="en-IE"/>
                            </w:rPr>
                            <m:t>F</m:t>
                          </w:ins>
                        </m:r>
                        <m:sSub>
                          <m:sSubPr>
                            <m:ctrlPr>
                              <w:ins w:id="492" w:author="Author">
                                <w:rPr>
                                  <w:rFonts w:ascii="Cambria Math" w:eastAsiaTheme="minorEastAsia" w:hAnsi="Cambria Math"/>
                                  <w:i/>
                                  <w:sz w:val="22"/>
                                  <w:lang w:val="en-IE" w:eastAsia="en-IE"/>
                                </w:rPr>
                              </w:ins>
                            </m:ctrlPr>
                          </m:sSubPr>
                          <m:e>
                            <m:r>
                              <w:ins w:id="493" w:author="Author">
                                <w:rPr>
                                  <w:rFonts w:ascii="Cambria Math" w:eastAsiaTheme="minorEastAsia" w:hAnsi="Cambria Math" w:cs="Arial"/>
                                  <w:sz w:val="22"/>
                                  <w:szCs w:val="22"/>
                                  <w:lang w:val="en-IE" w:eastAsia="en-IE"/>
                                </w:rPr>
                                <m:t>DOG</m:t>
                              </w:ins>
                            </m:r>
                          </m:e>
                          <m:sub>
                            <m:r>
                              <w:ins w:id="494" w:author="Author">
                                <w:rPr>
                                  <w:rFonts w:ascii="Cambria Math" w:eastAsiaTheme="minorEastAsia" w:hAnsi="Cambria Math" w:cs="Arial"/>
                                  <w:sz w:val="22"/>
                                  <w:szCs w:val="22"/>
                                  <w:lang w:val="en-IE" w:eastAsia="en-IE"/>
                                </w:rPr>
                                <m:t>uγ</m:t>
                              </w:ins>
                            </m:r>
                          </m:sub>
                        </m:sSub>
                        <m:r>
                          <w:ins w:id="495" w:author="Author">
                            <w:rPr>
                              <w:rFonts w:ascii="Cambria Math" w:eastAsiaTheme="minorEastAsia" w:hAnsi="Cambria Math" w:cs="Arial"/>
                              <w:sz w:val="22"/>
                              <w:szCs w:val="22"/>
                              <w:lang w:val="en-IE" w:eastAsia="en-IE"/>
                            </w:rPr>
                            <m:t>×</m:t>
                          </w:ins>
                        </m:r>
                        <m:sSub>
                          <m:sSubPr>
                            <m:ctrlPr>
                              <w:ins w:id="496" w:author="Author">
                                <w:rPr>
                                  <w:rFonts w:ascii="Cambria Math" w:eastAsiaTheme="minorEastAsia" w:hAnsi="Cambria Math"/>
                                  <w:i/>
                                  <w:sz w:val="22"/>
                                  <w:lang w:val="en-IE" w:eastAsia="en-IE"/>
                                </w:rPr>
                              </w:ins>
                            </m:ctrlPr>
                          </m:sSubPr>
                          <m:e>
                            <m:r>
                              <w:ins w:id="497" w:author="Author">
                                <w:rPr>
                                  <w:rFonts w:ascii="Cambria Math" w:eastAsiaTheme="minorEastAsia" w:hAnsi="Cambria Math" w:cs="Arial"/>
                                  <w:sz w:val="22"/>
                                  <w:szCs w:val="22"/>
                                  <w:lang w:val="en-IE" w:eastAsia="en-IE"/>
                                </w:rPr>
                                <m:t>|PIMB</m:t>
                              </w:ins>
                            </m:r>
                          </m:e>
                          <m:sub>
                            <m:r>
                              <w:ins w:id="498" w:author="Author">
                                <w:rPr>
                                  <w:rFonts w:ascii="Cambria Math" w:eastAsiaTheme="minorEastAsia" w:hAnsi="Cambria Math" w:cs="Arial"/>
                                  <w:sz w:val="22"/>
                                  <w:szCs w:val="22"/>
                                  <w:lang w:val="en-IE" w:eastAsia="en-IE"/>
                                </w:rPr>
                                <m:t>γ</m:t>
                              </w:ins>
                            </m:r>
                          </m:sub>
                        </m:sSub>
                        <m:r>
                          <w:ins w:id="499" w:author="Author">
                            <w:rPr>
                              <w:rFonts w:ascii="Cambria Math" w:eastAsiaTheme="minorEastAsia" w:hAnsi="Cambria Math" w:cs="Arial"/>
                              <w:sz w:val="22"/>
                              <w:szCs w:val="22"/>
                              <w:lang w:val="en-IE" w:eastAsia="en-IE"/>
                            </w:rPr>
                            <m:t>|</m:t>
                          </w:ins>
                        </m:r>
                      </m:e>
                    </m:d>
                  </m:e>
                </m:d>
              </m:oMath>
            </m:oMathPara>
          </w:p>
          <w:p w14:paraId="774742CD" w14:textId="77777777" w:rsidR="00B46AC6" w:rsidRPr="00543E82" w:rsidRDefault="00B46AC6" w:rsidP="0041434E">
            <w:pPr>
              <w:tabs>
                <w:tab w:val="num" w:pos="851"/>
              </w:tabs>
              <w:spacing w:before="120" w:after="120"/>
              <w:jc w:val="both"/>
              <w:rPr>
                <w:rFonts w:eastAsiaTheme="minorEastAsia" w:cs="Arial"/>
                <w:sz w:val="22"/>
                <w:szCs w:val="22"/>
                <w:lang w:val="en-IE" w:eastAsia="en-IE"/>
              </w:rPr>
            </w:pPr>
          </w:p>
          <w:p w14:paraId="03DA9A1A" w14:textId="77777777" w:rsidR="00B46AC6" w:rsidRPr="00543E82" w:rsidRDefault="00B46AC6" w:rsidP="0041434E">
            <w:pPr>
              <w:spacing w:before="120" w:after="120"/>
              <w:ind w:left="992"/>
              <w:jc w:val="both"/>
              <w:outlineLvl w:val="4"/>
              <w:rPr>
                <w:rFonts w:eastAsiaTheme="minorEastAsia"/>
                <w:sz w:val="22"/>
                <w:szCs w:val="22"/>
                <w:lang w:val="en-IE"/>
              </w:rPr>
            </w:pPr>
            <w:r w:rsidRPr="00543E82">
              <w:rPr>
                <w:rFonts w:eastAsiaTheme="minorEastAsia"/>
                <w:sz w:val="22"/>
                <w:szCs w:val="22"/>
                <w:lang w:val="en-IE"/>
              </w:rPr>
              <w:t>where:</w:t>
            </w:r>
          </w:p>
          <w:p w14:paraId="74569303" w14:textId="77777777" w:rsidR="00B46AC6" w:rsidRPr="00543E82" w:rsidRDefault="00B46AC6" w:rsidP="00B46AC6">
            <w:pPr>
              <w:numPr>
                <w:ilvl w:val="4"/>
                <w:numId w:val="41"/>
              </w:numPr>
              <w:spacing w:before="120" w:after="120" w:line="240" w:lineRule="auto"/>
              <w:jc w:val="both"/>
              <w:rPr>
                <w:rFonts w:eastAsiaTheme="minorEastAsia"/>
                <w:sz w:val="22"/>
                <w:szCs w:val="22"/>
                <w:lang w:val="en-IE"/>
              </w:rPr>
            </w:pPr>
            <w:r w:rsidRPr="00543E82">
              <w:rPr>
                <w:rFonts w:eastAsiaTheme="minorEastAsia"/>
                <w:sz w:val="22"/>
                <w:szCs w:val="22"/>
                <w:lang w:val="en-IE"/>
              </w:rPr>
              <w:t>QUNDELOTOL</w:t>
            </w:r>
            <w:r w:rsidRPr="00543E82">
              <w:rPr>
                <w:rFonts w:eastAsiaTheme="minorEastAsia"/>
                <w:sz w:val="22"/>
                <w:szCs w:val="22"/>
                <w:vertAlign w:val="subscript"/>
                <w:lang w:val="en-IE"/>
              </w:rPr>
              <w:t>uγ</w:t>
            </w:r>
            <w:r w:rsidRPr="00543E82">
              <w:rPr>
                <w:rFonts w:eastAsiaTheme="minorEastAsia"/>
                <w:sz w:val="22"/>
                <w:szCs w:val="22"/>
                <w:lang w:val="en-IE"/>
              </w:rPr>
              <w:t xml:space="preserve"> is the Outside Tolerance Undelivered Quantity for Generator Unit, u, in Imbalance Settlement Period, γ.</w:t>
            </w:r>
          </w:p>
          <w:p w14:paraId="3852C371" w14:textId="77777777" w:rsidR="00B46AC6" w:rsidRPr="00543E82" w:rsidRDefault="00B46AC6" w:rsidP="00B46AC6">
            <w:pPr>
              <w:numPr>
                <w:ilvl w:val="4"/>
                <w:numId w:val="41"/>
              </w:numPr>
              <w:spacing w:before="120" w:after="120" w:line="240" w:lineRule="auto"/>
              <w:jc w:val="both"/>
              <w:rPr>
                <w:rFonts w:eastAsiaTheme="minorEastAsia"/>
                <w:sz w:val="22"/>
                <w:szCs w:val="22"/>
                <w:lang w:val="en-IE"/>
              </w:rPr>
            </w:pPr>
            <w:r w:rsidRPr="00543E82">
              <w:rPr>
                <w:rFonts w:eastAsiaTheme="minorEastAsia"/>
                <w:sz w:val="22"/>
                <w:szCs w:val="22"/>
                <w:lang w:val="en-IE"/>
              </w:rPr>
              <w:t>QAOUNDELOTOL</w:t>
            </w:r>
            <w:r w:rsidRPr="00543E82">
              <w:rPr>
                <w:rFonts w:eastAsiaTheme="minorEastAsia"/>
                <w:sz w:val="22"/>
                <w:szCs w:val="22"/>
                <w:vertAlign w:val="subscript"/>
                <w:lang w:val="en-IE"/>
              </w:rPr>
              <w:t>uoiγn</w:t>
            </w:r>
            <w:r w:rsidRPr="00543E82">
              <w:rPr>
                <w:rFonts w:eastAsiaTheme="minorEastAsia"/>
                <w:sz w:val="22"/>
                <w:szCs w:val="22"/>
                <w:lang w:val="en-IE"/>
              </w:rPr>
              <w:t xml:space="preserve"> is the Outside Tolerance Undelivered Accepted Offer Quantity for Generator Unit, u, for Bid Offer Acceptance, o, for Band, i, in Imbalance Settlement Period, γ.</w:t>
            </w:r>
          </w:p>
          <w:p w14:paraId="5A208883" w14:textId="77777777" w:rsidR="00B46AC6" w:rsidRPr="00543E82" w:rsidRDefault="00B46AC6" w:rsidP="00B46AC6">
            <w:pPr>
              <w:numPr>
                <w:ilvl w:val="4"/>
                <w:numId w:val="41"/>
              </w:numPr>
              <w:spacing w:before="120" w:after="120" w:line="240" w:lineRule="auto"/>
              <w:jc w:val="both"/>
              <w:rPr>
                <w:rFonts w:eastAsiaTheme="minorEastAsia"/>
                <w:sz w:val="22"/>
                <w:szCs w:val="22"/>
                <w:lang w:val="en-IE"/>
              </w:rPr>
            </w:pPr>
            <w:r w:rsidRPr="00543E82">
              <w:rPr>
                <w:rFonts w:eastAsiaTheme="minorEastAsia"/>
                <w:sz w:val="22"/>
                <w:szCs w:val="22"/>
                <w:lang w:val="en-IE"/>
              </w:rPr>
              <w:t>QABUNDELOTOL</w:t>
            </w:r>
            <w:r w:rsidRPr="00543E82">
              <w:rPr>
                <w:rFonts w:eastAsiaTheme="minorEastAsia"/>
                <w:sz w:val="22"/>
                <w:szCs w:val="22"/>
                <w:vertAlign w:val="subscript"/>
                <w:lang w:val="en-IE"/>
              </w:rPr>
              <w:t>uoiγn</w:t>
            </w:r>
            <w:r w:rsidRPr="00543E82">
              <w:rPr>
                <w:rFonts w:eastAsiaTheme="minorEastAsia"/>
                <w:sz w:val="22"/>
                <w:szCs w:val="22"/>
                <w:lang w:val="en-IE"/>
              </w:rPr>
              <w:t xml:space="preserve"> is the Outside Tolerance Undelivered Accepted Bid Quantity for Generator Unit, u, for Bid Offer Acceptance, o, for Band, i, in Imbalance Settlement Period, γ.</w:t>
            </w:r>
          </w:p>
          <w:p w14:paraId="2D21E7DA" w14:textId="77777777" w:rsidR="00B46AC6" w:rsidRPr="00543E82" w:rsidRDefault="00B46AC6" w:rsidP="00B46AC6">
            <w:pPr>
              <w:numPr>
                <w:ilvl w:val="4"/>
                <w:numId w:val="41"/>
              </w:numPr>
              <w:spacing w:before="120" w:after="120" w:line="240" w:lineRule="auto"/>
              <w:jc w:val="both"/>
              <w:rPr>
                <w:rFonts w:eastAsiaTheme="minorEastAsia"/>
                <w:sz w:val="22"/>
                <w:szCs w:val="22"/>
                <w:lang w:val="en-IE"/>
              </w:rPr>
            </w:pPr>
            <w:r w:rsidRPr="00543E82">
              <w:rPr>
                <w:rFonts w:eastAsiaTheme="minorEastAsia"/>
                <w:sz w:val="22"/>
                <w:szCs w:val="22"/>
                <w:lang w:val="en-IE"/>
              </w:rPr>
              <w:t>PIMB</w:t>
            </w:r>
            <w:r w:rsidRPr="00543E82">
              <w:rPr>
                <w:rFonts w:eastAsiaTheme="minorEastAsia"/>
                <w:sz w:val="22"/>
                <w:szCs w:val="22"/>
                <w:vertAlign w:val="subscript"/>
                <w:lang w:val="en-IE"/>
              </w:rPr>
              <w:t>γ</w:t>
            </w:r>
            <w:r w:rsidRPr="00543E82">
              <w:rPr>
                <w:rFonts w:eastAsiaTheme="minorEastAsia"/>
                <w:sz w:val="22"/>
                <w:szCs w:val="22"/>
                <w:lang w:val="en-IE"/>
              </w:rPr>
              <w:t xml:space="preserve"> is the Imbalance Settlement Price in Imbalance Settlement Period, γ, calculated in accordance with Chapter E (Imbalance Pricing);</w:t>
            </w:r>
          </w:p>
          <w:p w14:paraId="08C85D02" w14:textId="77777777" w:rsidR="00B46AC6" w:rsidRPr="00543E82" w:rsidRDefault="00B46AC6" w:rsidP="00B46AC6">
            <w:pPr>
              <w:numPr>
                <w:ilvl w:val="4"/>
                <w:numId w:val="41"/>
              </w:numPr>
              <w:spacing w:before="120" w:after="120" w:line="240" w:lineRule="auto"/>
              <w:jc w:val="both"/>
              <w:rPr>
                <w:rFonts w:eastAsiaTheme="minorEastAsia"/>
                <w:sz w:val="22"/>
                <w:szCs w:val="22"/>
                <w:lang w:val="en-IE"/>
              </w:rPr>
            </w:pPr>
            <w:r w:rsidRPr="00543E82">
              <w:rPr>
                <w:rFonts w:eastAsiaTheme="minorEastAsia"/>
                <w:sz w:val="22"/>
                <w:szCs w:val="22"/>
                <w:lang w:val="en-IE"/>
              </w:rPr>
              <w:t>PBO</w:t>
            </w:r>
            <w:r w:rsidRPr="00543E82">
              <w:rPr>
                <w:rFonts w:eastAsiaTheme="minorEastAsia"/>
                <w:sz w:val="22"/>
                <w:szCs w:val="22"/>
                <w:vertAlign w:val="subscript"/>
                <w:lang w:val="en-IE"/>
              </w:rPr>
              <w:t>uoiγ</w:t>
            </w:r>
            <w:r w:rsidRPr="00543E82">
              <w:rPr>
                <w:rFonts w:eastAsiaTheme="minorEastAsia"/>
                <w:sz w:val="22"/>
                <w:szCs w:val="22"/>
                <w:lang w:val="en-IE"/>
              </w:rPr>
              <w:t xml:space="preserve"> is the Bid Offer Price for each Outside Tolerance Undelivered Accepted Bid Quantity and Outside Tolerance Accepted Offer Quantity for Generator Unit, u, for Bid Offer Acceptance, o, for Band, i, in Imbalance Settlement Period, γ;</w:t>
            </w:r>
          </w:p>
          <w:p w14:paraId="09A4BBCB" w14:textId="77777777" w:rsidR="00B46AC6" w:rsidRPr="00543E82" w:rsidRDefault="00722801" w:rsidP="00B46AC6">
            <w:pPr>
              <w:numPr>
                <w:ilvl w:val="4"/>
                <w:numId w:val="41"/>
              </w:numPr>
              <w:spacing w:before="120" w:after="120" w:line="240" w:lineRule="auto"/>
              <w:jc w:val="both"/>
              <w:rPr>
                <w:rFonts w:eastAsiaTheme="minorEastAsia"/>
                <w:sz w:val="22"/>
                <w:szCs w:val="22"/>
                <w:lang w:val="en-IE"/>
              </w:rPr>
            </w:pPr>
            <m:oMath>
              <m:nary>
                <m:naryPr>
                  <m:chr m:val="∑"/>
                  <m:limLoc m:val="undOvr"/>
                  <m:supHide m:val="1"/>
                  <m:ctrlPr>
                    <w:rPr>
                      <w:rFonts w:ascii="Cambria Math" w:eastAsiaTheme="minorEastAsia" w:hAnsi="Cambria Math"/>
                      <w:i/>
                      <w:sz w:val="22"/>
                      <w:szCs w:val="22"/>
                      <w:lang w:val="en-IE"/>
                    </w:rPr>
                  </m:ctrlPr>
                </m:naryPr>
                <m:sub>
                  <m:r>
                    <w:rPr>
                      <w:rFonts w:ascii="Cambria Math" w:eastAsiaTheme="minorEastAsia" w:hAnsi="Cambria Math"/>
                      <w:sz w:val="22"/>
                      <w:szCs w:val="22"/>
                      <w:lang w:val="en-IE"/>
                    </w:rPr>
                    <m:t>o</m:t>
                  </m:r>
                </m:sub>
                <m:sup/>
                <m:e>
                  <m:r>
                    <w:rPr>
                      <w:rFonts w:ascii="Cambria Math" w:eastAsiaTheme="minorEastAsia" w:hAnsi="Cambria Math"/>
                      <w:sz w:val="22"/>
                      <w:szCs w:val="22"/>
                      <w:lang w:val="en-IE"/>
                    </w:rPr>
                    <m:t xml:space="preserve"> </m:t>
                  </m:r>
                </m:e>
              </m:nary>
            </m:oMath>
            <w:r w:rsidR="00B46AC6" w:rsidRPr="00543E82">
              <w:rPr>
                <w:rFonts w:eastAsiaTheme="minorEastAsia"/>
                <w:sz w:val="22"/>
                <w:szCs w:val="22"/>
                <w:lang w:val="en-IE"/>
              </w:rPr>
              <w:t>is a summation over all Bid Offer Acceptances, o;</w:t>
            </w:r>
          </w:p>
          <w:p w14:paraId="0FC518B7" w14:textId="77777777" w:rsidR="00B46AC6" w:rsidRPr="00543E82" w:rsidRDefault="00722801" w:rsidP="00B46AC6">
            <w:pPr>
              <w:numPr>
                <w:ilvl w:val="4"/>
                <w:numId w:val="41"/>
              </w:numPr>
              <w:spacing w:before="120" w:after="120" w:line="240" w:lineRule="auto"/>
              <w:jc w:val="both"/>
              <w:rPr>
                <w:rFonts w:eastAsiaTheme="minorEastAsia"/>
                <w:sz w:val="22"/>
                <w:szCs w:val="22"/>
                <w:lang w:val="en-IE"/>
              </w:rPr>
            </w:pPr>
            <m:oMath>
              <m:nary>
                <m:naryPr>
                  <m:chr m:val="∑"/>
                  <m:limLoc m:val="undOvr"/>
                  <m:supHide m:val="1"/>
                  <m:ctrlPr>
                    <w:rPr>
                      <w:rFonts w:ascii="Cambria Math" w:eastAsiaTheme="minorEastAsia" w:hAnsi="Cambria Math"/>
                      <w:i/>
                      <w:sz w:val="22"/>
                      <w:szCs w:val="22"/>
                      <w:lang w:val="en-IE"/>
                    </w:rPr>
                  </m:ctrlPr>
                </m:naryPr>
                <m:sub>
                  <m:r>
                    <w:rPr>
                      <w:rFonts w:ascii="Cambria Math" w:eastAsiaTheme="minorEastAsia" w:hAnsi="Cambria Math"/>
                      <w:sz w:val="22"/>
                      <w:szCs w:val="22"/>
                      <w:lang w:val="en-IE"/>
                    </w:rPr>
                    <m:t>i</m:t>
                  </m:r>
                </m:sub>
                <m:sup/>
                <m:e>
                  <m:r>
                    <w:rPr>
                      <w:rFonts w:ascii="Cambria Math" w:eastAsiaTheme="minorEastAsia" w:hAnsi="Cambria Math"/>
                      <w:sz w:val="22"/>
                      <w:szCs w:val="22"/>
                      <w:lang w:val="en-IE"/>
                    </w:rPr>
                    <m:t xml:space="preserve">  </m:t>
                  </m:r>
                </m:e>
              </m:nary>
            </m:oMath>
            <w:r w:rsidR="00B46AC6" w:rsidRPr="00543E82">
              <w:rPr>
                <w:rFonts w:eastAsiaTheme="minorEastAsia"/>
                <w:sz w:val="22"/>
                <w:szCs w:val="22"/>
                <w:lang w:val="en-IE"/>
              </w:rPr>
              <w:t>is a summation over all Bands, i;</w:t>
            </w:r>
          </w:p>
          <w:p w14:paraId="1751E047" w14:textId="77777777" w:rsidR="00B46AC6" w:rsidRPr="00543E82" w:rsidRDefault="00B46AC6" w:rsidP="00B46AC6">
            <w:pPr>
              <w:numPr>
                <w:ilvl w:val="4"/>
                <w:numId w:val="41"/>
              </w:numPr>
              <w:spacing w:before="120" w:after="120" w:line="240" w:lineRule="auto"/>
              <w:jc w:val="both"/>
              <w:rPr>
                <w:rFonts w:eastAsiaTheme="minorEastAsia"/>
                <w:sz w:val="22"/>
                <w:szCs w:val="22"/>
                <w:lang w:val="en-IE"/>
              </w:rPr>
            </w:pPr>
            <w:r w:rsidRPr="00543E82">
              <w:rPr>
                <w:rFonts w:eastAsiaTheme="minorEastAsia"/>
                <w:sz w:val="22"/>
                <w:szCs w:val="22"/>
                <w:lang w:val="en-IE"/>
              </w:rPr>
              <w:t>FPUG</w:t>
            </w:r>
            <w:r w:rsidRPr="00543E82">
              <w:rPr>
                <w:rFonts w:eastAsiaTheme="minorEastAsia"/>
                <w:sz w:val="22"/>
                <w:szCs w:val="22"/>
                <w:vertAlign w:val="subscript"/>
                <w:lang w:val="en-IE"/>
              </w:rPr>
              <w:t>uγ</w:t>
            </w:r>
            <w:r w:rsidRPr="00543E82">
              <w:rPr>
                <w:rFonts w:eastAsiaTheme="minorEastAsia"/>
                <w:sz w:val="22"/>
                <w:szCs w:val="22"/>
                <w:lang w:val="en-IE"/>
              </w:rPr>
              <w:t xml:space="preserve"> is the Premium for Under Generation Factor for Generator Unit, u, in Imbalance Settlement Period, γ;</w:t>
            </w:r>
            <w:del w:id="500" w:author="Author">
              <w:r w:rsidRPr="00543E82" w:rsidDel="00D14D93">
                <w:rPr>
                  <w:rFonts w:eastAsiaTheme="minorEastAsia"/>
                  <w:sz w:val="22"/>
                  <w:szCs w:val="22"/>
                  <w:lang w:val="en-IE"/>
                </w:rPr>
                <w:delText xml:space="preserve"> and</w:delText>
              </w:r>
            </w:del>
          </w:p>
          <w:p w14:paraId="3B15B552" w14:textId="77777777" w:rsidR="00B46AC6" w:rsidRDefault="00B46AC6" w:rsidP="00B46AC6">
            <w:pPr>
              <w:numPr>
                <w:ilvl w:val="4"/>
                <w:numId w:val="41"/>
              </w:numPr>
              <w:spacing w:before="120" w:after="120" w:line="240" w:lineRule="auto"/>
              <w:jc w:val="both"/>
              <w:rPr>
                <w:ins w:id="501" w:author="Author"/>
                <w:rFonts w:eastAsiaTheme="minorEastAsia"/>
                <w:sz w:val="22"/>
                <w:szCs w:val="22"/>
                <w:lang w:val="en-IE"/>
              </w:rPr>
            </w:pPr>
            <w:r w:rsidRPr="00543E82">
              <w:rPr>
                <w:rFonts w:eastAsiaTheme="minorEastAsia"/>
                <w:sz w:val="22"/>
                <w:szCs w:val="22"/>
                <w:lang w:val="en-IE"/>
              </w:rPr>
              <w:t>FDOG</w:t>
            </w:r>
            <w:r w:rsidRPr="00543E82">
              <w:rPr>
                <w:rFonts w:eastAsiaTheme="minorEastAsia"/>
                <w:sz w:val="22"/>
                <w:szCs w:val="22"/>
                <w:vertAlign w:val="subscript"/>
                <w:lang w:val="en-IE"/>
              </w:rPr>
              <w:t>uγ</w:t>
            </w:r>
            <w:r w:rsidRPr="00543E82">
              <w:rPr>
                <w:rFonts w:eastAsiaTheme="minorEastAsia"/>
                <w:sz w:val="22"/>
                <w:szCs w:val="22"/>
                <w:lang w:val="en-IE"/>
              </w:rPr>
              <w:t xml:space="preserve"> is the Discount for Over Generation Factor for Generator Unit, u, in Imbalance Settlement Period, γ</w:t>
            </w:r>
            <w:ins w:id="502" w:author="Author">
              <w:r>
                <w:rPr>
                  <w:rFonts w:eastAsiaTheme="minorEastAsia"/>
                  <w:sz w:val="22"/>
                  <w:szCs w:val="22"/>
                  <w:lang w:val="en-IE"/>
                </w:rPr>
                <w:t>;</w:t>
              </w:r>
            </w:ins>
            <w:del w:id="503" w:author="Author">
              <w:r w:rsidRPr="00543E82" w:rsidDel="00D14D93">
                <w:rPr>
                  <w:rFonts w:eastAsiaTheme="minorEastAsia"/>
                  <w:sz w:val="22"/>
                  <w:szCs w:val="22"/>
                  <w:lang w:val="en-IE"/>
                </w:rPr>
                <w:delText>.</w:delText>
              </w:r>
            </w:del>
          </w:p>
          <w:p w14:paraId="4AD9E71A" w14:textId="77777777" w:rsidR="00B46AC6" w:rsidRPr="006C0305" w:rsidRDefault="00B46AC6" w:rsidP="00B46AC6">
            <w:pPr>
              <w:numPr>
                <w:ilvl w:val="4"/>
                <w:numId w:val="41"/>
              </w:numPr>
              <w:spacing w:before="120" w:after="120" w:line="240" w:lineRule="auto"/>
              <w:jc w:val="both"/>
              <w:rPr>
                <w:rFonts w:eastAsiaTheme="minorEastAsia" w:cs="Arial"/>
                <w:sz w:val="22"/>
                <w:szCs w:val="22"/>
                <w:highlight w:val="yellow"/>
                <w:lang w:val="en-IE"/>
              </w:rPr>
            </w:pPr>
            <w:ins w:id="504" w:author="Author">
              <w:r w:rsidRPr="006C0305">
                <w:rPr>
                  <w:rFonts w:cs="Arial"/>
                  <w:sz w:val="22"/>
                  <w:szCs w:val="22"/>
                  <w:highlight w:val="yellow"/>
                  <w:lang w:val="en-IE"/>
                </w:rPr>
                <w:t>UNIMBA</w:t>
              </w:r>
              <w:r w:rsidRPr="006C0305">
                <w:rPr>
                  <w:rFonts w:eastAsiaTheme="minorEastAsia"/>
                  <w:sz w:val="22"/>
                  <w:szCs w:val="22"/>
                  <w:highlight w:val="yellow"/>
                  <w:vertAlign w:val="subscript"/>
                  <w:lang w:val="en-IE"/>
                </w:rPr>
                <w:t xml:space="preserve">uoiγ </w:t>
              </w:r>
              <w:r w:rsidRPr="006C0305">
                <w:rPr>
                  <w:rFonts w:eastAsiaTheme="minorEastAsia"/>
                  <w:sz w:val="22"/>
                  <w:szCs w:val="22"/>
                  <w:highlight w:val="yellow"/>
                  <w:lang w:val="en-IE"/>
                </w:rPr>
                <w:t>is the Uninstructed Imbalance Adjustment for Generator Unit, u, for Bid Offer Acceptance, o, for Band, i, in Imbalance Settlement Period, γ.</w:t>
              </w:r>
            </w:ins>
          </w:p>
          <w:p w14:paraId="2483A1E5" w14:textId="77777777" w:rsidR="00B46AC6" w:rsidRPr="00543E82" w:rsidRDefault="00B46AC6" w:rsidP="00B46AC6">
            <w:pPr>
              <w:pStyle w:val="CERLEVEL5"/>
              <w:numPr>
                <w:ilvl w:val="4"/>
                <w:numId w:val="41"/>
              </w:numPr>
              <w:rPr>
                <w:ins w:id="505" w:author="Author"/>
              </w:rPr>
            </w:pPr>
            <w:ins w:id="506" w:author="Author">
              <w:r>
                <w:t>|</w:t>
              </w:r>
              <w:r w:rsidRPr="00543E82">
                <w:t>PIMB</w:t>
              </w:r>
              <w:r w:rsidRPr="00543E82">
                <w:rPr>
                  <w:vertAlign w:val="subscript"/>
                </w:rPr>
                <w:t>γ</w:t>
              </w:r>
              <w:r>
                <w:t xml:space="preserve">| </w:t>
              </w:r>
              <w:r w:rsidRPr="00543E82">
                <w:t>is the</w:t>
              </w:r>
              <w:r>
                <w:t xml:space="preserve"> absolute value of the</w:t>
              </w:r>
              <w:r w:rsidRPr="00543E82">
                <w:t xml:space="preserve"> Imbalance Settlement Price in Imbalance Settlement Period, γ, calculated in accordance with Chapter E (Imbalance Pricing);</w:t>
              </w:r>
              <w:r>
                <w:t xml:space="preserve"> and</w:t>
              </w:r>
            </w:ins>
          </w:p>
          <w:p w14:paraId="68E692AC" w14:textId="77777777" w:rsidR="00B46AC6" w:rsidRPr="00B16FD1" w:rsidRDefault="00B46AC6" w:rsidP="00B46AC6">
            <w:pPr>
              <w:numPr>
                <w:ilvl w:val="4"/>
                <w:numId w:val="41"/>
              </w:numPr>
              <w:spacing w:before="120" w:after="120" w:line="240" w:lineRule="auto"/>
              <w:jc w:val="both"/>
              <w:rPr>
                <w:rFonts w:eastAsiaTheme="minorEastAsia"/>
                <w:sz w:val="22"/>
                <w:szCs w:val="22"/>
                <w:lang w:val="en-IE"/>
              </w:rPr>
            </w:pPr>
            <w:ins w:id="507" w:author="Author">
              <w:r>
                <w:rPr>
                  <w:rFonts w:eastAsiaTheme="minorEastAsia"/>
                  <w:sz w:val="22"/>
                  <w:szCs w:val="22"/>
                  <w:lang w:val="en-IE"/>
                </w:rPr>
                <w:t>|</w:t>
              </w:r>
              <w:r w:rsidRPr="00543E82">
                <w:rPr>
                  <w:rFonts w:eastAsiaTheme="minorEastAsia"/>
                  <w:sz w:val="22"/>
                  <w:szCs w:val="22"/>
                  <w:lang w:val="en-IE"/>
                </w:rPr>
                <w:t>PBO</w:t>
              </w:r>
              <w:r w:rsidRPr="00543E82">
                <w:rPr>
                  <w:rFonts w:eastAsiaTheme="minorEastAsia"/>
                  <w:sz w:val="22"/>
                  <w:szCs w:val="22"/>
                  <w:vertAlign w:val="subscript"/>
                  <w:lang w:val="en-IE"/>
                </w:rPr>
                <w:t>uoiγ</w:t>
              </w:r>
              <w:r>
                <w:rPr>
                  <w:rFonts w:eastAsiaTheme="minorEastAsia"/>
                  <w:sz w:val="22"/>
                  <w:szCs w:val="22"/>
                  <w:lang w:val="en-IE"/>
                </w:rPr>
                <w:t xml:space="preserve">| </w:t>
              </w:r>
              <w:r w:rsidRPr="00543E82">
                <w:rPr>
                  <w:rFonts w:eastAsiaTheme="minorEastAsia"/>
                  <w:sz w:val="22"/>
                  <w:szCs w:val="22"/>
                  <w:lang w:val="en-IE"/>
                </w:rPr>
                <w:t>is the</w:t>
              </w:r>
              <w:r>
                <w:rPr>
                  <w:rFonts w:eastAsiaTheme="minorEastAsia"/>
                  <w:sz w:val="22"/>
                  <w:szCs w:val="22"/>
                  <w:lang w:val="en-IE"/>
                </w:rPr>
                <w:t xml:space="preserve"> absolute value of the</w:t>
              </w:r>
              <w:r w:rsidRPr="00543E82">
                <w:rPr>
                  <w:rFonts w:eastAsiaTheme="minorEastAsia"/>
                  <w:sz w:val="22"/>
                  <w:szCs w:val="22"/>
                  <w:lang w:val="en-IE"/>
                </w:rPr>
                <w:t xml:space="preserve"> Bid Offer Price for each Outside Tolerance Undelivered Accepted Bid Quantity and Outside Tolerance Accepted Offer Quantity for Generator Unit, u, for Bid Offer Acceptance, o, for Band, i, in</w:t>
              </w:r>
              <w:r>
                <w:rPr>
                  <w:rFonts w:eastAsiaTheme="minorEastAsia"/>
                  <w:sz w:val="22"/>
                  <w:szCs w:val="22"/>
                  <w:lang w:val="en-IE"/>
                </w:rPr>
                <w:t xml:space="preserve"> Imbalance Settlement Period, γ.</w:t>
              </w:r>
            </w:ins>
          </w:p>
          <w:p w14:paraId="7095D16F" w14:textId="77777777" w:rsidR="00B46AC6" w:rsidRDefault="00B46AC6" w:rsidP="0041434E">
            <w:pPr>
              <w:spacing w:line="480" w:lineRule="auto"/>
              <w:rPr>
                <w:rFonts w:ascii="Calibri" w:hAnsi="Calibri" w:cs="Arial"/>
                <w:lang w:val="en-IE"/>
              </w:rPr>
            </w:pPr>
          </w:p>
          <w:p w14:paraId="3E908051" w14:textId="77777777" w:rsidR="00B46AC6" w:rsidRPr="00A75145" w:rsidRDefault="00B46AC6" w:rsidP="0041434E">
            <w:pPr>
              <w:spacing w:line="480" w:lineRule="auto"/>
              <w:rPr>
                <w:rFonts w:ascii="Calibri" w:hAnsi="Calibri" w:cs="Arial"/>
                <w:b/>
                <w:u w:val="single"/>
                <w:lang w:val="en-IE"/>
              </w:rPr>
            </w:pPr>
            <w:r w:rsidRPr="00A75145">
              <w:rPr>
                <w:rFonts w:ascii="Calibri" w:hAnsi="Calibri" w:cs="Arial"/>
                <w:b/>
                <w:u w:val="single"/>
                <w:lang w:val="en-IE"/>
              </w:rPr>
              <w:t>Glossary List of Variables and Parameters</w:t>
            </w:r>
          </w:p>
          <w:p w14:paraId="489779F8" w14:textId="77777777" w:rsidR="00B46AC6" w:rsidRDefault="00B46AC6" w:rsidP="0041434E">
            <w:pPr>
              <w:spacing w:line="480" w:lineRule="auto"/>
              <w:rPr>
                <w:rFonts w:ascii="Calibri" w:hAnsi="Calibri" w:cs="Arial"/>
                <w:lang w:val="en-IE"/>
              </w:rPr>
            </w:pPr>
          </w:p>
          <w:tbl>
            <w:tblPr>
              <w:tblStyle w:val="TableGrid"/>
              <w:tblW w:w="5000" w:type="pct"/>
              <w:tblLayout w:type="fixed"/>
              <w:tblLook w:val="04A0" w:firstRow="1" w:lastRow="0" w:firstColumn="1" w:lastColumn="0" w:noHBand="0" w:noVBand="1"/>
            </w:tblPr>
            <w:tblGrid>
              <w:gridCol w:w="1194"/>
              <w:gridCol w:w="2494"/>
              <w:gridCol w:w="1661"/>
              <w:gridCol w:w="2709"/>
              <w:gridCol w:w="959"/>
            </w:tblGrid>
            <w:tr w:rsidR="00B46AC6" w:rsidRPr="006C0305" w14:paraId="7BEA2575" w14:textId="77777777" w:rsidTr="0041434E">
              <w:tc>
                <w:tcPr>
                  <w:tcW w:w="662" w:type="pct"/>
                </w:tcPr>
                <w:p w14:paraId="762EF110" w14:textId="77777777" w:rsidR="00B46AC6" w:rsidRPr="006C0305" w:rsidRDefault="00B46AC6" w:rsidP="0041434E">
                  <w:pPr>
                    <w:spacing w:before="120" w:after="120" w:line="288" w:lineRule="auto"/>
                    <w:rPr>
                      <w:rFonts w:cs="Arial"/>
                      <w:color w:val="000000"/>
                      <w:highlight w:val="yellow"/>
                      <w:lang w:eastAsia="en-IE"/>
                    </w:rPr>
                  </w:pPr>
                  <w:ins w:id="508" w:author="Author">
                    <w:r w:rsidRPr="006C0305">
                      <w:rPr>
                        <w:rFonts w:cs="Arial"/>
                        <w:color w:val="000000"/>
                        <w:highlight w:val="yellow"/>
                        <w:lang w:eastAsia="en-IE"/>
                      </w:rPr>
                      <w:t>Variable</w:t>
                    </w:r>
                  </w:ins>
                </w:p>
              </w:tc>
              <w:tc>
                <w:tcPr>
                  <w:tcW w:w="1383" w:type="pct"/>
                </w:tcPr>
                <w:p w14:paraId="01E2E814" w14:textId="77777777" w:rsidR="00B46AC6" w:rsidRPr="006C0305" w:rsidRDefault="00B46AC6" w:rsidP="0041434E">
                  <w:pPr>
                    <w:spacing w:before="120" w:after="120" w:line="288" w:lineRule="auto"/>
                    <w:rPr>
                      <w:rFonts w:cs="Arial"/>
                      <w:color w:val="000000"/>
                      <w:highlight w:val="yellow"/>
                      <w:lang w:eastAsia="en-IE"/>
                    </w:rPr>
                  </w:pPr>
                  <w:ins w:id="509" w:author="Author">
                    <w:r w:rsidRPr="006C0305">
                      <w:rPr>
                        <w:rFonts w:cs="Arial"/>
                        <w:highlight w:val="yellow"/>
                        <w:lang w:val="en-IE"/>
                      </w:rPr>
                      <w:t>UNIMBA</w:t>
                    </w:r>
                    <w:r w:rsidRPr="006C0305">
                      <w:rPr>
                        <w:rFonts w:eastAsiaTheme="minorEastAsia" w:cs="Arial"/>
                        <w:highlight w:val="yellow"/>
                        <w:vertAlign w:val="subscript"/>
                        <w:lang w:val="en-IE"/>
                      </w:rPr>
                      <w:t>uoiγ</w:t>
                    </w:r>
                  </w:ins>
                </w:p>
              </w:tc>
              <w:tc>
                <w:tcPr>
                  <w:tcW w:w="921" w:type="pct"/>
                </w:tcPr>
                <w:p w14:paraId="78EE0514" w14:textId="77777777" w:rsidR="00B46AC6" w:rsidRPr="006C0305" w:rsidRDefault="00B46AC6" w:rsidP="0041434E">
                  <w:pPr>
                    <w:spacing w:before="120" w:after="120" w:line="288" w:lineRule="auto"/>
                    <w:rPr>
                      <w:rFonts w:cs="Arial"/>
                      <w:color w:val="000000"/>
                      <w:highlight w:val="yellow"/>
                      <w:lang w:eastAsia="en-IE"/>
                    </w:rPr>
                  </w:pPr>
                  <w:ins w:id="510" w:author="Author">
                    <w:r w:rsidRPr="006C0305">
                      <w:rPr>
                        <w:rFonts w:cs="Arial"/>
                        <w:color w:val="000000"/>
                        <w:highlight w:val="yellow"/>
                        <w:lang w:eastAsia="en-IE"/>
                      </w:rPr>
                      <w:t>Uninstructed Imbalance Adjustment</w:t>
                    </w:r>
                  </w:ins>
                </w:p>
              </w:tc>
              <w:tc>
                <w:tcPr>
                  <w:tcW w:w="1502" w:type="pct"/>
                </w:tcPr>
                <w:p w14:paraId="5E45CAD9" w14:textId="77777777" w:rsidR="00B46AC6" w:rsidRPr="006C0305" w:rsidRDefault="00B46AC6" w:rsidP="0041434E">
                  <w:pPr>
                    <w:spacing w:before="120" w:after="120" w:line="288" w:lineRule="auto"/>
                    <w:rPr>
                      <w:rFonts w:cs="Arial"/>
                      <w:color w:val="000000"/>
                      <w:highlight w:val="yellow"/>
                      <w:lang w:eastAsia="en-IE"/>
                    </w:rPr>
                  </w:pPr>
                  <w:ins w:id="511" w:author="Author">
                    <w:r>
                      <w:rPr>
                        <w:rFonts w:cs="Arial"/>
                        <w:color w:val="000000"/>
                        <w:highlight w:val="yellow"/>
                        <w:lang w:eastAsia="en-IE"/>
                      </w:rPr>
                      <w:t>An adjustment to the Uninstructed Imbalance Charge for each Generator Unit, as required for some scenarios where there is an Outside Tolerance Undelivered Accepted Bid or Offer Quantity in the applicable Imbalance Settlement Period.</w:t>
                    </w:r>
                  </w:ins>
                </w:p>
              </w:tc>
              <w:tc>
                <w:tcPr>
                  <w:tcW w:w="533" w:type="pct"/>
                </w:tcPr>
                <w:p w14:paraId="3683DE0B" w14:textId="77777777" w:rsidR="00B46AC6" w:rsidRPr="006C0305" w:rsidRDefault="00B46AC6" w:rsidP="0041434E">
                  <w:pPr>
                    <w:spacing w:before="120" w:after="120" w:line="288" w:lineRule="auto"/>
                    <w:rPr>
                      <w:rFonts w:cs="Arial"/>
                      <w:highlight w:val="yellow"/>
                    </w:rPr>
                  </w:pPr>
                  <w:ins w:id="512" w:author="Author">
                    <w:r w:rsidRPr="006C0305">
                      <w:rPr>
                        <w:rFonts w:cs="Arial"/>
                        <w:highlight w:val="yellow"/>
                      </w:rPr>
                      <w:t>€</w:t>
                    </w:r>
                  </w:ins>
                </w:p>
              </w:tc>
            </w:tr>
          </w:tbl>
          <w:p w14:paraId="60ABF50F" w14:textId="77777777" w:rsidR="00B46AC6" w:rsidRDefault="00B46AC6" w:rsidP="0041434E">
            <w:pPr>
              <w:spacing w:line="480" w:lineRule="auto"/>
              <w:rPr>
                <w:rFonts w:ascii="Calibri" w:hAnsi="Calibri" w:cs="Arial"/>
                <w:lang w:val="en-IE"/>
              </w:rPr>
            </w:pPr>
          </w:p>
          <w:p w14:paraId="3FE52E85" w14:textId="77777777" w:rsidR="00B46AC6" w:rsidRPr="004C53E7" w:rsidDel="00404964" w:rsidRDefault="00B46AC6" w:rsidP="0041434E">
            <w:pPr>
              <w:spacing w:line="480" w:lineRule="auto"/>
              <w:rPr>
                <w:rFonts w:ascii="Calibri" w:hAnsi="Calibri" w:cs="Arial"/>
                <w:lang w:val="en-IE"/>
              </w:rPr>
            </w:pPr>
          </w:p>
        </w:tc>
      </w:tr>
      <w:tr w:rsidR="00B46AC6" w:rsidRPr="004C53E7" w14:paraId="53D5B0BE" w14:textId="77777777" w:rsidTr="0041434E">
        <w:tc>
          <w:tcPr>
            <w:tcW w:w="9243" w:type="dxa"/>
            <w:gridSpan w:val="6"/>
            <w:shd w:val="clear" w:color="auto" w:fill="C6D9F1"/>
            <w:vAlign w:val="center"/>
          </w:tcPr>
          <w:p w14:paraId="02988175" w14:textId="77777777" w:rsidR="00B46AC6" w:rsidRPr="004C53E7" w:rsidRDefault="00B46AC6" w:rsidP="0041434E">
            <w:pPr>
              <w:jc w:val="center"/>
              <w:rPr>
                <w:rFonts w:ascii="Calibri" w:hAnsi="Calibri" w:cs="Arial"/>
                <w:b/>
                <w:bCs/>
                <w:lang w:val="en-IE"/>
              </w:rPr>
            </w:pPr>
            <w:r w:rsidRPr="004C53E7">
              <w:rPr>
                <w:rFonts w:ascii="Calibri" w:hAnsi="Calibri" w:cs="Arial"/>
                <w:b/>
                <w:bCs/>
                <w:lang w:val="en-IE"/>
              </w:rPr>
              <w:t>Modification Proposal Justification</w:t>
            </w:r>
          </w:p>
          <w:p w14:paraId="2FAB25CB" w14:textId="77777777" w:rsidR="00B46AC6" w:rsidRPr="004C53E7" w:rsidRDefault="00B46AC6" w:rsidP="0041434E">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B46AC6" w:rsidRPr="004C53E7" w14:paraId="2C878A76" w14:textId="77777777" w:rsidTr="0041434E">
        <w:tc>
          <w:tcPr>
            <w:tcW w:w="9243" w:type="dxa"/>
            <w:gridSpan w:val="6"/>
            <w:vAlign w:val="center"/>
          </w:tcPr>
          <w:p w14:paraId="47EA4B41" w14:textId="77777777" w:rsidR="00B46AC6" w:rsidRDefault="00B46AC6" w:rsidP="0041434E">
            <w:pPr>
              <w:rPr>
                <w:rFonts w:ascii="Calibri" w:hAnsi="Calibri" w:cs="Arial"/>
                <w:lang w:val="en-IE"/>
              </w:rPr>
            </w:pPr>
          </w:p>
          <w:p w14:paraId="0255DB7A" w14:textId="77777777" w:rsidR="00B46AC6" w:rsidRDefault="00B46AC6" w:rsidP="0041434E">
            <w:pPr>
              <w:rPr>
                <w:rFonts w:ascii="Calibri" w:hAnsi="Calibri" w:cs="Arial"/>
                <w:lang w:val="en-IE"/>
              </w:rPr>
            </w:pPr>
            <w:r>
              <w:rPr>
                <w:rFonts w:ascii="Calibri" w:hAnsi="Calibri" w:cs="Arial"/>
                <w:lang w:val="en-IE"/>
              </w:rPr>
              <w:t>This proposal seeks to correct the calculation of Uninstructed Imbalance Charges where negative prices apply so that this always results in a charge and therefore an incentive to comply with Dispatch Instructions at a rate governed by the appropriate energy price.</w:t>
            </w:r>
          </w:p>
          <w:p w14:paraId="32D18926" w14:textId="77777777" w:rsidR="00B46AC6" w:rsidRDefault="00B46AC6" w:rsidP="0041434E">
            <w:pPr>
              <w:rPr>
                <w:rFonts w:ascii="Calibri" w:hAnsi="Calibri" w:cs="Arial"/>
                <w:lang w:val="en-IE"/>
              </w:rPr>
            </w:pPr>
          </w:p>
          <w:p w14:paraId="2B8748A1" w14:textId="77777777" w:rsidR="00B46AC6" w:rsidRDefault="00B46AC6" w:rsidP="0041434E">
            <w:pPr>
              <w:rPr>
                <w:rFonts w:ascii="Calibri" w:hAnsi="Calibri" w:cs="Arial"/>
                <w:lang w:val="en-IE"/>
              </w:rPr>
            </w:pPr>
            <w:r>
              <w:rPr>
                <w:rFonts w:ascii="Calibri" w:hAnsi="Calibri" w:cs="Arial"/>
                <w:lang w:val="en-IE"/>
              </w:rPr>
              <w:t xml:space="preserve"> This would also mean that Uninstructed Imbalance Charges appropriately reduce Dispatch Balancing Costs rather than increasing them where negative prices occur.</w:t>
            </w:r>
          </w:p>
          <w:p w14:paraId="7FFA2073" w14:textId="77777777" w:rsidR="00B46AC6" w:rsidRDefault="00B46AC6" w:rsidP="0041434E">
            <w:pPr>
              <w:rPr>
                <w:rFonts w:ascii="Calibri" w:hAnsi="Calibri" w:cs="Arial"/>
                <w:lang w:val="en-IE"/>
              </w:rPr>
            </w:pPr>
          </w:p>
          <w:p w14:paraId="39BBE56C" w14:textId="77777777" w:rsidR="00B46AC6" w:rsidRPr="00212868" w:rsidRDefault="00B46AC6" w:rsidP="0041434E">
            <w:pPr>
              <w:rPr>
                <w:rFonts w:ascii="Calibri" w:hAnsi="Calibri" w:cs="Arial"/>
                <w:b/>
                <w:u w:val="single"/>
                <w:lang w:val="en-IE"/>
              </w:rPr>
            </w:pPr>
            <w:r>
              <w:rPr>
                <w:rFonts w:ascii="Calibri" w:hAnsi="Calibri" w:cs="Calibri"/>
                <w:b/>
                <w:u w:val="single"/>
                <w:lang w:val="en-IE"/>
              </w:rPr>
              <w:t>Justification</w:t>
            </w:r>
            <w:r w:rsidRPr="00212868">
              <w:rPr>
                <w:rFonts w:ascii="Calibri" w:hAnsi="Calibri" w:cs="Calibri"/>
                <w:b/>
                <w:u w:val="single"/>
                <w:lang w:val="en-IE"/>
              </w:rPr>
              <w:t xml:space="preserve"> for Additional Change Added to Version 2:</w:t>
            </w:r>
          </w:p>
          <w:p w14:paraId="785D2DA2" w14:textId="77777777" w:rsidR="00B46AC6" w:rsidRDefault="00B46AC6" w:rsidP="0041434E">
            <w:pPr>
              <w:rPr>
                <w:rFonts w:ascii="Calibri" w:hAnsi="Calibri" w:cs="Arial"/>
                <w:lang w:val="en-IE"/>
              </w:rPr>
            </w:pPr>
          </w:p>
          <w:p w14:paraId="29AC920B" w14:textId="77777777" w:rsidR="00B46AC6" w:rsidRDefault="00B46AC6" w:rsidP="0041434E">
            <w:pPr>
              <w:rPr>
                <w:rFonts w:ascii="Calibri" w:hAnsi="Calibri" w:cs="Arial"/>
                <w:lang w:val="en-IE"/>
              </w:rPr>
            </w:pPr>
            <w:r>
              <w:rPr>
                <w:rFonts w:ascii="Calibri" w:hAnsi="Calibri" w:cs="Arial"/>
                <w:lang w:val="en-IE"/>
              </w:rPr>
              <w:t xml:space="preserve">The changes in Version 2 seek to correct an additional issue with the Uninstructed Imbalance Charge algebra whereby adjustments for Outside Tolerance Undelivered Accepted Bid Quantities at Bid Offer Prices which are less than the Imbalance Price are being applied in the wrong direction due to a further signage issue. </w:t>
            </w:r>
          </w:p>
          <w:p w14:paraId="5C6B82F1" w14:textId="77777777" w:rsidR="00B46AC6" w:rsidRDefault="00B46AC6" w:rsidP="0041434E">
            <w:pPr>
              <w:rPr>
                <w:rFonts w:ascii="Calibri" w:hAnsi="Calibri" w:cs="Arial"/>
                <w:lang w:val="en-IE"/>
              </w:rPr>
            </w:pPr>
          </w:p>
          <w:p w14:paraId="238B3450" w14:textId="77777777" w:rsidR="00B46AC6" w:rsidRDefault="00B46AC6" w:rsidP="0041434E">
            <w:pPr>
              <w:rPr>
                <w:rFonts w:ascii="Calibri" w:hAnsi="Calibri" w:cs="Arial"/>
                <w:lang w:val="en-IE"/>
              </w:rPr>
            </w:pPr>
            <w:r>
              <w:rPr>
                <w:rFonts w:ascii="Calibri" w:hAnsi="Calibri" w:cs="Arial"/>
                <w:lang w:val="en-IE"/>
              </w:rPr>
              <w:t>This change would ensure the correct treatment of these adjustments so that Uninstructed Imbalance Charges are correctly reduced by the adjustment rather than being increased in error which is currently the case.</w:t>
            </w:r>
          </w:p>
          <w:p w14:paraId="2E62B5F5" w14:textId="77777777" w:rsidR="00B46AC6" w:rsidRDefault="00B46AC6" w:rsidP="0041434E">
            <w:pPr>
              <w:rPr>
                <w:rFonts w:ascii="Calibri" w:hAnsi="Calibri" w:cs="Arial"/>
                <w:lang w:val="en-IE"/>
              </w:rPr>
            </w:pPr>
          </w:p>
          <w:p w14:paraId="1BEB4A21" w14:textId="77777777" w:rsidR="00B46AC6" w:rsidRPr="004C53E7" w:rsidRDefault="00B46AC6" w:rsidP="0041434E">
            <w:pPr>
              <w:rPr>
                <w:rFonts w:ascii="Calibri" w:hAnsi="Calibri" w:cs="Arial"/>
                <w:lang w:val="en-IE"/>
              </w:rPr>
            </w:pPr>
          </w:p>
        </w:tc>
      </w:tr>
      <w:tr w:rsidR="00B46AC6" w:rsidRPr="004C53E7" w14:paraId="55A96109" w14:textId="77777777" w:rsidTr="0041434E">
        <w:tc>
          <w:tcPr>
            <w:tcW w:w="9243" w:type="dxa"/>
            <w:gridSpan w:val="6"/>
            <w:shd w:val="clear" w:color="auto" w:fill="C6D9F1"/>
            <w:vAlign w:val="center"/>
          </w:tcPr>
          <w:p w14:paraId="66D7ACBA" w14:textId="77777777" w:rsidR="00B46AC6" w:rsidRPr="004C53E7" w:rsidRDefault="00B46AC6" w:rsidP="0041434E">
            <w:pPr>
              <w:jc w:val="center"/>
              <w:rPr>
                <w:rFonts w:ascii="Calibri" w:hAnsi="Calibri" w:cs="Arial"/>
                <w:b/>
                <w:bCs/>
                <w:iCs/>
                <w:lang w:val="en-IE"/>
              </w:rPr>
            </w:pPr>
            <w:r w:rsidRPr="004C53E7">
              <w:rPr>
                <w:rFonts w:ascii="Calibri" w:hAnsi="Calibri" w:cs="Arial"/>
                <w:b/>
                <w:bCs/>
                <w:iCs/>
                <w:lang w:val="en-IE"/>
              </w:rPr>
              <w:t>Code Objectives Furthered</w:t>
            </w:r>
          </w:p>
          <w:p w14:paraId="7B0A4FEE" w14:textId="77777777" w:rsidR="00B46AC6" w:rsidRPr="004C53E7" w:rsidRDefault="00B46AC6" w:rsidP="0041434E">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B46AC6" w:rsidRPr="004C53E7" w14:paraId="14720B22" w14:textId="77777777" w:rsidTr="0041434E">
        <w:tc>
          <w:tcPr>
            <w:tcW w:w="9243" w:type="dxa"/>
            <w:gridSpan w:val="6"/>
            <w:vAlign w:val="center"/>
          </w:tcPr>
          <w:p w14:paraId="5DFC6E9C" w14:textId="77777777" w:rsidR="00B46AC6" w:rsidRDefault="00B46AC6" w:rsidP="0041434E">
            <w:pPr>
              <w:spacing w:line="480" w:lineRule="auto"/>
              <w:rPr>
                <w:rFonts w:ascii="Calibri" w:hAnsi="Calibri" w:cs="Arial"/>
                <w:lang w:val="en-IE"/>
              </w:rPr>
            </w:pPr>
          </w:p>
          <w:p w14:paraId="382C366E" w14:textId="77777777" w:rsidR="00B46AC6" w:rsidRPr="004873BF" w:rsidRDefault="00B46AC6" w:rsidP="00E94C95">
            <w:pPr>
              <w:pStyle w:val="CERLEVEL5"/>
              <w:numPr>
                <w:ilvl w:val="4"/>
                <w:numId w:val="61"/>
              </w:numPr>
              <w:rPr>
                <w:rFonts w:ascii="Calibri" w:hAnsi="Calibri" w:cs="Arial"/>
                <w:sz w:val="20"/>
                <w:szCs w:val="20"/>
                <w:lang w:val="en-IE" w:eastAsia="en-GB"/>
              </w:rPr>
            </w:pPr>
            <w:r w:rsidRPr="004873BF">
              <w:rPr>
                <w:rFonts w:ascii="Calibri" w:hAnsi="Calibri" w:cs="Arial"/>
                <w:sz w:val="20"/>
                <w:szCs w:val="20"/>
                <w:lang w:val="en-IE" w:eastAsia="en-GB"/>
              </w:rPr>
              <w:t>to ensure no undue discrimination between persons who are parties to the Code; and</w:t>
            </w:r>
          </w:p>
          <w:p w14:paraId="1330F90C" w14:textId="77777777" w:rsidR="00B46AC6" w:rsidRPr="004873BF" w:rsidRDefault="00B46AC6" w:rsidP="0041434E">
            <w:pPr>
              <w:pStyle w:val="CERLEVEL5"/>
              <w:rPr>
                <w:rFonts w:ascii="Calibri" w:hAnsi="Calibri" w:cs="Arial"/>
                <w:sz w:val="20"/>
                <w:szCs w:val="20"/>
                <w:lang w:val="en-IE" w:eastAsia="en-GB"/>
              </w:rPr>
            </w:pPr>
            <w:r>
              <w:rPr>
                <w:rFonts w:ascii="Calibri" w:hAnsi="Calibri" w:cs="Arial"/>
                <w:sz w:val="20"/>
                <w:szCs w:val="20"/>
                <w:lang w:val="en-IE" w:eastAsia="en-GB"/>
              </w:rPr>
              <w:t>By ensuring that the 20% increase or decrease</w:t>
            </w:r>
            <w:r w:rsidRPr="004873BF">
              <w:rPr>
                <w:rFonts w:ascii="Calibri" w:hAnsi="Calibri" w:cs="Arial"/>
                <w:sz w:val="20"/>
                <w:szCs w:val="20"/>
                <w:lang w:val="en-IE" w:eastAsia="en-GB"/>
              </w:rPr>
              <w:t xml:space="preserve"> applied for Uninstructed Imbalances outside tolerance bands applies</w:t>
            </w:r>
            <w:r>
              <w:rPr>
                <w:rFonts w:ascii="Calibri" w:hAnsi="Calibri" w:cs="Arial"/>
                <w:sz w:val="20"/>
                <w:szCs w:val="20"/>
                <w:lang w:val="en-IE" w:eastAsia="en-GB"/>
              </w:rPr>
              <w:t xml:space="preserve"> equally to those with such imbalances at times of negative and positive Imbalance Prices and also equally to those with negative and positive Bid Offer Prices.</w:t>
            </w:r>
          </w:p>
          <w:p w14:paraId="58CF0817" w14:textId="77777777" w:rsidR="00B46AC6" w:rsidRPr="004873BF" w:rsidRDefault="00B46AC6" w:rsidP="0041434E">
            <w:pPr>
              <w:pStyle w:val="CERLEVEL5"/>
              <w:ind w:left="1701" w:hanging="709"/>
              <w:rPr>
                <w:rFonts w:ascii="Calibri" w:hAnsi="Calibri" w:cs="Arial"/>
                <w:sz w:val="20"/>
                <w:szCs w:val="20"/>
                <w:lang w:val="en-IE" w:eastAsia="en-GB"/>
              </w:rPr>
            </w:pPr>
          </w:p>
          <w:p w14:paraId="1976462E" w14:textId="77777777" w:rsidR="00B46AC6" w:rsidRPr="004873BF" w:rsidRDefault="00B46AC6" w:rsidP="00E94C95">
            <w:pPr>
              <w:pStyle w:val="CERLEVEL5"/>
              <w:numPr>
                <w:ilvl w:val="4"/>
                <w:numId w:val="62"/>
              </w:numPr>
              <w:rPr>
                <w:rFonts w:ascii="Calibri" w:hAnsi="Calibri" w:cs="Arial"/>
                <w:sz w:val="20"/>
                <w:szCs w:val="20"/>
                <w:lang w:val="en-IE" w:eastAsia="en-GB"/>
              </w:rPr>
            </w:pPr>
            <w:r w:rsidRPr="004873BF">
              <w:rPr>
                <w:rFonts w:ascii="Calibri" w:hAnsi="Calibri" w:cs="Arial"/>
                <w:sz w:val="20"/>
                <w:szCs w:val="20"/>
                <w:lang w:val="en-IE" w:eastAsia="en-GB"/>
              </w:rPr>
              <w:t xml:space="preserve">to promote the short-term and long-term interests of consumers of electricity on the island of Ireland with respect to price, quality, reliability, and security of supply of electricity. </w:t>
            </w:r>
          </w:p>
          <w:p w14:paraId="696F14CC" w14:textId="77777777" w:rsidR="00B46AC6" w:rsidRDefault="00B46AC6" w:rsidP="0041434E">
            <w:pPr>
              <w:rPr>
                <w:rFonts w:ascii="Calibri" w:hAnsi="Calibri" w:cs="Arial"/>
                <w:lang w:val="en-IE"/>
              </w:rPr>
            </w:pPr>
            <w:r>
              <w:rPr>
                <w:rFonts w:ascii="Calibri" w:hAnsi="Calibri" w:cs="Arial"/>
                <w:lang w:val="en-IE"/>
              </w:rPr>
              <w:t>By ensuring that the appropriate reduction in Dispatch Balancing Costs is caused by levying Uninstructed Imbalance Charges and that they are not inappropriately increased by these resulting in payments where prices are negative.</w:t>
            </w:r>
          </w:p>
          <w:p w14:paraId="657DB7E4" w14:textId="77777777" w:rsidR="00B46AC6" w:rsidRDefault="00B46AC6" w:rsidP="0041434E">
            <w:pPr>
              <w:rPr>
                <w:rFonts w:ascii="Calibri" w:hAnsi="Calibri" w:cs="Arial"/>
                <w:lang w:val="en-IE"/>
              </w:rPr>
            </w:pPr>
          </w:p>
          <w:p w14:paraId="2304813E" w14:textId="77777777" w:rsidR="00B46AC6" w:rsidRPr="00212868" w:rsidRDefault="00B46AC6" w:rsidP="0041434E">
            <w:pPr>
              <w:rPr>
                <w:rFonts w:ascii="Calibri" w:hAnsi="Calibri" w:cs="Arial"/>
                <w:b/>
                <w:u w:val="single"/>
                <w:lang w:val="en-IE"/>
              </w:rPr>
            </w:pPr>
            <w:r>
              <w:rPr>
                <w:rFonts w:ascii="Calibri" w:hAnsi="Calibri" w:cs="Calibri"/>
                <w:b/>
                <w:u w:val="single"/>
                <w:lang w:val="en-IE"/>
              </w:rPr>
              <w:t>Objectives Furthered</w:t>
            </w:r>
            <w:r w:rsidRPr="00212868">
              <w:rPr>
                <w:rFonts w:ascii="Calibri" w:hAnsi="Calibri" w:cs="Calibri"/>
                <w:b/>
                <w:u w:val="single"/>
                <w:lang w:val="en-IE"/>
              </w:rPr>
              <w:t xml:space="preserve"> for Additional Change Added to Version 2:</w:t>
            </w:r>
          </w:p>
          <w:p w14:paraId="7EDEF213" w14:textId="77777777" w:rsidR="00B46AC6" w:rsidRDefault="00B46AC6" w:rsidP="0041434E">
            <w:pPr>
              <w:rPr>
                <w:rFonts w:ascii="Calibri" w:hAnsi="Calibri" w:cs="Arial"/>
                <w:lang w:val="en-IE"/>
              </w:rPr>
            </w:pPr>
          </w:p>
          <w:p w14:paraId="49F9B8D7" w14:textId="77777777" w:rsidR="00B46AC6" w:rsidRPr="00CE7F8A" w:rsidRDefault="00B46AC6" w:rsidP="00E94C95">
            <w:pPr>
              <w:pStyle w:val="CERLEVEL5"/>
              <w:numPr>
                <w:ilvl w:val="4"/>
                <w:numId w:val="63"/>
              </w:numPr>
              <w:rPr>
                <w:rFonts w:ascii="Calibri" w:hAnsi="Calibri" w:cs="Arial"/>
                <w:sz w:val="20"/>
                <w:szCs w:val="20"/>
                <w:lang w:val="en-IE" w:eastAsia="en-GB"/>
              </w:rPr>
            </w:pPr>
            <w:r w:rsidRPr="00CE7F8A">
              <w:rPr>
                <w:rFonts w:ascii="Calibri" w:hAnsi="Calibri" w:cs="Arial"/>
                <w:sz w:val="20"/>
                <w:szCs w:val="20"/>
                <w:lang w:val="en-IE" w:eastAsia="en-GB"/>
              </w:rPr>
              <w:t>to ensure no undue discrimination between persons who are parties to the Code; and</w:t>
            </w:r>
          </w:p>
          <w:p w14:paraId="0C34E65A" w14:textId="77777777" w:rsidR="00B46AC6" w:rsidRDefault="00B46AC6" w:rsidP="0041434E">
            <w:pPr>
              <w:rPr>
                <w:rFonts w:ascii="Calibri" w:hAnsi="Calibri" w:cs="Arial"/>
                <w:lang w:val="en-IE"/>
              </w:rPr>
            </w:pPr>
            <w:r>
              <w:rPr>
                <w:rFonts w:ascii="Calibri" w:hAnsi="Calibri" w:cs="Arial"/>
                <w:lang w:val="en-IE"/>
              </w:rPr>
              <w:t xml:space="preserve">By ensuring that Generators with an Outside Tolerance Undelivered Accepted Bid Quantity have Uninstructed Imbalance Charges calculated on an equitable basis with other Uninstructed Imbalance Charges so that the charge is based on the same rate as the power was settled for all volumes. </w:t>
            </w:r>
          </w:p>
          <w:p w14:paraId="6475C0CB" w14:textId="77777777" w:rsidR="00B46AC6" w:rsidRPr="004C53E7" w:rsidRDefault="00B46AC6" w:rsidP="0041434E">
            <w:pPr>
              <w:rPr>
                <w:rFonts w:ascii="Calibri" w:hAnsi="Calibri" w:cs="Arial"/>
                <w:lang w:val="en-IE"/>
              </w:rPr>
            </w:pPr>
          </w:p>
        </w:tc>
      </w:tr>
      <w:tr w:rsidR="00B46AC6" w:rsidRPr="004C53E7" w14:paraId="6775B69B" w14:textId="77777777" w:rsidTr="0041434E">
        <w:tc>
          <w:tcPr>
            <w:tcW w:w="9243" w:type="dxa"/>
            <w:gridSpan w:val="6"/>
            <w:shd w:val="clear" w:color="auto" w:fill="C6D9F1"/>
            <w:vAlign w:val="center"/>
          </w:tcPr>
          <w:p w14:paraId="7621D397" w14:textId="77777777" w:rsidR="00B46AC6" w:rsidRPr="004C53E7" w:rsidRDefault="00B46AC6" w:rsidP="0041434E">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0ABF498F" w14:textId="77777777" w:rsidR="00B46AC6" w:rsidRPr="004C53E7" w:rsidRDefault="00B46AC6" w:rsidP="0041434E">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B46AC6" w:rsidRPr="004C53E7" w14:paraId="7A8B4079" w14:textId="77777777" w:rsidTr="0041434E">
        <w:tc>
          <w:tcPr>
            <w:tcW w:w="9243" w:type="dxa"/>
            <w:gridSpan w:val="6"/>
            <w:vAlign w:val="center"/>
          </w:tcPr>
          <w:p w14:paraId="29EB5956" w14:textId="77777777" w:rsidR="00B46AC6" w:rsidRDefault="00B46AC6" w:rsidP="0041434E">
            <w:pPr>
              <w:spacing w:line="480" w:lineRule="auto"/>
              <w:rPr>
                <w:rFonts w:ascii="Calibri" w:hAnsi="Calibri" w:cs="Arial"/>
                <w:lang w:val="en-IE"/>
              </w:rPr>
            </w:pPr>
          </w:p>
          <w:p w14:paraId="44CF09D7" w14:textId="77777777" w:rsidR="00B46AC6" w:rsidRDefault="00B46AC6" w:rsidP="0041434E">
            <w:pPr>
              <w:rPr>
                <w:rFonts w:ascii="Calibri" w:hAnsi="Calibri" w:cs="Arial"/>
                <w:lang w:val="en-IE"/>
              </w:rPr>
            </w:pPr>
            <w:r>
              <w:rPr>
                <w:rFonts w:ascii="Calibri" w:hAnsi="Calibri" w:cs="Arial"/>
                <w:lang w:val="en-IE"/>
              </w:rPr>
              <w:t>If this proposal is not implemented a perverse incentive not to comply with dispatch where Imbalance or Bid Offer Prices are negative will remain and inappropriate increases (rather than reductions as should be the case) in Dispatch Balancing Costs will continue to occur where there are Uninstructed Imbalance ‘Charges’ with negative prices applied.</w:t>
            </w:r>
          </w:p>
          <w:p w14:paraId="55B94F87" w14:textId="77777777" w:rsidR="00B46AC6" w:rsidRDefault="00B46AC6" w:rsidP="0041434E">
            <w:pPr>
              <w:rPr>
                <w:rFonts w:ascii="Calibri" w:hAnsi="Calibri" w:cs="Arial"/>
                <w:lang w:val="en-IE"/>
              </w:rPr>
            </w:pPr>
          </w:p>
          <w:p w14:paraId="412CC064" w14:textId="77777777" w:rsidR="00B46AC6" w:rsidRPr="00212868" w:rsidRDefault="00B46AC6" w:rsidP="0041434E">
            <w:pPr>
              <w:rPr>
                <w:rFonts w:ascii="Calibri" w:hAnsi="Calibri" w:cs="Arial"/>
                <w:b/>
                <w:u w:val="single"/>
                <w:lang w:val="en-IE"/>
              </w:rPr>
            </w:pPr>
            <w:r>
              <w:rPr>
                <w:rFonts w:ascii="Calibri" w:hAnsi="Calibri" w:cs="Calibri"/>
                <w:b/>
                <w:u w:val="single"/>
                <w:lang w:val="en-IE"/>
              </w:rPr>
              <w:t>Implication</w:t>
            </w:r>
            <w:r w:rsidRPr="00212868">
              <w:rPr>
                <w:rFonts w:ascii="Calibri" w:hAnsi="Calibri" w:cs="Calibri"/>
                <w:b/>
                <w:u w:val="single"/>
                <w:lang w:val="en-IE"/>
              </w:rPr>
              <w:t xml:space="preserve"> for Additional Change Added to Version 2:</w:t>
            </w:r>
          </w:p>
          <w:p w14:paraId="6CDD87B4" w14:textId="77777777" w:rsidR="00B46AC6" w:rsidRDefault="00B46AC6" w:rsidP="0041434E">
            <w:pPr>
              <w:rPr>
                <w:rFonts w:ascii="Calibri" w:hAnsi="Calibri" w:cs="Arial"/>
                <w:lang w:val="en-IE"/>
              </w:rPr>
            </w:pPr>
          </w:p>
          <w:p w14:paraId="09ABFA42" w14:textId="77777777" w:rsidR="00B46AC6" w:rsidRDefault="00B46AC6" w:rsidP="0041434E">
            <w:pPr>
              <w:rPr>
                <w:rFonts w:ascii="Calibri" w:hAnsi="Calibri" w:cs="Arial"/>
                <w:lang w:val="en-IE"/>
              </w:rPr>
            </w:pPr>
            <w:r>
              <w:rPr>
                <w:rFonts w:ascii="Calibri" w:hAnsi="Calibri" w:cs="Arial"/>
                <w:lang w:val="en-IE"/>
              </w:rPr>
              <w:t>If the additional change is not implemented, Uninstructed Imbalance Charges for the Outside Tolerance Undelivered Accepted Bid Quantities it seeks to correct will continue to be calculated at an elevated level in error.</w:t>
            </w:r>
          </w:p>
          <w:p w14:paraId="25AC5ED0" w14:textId="77777777" w:rsidR="00B46AC6" w:rsidRDefault="00B46AC6" w:rsidP="0041434E">
            <w:pPr>
              <w:rPr>
                <w:rFonts w:ascii="Calibri" w:hAnsi="Calibri" w:cs="Arial"/>
                <w:lang w:val="en-IE"/>
              </w:rPr>
            </w:pPr>
          </w:p>
          <w:p w14:paraId="60BE2B2D" w14:textId="77777777" w:rsidR="00B46AC6" w:rsidRPr="004C53E7" w:rsidRDefault="00B46AC6" w:rsidP="0041434E">
            <w:pPr>
              <w:rPr>
                <w:rFonts w:ascii="Calibri" w:hAnsi="Calibri" w:cs="Arial"/>
                <w:lang w:val="en-IE"/>
              </w:rPr>
            </w:pPr>
          </w:p>
        </w:tc>
      </w:tr>
      <w:tr w:rsidR="00B46AC6" w:rsidRPr="004C53E7" w14:paraId="57812DD3" w14:textId="77777777" w:rsidTr="0041434E">
        <w:trPr>
          <w:trHeight w:val="507"/>
        </w:trPr>
        <w:tc>
          <w:tcPr>
            <w:tcW w:w="4621" w:type="dxa"/>
            <w:gridSpan w:val="3"/>
            <w:shd w:val="clear" w:color="auto" w:fill="C6D9F1"/>
            <w:vAlign w:val="center"/>
          </w:tcPr>
          <w:p w14:paraId="4B356E13" w14:textId="77777777" w:rsidR="00B46AC6" w:rsidRPr="004C53E7" w:rsidRDefault="00B46AC6" w:rsidP="0041434E">
            <w:pPr>
              <w:jc w:val="center"/>
              <w:rPr>
                <w:rFonts w:ascii="Calibri" w:hAnsi="Calibri" w:cs="Arial"/>
                <w:b/>
                <w:bCs/>
                <w:iCs/>
                <w:lang w:val="en-IE"/>
              </w:rPr>
            </w:pPr>
            <w:r w:rsidRPr="004C53E7">
              <w:rPr>
                <w:rFonts w:ascii="Calibri" w:hAnsi="Calibri" w:cs="Arial"/>
                <w:b/>
                <w:bCs/>
                <w:iCs/>
                <w:lang w:val="en-IE"/>
              </w:rPr>
              <w:t>Working Group</w:t>
            </w:r>
          </w:p>
          <w:p w14:paraId="5BCC9C27" w14:textId="77777777" w:rsidR="00B46AC6" w:rsidRPr="004C53E7" w:rsidRDefault="00B46AC6" w:rsidP="0041434E">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538F686C" w14:textId="77777777" w:rsidR="00B46AC6" w:rsidRPr="004C53E7" w:rsidRDefault="00B46AC6" w:rsidP="0041434E">
            <w:pPr>
              <w:jc w:val="center"/>
              <w:rPr>
                <w:rFonts w:ascii="Calibri" w:hAnsi="Calibri" w:cs="Arial"/>
                <w:b/>
                <w:bCs/>
                <w:iCs/>
                <w:lang w:val="en-IE"/>
              </w:rPr>
            </w:pPr>
            <w:r w:rsidRPr="004C53E7">
              <w:rPr>
                <w:rFonts w:ascii="Calibri" w:hAnsi="Calibri" w:cs="Arial"/>
                <w:b/>
                <w:bCs/>
                <w:iCs/>
                <w:lang w:val="en-IE"/>
              </w:rPr>
              <w:t>Impacts</w:t>
            </w:r>
          </w:p>
          <w:p w14:paraId="3FA5D26C" w14:textId="77777777" w:rsidR="00B46AC6" w:rsidRPr="004C53E7" w:rsidRDefault="00B46AC6" w:rsidP="0041434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5786553F" w14:textId="77777777" w:rsidR="00B46AC6" w:rsidRPr="004C53E7" w:rsidRDefault="00B46AC6" w:rsidP="0041434E">
            <w:pPr>
              <w:jc w:val="center"/>
              <w:rPr>
                <w:rFonts w:ascii="Calibri" w:hAnsi="Calibri" w:cs="Arial"/>
                <w:b/>
                <w:bCs/>
                <w:iCs/>
                <w:lang w:val="en-IE"/>
              </w:rPr>
            </w:pPr>
          </w:p>
        </w:tc>
      </w:tr>
      <w:tr w:rsidR="00B46AC6" w:rsidRPr="004C53E7" w:rsidDel="00404964" w14:paraId="19A95995" w14:textId="77777777" w:rsidTr="0041434E">
        <w:trPr>
          <w:trHeight w:val="507"/>
        </w:trPr>
        <w:tc>
          <w:tcPr>
            <w:tcW w:w="4621" w:type="dxa"/>
            <w:gridSpan w:val="3"/>
            <w:vAlign w:val="center"/>
          </w:tcPr>
          <w:p w14:paraId="11C7CCA0" w14:textId="77777777" w:rsidR="00B46AC6" w:rsidRPr="004C53E7" w:rsidDel="00404964" w:rsidRDefault="00B46AC6" w:rsidP="0041434E">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14:paraId="3901C8DA" w14:textId="77777777" w:rsidR="00B46AC6" w:rsidRDefault="00B46AC6" w:rsidP="0041434E">
            <w:pPr>
              <w:spacing w:line="480" w:lineRule="auto"/>
              <w:rPr>
                <w:rFonts w:ascii="Calibri" w:hAnsi="Calibri" w:cs="Arial"/>
                <w:lang w:val="en-IE"/>
              </w:rPr>
            </w:pPr>
          </w:p>
          <w:p w14:paraId="14832BEA" w14:textId="77777777" w:rsidR="00B46AC6" w:rsidRDefault="00B46AC6" w:rsidP="0041434E">
            <w:pPr>
              <w:spacing w:line="480" w:lineRule="auto"/>
              <w:rPr>
                <w:rFonts w:ascii="Calibri" w:hAnsi="Calibri" w:cs="Arial"/>
                <w:lang w:val="en-IE"/>
              </w:rPr>
            </w:pPr>
            <w:r>
              <w:rPr>
                <w:rFonts w:ascii="Calibri" w:hAnsi="Calibri" w:cs="Arial"/>
                <w:lang w:val="en-IE"/>
              </w:rPr>
              <w:t>Changes to SEMO settlement systems required to apply the amended algebra.</w:t>
            </w:r>
          </w:p>
          <w:p w14:paraId="073865E3" w14:textId="77777777" w:rsidR="00B46AC6" w:rsidRPr="004C53E7" w:rsidDel="00404964" w:rsidRDefault="00B46AC6" w:rsidP="0041434E">
            <w:pPr>
              <w:spacing w:line="480" w:lineRule="auto"/>
              <w:rPr>
                <w:rFonts w:ascii="Calibri" w:hAnsi="Calibri" w:cs="Arial"/>
                <w:lang w:val="en-IE"/>
              </w:rPr>
            </w:pPr>
          </w:p>
        </w:tc>
      </w:tr>
      <w:tr w:rsidR="00B46AC6" w:rsidRPr="007E7191" w14:paraId="40BE1383" w14:textId="77777777" w:rsidTr="0041434E">
        <w:tc>
          <w:tcPr>
            <w:tcW w:w="9243" w:type="dxa"/>
            <w:gridSpan w:val="6"/>
            <w:vAlign w:val="center"/>
          </w:tcPr>
          <w:p w14:paraId="10DE71BD" w14:textId="77777777" w:rsidR="00B46AC6" w:rsidRPr="007E7191" w:rsidRDefault="00B46AC6" w:rsidP="0041434E">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9" w:history="1">
              <w:r w:rsidRPr="007E7191">
                <w:rPr>
                  <w:rFonts w:eastAsiaTheme="minorHAnsi"/>
                  <w:color w:val="0000FF"/>
                  <w:sz w:val="24"/>
                  <w:szCs w:val="24"/>
                  <w:u w:val="single"/>
                  <w:lang w:val="en-IE"/>
                </w:rPr>
                <w:t>balancingmodifications@sem-o.com</w:t>
              </w:r>
            </w:hyperlink>
          </w:p>
        </w:tc>
      </w:tr>
    </w:tbl>
    <w:p w14:paraId="012F47B4" w14:textId="77777777" w:rsidR="00B46AC6" w:rsidRPr="00B46AC6" w:rsidRDefault="00B46AC6" w:rsidP="00B46AC6">
      <w:pPr>
        <w:rPr>
          <w:lang w:eastAsia="en-GB" w:bidi="ar-SA"/>
        </w:rPr>
      </w:pPr>
    </w:p>
    <w:sectPr w:rsidR="00B46AC6" w:rsidRPr="00B46AC6" w:rsidSect="00EB1AF1">
      <w:headerReference w:type="default" r:id="rId20"/>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8" w:author="Author" w:initials="A">
    <w:p w14:paraId="3D51782E" w14:textId="2F902DBC" w:rsidR="008C6C79" w:rsidRDefault="008C6C79">
      <w:pPr>
        <w:pStyle w:val="CommentText"/>
      </w:pPr>
      <w:r>
        <w:rPr>
          <w:rStyle w:val="CommentReference"/>
        </w:rPr>
        <w:annotationRef/>
      </w:r>
      <w:r>
        <w:t>NB minus sign still to be removed</w:t>
      </w:r>
    </w:p>
  </w:comment>
  <w:comment w:id="316" w:author="Author" w:initials="A">
    <w:p w14:paraId="56FF56BD" w14:textId="77777777" w:rsidR="00C606C2" w:rsidRDefault="00C606C2" w:rsidP="00B46AC6">
      <w:pPr>
        <w:pStyle w:val="CommentText"/>
      </w:pPr>
      <w:r>
        <w:rPr>
          <w:rStyle w:val="CommentReference"/>
        </w:rPr>
        <w:annotationRef/>
      </w:r>
      <w:r>
        <w:t>Version 2 proposes removing this minus sign, changing the variable name for the UI adjustment and defining this in the glossary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474AD" w14:textId="77777777" w:rsidR="00682374" w:rsidRDefault="00682374">
      <w:r>
        <w:separator/>
      </w:r>
    </w:p>
  </w:endnote>
  <w:endnote w:type="continuationSeparator" w:id="0">
    <w:p w14:paraId="4FAA75E1" w14:textId="77777777" w:rsidR="00682374" w:rsidRDefault="0068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C606C2" w:rsidRDefault="00C606C2">
    <w:pPr>
      <w:pStyle w:val="Footer"/>
      <w:jc w:val="center"/>
    </w:pPr>
    <w:r>
      <w:fldChar w:fldCharType="begin"/>
    </w:r>
    <w:r>
      <w:instrText xml:space="preserve"> PAGE   \* MERGEFORMAT </w:instrText>
    </w:r>
    <w:r>
      <w:fldChar w:fldCharType="separate"/>
    </w:r>
    <w:r w:rsidR="00722801">
      <w:rPr>
        <w:noProof/>
      </w:rPr>
      <w:t>1</w:t>
    </w:r>
    <w:r>
      <w:rPr>
        <w:noProof/>
      </w:rPr>
      <w:fldChar w:fldCharType="end"/>
    </w:r>
  </w:p>
  <w:p w14:paraId="7EE54BDD" w14:textId="77777777" w:rsidR="00C606C2" w:rsidRPr="00A53010" w:rsidRDefault="00C606C2"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0DA2A" w14:textId="77777777" w:rsidR="00682374" w:rsidRDefault="00682374">
      <w:r>
        <w:separator/>
      </w:r>
    </w:p>
  </w:footnote>
  <w:footnote w:type="continuationSeparator" w:id="0">
    <w:p w14:paraId="1F40C317" w14:textId="77777777" w:rsidR="00682374" w:rsidRDefault="00682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61142E3C" w:rsidR="00C606C2" w:rsidRPr="00DA2DEE" w:rsidRDefault="00C606C2" w:rsidP="00D2496C">
    <w:pPr>
      <w:rPr>
        <w:rFonts w:ascii="Times New Roman" w:hAnsi="Times New Roman"/>
        <w:sz w:val="22"/>
        <w:szCs w:val="24"/>
        <w:lang w:val="en-IE" w:eastAsia="en-IE" w:bidi="ar-SA"/>
      </w:rPr>
    </w:pPr>
    <w:r>
      <w:rPr>
        <w:rFonts w:cs="Arial"/>
        <w:bCs/>
        <w:sz w:val="16"/>
        <w:szCs w:val="18"/>
      </w:rPr>
      <w:t>Final Recommen</w:t>
    </w:r>
    <w:r w:rsidR="00005CD2">
      <w:rPr>
        <w:rFonts w:cs="Arial"/>
        <w:bCs/>
        <w:sz w:val="16"/>
        <w:szCs w:val="18"/>
      </w:rPr>
      <w:t xml:space="preserve">dation Report    </w:t>
    </w:r>
    <w:r w:rsidR="00005CD2">
      <w:rPr>
        <w:rFonts w:cs="Arial"/>
        <w:bCs/>
        <w:sz w:val="16"/>
        <w:szCs w:val="18"/>
      </w:rPr>
      <w:tab/>
    </w:r>
    <w:r w:rsidR="00005CD2">
      <w:rPr>
        <w:rFonts w:cs="Arial"/>
        <w:bCs/>
        <w:sz w:val="16"/>
        <w:szCs w:val="18"/>
      </w:rPr>
      <w:tab/>
    </w:r>
    <w:r w:rsidR="00005CD2">
      <w:rPr>
        <w:rFonts w:cs="Arial"/>
        <w:bCs/>
        <w:sz w:val="16"/>
        <w:szCs w:val="18"/>
      </w:rPr>
      <w:tab/>
    </w:r>
    <w:r w:rsidR="00005CD2">
      <w:rPr>
        <w:rFonts w:cs="Arial"/>
        <w:bCs/>
        <w:sz w:val="16"/>
        <w:szCs w:val="18"/>
      </w:rPr>
      <w:tab/>
    </w:r>
    <w:r w:rsidR="00005CD2">
      <w:rPr>
        <w:rFonts w:cs="Arial"/>
        <w:bCs/>
        <w:sz w:val="16"/>
        <w:szCs w:val="18"/>
      </w:rPr>
      <w:tab/>
    </w:r>
    <w:r w:rsidR="00005CD2">
      <w:rPr>
        <w:rFonts w:cs="Arial"/>
        <w:bCs/>
        <w:sz w:val="16"/>
        <w:szCs w:val="18"/>
      </w:rPr>
      <w:tab/>
    </w:r>
    <w:r w:rsidR="00005CD2">
      <w:rPr>
        <w:rFonts w:cs="Arial"/>
        <w:bCs/>
        <w:sz w:val="16"/>
        <w:szCs w:val="18"/>
      </w:rPr>
      <w:tab/>
    </w:r>
    <w:r w:rsidR="00005CD2">
      <w:rPr>
        <w:rFonts w:cs="Arial"/>
        <w:bCs/>
        <w:sz w:val="16"/>
        <w:szCs w:val="18"/>
      </w:rPr>
      <w:tab/>
      <w:t xml:space="preserve"> </w:t>
    </w:r>
    <w:r w:rsidR="00005CD2" w:rsidRPr="00EC3751">
      <w:rPr>
        <w:rFonts w:cs="Arial"/>
        <w:bCs/>
        <w:sz w:val="16"/>
        <w:szCs w:val="18"/>
      </w:rPr>
      <w:t>Mod_05</w:t>
    </w:r>
    <w:r w:rsidRPr="00EC3751">
      <w:rPr>
        <w:rFonts w:cs="Arial"/>
        <w:bCs/>
        <w:sz w:val="16"/>
        <w:szCs w:val="18"/>
      </w:rPr>
      <w:t>_19</w:t>
    </w:r>
    <w:r w:rsidR="00F72EE9">
      <w:rPr>
        <w:rFonts w:cs="Arial"/>
        <w:bCs/>
        <w:sz w:val="16"/>
        <w:szCs w:val="18"/>
      </w:rPr>
      <w:t xml:space="preserve"> </w:t>
    </w:r>
  </w:p>
  <w:p w14:paraId="7EE54BDA" w14:textId="77777777" w:rsidR="00C606C2" w:rsidRPr="0018497A" w:rsidRDefault="00C606C2"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C606C2" w:rsidRDefault="00C606C2"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303166"/>
    <w:multiLevelType w:val="hybridMultilevel"/>
    <w:tmpl w:val="958EFA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4">
    <w:nsid w:val="1EA138A5"/>
    <w:multiLevelType w:val="multilevel"/>
    <w:tmpl w:val="2AAEC842"/>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6">
    <w:nsid w:val="1F361EE3"/>
    <w:multiLevelType w:val="multilevel"/>
    <w:tmpl w:val="CDE2ED04"/>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A3A2946"/>
    <w:multiLevelType w:val="multilevel"/>
    <w:tmpl w:val="F10CEBB6"/>
    <w:lvl w:ilvl="0">
      <w:start w:val="6"/>
      <w:numFmt w:val="upperLetter"/>
      <w:suff w:val="space"/>
      <w:lvlText w:val="%1."/>
      <w:lvlJc w:val="left"/>
      <w:pPr>
        <w:ind w:left="851" w:hanging="851"/>
      </w:pPr>
      <w:rPr>
        <w:rFonts w:cs="Times New Roman" w:hint="default"/>
        <w:b/>
        <w:i w:val="0"/>
        <w:sz w:val="28"/>
      </w:rPr>
    </w:lvl>
    <w:lvl w:ilvl="1">
      <w:start w:val="9"/>
      <w:numFmt w:val="decimal"/>
      <w:lvlText w:val="%1.%2"/>
      <w:lvlJc w:val="left"/>
      <w:pPr>
        <w:ind w:left="992" w:hanging="992"/>
      </w:pPr>
      <w:rPr>
        <w:rFonts w:cs="Times New Roman" w:hint="default"/>
        <w:b/>
        <w:i w:val="0"/>
        <w:sz w:val="24"/>
      </w:rPr>
    </w:lvl>
    <w:lvl w:ilvl="2">
      <w:start w:val="4"/>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1">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2">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6">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8">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4">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6">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7">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9">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0">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4">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5">
    <w:nsid w:val="69646649"/>
    <w:multiLevelType w:val="multilevel"/>
    <w:tmpl w:val="9446BB80"/>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7">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8">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3">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51"/>
  </w:num>
  <w:num w:numId="2">
    <w:abstractNumId w:val="46"/>
  </w:num>
  <w:num w:numId="3">
    <w:abstractNumId w:val="5"/>
  </w:num>
  <w:num w:numId="4">
    <w:abstractNumId w:val="27"/>
  </w:num>
  <w:num w:numId="5">
    <w:abstractNumId w:val="20"/>
  </w:num>
  <w:num w:numId="6">
    <w:abstractNumId w:val="13"/>
  </w:num>
  <w:num w:numId="7">
    <w:abstractNumId w:val="44"/>
  </w:num>
  <w:num w:numId="8">
    <w:abstractNumId w:val="49"/>
  </w:num>
  <w:num w:numId="9">
    <w:abstractNumId w:val="39"/>
  </w:num>
  <w:num w:numId="10">
    <w:abstractNumId w:val="43"/>
  </w:num>
  <w:num w:numId="11">
    <w:abstractNumId w:val="15"/>
  </w:num>
  <w:num w:numId="12">
    <w:abstractNumId w:val="37"/>
  </w:num>
  <w:num w:numId="13">
    <w:abstractNumId w:val="1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2"/>
  </w:num>
  <w:num w:numId="20">
    <w:abstractNumId w:val="4"/>
  </w:num>
  <w:num w:numId="21">
    <w:abstractNumId w:val="30"/>
  </w:num>
  <w:num w:numId="22">
    <w:abstractNumId w:val="33"/>
  </w:num>
  <w:num w:numId="23">
    <w:abstractNumId w:val="7"/>
  </w:num>
  <w:num w:numId="24">
    <w:abstractNumId w:val="42"/>
  </w:num>
  <w:num w:numId="25">
    <w:abstractNumId w:val="47"/>
  </w:num>
  <w:num w:numId="26">
    <w:abstractNumId w:val="50"/>
  </w:num>
  <w:num w:numId="27">
    <w:abstractNumId w:val="36"/>
  </w:num>
  <w:num w:numId="28">
    <w:abstractNumId w:val="35"/>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22"/>
  </w:num>
  <w:num w:numId="33">
    <w:abstractNumId w:val="6"/>
  </w:num>
  <w:num w:numId="34">
    <w:abstractNumId w:val="21"/>
  </w:num>
  <w:num w:numId="35">
    <w:abstractNumId w:val="28"/>
  </w:num>
  <w:num w:numId="36">
    <w:abstractNumId w:val="25"/>
  </w:num>
  <w:num w:numId="37">
    <w:abstractNumId w:val="52"/>
  </w:num>
  <w:num w:numId="38">
    <w:abstractNumId w:val="48"/>
  </w:num>
  <w:num w:numId="39">
    <w:abstractNumId w:val="34"/>
  </w:num>
  <w:num w:numId="40">
    <w:abstractNumId w:val="26"/>
  </w:num>
  <w:num w:numId="41">
    <w:abstractNumId w:val="32"/>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3"/>
  </w:num>
  <w:num w:numId="45">
    <w:abstractNumId w:val="24"/>
  </w:num>
  <w:num w:numId="46">
    <w:abstractNumId w:val="41"/>
  </w:num>
  <w:num w:numId="47">
    <w:abstractNumId w:val="24"/>
    <w:lvlOverride w:ilvl="0">
      <w:startOverride w:val="5"/>
    </w:lvlOverride>
  </w:num>
  <w:num w:numId="48">
    <w:abstractNumId w:val="32"/>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8"/>
  </w:num>
  <w:num w:numId="50">
    <w:abstractNumId w:val="38"/>
    <w:lvlOverride w:ilvl="0">
      <w:startOverride w:val="12"/>
    </w:lvlOverride>
  </w:num>
  <w:num w:numId="51">
    <w:abstractNumId w:val="32"/>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num>
  <w:num w:numId="56">
    <w:abstractNumId w:val="29"/>
  </w:num>
  <w:num w:numId="57">
    <w:abstractNumId w:val="53"/>
  </w:num>
  <w:num w:numId="58">
    <w:abstractNumId w:val="31"/>
  </w:num>
  <w:num w:numId="59">
    <w:abstractNumId w:val="8"/>
  </w:num>
  <w:num w:numId="60">
    <w:abstractNumId w:val="45"/>
  </w:num>
  <w:num w:numId="61">
    <w:abstractNumId w:val="19"/>
  </w:num>
  <w:num w:numId="62">
    <w:abstractNumId w:val="16"/>
  </w:num>
  <w:num w:numId="63">
    <w:abstractNumId w:val="14"/>
  </w:num>
  <w:num w:numId="64">
    <w:abstractNumId w:val="9"/>
  </w:num>
  <w:num w:numId="65">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5CD2"/>
    <w:rsid w:val="00006DD9"/>
    <w:rsid w:val="0000789B"/>
    <w:rsid w:val="000078F3"/>
    <w:rsid w:val="0001040F"/>
    <w:rsid w:val="00010F18"/>
    <w:rsid w:val="0001114B"/>
    <w:rsid w:val="000112F3"/>
    <w:rsid w:val="00012173"/>
    <w:rsid w:val="00012395"/>
    <w:rsid w:val="00012D0C"/>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47C34"/>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5F9"/>
    <w:rsid w:val="000827D0"/>
    <w:rsid w:val="00084822"/>
    <w:rsid w:val="0008521A"/>
    <w:rsid w:val="000857C2"/>
    <w:rsid w:val="00085BD7"/>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6F9A"/>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29D"/>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535"/>
    <w:rsid w:val="00180966"/>
    <w:rsid w:val="0018142F"/>
    <w:rsid w:val="00181AD3"/>
    <w:rsid w:val="00181BB8"/>
    <w:rsid w:val="001824DB"/>
    <w:rsid w:val="00182DEF"/>
    <w:rsid w:val="00183A86"/>
    <w:rsid w:val="001847B6"/>
    <w:rsid w:val="0018497A"/>
    <w:rsid w:val="00184A9D"/>
    <w:rsid w:val="00185404"/>
    <w:rsid w:val="00185987"/>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3744"/>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92"/>
    <w:rsid w:val="002D11AD"/>
    <w:rsid w:val="002D1619"/>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2899"/>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32E"/>
    <w:rsid w:val="003629C6"/>
    <w:rsid w:val="00362C68"/>
    <w:rsid w:val="003635B4"/>
    <w:rsid w:val="003642A9"/>
    <w:rsid w:val="003646C3"/>
    <w:rsid w:val="00365057"/>
    <w:rsid w:val="00365441"/>
    <w:rsid w:val="00370253"/>
    <w:rsid w:val="00370E9A"/>
    <w:rsid w:val="00371495"/>
    <w:rsid w:val="00373B69"/>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426D"/>
    <w:rsid w:val="00394685"/>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3C07"/>
    <w:rsid w:val="003C4675"/>
    <w:rsid w:val="003C58A6"/>
    <w:rsid w:val="003C64F3"/>
    <w:rsid w:val="003C6C1B"/>
    <w:rsid w:val="003C73E0"/>
    <w:rsid w:val="003C7E13"/>
    <w:rsid w:val="003D1476"/>
    <w:rsid w:val="003D3087"/>
    <w:rsid w:val="003D3BF9"/>
    <w:rsid w:val="003D3D96"/>
    <w:rsid w:val="003D3EA8"/>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0E32"/>
    <w:rsid w:val="00411D34"/>
    <w:rsid w:val="00412C4E"/>
    <w:rsid w:val="00412DEB"/>
    <w:rsid w:val="0041328B"/>
    <w:rsid w:val="004135E9"/>
    <w:rsid w:val="004136B1"/>
    <w:rsid w:val="0041401B"/>
    <w:rsid w:val="00414060"/>
    <w:rsid w:val="0041434E"/>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043"/>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00F"/>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59A"/>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1EDD"/>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5AB7"/>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3AD"/>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374"/>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1521"/>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17DA"/>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2801"/>
    <w:rsid w:val="007234B9"/>
    <w:rsid w:val="007244C3"/>
    <w:rsid w:val="007247FE"/>
    <w:rsid w:val="00725A73"/>
    <w:rsid w:val="00725F9E"/>
    <w:rsid w:val="00726191"/>
    <w:rsid w:val="00726568"/>
    <w:rsid w:val="00727A5E"/>
    <w:rsid w:val="00727BBB"/>
    <w:rsid w:val="00732006"/>
    <w:rsid w:val="0073201B"/>
    <w:rsid w:val="0073230D"/>
    <w:rsid w:val="00733F0F"/>
    <w:rsid w:val="00734322"/>
    <w:rsid w:val="00734332"/>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266"/>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B9C"/>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3DA"/>
    <w:rsid w:val="007C5B93"/>
    <w:rsid w:val="007C5C8B"/>
    <w:rsid w:val="007C6DA6"/>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3CA7"/>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6E4"/>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0C2"/>
    <w:rsid w:val="008867C9"/>
    <w:rsid w:val="008867F6"/>
    <w:rsid w:val="008903DB"/>
    <w:rsid w:val="00890BC2"/>
    <w:rsid w:val="00891692"/>
    <w:rsid w:val="00891E5F"/>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885"/>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0C84"/>
    <w:rsid w:val="008C2520"/>
    <w:rsid w:val="008C2671"/>
    <w:rsid w:val="008C2EF2"/>
    <w:rsid w:val="008C3434"/>
    <w:rsid w:val="008C377F"/>
    <w:rsid w:val="008C480E"/>
    <w:rsid w:val="008C4D45"/>
    <w:rsid w:val="008C599B"/>
    <w:rsid w:val="008C5CBB"/>
    <w:rsid w:val="008C6391"/>
    <w:rsid w:val="008C6C79"/>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1ED7"/>
    <w:rsid w:val="009E2CBF"/>
    <w:rsid w:val="009E2EA6"/>
    <w:rsid w:val="009E4BEC"/>
    <w:rsid w:val="009E4EE1"/>
    <w:rsid w:val="009E544A"/>
    <w:rsid w:val="009E63A9"/>
    <w:rsid w:val="009E6A3A"/>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2CCE"/>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1717"/>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AC6"/>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2C"/>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498"/>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06C2"/>
    <w:rsid w:val="00C630CA"/>
    <w:rsid w:val="00C63F71"/>
    <w:rsid w:val="00C6590C"/>
    <w:rsid w:val="00C659A4"/>
    <w:rsid w:val="00C66309"/>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54E"/>
    <w:rsid w:val="00C9594E"/>
    <w:rsid w:val="00C95BAB"/>
    <w:rsid w:val="00C97269"/>
    <w:rsid w:val="00C9757E"/>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7EA"/>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1D6"/>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A7E6B"/>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0C7"/>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C95"/>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86E"/>
    <w:rsid w:val="00EB399D"/>
    <w:rsid w:val="00EB434C"/>
    <w:rsid w:val="00EB45EA"/>
    <w:rsid w:val="00EB5564"/>
    <w:rsid w:val="00EB655A"/>
    <w:rsid w:val="00EB783A"/>
    <w:rsid w:val="00EC246D"/>
    <w:rsid w:val="00EC3093"/>
    <w:rsid w:val="00EC3751"/>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061A"/>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6F48"/>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2EE9"/>
    <w:rsid w:val="00F73084"/>
    <w:rsid w:val="00F732C6"/>
    <w:rsid w:val="00F7370F"/>
    <w:rsid w:val="00F7470B"/>
    <w:rsid w:val="00F74A12"/>
    <w:rsid w:val="00F7577B"/>
    <w:rsid w:val="00F8013C"/>
    <w:rsid w:val="00F801FA"/>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1FB6"/>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5A5D"/>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775">
      <w:bodyDiv w:val="1"/>
      <w:marLeft w:val="0"/>
      <w:marRight w:val="0"/>
      <w:marTop w:val="0"/>
      <w:marBottom w:val="0"/>
      <w:divBdr>
        <w:top w:val="none" w:sz="0" w:space="0" w:color="auto"/>
        <w:left w:val="none" w:sz="0" w:space="0" w:color="auto"/>
        <w:bottom w:val="none" w:sz="0" w:space="0" w:color="auto"/>
        <w:right w:val="none" w:sz="0" w:space="0" w:color="auto"/>
      </w:divBdr>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05_19/Mod_05_19AmendmenttoUninstructedImbalanceCharge(CUNIMB)tocorrectfornegativepricescenarios.pptx"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05_19/Mod_05_19_V2_AmendmenttoUninstructedImbalanceCharge(CUNIMB)CalculationVersion2.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05_19/Mod_05_19AmendmenttoUninstructedImbalanceCharge(CUNIMB)tocorrectfornegativepricescenarios.ppt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5_19/Mod_05_19AmendmenttoUninstructedImbalanceCharge(CUNIMB)Calculatio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Mod_5_19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3dee237-e653-49f0-9104-674b0aa2bf9b"/>
    <ds:schemaRef ds:uri="http://www.w3.org/XML/1998/namespace"/>
    <ds:schemaRef ds:uri="3cada6dc-2705-46ed-bab2-0b2cd6d935c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6F509-DB30-4039-8393-B40B8183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7049</Words>
  <Characters>40185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47140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2019-06-19T14:40:00Z</dcterms:created>
  <dcterms:modified xsi:type="dcterms:W3CDTF">2019-06-19T14:40:00Z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