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0"/>
        <w:gridCol w:w="879"/>
        <w:gridCol w:w="1476"/>
        <w:gridCol w:w="1316"/>
        <w:gridCol w:w="1174"/>
        <w:gridCol w:w="2640"/>
      </w:tblGrid>
      <w:tr w:rsidR="004C53E7" w:rsidRPr="004C53E7" w:rsidTr="005556A4">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5556A4">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5556A4">
        <w:tc>
          <w:tcPr>
            <w:tcW w:w="2088" w:type="dxa"/>
            <w:vAlign w:val="center"/>
          </w:tcPr>
          <w:p w:rsidR="004C53E7" w:rsidRPr="004C53E7" w:rsidRDefault="00697A53" w:rsidP="00697A53">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B404E1" w:rsidP="00693AA7">
            <w:pPr>
              <w:jc w:val="center"/>
              <w:rPr>
                <w:rFonts w:ascii="Calibri" w:hAnsi="Calibri" w:cs="Arial"/>
                <w:b/>
                <w:lang w:val="en-IE"/>
              </w:rPr>
            </w:pPr>
            <w:r>
              <w:rPr>
                <w:rFonts w:ascii="Calibri" w:hAnsi="Calibri" w:cs="Arial"/>
                <w:b/>
                <w:lang w:val="en-IE"/>
              </w:rPr>
              <w:t>5</w:t>
            </w:r>
            <w:r w:rsidRPr="00B404E1">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4C53E7" w:rsidRPr="004C53E7" w:rsidRDefault="004C53E7" w:rsidP="00697A53">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B404E1" w:rsidP="00693AA7">
            <w:pPr>
              <w:jc w:val="center"/>
              <w:rPr>
                <w:rFonts w:ascii="Calibri" w:hAnsi="Calibri" w:cs="Arial"/>
                <w:b/>
                <w:lang w:val="en-IE"/>
              </w:rPr>
            </w:pPr>
            <w:r>
              <w:rPr>
                <w:rFonts w:ascii="Calibri" w:hAnsi="Calibri" w:cs="Arial"/>
                <w:b/>
                <w:lang w:val="en-IE"/>
              </w:rPr>
              <w:t>Mod_07_17</w:t>
            </w:r>
          </w:p>
        </w:tc>
      </w:tr>
      <w:tr w:rsidR="004C53E7" w:rsidRPr="004C53E7" w:rsidTr="005556A4">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5556A4">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5556A4">
        <w:tc>
          <w:tcPr>
            <w:tcW w:w="2943" w:type="dxa"/>
            <w:gridSpan w:val="2"/>
            <w:vAlign w:val="center"/>
          </w:tcPr>
          <w:p w:rsidR="004C53E7" w:rsidRPr="004C53E7" w:rsidRDefault="00EF789C"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EF789C" w:rsidP="00693AA7">
            <w:pPr>
              <w:rPr>
                <w:rFonts w:ascii="Calibri" w:hAnsi="Calibri" w:cs="Arial"/>
                <w:b/>
                <w:lang w:val="en-IE"/>
              </w:rPr>
            </w:pPr>
            <w:r>
              <w:rPr>
                <w:rFonts w:ascii="Calibri" w:hAnsi="Calibri" w:cs="Arial"/>
                <w:b/>
                <w:lang w:val="en-IE"/>
              </w:rPr>
              <w:t>Christopher.goodman@sem-o.com</w:t>
            </w:r>
          </w:p>
        </w:tc>
      </w:tr>
      <w:tr w:rsidR="004C53E7" w:rsidRPr="004C53E7" w:rsidTr="005556A4">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5556A4">
        <w:trPr>
          <w:trHeight w:val="323"/>
        </w:trPr>
        <w:tc>
          <w:tcPr>
            <w:tcW w:w="9243" w:type="dxa"/>
            <w:gridSpan w:val="6"/>
            <w:vAlign w:val="center"/>
          </w:tcPr>
          <w:p w:rsidR="004C53E7" w:rsidRPr="004C53E7" w:rsidRDefault="00EF789C" w:rsidP="00693AA7">
            <w:pPr>
              <w:spacing w:line="480" w:lineRule="auto"/>
              <w:rPr>
                <w:rFonts w:ascii="Calibri" w:hAnsi="Calibri" w:cs="Arial"/>
                <w:b/>
                <w:bCs/>
                <w:color w:val="000000"/>
                <w:lang w:val="en-IE"/>
              </w:rPr>
            </w:pPr>
            <w:r>
              <w:rPr>
                <w:rFonts w:ascii="Calibri" w:hAnsi="Calibri" w:cs="Arial"/>
                <w:b/>
                <w:bCs/>
                <w:color w:val="000000"/>
                <w:lang w:val="en-IE"/>
              </w:rPr>
              <w:t xml:space="preserve">Credit </w:t>
            </w:r>
            <w:r w:rsidR="00F77748">
              <w:rPr>
                <w:rFonts w:ascii="Calibri" w:hAnsi="Calibri" w:cs="Arial"/>
                <w:b/>
                <w:bCs/>
                <w:color w:val="000000"/>
                <w:lang w:val="en-IE"/>
              </w:rPr>
              <w:t>Assessment Volume for Generator Units</w:t>
            </w:r>
          </w:p>
        </w:tc>
      </w:tr>
      <w:tr w:rsidR="004C53E7" w:rsidRPr="004C53E7" w:rsidTr="005556A4">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5556A4">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BF0D64">
              <w:rPr>
                <w:rFonts w:ascii="Calibri" w:hAnsi="Calibri" w:cs="Arial"/>
                <w:b/>
                <w:lang w:val="en-IE"/>
              </w:rPr>
              <w:t xml:space="preserve"> Part B</w:t>
            </w:r>
          </w:p>
          <w:p w:rsidR="00E04976" w:rsidRPr="004C53E7" w:rsidDel="00476388" w:rsidRDefault="00BF0D64" w:rsidP="007C56B5">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0208E1" w:rsidRPr="00725808" w:rsidRDefault="000208E1" w:rsidP="00693AA7">
            <w:pPr>
              <w:jc w:val="center"/>
              <w:rPr>
                <w:rFonts w:ascii="Calibri" w:hAnsi="Calibri" w:cs="Arial"/>
                <w:b/>
                <w:u w:val="single"/>
                <w:lang w:val="en-IE"/>
              </w:rPr>
            </w:pPr>
            <w:r w:rsidRPr="00725808">
              <w:rPr>
                <w:rFonts w:ascii="Calibri" w:hAnsi="Calibri" w:cs="Arial"/>
                <w:b/>
                <w:u w:val="single"/>
                <w:lang w:val="en-IE"/>
              </w:rPr>
              <w:t xml:space="preserve">T&amp;SC Part B </w:t>
            </w:r>
          </w:p>
          <w:p w:rsidR="004C53E7" w:rsidRDefault="000208E1" w:rsidP="00693AA7">
            <w:pPr>
              <w:jc w:val="center"/>
              <w:rPr>
                <w:rFonts w:ascii="Calibri" w:hAnsi="Calibri" w:cs="Arial"/>
                <w:b/>
                <w:lang w:val="en-IE"/>
              </w:rPr>
            </w:pPr>
            <w:r>
              <w:rPr>
                <w:rFonts w:ascii="Calibri" w:hAnsi="Calibri" w:cs="Arial"/>
                <w:b/>
                <w:lang w:val="en-IE"/>
              </w:rPr>
              <w:t>Clause G.14.4.1</w:t>
            </w:r>
          </w:p>
          <w:p w:rsidR="000208E1" w:rsidRPr="00725808" w:rsidRDefault="000208E1" w:rsidP="00693AA7">
            <w:pPr>
              <w:jc w:val="center"/>
              <w:rPr>
                <w:rFonts w:ascii="Calibri" w:hAnsi="Calibri" w:cs="Arial"/>
                <w:b/>
                <w:u w:val="single"/>
                <w:lang w:val="en-IE"/>
              </w:rPr>
            </w:pPr>
            <w:r w:rsidRPr="00725808">
              <w:rPr>
                <w:rFonts w:ascii="Calibri" w:hAnsi="Calibri" w:cs="Arial"/>
                <w:b/>
                <w:u w:val="single"/>
                <w:lang w:val="en-IE"/>
              </w:rPr>
              <w:t>Glossary Part B</w:t>
            </w:r>
          </w:p>
          <w:p w:rsidR="000208E1" w:rsidRDefault="000208E1" w:rsidP="00693AA7">
            <w:pPr>
              <w:jc w:val="center"/>
              <w:rPr>
                <w:rFonts w:ascii="Calibri" w:hAnsi="Calibri" w:cs="Arial"/>
                <w:b/>
                <w:lang w:val="en-IE"/>
              </w:rPr>
            </w:pPr>
            <w:r>
              <w:rPr>
                <w:rFonts w:ascii="Calibri" w:hAnsi="Calibri" w:cs="Arial"/>
                <w:b/>
                <w:lang w:val="en-IE"/>
              </w:rPr>
              <w:t xml:space="preserve">Definition - Credit Assessment Volume </w:t>
            </w:r>
          </w:p>
          <w:p w:rsidR="000208E1" w:rsidRPr="004C53E7" w:rsidRDefault="000208E1" w:rsidP="00693AA7">
            <w:pPr>
              <w:jc w:val="center"/>
              <w:rPr>
                <w:rFonts w:ascii="Calibri" w:hAnsi="Calibri" w:cs="Arial"/>
                <w:b/>
                <w:lang w:val="en-IE"/>
              </w:rPr>
            </w:pPr>
            <w:r>
              <w:rPr>
                <w:rFonts w:ascii="Calibri" w:hAnsi="Calibri" w:cs="Arial"/>
                <w:b/>
                <w:lang w:val="en-IE"/>
              </w:rPr>
              <w:t>Variable - VCAG</w:t>
            </w:r>
          </w:p>
        </w:tc>
        <w:tc>
          <w:tcPr>
            <w:tcW w:w="3375" w:type="dxa"/>
            <w:gridSpan w:val="2"/>
            <w:vAlign w:val="center"/>
          </w:tcPr>
          <w:p w:rsidR="004C53E7" w:rsidRPr="004C53E7" w:rsidRDefault="004F742E" w:rsidP="00693AA7">
            <w:pPr>
              <w:jc w:val="center"/>
              <w:rPr>
                <w:rFonts w:ascii="Calibri" w:hAnsi="Calibri" w:cs="Arial"/>
                <w:b/>
                <w:lang w:val="en-IE"/>
              </w:rPr>
            </w:pPr>
            <w:r>
              <w:rPr>
                <w:rFonts w:ascii="Calibri" w:hAnsi="Calibri" w:cs="Arial"/>
                <w:b/>
                <w:lang w:val="en-IE"/>
              </w:rPr>
              <w:t>Version 20</w:t>
            </w:r>
          </w:p>
        </w:tc>
      </w:tr>
      <w:tr w:rsidR="004C53E7" w:rsidRPr="004C53E7" w:rsidTr="005556A4">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5556A4">
        <w:trPr>
          <w:trHeight w:val="467"/>
        </w:trPr>
        <w:tc>
          <w:tcPr>
            <w:tcW w:w="9243" w:type="dxa"/>
            <w:gridSpan w:val="6"/>
            <w:vAlign w:val="center"/>
          </w:tcPr>
          <w:p w:rsidR="00A803E6" w:rsidRDefault="000208E1" w:rsidP="00693AA7">
            <w:pPr>
              <w:rPr>
                <w:rFonts w:ascii="Calibri" w:hAnsi="Calibri" w:cs="Arial"/>
                <w:lang w:val="en-IE"/>
              </w:rPr>
            </w:pPr>
            <w:r>
              <w:rPr>
                <w:rFonts w:ascii="Calibri" w:hAnsi="Calibri" w:cs="Arial"/>
                <w:lang w:val="en-IE"/>
              </w:rPr>
              <w:t xml:space="preserve">The Credit Assessment Volume for Generator Units, which is a forecast volume used </w:t>
            </w:r>
            <w:r w:rsidR="00A803E6">
              <w:rPr>
                <w:rFonts w:ascii="Calibri" w:hAnsi="Calibri" w:cs="Arial"/>
                <w:lang w:val="en-IE"/>
              </w:rPr>
              <w:t>to estimate</w:t>
            </w:r>
            <w:r>
              <w:rPr>
                <w:rFonts w:ascii="Calibri" w:hAnsi="Calibri" w:cs="Arial"/>
                <w:lang w:val="en-IE"/>
              </w:rPr>
              <w:t xml:space="preserve"> exposures</w:t>
            </w:r>
            <w:r w:rsidR="00A803E6">
              <w:rPr>
                <w:rFonts w:ascii="Calibri" w:hAnsi="Calibri" w:cs="Arial"/>
                <w:lang w:val="en-IE"/>
              </w:rPr>
              <w:t xml:space="preserve"> in the undefined exposure period</w:t>
            </w:r>
            <w:r>
              <w:rPr>
                <w:rFonts w:ascii="Calibri" w:hAnsi="Calibri" w:cs="Arial"/>
                <w:lang w:val="en-IE"/>
              </w:rPr>
              <w:t xml:space="preserve"> for New Participants, is currently defined as a forecast of Metered Generation. </w:t>
            </w:r>
          </w:p>
          <w:p w:rsidR="00A803E6" w:rsidRDefault="00A803E6" w:rsidP="00693AA7">
            <w:pPr>
              <w:rPr>
                <w:rFonts w:ascii="Calibri" w:hAnsi="Calibri" w:cs="Arial"/>
                <w:lang w:val="en-IE"/>
              </w:rPr>
            </w:pPr>
          </w:p>
          <w:p w:rsidR="000208E1" w:rsidRDefault="000208E1" w:rsidP="00693AA7">
            <w:pPr>
              <w:rPr>
                <w:rFonts w:ascii="Calibri" w:hAnsi="Calibri" w:cs="Arial"/>
                <w:lang w:val="en-IE"/>
              </w:rPr>
            </w:pPr>
            <w:r>
              <w:rPr>
                <w:rFonts w:ascii="Calibri" w:hAnsi="Calibri" w:cs="Arial"/>
                <w:lang w:val="en-IE"/>
              </w:rPr>
              <w:t>This is incorrect and s</w:t>
            </w:r>
            <w:r w:rsidR="00A803E6">
              <w:rPr>
                <w:rFonts w:ascii="Calibri" w:hAnsi="Calibri" w:cs="Arial"/>
                <w:lang w:val="en-IE"/>
              </w:rPr>
              <w:t>hould refer to a forecast of</w:t>
            </w:r>
            <w:r>
              <w:rPr>
                <w:rFonts w:ascii="Calibri" w:hAnsi="Calibri" w:cs="Arial"/>
                <w:lang w:val="en-IE"/>
              </w:rPr>
              <w:t xml:space="preserve"> Imbalance since Generator Units exposure for the Undefined Exposure Period is intended to be a measure of their potential Imbalance settlement as opposed to their entire output</w:t>
            </w:r>
            <w:r w:rsidR="00A803E6">
              <w:rPr>
                <w:rFonts w:ascii="Calibri" w:hAnsi="Calibri" w:cs="Arial"/>
                <w:lang w:val="en-IE"/>
              </w:rPr>
              <w:t>.</w:t>
            </w:r>
          </w:p>
          <w:p w:rsidR="000208E1" w:rsidRDefault="000208E1"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Default="005B7A8A" w:rsidP="00693AA7">
            <w:pPr>
              <w:rPr>
                <w:rFonts w:ascii="Calibri" w:hAnsi="Calibri" w:cs="Arial"/>
                <w:lang w:val="en-IE"/>
              </w:rPr>
            </w:pPr>
          </w:p>
          <w:p w:rsidR="005B7A8A" w:rsidRPr="004C53E7" w:rsidRDefault="005B7A8A" w:rsidP="00693AA7">
            <w:pPr>
              <w:rPr>
                <w:rFonts w:ascii="Calibri" w:hAnsi="Calibri" w:cs="Arial"/>
                <w:lang w:val="en-IE"/>
              </w:rPr>
            </w:pPr>
          </w:p>
        </w:tc>
      </w:tr>
      <w:tr w:rsidR="004C53E7" w:rsidRPr="004C53E7" w:rsidDel="00404964" w:rsidTr="005556A4">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5556A4">
        <w:tc>
          <w:tcPr>
            <w:tcW w:w="9243" w:type="dxa"/>
            <w:gridSpan w:val="6"/>
            <w:vAlign w:val="center"/>
          </w:tcPr>
          <w:p w:rsidR="005556A4" w:rsidRPr="005556A4" w:rsidRDefault="007C56B5" w:rsidP="008C7D9B">
            <w:pPr>
              <w:keepNext/>
              <w:overflowPunct/>
              <w:autoSpaceDE/>
              <w:autoSpaceDN/>
              <w:adjustRightInd/>
              <w:spacing w:before="240" w:after="120"/>
              <w:jc w:val="center"/>
              <w:textAlignment w:val="auto"/>
              <w:outlineLvl w:val="2"/>
              <w:rPr>
                <w:rFonts w:ascii="Arial" w:eastAsiaTheme="minorEastAsia" w:hAnsi="Arial"/>
                <w:b/>
                <w:caps/>
                <w:vanish/>
                <w:sz w:val="24"/>
                <w:szCs w:val="22"/>
                <w:lang w:val="en-US" w:eastAsia="en-US"/>
              </w:rPr>
            </w:pPr>
            <w:r>
              <w:rPr>
                <w:rFonts w:ascii="Arial" w:eastAsiaTheme="minorEastAsia" w:hAnsi="Arial"/>
                <w:b/>
                <w:sz w:val="22"/>
                <w:szCs w:val="22"/>
                <w:lang w:val="en-IE" w:eastAsia="en-US"/>
              </w:rPr>
              <w:t>Trading and Settlement Code Part B</w:t>
            </w:r>
          </w:p>
          <w:p w:rsidR="00BF0D64" w:rsidRPr="008C7D9B" w:rsidRDefault="00BF0D64" w:rsidP="008C7D9B">
            <w:pPr>
              <w:pStyle w:val="ListParagraph"/>
              <w:keepNext/>
              <w:overflowPunct/>
              <w:autoSpaceDE/>
              <w:autoSpaceDN/>
              <w:adjustRightInd/>
              <w:spacing w:before="240" w:after="120"/>
              <w:ind w:left="0"/>
              <w:contextualSpacing w:val="0"/>
              <w:jc w:val="both"/>
              <w:textAlignment w:val="auto"/>
              <w:outlineLvl w:val="2"/>
              <w:rPr>
                <w:lang w:val="en-IE"/>
              </w:rPr>
            </w:pPr>
          </w:p>
          <w:p w:rsidR="008C7D9B" w:rsidRPr="008C7D9B" w:rsidRDefault="008C7D9B" w:rsidP="008C7D9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7D9B" w:rsidRPr="008C7D9B" w:rsidRDefault="008C7D9B" w:rsidP="008C7D9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7D9B" w:rsidRPr="008C7D9B" w:rsidRDefault="008C7D9B" w:rsidP="008C7D9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7D9B" w:rsidRPr="008C7D9B" w:rsidRDefault="008C7D9B" w:rsidP="008C7D9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7D9B" w:rsidRPr="008C7D9B" w:rsidRDefault="008C7D9B" w:rsidP="008C7D9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7D9B" w:rsidRPr="008C7D9B" w:rsidRDefault="008C7D9B" w:rsidP="008C7D9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7D9B" w:rsidRPr="008C7D9B" w:rsidRDefault="008C7D9B" w:rsidP="008C7D9B">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8C7D9B" w:rsidRPr="008C7D9B" w:rsidRDefault="008C7D9B" w:rsidP="008C7D9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8C7D9B" w:rsidRPr="008C7D9B" w:rsidRDefault="008C7D9B" w:rsidP="008C7D9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8C7D9B" w:rsidRPr="008C7D9B" w:rsidRDefault="008C7D9B" w:rsidP="008C7D9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8C7D9B" w:rsidRPr="008C7D9B" w:rsidRDefault="008C7D9B" w:rsidP="008C7D9B">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BF0D64" w:rsidRDefault="007D502C" w:rsidP="007D502C">
            <w:pPr>
              <w:pStyle w:val="CERLEVEL4"/>
              <w:numPr>
                <w:ilvl w:val="0"/>
                <w:numId w:val="0"/>
              </w:numPr>
            </w:pPr>
            <w:r>
              <w:t xml:space="preserve">G.14.4.1 </w:t>
            </w:r>
            <w:r w:rsidR="00BF0D64" w:rsidRPr="009D2D9E">
              <w:t>The Credit Assessment Volume (</w:t>
            </w:r>
            <w:proofErr w:type="spellStart"/>
            <w:r w:rsidR="00BF0D64" w:rsidRPr="009D2D9E">
              <w:t>VCAG</w:t>
            </w:r>
            <w:r w:rsidR="00BF0D64" w:rsidRPr="009D2D9E">
              <w:rPr>
                <w:vertAlign w:val="subscript"/>
              </w:rPr>
              <w:t>p</w:t>
            </w:r>
            <w:r w:rsidR="00BF0D64" w:rsidRPr="0016431D">
              <w:rPr>
                <w:vertAlign w:val="subscript"/>
              </w:rPr>
              <w:t>γ</w:t>
            </w:r>
            <w:proofErr w:type="spellEnd"/>
            <w:r w:rsidR="00BF0D64" w:rsidRPr="009D2D9E">
              <w:t xml:space="preserve">) for a New Participant p in Imbalance Settlement Period </w:t>
            </w:r>
            <w:r w:rsidR="00BF0D64" w:rsidRPr="009D2D9E">
              <w:rPr>
                <w:rFonts w:cs="Arial"/>
              </w:rPr>
              <w:t>γ</w:t>
            </w:r>
            <w:r w:rsidR="00BF0D64" w:rsidRPr="009D2D9E">
              <w:t xml:space="preserve"> shall be a forecast of </w:t>
            </w:r>
            <w:ins w:id="0" w:author="Chris Goodman" w:date="2017-09-19T11:21:00Z">
              <w:r w:rsidR="005556A4">
                <w:t>Imbalance</w:t>
              </w:r>
            </w:ins>
            <w:del w:id="1" w:author="Chris Goodman" w:date="2017-09-19T11:21:00Z">
              <w:r w:rsidR="00BF0D64" w:rsidRPr="009D2D9E" w:rsidDel="005556A4">
                <w:delText>Metered Generation</w:delText>
              </w:r>
            </w:del>
            <w:r w:rsidR="00BF0D64" w:rsidRPr="009D2D9E">
              <w:t xml:space="preserve"> relating to Daily Amounts in respect of the Participant's Generator Units based upon information provided by the Participant in accordance with paragraph </w:t>
            </w:r>
            <w:r w:rsidR="00205615" w:rsidRPr="009D2D9E">
              <w:fldChar w:fldCharType="begin"/>
            </w:r>
            <w:r w:rsidR="00BF0D64" w:rsidRPr="009D2D9E">
              <w:instrText xml:space="preserve"> REF _Ref449103528 \r \h </w:instrText>
            </w:r>
            <w:r w:rsidR="00205615" w:rsidRPr="009D2D9E">
              <w:fldChar w:fldCharType="separate"/>
            </w:r>
            <w:r w:rsidR="00BF0D64">
              <w:t>G.12.4.2</w:t>
            </w:r>
            <w:r w:rsidR="00205615" w:rsidRPr="009D2D9E">
              <w:fldChar w:fldCharType="end"/>
            </w:r>
            <w:r w:rsidR="00BF0D64" w:rsidRPr="009D2D9E">
              <w:t xml:space="preserve"> and used in the calculation of the Participant's Required Credit Cover.</w:t>
            </w:r>
          </w:p>
          <w:p w:rsidR="007C56B5" w:rsidRDefault="007C56B5" w:rsidP="007C56B5">
            <w:pPr>
              <w:keepNext/>
              <w:overflowPunct/>
              <w:autoSpaceDE/>
              <w:autoSpaceDN/>
              <w:adjustRightInd/>
              <w:spacing w:before="240" w:after="120"/>
              <w:jc w:val="center"/>
              <w:textAlignment w:val="auto"/>
              <w:outlineLvl w:val="2"/>
              <w:rPr>
                <w:ins w:id="2" w:author="lplunkett" w:date="2017-10-02T09:32:00Z"/>
                <w:rFonts w:ascii="Arial" w:eastAsiaTheme="minorEastAsia" w:hAnsi="Arial"/>
                <w:b/>
                <w:sz w:val="22"/>
                <w:szCs w:val="22"/>
                <w:lang w:val="en-IE" w:eastAsia="en-US"/>
              </w:rPr>
            </w:pPr>
            <w:r>
              <w:rPr>
                <w:rFonts w:ascii="Arial" w:eastAsiaTheme="minorEastAsia" w:hAnsi="Arial"/>
                <w:b/>
                <w:sz w:val="22"/>
                <w:szCs w:val="22"/>
                <w:lang w:val="en-IE" w:eastAsia="en-US"/>
              </w:rPr>
              <w:t>Trading and Settlement Code Glossary Part B</w:t>
            </w:r>
          </w:p>
          <w:p w:rsidR="00697A53" w:rsidRDefault="00697A53" w:rsidP="00697A53">
            <w:pPr>
              <w:keepNext/>
              <w:overflowPunct/>
              <w:autoSpaceDE/>
              <w:autoSpaceDN/>
              <w:adjustRightInd/>
              <w:spacing w:before="240" w:after="120"/>
              <w:textAlignment w:val="auto"/>
              <w:outlineLvl w:val="2"/>
              <w:rPr>
                <w:rFonts w:ascii="Arial" w:eastAsiaTheme="minorEastAsia" w:hAnsi="Arial"/>
                <w:b/>
                <w:sz w:val="22"/>
                <w:szCs w:val="22"/>
                <w:lang w:val="en-IE" w:eastAsia="en-US"/>
              </w:rPr>
            </w:pPr>
            <w:r>
              <w:rPr>
                <w:rFonts w:ascii="Arial" w:eastAsiaTheme="minorEastAsia" w:hAnsi="Arial"/>
                <w:b/>
                <w:sz w:val="22"/>
                <w:szCs w:val="22"/>
                <w:lang w:val="en-IE" w:eastAsia="en-US"/>
              </w:rPr>
              <w:t>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7015"/>
            </w:tblGrid>
            <w:tr w:rsidR="007C56B5" w:rsidRPr="007C56B5" w:rsidTr="005556A4">
              <w:trPr>
                <w:cantSplit/>
              </w:trPr>
              <w:tc>
                <w:tcPr>
                  <w:tcW w:w="1224" w:type="pct"/>
                </w:tcPr>
                <w:p w:rsidR="007C56B5" w:rsidRPr="007C56B5" w:rsidRDefault="007C56B5" w:rsidP="007C56B5">
                  <w:pPr>
                    <w:tabs>
                      <w:tab w:val="num" w:pos="851"/>
                    </w:tabs>
                    <w:overflowPunct/>
                    <w:autoSpaceDE/>
                    <w:autoSpaceDN/>
                    <w:adjustRightInd/>
                    <w:spacing w:before="120" w:after="120"/>
                    <w:textAlignment w:val="auto"/>
                    <w:rPr>
                      <w:rFonts w:ascii="Arial" w:hAnsi="Arial"/>
                      <w:b/>
                      <w:lang w:val="en-GB" w:eastAsia="en-US"/>
                    </w:rPr>
                  </w:pPr>
                  <w:r w:rsidRPr="007C56B5">
                    <w:rPr>
                      <w:rFonts w:ascii="Arial" w:hAnsi="Arial"/>
                      <w:b/>
                      <w:lang w:val="en-GB" w:eastAsia="en-US"/>
                    </w:rPr>
                    <w:t>Credit Assessment Volume</w:t>
                  </w:r>
                </w:p>
              </w:tc>
              <w:tc>
                <w:tcPr>
                  <w:tcW w:w="3776" w:type="pct"/>
                </w:tcPr>
                <w:p w:rsidR="007C56B5" w:rsidRPr="007C56B5" w:rsidRDefault="007C56B5" w:rsidP="00697A53">
                  <w:pPr>
                    <w:tabs>
                      <w:tab w:val="num" w:pos="851"/>
                    </w:tabs>
                    <w:overflowPunct/>
                    <w:autoSpaceDE/>
                    <w:autoSpaceDN/>
                    <w:adjustRightInd/>
                    <w:spacing w:before="120" w:after="120"/>
                    <w:jc w:val="both"/>
                    <w:textAlignment w:val="auto"/>
                    <w:rPr>
                      <w:rFonts w:ascii="Arial" w:hAnsi="Arial"/>
                      <w:lang w:val="en-GB" w:eastAsia="en-US"/>
                    </w:rPr>
                  </w:pPr>
                  <w:r w:rsidRPr="007C56B5">
                    <w:rPr>
                      <w:rFonts w:ascii="Arial" w:hAnsi="Arial"/>
                      <w:lang w:val="en-GB" w:eastAsia="en-US"/>
                    </w:rPr>
                    <w:t xml:space="preserve">means a forecast of </w:t>
                  </w:r>
                  <w:ins w:id="3" w:author="lplunkett" w:date="2017-10-02T09:31:00Z">
                    <w:r w:rsidR="00697A53">
                      <w:rPr>
                        <w:rFonts w:ascii="Arial" w:hAnsi="Arial"/>
                        <w:lang w:val="en-GB" w:eastAsia="en-US"/>
                      </w:rPr>
                      <w:t>Imbalance</w:t>
                    </w:r>
                  </w:ins>
                  <w:del w:id="4" w:author="lplunkett" w:date="2017-10-02T09:31:00Z">
                    <w:r w:rsidRPr="007C56B5" w:rsidDel="00697A53">
                      <w:rPr>
                        <w:rFonts w:ascii="Arial" w:hAnsi="Arial"/>
                        <w:lang w:val="en-GB" w:eastAsia="en-US"/>
                      </w:rPr>
                      <w:delText>Output</w:delText>
                    </w:r>
                  </w:del>
                  <w:r w:rsidRPr="007C56B5">
                    <w:rPr>
                      <w:rFonts w:ascii="Arial" w:hAnsi="Arial"/>
                      <w:lang w:val="en-GB" w:eastAsia="en-US"/>
                    </w:rPr>
                    <w:t xml:space="preserve"> or Demand in respect of a New Participant’s Supplier Units or Generator Units based upon information provided by the Participant and used in the calculation of the Participant’s Required Credit Cover calculated in accordance with paragraph G.14.3 or G.14.4.</w:t>
                  </w:r>
                </w:p>
              </w:tc>
            </w:tr>
          </w:tbl>
          <w:p w:rsidR="001327CC" w:rsidRDefault="001327CC" w:rsidP="00693AA7">
            <w:pPr>
              <w:spacing w:line="480" w:lineRule="auto"/>
              <w:rPr>
                <w:ins w:id="5" w:author="Chris Goodman" w:date="2017-09-19T14:02:00Z"/>
                <w:rFonts w:ascii="Calibri" w:hAnsi="Calibri" w:cs="Arial"/>
                <w:lang w:val="en-IE"/>
              </w:rPr>
            </w:pPr>
          </w:p>
          <w:tbl>
            <w:tblPr>
              <w:tblStyle w:val="TableGrid"/>
              <w:tblW w:w="9288" w:type="dxa"/>
              <w:tblLook w:val="04A0"/>
            </w:tblPr>
            <w:tblGrid>
              <w:gridCol w:w="1229"/>
              <w:gridCol w:w="2569"/>
              <w:gridCol w:w="1710"/>
              <w:gridCol w:w="2790"/>
              <w:gridCol w:w="990"/>
            </w:tblGrid>
            <w:tr w:rsidR="007C56B5" w:rsidRPr="007C56B5" w:rsidTr="005556A4">
              <w:tc>
                <w:tcPr>
                  <w:tcW w:w="1229" w:type="dxa"/>
                </w:tcPr>
                <w:p w:rsidR="007C56B5" w:rsidRPr="00EA5201" w:rsidRDefault="007C56B5" w:rsidP="007C56B5">
                  <w:pPr>
                    <w:overflowPunct/>
                    <w:autoSpaceDE/>
                    <w:autoSpaceDN/>
                    <w:adjustRightInd/>
                    <w:spacing w:before="120" w:after="120" w:line="288" w:lineRule="auto"/>
                    <w:textAlignment w:val="auto"/>
                    <w:rPr>
                      <w:rFonts w:ascii="Arial" w:hAnsi="Arial" w:cs="Arial"/>
                      <w:color w:val="000000"/>
                      <w:szCs w:val="24"/>
                      <w:lang w:val="en-GB" w:eastAsia="en-IE"/>
                    </w:rPr>
                  </w:pPr>
                  <w:r w:rsidRPr="00EA5201">
                    <w:rPr>
                      <w:rFonts w:ascii="Arial" w:hAnsi="Arial" w:cs="Arial"/>
                      <w:color w:val="000000"/>
                      <w:szCs w:val="24"/>
                      <w:lang w:val="en-GB" w:eastAsia="en-IE"/>
                    </w:rPr>
                    <w:t>Variable</w:t>
                  </w:r>
                </w:p>
              </w:tc>
              <w:tc>
                <w:tcPr>
                  <w:tcW w:w="2569" w:type="dxa"/>
                </w:tcPr>
                <w:p w:rsidR="007C56B5" w:rsidRPr="00EA5201" w:rsidRDefault="007C56B5" w:rsidP="007C56B5">
                  <w:pPr>
                    <w:overflowPunct/>
                    <w:autoSpaceDE/>
                    <w:autoSpaceDN/>
                    <w:adjustRightInd/>
                    <w:spacing w:before="120" w:after="120" w:line="288" w:lineRule="auto"/>
                    <w:textAlignment w:val="auto"/>
                    <w:rPr>
                      <w:rFonts w:ascii="Arial" w:hAnsi="Arial" w:cs="Arial"/>
                      <w:color w:val="000000"/>
                      <w:szCs w:val="24"/>
                      <w:lang w:val="en-GB" w:eastAsia="en-IE"/>
                    </w:rPr>
                  </w:pPr>
                  <w:proofErr w:type="spellStart"/>
                  <w:r w:rsidRPr="00EA5201">
                    <w:rPr>
                      <w:rFonts w:ascii="Arial" w:hAnsi="Arial" w:cs="Arial"/>
                      <w:color w:val="000000"/>
                      <w:szCs w:val="24"/>
                      <w:lang w:val="en-GB" w:eastAsia="en-IE"/>
                    </w:rPr>
                    <w:t>VCAG</w:t>
                  </w:r>
                  <w:r w:rsidRPr="00EA5201">
                    <w:rPr>
                      <w:rFonts w:ascii="Arial" w:hAnsi="Arial" w:cs="Arial"/>
                      <w:color w:val="000000"/>
                      <w:szCs w:val="24"/>
                      <w:vertAlign w:val="subscript"/>
                      <w:lang w:val="en-GB" w:eastAsia="en-IE"/>
                    </w:rPr>
                    <w:t>pγ</w:t>
                  </w:r>
                  <w:proofErr w:type="spellEnd"/>
                </w:p>
              </w:tc>
              <w:tc>
                <w:tcPr>
                  <w:tcW w:w="1710" w:type="dxa"/>
                </w:tcPr>
                <w:p w:rsidR="007C56B5" w:rsidRPr="00EA5201" w:rsidRDefault="007C56B5" w:rsidP="007C56B5">
                  <w:pPr>
                    <w:overflowPunct/>
                    <w:autoSpaceDE/>
                    <w:autoSpaceDN/>
                    <w:adjustRightInd/>
                    <w:spacing w:before="120" w:after="120" w:line="288" w:lineRule="auto"/>
                    <w:textAlignment w:val="auto"/>
                    <w:rPr>
                      <w:rFonts w:ascii="Arial" w:hAnsi="Arial" w:cs="Arial"/>
                      <w:color w:val="000000"/>
                      <w:szCs w:val="24"/>
                      <w:lang w:val="en-GB" w:eastAsia="en-IE"/>
                    </w:rPr>
                  </w:pPr>
                  <w:r w:rsidRPr="00EA5201">
                    <w:rPr>
                      <w:rFonts w:ascii="Arial" w:hAnsi="Arial" w:cs="Arial"/>
                      <w:color w:val="000000"/>
                      <w:szCs w:val="24"/>
                      <w:lang w:val="en-GB" w:eastAsia="en-IE"/>
                    </w:rPr>
                    <w:t>Credit Assessment Volume (Generators)</w:t>
                  </w:r>
                </w:p>
              </w:tc>
              <w:tc>
                <w:tcPr>
                  <w:tcW w:w="2790" w:type="dxa"/>
                </w:tcPr>
                <w:p w:rsidR="007C56B5" w:rsidRPr="00EA5201" w:rsidRDefault="007C56B5" w:rsidP="00CC4D73">
                  <w:pPr>
                    <w:overflowPunct/>
                    <w:autoSpaceDE/>
                    <w:autoSpaceDN/>
                    <w:adjustRightInd/>
                    <w:spacing w:before="120" w:after="120" w:line="288" w:lineRule="auto"/>
                    <w:textAlignment w:val="auto"/>
                    <w:rPr>
                      <w:rFonts w:ascii="Arial" w:hAnsi="Arial" w:cs="Arial"/>
                      <w:color w:val="000000"/>
                      <w:szCs w:val="24"/>
                      <w:lang w:val="en-GB" w:eastAsia="en-IE"/>
                    </w:rPr>
                  </w:pPr>
                  <w:r w:rsidRPr="00EA5201">
                    <w:rPr>
                      <w:rFonts w:ascii="Arial" w:hAnsi="Arial" w:cs="Arial"/>
                      <w:color w:val="000000"/>
                      <w:szCs w:val="24"/>
                      <w:lang w:val="en-GB" w:eastAsia="en-IE"/>
                    </w:rPr>
                    <w:t xml:space="preserve">A forecast of </w:t>
                  </w:r>
                  <w:del w:id="6" w:author="Chris Goodman" w:date="2017-09-19T11:34:00Z">
                    <w:r w:rsidRPr="00EA5201" w:rsidDel="00CC4D73">
                      <w:rPr>
                        <w:rFonts w:ascii="Arial" w:hAnsi="Arial" w:cs="Arial"/>
                        <w:color w:val="000000"/>
                        <w:szCs w:val="24"/>
                        <w:lang w:val="en-GB" w:eastAsia="en-IE"/>
                      </w:rPr>
                      <w:delText xml:space="preserve">Output </w:delText>
                    </w:r>
                  </w:del>
                  <w:ins w:id="7" w:author="Chris Goodman" w:date="2017-09-19T11:34:00Z">
                    <w:r w:rsidR="00CC4D73" w:rsidRPr="00EA5201">
                      <w:rPr>
                        <w:rFonts w:ascii="Arial" w:hAnsi="Arial" w:cs="Arial"/>
                        <w:color w:val="000000"/>
                        <w:szCs w:val="24"/>
                        <w:lang w:val="en-GB" w:eastAsia="en-IE"/>
                      </w:rPr>
                      <w:t xml:space="preserve">Imbalance </w:t>
                    </w:r>
                  </w:ins>
                  <w:r w:rsidRPr="00EA5201">
                    <w:rPr>
                      <w:rFonts w:ascii="Arial" w:hAnsi="Arial" w:cs="Arial"/>
                      <w:color w:val="000000"/>
                      <w:szCs w:val="24"/>
                      <w:lang w:val="en-GB" w:eastAsia="en-IE"/>
                    </w:rPr>
                    <w:t>in respect of the Generator Units of a New Participant, p, in an Imbalance Settlement Period, γ, based upon information provided by the Participant and used in the calculation of the Participant’s Required Credit Cover.</w:t>
                  </w:r>
                </w:p>
              </w:tc>
              <w:tc>
                <w:tcPr>
                  <w:tcW w:w="990" w:type="dxa"/>
                </w:tcPr>
                <w:p w:rsidR="007C56B5" w:rsidRPr="00EA5201" w:rsidRDefault="007C56B5" w:rsidP="007C56B5">
                  <w:pPr>
                    <w:overflowPunct/>
                    <w:autoSpaceDE/>
                    <w:autoSpaceDN/>
                    <w:adjustRightInd/>
                    <w:spacing w:before="120" w:after="120" w:line="288" w:lineRule="auto"/>
                    <w:textAlignment w:val="auto"/>
                    <w:rPr>
                      <w:rFonts w:ascii="Arial" w:hAnsi="Arial" w:cs="Arial"/>
                      <w:lang w:val="en-GB" w:eastAsia="en-US"/>
                    </w:rPr>
                  </w:pPr>
                  <w:r w:rsidRPr="00EA5201">
                    <w:rPr>
                      <w:rFonts w:ascii="Arial" w:hAnsi="Arial" w:cs="Arial"/>
                      <w:lang w:val="en-GB" w:eastAsia="en-US"/>
                    </w:rPr>
                    <w:t>MWh</w:t>
                  </w:r>
                </w:p>
              </w:tc>
            </w:tr>
          </w:tbl>
          <w:p w:rsidR="005B7A8A" w:rsidRPr="004C53E7" w:rsidDel="00404964" w:rsidRDefault="005B7A8A" w:rsidP="00693AA7">
            <w:pPr>
              <w:spacing w:line="480" w:lineRule="auto"/>
              <w:rPr>
                <w:rFonts w:ascii="Calibri" w:hAnsi="Calibri" w:cs="Arial"/>
                <w:lang w:val="en-IE"/>
              </w:rPr>
            </w:pPr>
          </w:p>
        </w:tc>
      </w:tr>
      <w:tr w:rsidR="004C53E7" w:rsidRPr="004C53E7" w:rsidTr="005556A4">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5556A4">
        <w:tc>
          <w:tcPr>
            <w:tcW w:w="9243" w:type="dxa"/>
            <w:gridSpan w:val="6"/>
            <w:vAlign w:val="center"/>
          </w:tcPr>
          <w:p w:rsidR="00A803E6" w:rsidRDefault="00A803E6" w:rsidP="00693AA7">
            <w:pPr>
              <w:rPr>
                <w:rFonts w:ascii="Calibri" w:hAnsi="Calibri" w:cs="Arial"/>
                <w:lang w:val="en-IE"/>
              </w:rPr>
            </w:pPr>
          </w:p>
          <w:p w:rsidR="00F77748" w:rsidRDefault="00EA5201" w:rsidP="00F77748">
            <w:pPr>
              <w:rPr>
                <w:rFonts w:ascii="Calibri" w:hAnsi="Calibri" w:cs="Arial"/>
                <w:lang w:val="en-IE"/>
              </w:rPr>
            </w:pPr>
            <w:r>
              <w:rPr>
                <w:rFonts w:ascii="Calibri" w:hAnsi="Calibri" w:cs="Arial"/>
                <w:lang w:val="en-IE"/>
              </w:rPr>
              <w:t xml:space="preserve">The current drafting of the Trading &amp; Settlement Code Part B results in unnecessarily high credit cover requirements for New Participants in respect of their Generator Units. This proposed modification </w:t>
            </w:r>
            <w:r w:rsidR="00F77748">
              <w:rPr>
                <w:rFonts w:ascii="Calibri" w:hAnsi="Calibri" w:cs="Arial"/>
                <w:lang w:val="en-IE"/>
              </w:rPr>
              <w:t>corrects the determination of required credit cover</w:t>
            </w:r>
            <w:r>
              <w:rPr>
                <w:rFonts w:ascii="Calibri" w:hAnsi="Calibri" w:cs="Arial"/>
                <w:lang w:val="en-IE"/>
              </w:rPr>
              <w:t xml:space="preserve">, thereby reducing the </w:t>
            </w:r>
            <w:r w:rsidR="00E81F57">
              <w:rPr>
                <w:rFonts w:ascii="Calibri" w:hAnsi="Calibri" w:cs="Arial"/>
                <w:lang w:val="en-IE"/>
              </w:rPr>
              <w:t xml:space="preserve">required </w:t>
            </w:r>
            <w:r>
              <w:rPr>
                <w:rFonts w:ascii="Calibri" w:hAnsi="Calibri" w:cs="Arial"/>
                <w:lang w:val="en-IE"/>
              </w:rPr>
              <w:t>credit cover requirements</w:t>
            </w:r>
            <w:r w:rsidR="00E81F57">
              <w:rPr>
                <w:rFonts w:ascii="Calibri" w:hAnsi="Calibri" w:cs="Arial"/>
                <w:lang w:val="en-IE"/>
              </w:rPr>
              <w:t xml:space="preserve"> for New Participants in respect of their Generator Units.  The </w:t>
            </w:r>
            <w:r w:rsidR="00F77748">
              <w:rPr>
                <w:rFonts w:ascii="Calibri" w:hAnsi="Calibri" w:cs="Arial"/>
                <w:lang w:val="en-IE"/>
              </w:rPr>
              <w:t>change is in line with the intended design of this mechanism.</w:t>
            </w:r>
          </w:p>
          <w:p w:rsidR="00A803E6" w:rsidRPr="004C53E7" w:rsidRDefault="00F77748" w:rsidP="00F77748">
            <w:pPr>
              <w:rPr>
                <w:rFonts w:ascii="Calibri" w:hAnsi="Calibri" w:cs="Arial"/>
                <w:lang w:val="en-IE"/>
              </w:rPr>
            </w:pPr>
            <w:r w:rsidRPr="004C53E7">
              <w:rPr>
                <w:rFonts w:ascii="Calibri" w:hAnsi="Calibri" w:cs="Arial"/>
                <w:lang w:val="en-IE"/>
              </w:rPr>
              <w:t xml:space="preserve"> </w:t>
            </w:r>
          </w:p>
        </w:tc>
      </w:tr>
      <w:tr w:rsidR="004C53E7" w:rsidRPr="004C53E7" w:rsidTr="005556A4">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5556A4">
        <w:trPr>
          <w:hidden/>
        </w:trPr>
        <w:tc>
          <w:tcPr>
            <w:tcW w:w="9243" w:type="dxa"/>
            <w:gridSpan w:val="6"/>
            <w:vAlign w:val="center"/>
          </w:tcPr>
          <w:p w:rsidR="00A803E6" w:rsidRPr="00A803E6" w:rsidRDefault="00A803E6" w:rsidP="00A803E6">
            <w:pPr>
              <w:pStyle w:val="ListParagraph"/>
              <w:numPr>
                <w:ilvl w:val="0"/>
                <w:numId w:val="4"/>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AB26C7" w:rsidRDefault="00A803E6" w:rsidP="00AB26C7">
            <w:pPr>
              <w:numPr>
                <w:ilvl w:val="0"/>
                <w:numId w:val="4"/>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A803E6">
              <w:rPr>
                <w:rFonts w:ascii="Arial" w:hAnsi="Arial"/>
                <w:color w:val="000000"/>
                <w:sz w:val="22"/>
                <w:szCs w:val="24"/>
                <w:lang w:val="en-GB" w:eastAsia="en-US"/>
              </w:rPr>
              <w:t>to facilitate the participation of electricity undertakings engaged in the generation, supply or sale of electricity in the trading arrangements under the Single Electricity Market;</w:t>
            </w:r>
          </w:p>
          <w:p w:rsidR="00DC175A" w:rsidRDefault="00DC175A" w:rsidP="00DC175A">
            <w:pPr>
              <w:tabs>
                <w:tab w:val="left" w:pos="900"/>
              </w:tabs>
              <w:overflowPunct/>
              <w:autoSpaceDE/>
              <w:autoSpaceDN/>
              <w:adjustRightInd/>
              <w:spacing w:before="120" w:after="120"/>
              <w:jc w:val="both"/>
              <w:textAlignment w:val="auto"/>
              <w:rPr>
                <w:rFonts w:ascii="Calibri" w:hAnsi="Calibri" w:cs="Arial"/>
                <w:lang w:val="en-IE"/>
              </w:rPr>
            </w:pPr>
            <w:r w:rsidRPr="00DC175A">
              <w:rPr>
                <w:rFonts w:ascii="Calibri" w:hAnsi="Calibri" w:cs="Arial"/>
                <w:lang w:val="en-IE"/>
              </w:rPr>
              <w:t xml:space="preserve">Facilitates </w:t>
            </w:r>
            <w:r>
              <w:rPr>
                <w:rFonts w:ascii="Calibri" w:hAnsi="Calibri" w:cs="Arial"/>
                <w:lang w:val="en-IE"/>
              </w:rPr>
              <w:t>participation by removing unnecessarily and inappropriately burdensome credit requirements</w:t>
            </w:r>
          </w:p>
          <w:p w:rsidR="005B7A8A" w:rsidRDefault="005B7A8A" w:rsidP="00DC175A">
            <w:pPr>
              <w:tabs>
                <w:tab w:val="left" w:pos="900"/>
              </w:tabs>
              <w:overflowPunct/>
              <w:autoSpaceDE/>
              <w:autoSpaceDN/>
              <w:adjustRightInd/>
              <w:spacing w:before="120" w:after="120"/>
              <w:jc w:val="both"/>
              <w:textAlignment w:val="auto"/>
              <w:rPr>
                <w:rFonts w:ascii="Calibri" w:hAnsi="Calibri" w:cs="Arial"/>
                <w:lang w:val="en-IE"/>
              </w:rPr>
            </w:pPr>
          </w:p>
          <w:p w:rsidR="005B7A8A" w:rsidRDefault="005B7A8A" w:rsidP="00DC175A">
            <w:pPr>
              <w:tabs>
                <w:tab w:val="left" w:pos="900"/>
              </w:tabs>
              <w:overflowPunct/>
              <w:autoSpaceDE/>
              <w:autoSpaceDN/>
              <w:adjustRightInd/>
              <w:spacing w:before="120" w:after="120"/>
              <w:jc w:val="both"/>
              <w:textAlignment w:val="auto"/>
              <w:rPr>
                <w:rFonts w:ascii="Calibri" w:hAnsi="Calibri" w:cs="Arial"/>
                <w:lang w:val="en-IE"/>
              </w:rPr>
            </w:pPr>
          </w:p>
          <w:p w:rsidR="005B7A8A" w:rsidRPr="00AB26C7" w:rsidRDefault="005B7A8A" w:rsidP="00DC175A">
            <w:pPr>
              <w:tabs>
                <w:tab w:val="left" w:pos="900"/>
              </w:tabs>
              <w:overflowPunct/>
              <w:autoSpaceDE/>
              <w:autoSpaceDN/>
              <w:adjustRightInd/>
              <w:spacing w:before="120" w:after="120"/>
              <w:jc w:val="both"/>
              <w:textAlignment w:val="auto"/>
              <w:rPr>
                <w:rFonts w:ascii="Arial" w:hAnsi="Arial"/>
                <w:color w:val="000000"/>
                <w:sz w:val="22"/>
                <w:szCs w:val="24"/>
                <w:lang w:val="en-GB" w:eastAsia="en-US"/>
              </w:rPr>
            </w:pPr>
          </w:p>
        </w:tc>
      </w:tr>
      <w:tr w:rsidR="004C53E7" w:rsidRPr="004C53E7" w:rsidTr="005556A4">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5556A4">
        <w:tc>
          <w:tcPr>
            <w:tcW w:w="9243" w:type="dxa"/>
            <w:gridSpan w:val="6"/>
            <w:vAlign w:val="center"/>
          </w:tcPr>
          <w:p w:rsidR="00A803E6" w:rsidRDefault="00A803E6" w:rsidP="00A803E6">
            <w:pPr>
              <w:rPr>
                <w:rFonts w:ascii="Calibri" w:hAnsi="Calibri" w:cs="Arial"/>
                <w:lang w:val="en-IE"/>
              </w:rPr>
            </w:pPr>
            <w:r>
              <w:rPr>
                <w:rFonts w:ascii="Calibri" w:hAnsi="Calibri" w:cs="Arial"/>
                <w:lang w:val="en-IE"/>
              </w:rPr>
              <w:t>Not implementing this modification will result in overly onerous collateral requirements for New Participants in respect of their Generator Units</w:t>
            </w:r>
            <w:r w:rsidR="00F77748">
              <w:rPr>
                <w:rFonts w:ascii="Calibri" w:hAnsi="Calibri" w:cs="Arial"/>
                <w:lang w:val="en-IE"/>
              </w:rPr>
              <w:t>.</w:t>
            </w:r>
          </w:p>
          <w:p w:rsidR="004C53E7" w:rsidRPr="004C53E7" w:rsidRDefault="004C53E7" w:rsidP="00693AA7">
            <w:pPr>
              <w:spacing w:line="480" w:lineRule="auto"/>
              <w:rPr>
                <w:rFonts w:ascii="Calibri" w:hAnsi="Calibri" w:cs="Arial"/>
                <w:lang w:val="en-IE"/>
              </w:rPr>
            </w:pPr>
          </w:p>
        </w:tc>
      </w:tr>
      <w:tr w:rsidR="004C53E7" w:rsidRPr="004C53E7" w:rsidTr="005556A4">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w:t>
            </w:r>
            <w:bookmarkStart w:id="8" w:name="_GoBack"/>
            <w:bookmarkEnd w:id="8"/>
            <w:r w:rsidR="00D74B02">
              <w:rPr>
                <w:rFonts w:ascii="Calibri" w:hAnsi="Calibri" w:cs="Arial"/>
                <w:i/>
                <w:lang w:val="en-IE"/>
              </w:rPr>
              <w:t>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5556A4">
        <w:trPr>
          <w:trHeight w:val="507"/>
        </w:trPr>
        <w:tc>
          <w:tcPr>
            <w:tcW w:w="4621" w:type="dxa"/>
            <w:gridSpan w:val="3"/>
            <w:vAlign w:val="center"/>
          </w:tcPr>
          <w:p w:rsidR="004C53E7" w:rsidRPr="004C53E7" w:rsidDel="00404964" w:rsidRDefault="00F77748"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F77748" w:rsidP="00693AA7">
            <w:pPr>
              <w:spacing w:line="480" w:lineRule="auto"/>
              <w:rPr>
                <w:rFonts w:ascii="Calibri" w:hAnsi="Calibri" w:cs="Arial"/>
                <w:lang w:val="en-IE"/>
              </w:rPr>
            </w:pPr>
            <w:r>
              <w:rPr>
                <w:rFonts w:ascii="Calibri" w:hAnsi="Calibri" w:cs="Arial"/>
                <w:lang w:val="en-IE"/>
              </w:rPr>
              <w:t>None</w:t>
            </w:r>
            <w:r w:rsidR="00D15C2E">
              <w:rPr>
                <w:rFonts w:ascii="Calibri" w:hAnsi="Calibri" w:cs="Arial"/>
                <w:lang w:val="en-IE"/>
              </w:rPr>
              <w:t xml:space="preserve"> Anticipated</w:t>
            </w:r>
          </w:p>
        </w:tc>
      </w:tr>
      <w:tr w:rsidR="004C53E7" w:rsidRPr="004C53E7" w:rsidTr="005556A4">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5B7A8A" w:rsidRDefault="005B7A8A" w:rsidP="0039605F">
      <w:pPr>
        <w:jc w:val="center"/>
        <w:rPr>
          <w:rFonts w:ascii="Calibri" w:hAnsi="Calibri" w:cs="Arial"/>
          <w:b/>
        </w:rPr>
      </w:pPr>
    </w:p>
    <w:p w:rsidR="004C53E7" w:rsidRDefault="004C53E7" w:rsidP="0039605F">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9605F" w:rsidRDefault="004C53E7" w:rsidP="0039605F">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sectPr w:rsidR="004C53E7" w:rsidRPr="0039605F"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4C53E7"/>
    <w:rsid w:val="000208E1"/>
    <w:rsid w:val="00025FCD"/>
    <w:rsid w:val="00076047"/>
    <w:rsid w:val="000A0A2E"/>
    <w:rsid w:val="001327CC"/>
    <w:rsid w:val="00197E4A"/>
    <w:rsid w:val="002012B7"/>
    <w:rsid w:val="00205615"/>
    <w:rsid w:val="002A4C38"/>
    <w:rsid w:val="00345DCD"/>
    <w:rsid w:val="003516C4"/>
    <w:rsid w:val="0039605F"/>
    <w:rsid w:val="003A7D58"/>
    <w:rsid w:val="00404652"/>
    <w:rsid w:val="004A3722"/>
    <w:rsid w:val="004A38DC"/>
    <w:rsid w:val="004C53E7"/>
    <w:rsid w:val="004F742E"/>
    <w:rsid w:val="005556A4"/>
    <w:rsid w:val="00570D17"/>
    <w:rsid w:val="005B7695"/>
    <w:rsid w:val="005B7A8A"/>
    <w:rsid w:val="005C118B"/>
    <w:rsid w:val="005D345C"/>
    <w:rsid w:val="005F209B"/>
    <w:rsid w:val="006239C7"/>
    <w:rsid w:val="0063249B"/>
    <w:rsid w:val="00687A3E"/>
    <w:rsid w:val="00690E9A"/>
    <w:rsid w:val="00693AA7"/>
    <w:rsid w:val="00697A53"/>
    <w:rsid w:val="006E02C1"/>
    <w:rsid w:val="00725808"/>
    <w:rsid w:val="007C56B5"/>
    <w:rsid w:val="007D502C"/>
    <w:rsid w:val="0081044D"/>
    <w:rsid w:val="008C7D9B"/>
    <w:rsid w:val="00995909"/>
    <w:rsid w:val="00A05CA7"/>
    <w:rsid w:val="00A803E6"/>
    <w:rsid w:val="00AB26C7"/>
    <w:rsid w:val="00AB3AF3"/>
    <w:rsid w:val="00AB6479"/>
    <w:rsid w:val="00B359EA"/>
    <w:rsid w:val="00B404E1"/>
    <w:rsid w:val="00BD46F8"/>
    <w:rsid w:val="00BF0D64"/>
    <w:rsid w:val="00C6689F"/>
    <w:rsid w:val="00CC4C3F"/>
    <w:rsid w:val="00CC4D73"/>
    <w:rsid w:val="00D07318"/>
    <w:rsid w:val="00D1310C"/>
    <w:rsid w:val="00D15C2E"/>
    <w:rsid w:val="00D74B02"/>
    <w:rsid w:val="00DC175A"/>
    <w:rsid w:val="00DC4D50"/>
    <w:rsid w:val="00E04976"/>
    <w:rsid w:val="00E81F57"/>
    <w:rsid w:val="00EA5201"/>
    <w:rsid w:val="00EC45AF"/>
    <w:rsid w:val="00EF789C"/>
    <w:rsid w:val="00F46C39"/>
    <w:rsid w:val="00F77748"/>
    <w:rsid w:val="00F8707C"/>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BF0D6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BF0D64"/>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BF0D64"/>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BF0D64"/>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BF0D64"/>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BF0D64"/>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BF0D64"/>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BF0D64"/>
    <w:rPr>
      <w:rFonts w:ascii="Arial" w:eastAsiaTheme="minorEastAsia" w:hAnsi="Arial" w:cs="Times New Roman"/>
    </w:rPr>
  </w:style>
  <w:style w:type="paragraph" w:styleId="ListParagraph">
    <w:name w:val="List Paragraph"/>
    <w:basedOn w:val="Normal"/>
    <w:uiPriority w:val="34"/>
    <w:qFormat/>
    <w:rsid w:val="00BF0D64"/>
    <w:pPr>
      <w:ind w:left="720"/>
      <w:contextualSpacing/>
    </w:pPr>
  </w:style>
  <w:style w:type="table" w:styleId="TableGrid">
    <w:name w:val="Table Grid"/>
    <w:basedOn w:val="TableNormal"/>
    <w:uiPriority w:val="59"/>
    <w:rsid w:val="007C56B5"/>
    <w:pPr>
      <w:spacing w:after="0" w:line="240" w:lineRule="auto"/>
      <w:jc w:val="both"/>
    </w:pPr>
    <w:rPr>
      <w:rFonts w:ascii="Arial" w:eastAsia="Times New Roman" w:hAnsi="Arial"/>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GlossaryDefinition">
    <w:name w:val="CER Glossary Definition"/>
    <w:basedOn w:val="CERGlossaryTerm"/>
    <w:rsid w:val="007C56B5"/>
    <w:pPr>
      <w:jc w:val="both"/>
    </w:pPr>
    <w:rPr>
      <w:b w:val="0"/>
    </w:rPr>
  </w:style>
  <w:style w:type="paragraph" w:customStyle="1" w:styleId="CERGlossaryTerm">
    <w:name w:val="CER Glossary Term"/>
    <w:basedOn w:val="Normal"/>
    <w:rsid w:val="007C56B5"/>
    <w:pPr>
      <w:tabs>
        <w:tab w:val="num" w:pos="851"/>
      </w:tabs>
      <w:overflowPunct/>
      <w:autoSpaceDE/>
      <w:autoSpaceDN/>
      <w:adjustRightInd/>
      <w:spacing w:before="120" w:after="120"/>
      <w:textAlignment w:val="auto"/>
    </w:pPr>
    <w:rPr>
      <w:rFonts w:ascii="Arial" w:hAnsi="Arial"/>
      <w:b/>
      <w:lang w:val="en-GB" w:eastAsia="en-US"/>
    </w:rPr>
  </w:style>
  <w:style w:type="paragraph" w:styleId="BalloonText">
    <w:name w:val="Balloon Text"/>
    <w:basedOn w:val="Normal"/>
    <w:link w:val="BalloonTextChar"/>
    <w:uiPriority w:val="99"/>
    <w:semiHidden/>
    <w:unhideWhenUsed/>
    <w:rsid w:val="005556A4"/>
    <w:rPr>
      <w:rFonts w:ascii="Tahoma" w:hAnsi="Tahoma" w:cs="Tahoma"/>
      <w:sz w:val="16"/>
      <w:szCs w:val="16"/>
    </w:rPr>
  </w:style>
  <w:style w:type="character" w:customStyle="1" w:styleId="BalloonTextChar">
    <w:name w:val="Balloon Text Char"/>
    <w:basedOn w:val="DefaultParagraphFont"/>
    <w:link w:val="BalloonText"/>
    <w:uiPriority w:val="99"/>
    <w:semiHidden/>
    <w:rsid w:val="005556A4"/>
    <w:rPr>
      <w:rFonts w:ascii="Tahoma" w:eastAsia="Times New Roman" w:hAnsi="Tahoma" w:cs="Tahoma"/>
      <w:sz w:val="16"/>
      <w:szCs w:val="16"/>
      <w:lang w:val="en-AU" w:eastAsia="en-GB"/>
    </w:rPr>
  </w:style>
  <w:style w:type="paragraph" w:customStyle="1" w:styleId="CERNUMBERBULLET">
    <w:name w:val="CER NUMBER BULLET"/>
    <w:link w:val="CERNUMBERBULLETChar1"/>
    <w:rsid w:val="00A803E6"/>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A803E6"/>
    <w:rPr>
      <w:rFonts w:ascii="Arial" w:eastAsia="Times New Roman" w:hAnsi="Arial" w:cs="Times New Roman"/>
      <w:color w:val="000000"/>
      <w:szCs w:val="24"/>
      <w:lang w:val="en-GB"/>
    </w:rPr>
  </w:style>
  <w:style w:type="character" w:styleId="CommentReference">
    <w:name w:val="annotation reference"/>
    <w:basedOn w:val="DefaultParagraphFont"/>
    <w:uiPriority w:val="99"/>
    <w:semiHidden/>
    <w:unhideWhenUsed/>
    <w:rsid w:val="00EA5201"/>
    <w:rPr>
      <w:sz w:val="16"/>
      <w:szCs w:val="16"/>
    </w:rPr>
  </w:style>
  <w:style w:type="paragraph" w:styleId="CommentText">
    <w:name w:val="annotation text"/>
    <w:basedOn w:val="Normal"/>
    <w:link w:val="CommentTextChar"/>
    <w:uiPriority w:val="99"/>
    <w:semiHidden/>
    <w:unhideWhenUsed/>
    <w:rsid w:val="00EA5201"/>
  </w:style>
  <w:style w:type="character" w:customStyle="1" w:styleId="CommentTextChar">
    <w:name w:val="Comment Text Char"/>
    <w:basedOn w:val="DefaultParagraphFont"/>
    <w:link w:val="CommentText"/>
    <w:uiPriority w:val="99"/>
    <w:semiHidden/>
    <w:rsid w:val="00EA520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A5201"/>
    <w:rPr>
      <w:b/>
      <w:bCs/>
    </w:rPr>
  </w:style>
  <w:style w:type="character" w:customStyle="1" w:styleId="CommentSubjectChar">
    <w:name w:val="Comment Subject Char"/>
    <w:basedOn w:val="CommentTextChar"/>
    <w:link w:val="CommentSubject"/>
    <w:uiPriority w:val="99"/>
    <w:semiHidden/>
    <w:rsid w:val="00EA52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1730</MMTID>
    <ModID xmlns="bd8dd43f-48f8-46ce-9b8d-78f402b7750b">725</ModID>
  </documentManagement>
</p:properties>
</file>

<file path=customXml/itemProps1.xml><?xml version="1.0" encoding="utf-8"?>
<ds:datastoreItem xmlns:ds="http://schemas.openxmlformats.org/officeDocument/2006/customXml" ds:itemID="{1C49705C-BAE3-4844-A5FE-5180E65EFB76}"/>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376</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dc:description/>
  <cp:lastModifiedBy>eblair</cp:lastModifiedBy>
  <cp:revision>18</cp:revision>
  <dcterms:created xsi:type="dcterms:W3CDTF">2017-05-17T10:02:00Z</dcterms:created>
  <dcterms:modified xsi:type="dcterms:W3CDTF">2017-10-06T13:09:00Z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1063</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Mod_07_17 Credit Assessment Volume for Generator Units (VCAG).docx</vt:lpwstr>
  </property>
</Properties>
</file>