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D56AEE">
              <w:t>07_18 clarifications of use of “b” in niv and par tAGGING SCENARIOS</w:t>
            </w:r>
          </w:p>
          <w:p w:rsidR="001D4616" w:rsidRPr="003D3D96" w:rsidRDefault="001D4616" w:rsidP="00564D58">
            <w:pPr>
              <w:pStyle w:val="DocTitle"/>
              <w:jc w:val="left"/>
            </w:pPr>
          </w:p>
          <w:p w:rsidR="00A572DA" w:rsidRPr="003D3D96" w:rsidRDefault="00FC5B49" w:rsidP="00F053DC">
            <w:pPr>
              <w:pStyle w:val="DocTitle"/>
              <w:tabs>
                <w:tab w:val="center" w:pos="4771"/>
                <w:tab w:val="left" w:pos="6570"/>
              </w:tabs>
              <w:jc w:val="left"/>
            </w:pPr>
            <w:r w:rsidRPr="003D3D96">
              <w:tab/>
            </w:r>
            <w:r w:rsidR="00F053DC">
              <w:t>14 June</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053DC" w:rsidP="00B10A0B">
            <w:pPr>
              <w:spacing w:before="0" w:after="0" w:line="240" w:lineRule="auto"/>
              <w:rPr>
                <w:rStyle w:val="TableText"/>
              </w:rPr>
            </w:pPr>
            <w:r>
              <w:rPr>
                <w:rStyle w:val="TableText"/>
              </w:rPr>
              <w:t>14 June</w:t>
            </w:r>
            <w:r w:rsidR="00D56AEE">
              <w:rPr>
                <w:rStyle w:val="TableText"/>
              </w:rPr>
              <w:t xml:space="preserve">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7D7B7D" w:rsidP="008C599B">
            <w:pPr>
              <w:spacing w:before="0" w:after="0" w:line="240" w:lineRule="auto"/>
              <w:rPr>
                <w:rStyle w:val="TableText"/>
              </w:rPr>
            </w:pPr>
            <w:r>
              <w:rPr>
                <w:rStyle w:val="TableText"/>
              </w:rPr>
              <w:t>22 June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1E67FE"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1E67FE" w:rsidP="00A830EF">
            <w:pPr>
              <w:spacing w:before="0" w:after="0" w:line="240" w:lineRule="auto"/>
            </w:pPr>
            <w:hyperlink r:id="rId13" w:history="1">
              <w:r w:rsidR="00D56AEE" w:rsidRPr="00D56AEE">
                <w:rPr>
                  <w:rStyle w:val="Hyperlink"/>
                </w:rPr>
                <w:t>Modification Proposal</w:t>
              </w:r>
            </w:hyperlink>
          </w:p>
        </w:tc>
      </w:tr>
      <w:tr w:rsidR="00190DDC" w:rsidRPr="003D3D96" w:rsidTr="007840E4">
        <w:trPr>
          <w:trHeight w:val="64"/>
        </w:trPr>
        <w:tc>
          <w:tcPr>
            <w:tcW w:w="5000" w:type="pct"/>
          </w:tcPr>
          <w:p w:rsidR="00190DDC" w:rsidRDefault="001E67FE" w:rsidP="00A830EF">
            <w:pPr>
              <w:spacing w:before="0" w:after="0" w:line="240" w:lineRule="auto"/>
            </w:pPr>
            <w:hyperlink r:id="rId14" w:history="1">
              <w:r w:rsidR="00190DDC" w:rsidRPr="00190DDC">
                <w:rPr>
                  <w:rStyle w:val="Hyperlink"/>
                </w:rPr>
                <w:t>Presentation</w:t>
              </w:r>
            </w:hyperlink>
          </w:p>
        </w:tc>
      </w:tr>
      <w:tr w:rsidR="00D71937" w:rsidRPr="003D3D96" w:rsidTr="007840E4">
        <w:trPr>
          <w:trHeight w:val="64"/>
        </w:trPr>
        <w:tc>
          <w:tcPr>
            <w:tcW w:w="5000" w:type="pct"/>
          </w:tcPr>
          <w:p w:rsidR="00D71937" w:rsidRDefault="001E67FE" w:rsidP="00A830EF">
            <w:pPr>
              <w:spacing w:before="0" w:after="0" w:line="240" w:lineRule="auto"/>
            </w:pPr>
            <w:hyperlink r:id="rId15" w:history="1">
              <w:r w:rsidR="00D71937" w:rsidRPr="00D71937">
                <w:rPr>
                  <w:rStyle w:val="Hyperlink"/>
                </w:rPr>
                <w:t>RA decision</w:t>
              </w:r>
            </w:hyperlink>
          </w:p>
        </w:tc>
      </w:tr>
      <w:tr w:rsidR="00D71937" w:rsidRPr="003D3D96" w:rsidTr="007840E4">
        <w:trPr>
          <w:trHeight w:val="64"/>
        </w:trPr>
        <w:tc>
          <w:tcPr>
            <w:tcW w:w="5000" w:type="pct"/>
          </w:tcPr>
          <w:p w:rsidR="00D71937" w:rsidRDefault="001E67FE" w:rsidP="00A830EF">
            <w:pPr>
              <w:spacing w:before="0" w:after="0" w:line="240" w:lineRule="auto"/>
            </w:pPr>
            <w:hyperlink r:id="rId16" w:history="1">
              <w:r w:rsidR="00D71937" w:rsidRPr="00D71937">
                <w:rPr>
                  <w:rStyle w:val="Hyperlink"/>
                </w:rPr>
                <w:t>Modification Proposal</w:t>
              </w:r>
            </w:hyperlink>
          </w:p>
        </w:tc>
      </w:tr>
      <w:tr w:rsidR="00D71937" w:rsidRPr="003D3D96" w:rsidTr="007840E4">
        <w:trPr>
          <w:trHeight w:val="64"/>
        </w:trPr>
        <w:tc>
          <w:tcPr>
            <w:tcW w:w="5000" w:type="pct"/>
          </w:tcPr>
          <w:p w:rsidR="00D71937" w:rsidRDefault="001E67FE" w:rsidP="00A830EF">
            <w:pPr>
              <w:spacing w:before="0" w:after="0" w:line="240" w:lineRule="auto"/>
            </w:pPr>
            <w:hyperlink r:id="rId17" w:history="1">
              <w:r w:rsidR="00D71937" w:rsidRPr="00D71937">
                <w:rPr>
                  <w:rStyle w:val="Hyperlink"/>
                </w:rPr>
                <w:t>Powerpoint Presentation</w:t>
              </w:r>
            </w:hyperlink>
          </w:p>
        </w:tc>
      </w:tr>
    </w:tbl>
    <w:p w:rsidR="00D56AEE" w:rsidRDefault="00D56AEE"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bookmarkStart w:id="4" w:name="_GoBack"/>
      <w:bookmarkEnd w:id="4"/>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1E67FE">
        <w:fldChar w:fldCharType="begin"/>
      </w:r>
      <w:r w:rsidR="0008245D" w:rsidRPr="003D3D96">
        <w:instrText xml:space="preserve"> TOC \o "1-3" \h \z \u </w:instrText>
      </w:r>
      <w:r w:rsidRPr="001E67FE">
        <w:fldChar w:fldCharType="separate"/>
      </w:r>
      <w:hyperlink w:anchor="_Toc516734642" w:history="1">
        <w:r w:rsidR="00EF7ED3" w:rsidRPr="009643B9">
          <w:rPr>
            <w:rStyle w:val="Hyperlink"/>
            <w:noProof/>
            <w:lang w:eastAsia="en-GB"/>
          </w:rPr>
          <w:t>1.</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MODIFICATIONS COMMITTEE RECOMMENDATION</w:t>
        </w:r>
        <w:r w:rsidR="00EF7ED3">
          <w:rPr>
            <w:noProof/>
            <w:webHidden/>
          </w:rPr>
          <w:tab/>
        </w:r>
        <w:r>
          <w:rPr>
            <w:noProof/>
            <w:webHidden/>
          </w:rPr>
          <w:fldChar w:fldCharType="begin"/>
        </w:r>
        <w:r w:rsidR="00EF7ED3">
          <w:rPr>
            <w:noProof/>
            <w:webHidden/>
          </w:rPr>
          <w:instrText xml:space="preserve"> PAGEREF _Toc516734642 \h </w:instrText>
        </w:r>
        <w:r>
          <w:rPr>
            <w:noProof/>
            <w:webHidden/>
          </w:rPr>
        </w:r>
        <w:r>
          <w:rPr>
            <w:noProof/>
            <w:webHidden/>
          </w:rPr>
          <w:fldChar w:fldCharType="separate"/>
        </w:r>
        <w:r w:rsidR="008E54BA">
          <w:rPr>
            <w:noProof/>
            <w:webHidden/>
          </w:rPr>
          <w:t>3</w:t>
        </w:r>
        <w:r>
          <w:rPr>
            <w:noProof/>
            <w:webHidden/>
          </w:rPr>
          <w:fldChar w:fldCharType="end"/>
        </w:r>
      </w:hyperlink>
    </w:p>
    <w:p w:rsidR="00EF7ED3" w:rsidRDefault="001E67F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6734643" w:history="1">
        <w:r w:rsidR="00EF7ED3" w:rsidRPr="009643B9">
          <w:rPr>
            <w:rStyle w:val="Hyperlink"/>
            <w:b/>
            <w:bCs/>
            <w:noProof/>
            <w:spacing w:val="5"/>
          </w:rPr>
          <w:t>Recommended for approval - Unanimous Vote</w:t>
        </w:r>
        <w:r w:rsidR="00EF7ED3">
          <w:rPr>
            <w:noProof/>
            <w:webHidden/>
          </w:rPr>
          <w:tab/>
        </w:r>
        <w:r>
          <w:rPr>
            <w:noProof/>
            <w:webHidden/>
          </w:rPr>
          <w:fldChar w:fldCharType="begin"/>
        </w:r>
        <w:r w:rsidR="00EF7ED3">
          <w:rPr>
            <w:noProof/>
            <w:webHidden/>
          </w:rPr>
          <w:instrText xml:space="preserve"> PAGEREF _Toc516734643 \h </w:instrText>
        </w:r>
        <w:r>
          <w:rPr>
            <w:noProof/>
            <w:webHidden/>
          </w:rPr>
        </w:r>
        <w:r>
          <w:rPr>
            <w:noProof/>
            <w:webHidden/>
          </w:rPr>
          <w:fldChar w:fldCharType="separate"/>
        </w:r>
        <w:r w:rsidR="008E54BA">
          <w:rPr>
            <w:noProof/>
            <w:webHidden/>
          </w:rPr>
          <w:t>3</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44" w:history="1">
        <w:r w:rsidR="00EF7ED3" w:rsidRPr="009643B9">
          <w:rPr>
            <w:rStyle w:val="Hyperlink"/>
            <w:noProof/>
            <w:lang w:eastAsia="en-GB"/>
          </w:rPr>
          <w:t>2.</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Background</w:t>
        </w:r>
        <w:r w:rsidR="00EF7ED3">
          <w:rPr>
            <w:noProof/>
            <w:webHidden/>
          </w:rPr>
          <w:tab/>
        </w:r>
        <w:r>
          <w:rPr>
            <w:noProof/>
            <w:webHidden/>
          </w:rPr>
          <w:fldChar w:fldCharType="begin"/>
        </w:r>
        <w:r w:rsidR="00EF7ED3">
          <w:rPr>
            <w:noProof/>
            <w:webHidden/>
          </w:rPr>
          <w:instrText xml:space="preserve"> PAGEREF _Toc516734644 \h </w:instrText>
        </w:r>
        <w:r>
          <w:rPr>
            <w:noProof/>
            <w:webHidden/>
          </w:rPr>
        </w:r>
        <w:r>
          <w:rPr>
            <w:noProof/>
            <w:webHidden/>
          </w:rPr>
          <w:fldChar w:fldCharType="separate"/>
        </w:r>
        <w:r w:rsidR="008E54BA">
          <w:rPr>
            <w:noProof/>
            <w:webHidden/>
          </w:rPr>
          <w:t>3</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45" w:history="1">
        <w:r w:rsidR="00EF7ED3" w:rsidRPr="009643B9">
          <w:rPr>
            <w:rStyle w:val="Hyperlink"/>
            <w:noProof/>
            <w:lang w:eastAsia="en-GB"/>
          </w:rPr>
          <w:t>3.</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PURPOSE OF PROPOSED MODIFICATION</w:t>
        </w:r>
        <w:r w:rsidR="00EF7ED3">
          <w:rPr>
            <w:noProof/>
            <w:webHidden/>
          </w:rPr>
          <w:tab/>
        </w:r>
        <w:r>
          <w:rPr>
            <w:noProof/>
            <w:webHidden/>
          </w:rPr>
          <w:fldChar w:fldCharType="begin"/>
        </w:r>
        <w:r w:rsidR="00EF7ED3">
          <w:rPr>
            <w:noProof/>
            <w:webHidden/>
          </w:rPr>
          <w:instrText xml:space="preserve"> PAGEREF _Toc516734645 \h </w:instrText>
        </w:r>
        <w:r>
          <w:rPr>
            <w:noProof/>
            <w:webHidden/>
          </w:rPr>
        </w:r>
        <w:r>
          <w:rPr>
            <w:noProof/>
            <w:webHidden/>
          </w:rPr>
          <w:fldChar w:fldCharType="separate"/>
        </w:r>
        <w:r w:rsidR="008E54BA">
          <w:rPr>
            <w:noProof/>
            <w:webHidden/>
          </w:rPr>
          <w:t>4</w:t>
        </w:r>
        <w:r>
          <w:rPr>
            <w:noProof/>
            <w:webHidden/>
          </w:rPr>
          <w:fldChar w:fldCharType="end"/>
        </w:r>
      </w:hyperlink>
    </w:p>
    <w:p w:rsidR="00EF7ED3" w:rsidRDefault="001E67F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6734646" w:history="1">
        <w:r w:rsidR="00EF7ED3" w:rsidRPr="009643B9">
          <w:rPr>
            <w:rStyle w:val="Hyperlink"/>
            <w:b/>
            <w:bCs/>
            <w:caps/>
            <w:noProof/>
            <w:spacing w:val="5"/>
            <w:lang w:eastAsia="en-GB"/>
          </w:rPr>
          <w:t>3A.) justification of Modification</w:t>
        </w:r>
        <w:r w:rsidR="00EF7ED3">
          <w:rPr>
            <w:noProof/>
            <w:webHidden/>
          </w:rPr>
          <w:tab/>
        </w:r>
        <w:r>
          <w:rPr>
            <w:noProof/>
            <w:webHidden/>
          </w:rPr>
          <w:fldChar w:fldCharType="begin"/>
        </w:r>
        <w:r w:rsidR="00EF7ED3">
          <w:rPr>
            <w:noProof/>
            <w:webHidden/>
          </w:rPr>
          <w:instrText xml:space="preserve"> PAGEREF _Toc516734646 \h </w:instrText>
        </w:r>
        <w:r>
          <w:rPr>
            <w:noProof/>
            <w:webHidden/>
          </w:rPr>
        </w:r>
        <w:r>
          <w:rPr>
            <w:noProof/>
            <w:webHidden/>
          </w:rPr>
          <w:fldChar w:fldCharType="separate"/>
        </w:r>
        <w:r w:rsidR="008E54BA">
          <w:rPr>
            <w:noProof/>
            <w:webHidden/>
          </w:rPr>
          <w:t>4</w:t>
        </w:r>
        <w:r>
          <w:rPr>
            <w:noProof/>
            <w:webHidden/>
          </w:rPr>
          <w:fldChar w:fldCharType="end"/>
        </w:r>
      </w:hyperlink>
    </w:p>
    <w:p w:rsidR="00EF7ED3" w:rsidRDefault="001E67F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6734647" w:history="1">
        <w:r w:rsidR="00EF7ED3" w:rsidRPr="009643B9">
          <w:rPr>
            <w:rStyle w:val="Hyperlink"/>
            <w:b/>
            <w:bCs/>
            <w:caps/>
            <w:noProof/>
            <w:spacing w:val="5"/>
            <w:lang w:eastAsia="en-GB"/>
          </w:rPr>
          <w:t>3B.) Impact of not Implementing a Solution</w:t>
        </w:r>
        <w:r w:rsidR="00EF7ED3">
          <w:rPr>
            <w:noProof/>
            <w:webHidden/>
          </w:rPr>
          <w:tab/>
        </w:r>
        <w:r>
          <w:rPr>
            <w:noProof/>
            <w:webHidden/>
          </w:rPr>
          <w:fldChar w:fldCharType="begin"/>
        </w:r>
        <w:r w:rsidR="00EF7ED3">
          <w:rPr>
            <w:noProof/>
            <w:webHidden/>
          </w:rPr>
          <w:instrText xml:space="preserve"> PAGEREF _Toc516734647 \h </w:instrText>
        </w:r>
        <w:r>
          <w:rPr>
            <w:noProof/>
            <w:webHidden/>
          </w:rPr>
        </w:r>
        <w:r>
          <w:rPr>
            <w:noProof/>
            <w:webHidden/>
          </w:rPr>
          <w:fldChar w:fldCharType="separate"/>
        </w:r>
        <w:r w:rsidR="008E54BA">
          <w:rPr>
            <w:noProof/>
            <w:webHidden/>
          </w:rPr>
          <w:t>5</w:t>
        </w:r>
        <w:r>
          <w:rPr>
            <w:noProof/>
            <w:webHidden/>
          </w:rPr>
          <w:fldChar w:fldCharType="end"/>
        </w:r>
      </w:hyperlink>
    </w:p>
    <w:p w:rsidR="00EF7ED3" w:rsidRDefault="001E67F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6734648" w:history="1">
        <w:r w:rsidR="00EF7ED3" w:rsidRPr="009643B9">
          <w:rPr>
            <w:rStyle w:val="Hyperlink"/>
            <w:b/>
            <w:bCs/>
            <w:caps/>
            <w:noProof/>
            <w:spacing w:val="5"/>
            <w:lang w:eastAsia="en-GB"/>
          </w:rPr>
          <w:t>3c.) Impact on Code Objectives</w:t>
        </w:r>
        <w:r w:rsidR="00EF7ED3">
          <w:rPr>
            <w:noProof/>
            <w:webHidden/>
          </w:rPr>
          <w:tab/>
        </w:r>
        <w:r>
          <w:rPr>
            <w:noProof/>
            <w:webHidden/>
          </w:rPr>
          <w:fldChar w:fldCharType="begin"/>
        </w:r>
        <w:r w:rsidR="00EF7ED3">
          <w:rPr>
            <w:noProof/>
            <w:webHidden/>
          </w:rPr>
          <w:instrText xml:space="preserve"> PAGEREF _Toc516734648 \h </w:instrText>
        </w:r>
        <w:r>
          <w:rPr>
            <w:noProof/>
            <w:webHidden/>
          </w:rPr>
        </w:r>
        <w:r>
          <w:rPr>
            <w:noProof/>
            <w:webHidden/>
          </w:rPr>
          <w:fldChar w:fldCharType="separate"/>
        </w:r>
        <w:r w:rsidR="008E54BA">
          <w:rPr>
            <w:noProof/>
            <w:webHidden/>
          </w:rPr>
          <w:t>5</w:t>
        </w:r>
        <w:r>
          <w:rPr>
            <w:noProof/>
            <w:webHidden/>
          </w:rPr>
          <w:fldChar w:fldCharType="end"/>
        </w:r>
      </w:hyperlink>
    </w:p>
    <w:p w:rsidR="00EF7ED3" w:rsidRDefault="001E67FE">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49" w:history="1">
        <w:r w:rsidR="00EF7ED3" w:rsidRPr="009643B9">
          <w:rPr>
            <w:rStyle w:val="Hyperlink"/>
            <w:noProof/>
            <w:spacing w:val="15"/>
            <w:lang w:eastAsia="en-GB"/>
          </w:rPr>
          <w:t>4.</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spacing w:val="15"/>
            <w:lang w:eastAsia="en-GB"/>
          </w:rPr>
          <w:t>Assessment of Alternatives</w:t>
        </w:r>
        <w:r w:rsidR="00EF7ED3">
          <w:rPr>
            <w:noProof/>
            <w:webHidden/>
          </w:rPr>
          <w:tab/>
        </w:r>
        <w:r>
          <w:rPr>
            <w:noProof/>
            <w:webHidden/>
          </w:rPr>
          <w:fldChar w:fldCharType="begin"/>
        </w:r>
        <w:r w:rsidR="00EF7ED3">
          <w:rPr>
            <w:noProof/>
            <w:webHidden/>
          </w:rPr>
          <w:instrText xml:space="preserve"> PAGEREF _Toc516734649 \h </w:instrText>
        </w:r>
        <w:r>
          <w:rPr>
            <w:noProof/>
            <w:webHidden/>
          </w:rPr>
        </w:r>
        <w:r>
          <w:rPr>
            <w:noProof/>
            <w:webHidden/>
          </w:rPr>
          <w:fldChar w:fldCharType="separate"/>
        </w:r>
        <w:r w:rsidR="008E54BA">
          <w:rPr>
            <w:noProof/>
            <w:webHidden/>
          </w:rPr>
          <w:t>5</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0" w:history="1">
        <w:r w:rsidR="00EF7ED3" w:rsidRPr="009643B9">
          <w:rPr>
            <w:rStyle w:val="Hyperlink"/>
            <w:noProof/>
            <w:lang w:eastAsia="en-GB"/>
          </w:rPr>
          <w:t>5.</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Working Group and/or Consultation</w:t>
        </w:r>
        <w:r w:rsidR="00EF7ED3">
          <w:rPr>
            <w:noProof/>
            <w:webHidden/>
          </w:rPr>
          <w:tab/>
        </w:r>
        <w:r>
          <w:rPr>
            <w:noProof/>
            <w:webHidden/>
          </w:rPr>
          <w:fldChar w:fldCharType="begin"/>
        </w:r>
        <w:r w:rsidR="00EF7ED3">
          <w:rPr>
            <w:noProof/>
            <w:webHidden/>
          </w:rPr>
          <w:instrText xml:space="preserve"> PAGEREF _Toc516734650 \h </w:instrText>
        </w:r>
        <w:r>
          <w:rPr>
            <w:noProof/>
            <w:webHidden/>
          </w:rPr>
        </w:r>
        <w:r>
          <w:rPr>
            <w:noProof/>
            <w:webHidden/>
          </w:rPr>
          <w:fldChar w:fldCharType="separate"/>
        </w:r>
        <w:r w:rsidR="008E54BA">
          <w:rPr>
            <w:noProof/>
            <w:webHidden/>
          </w:rPr>
          <w:t>5</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1" w:history="1">
        <w:r w:rsidR="00EF7ED3" w:rsidRPr="009643B9">
          <w:rPr>
            <w:rStyle w:val="Hyperlink"/>
            <w:noProof/>
            <w:lang w:eastAsia="en-GB"/>
          </w:rPr>
          <w:t>6.</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impact on systems and resources</w:t>
        </w:r>
        <w:r w:rsidR="00EF7ED3">
          <w:rPr>
            <w:noProof/>
            <w:webHidden/>
          </w:rPr>
          <w:tab/>
        </w:r>
        <w:r>
          <w:rPr>
            <w:noProof/>
            <w:webHidden/>
          </w:rPr>
          <w:fldChar w:fldCharType="begin"/>
        </w:r>
        <w:r w:rsidR="00EF7ED3">
          <w:rPr>
            <w:noProof/>
            <w:webHidden/>
          </w:rPr>
          <w:instrText xml:space="preserve"> PAGEREF _Toc516734651 \h </w:instrText>
        </w:r>
        <w:r>
          <w:rPr>
            <w:noProof/>
            <w:webHidden/>
          </w:rPr>
        </w:r>
        <w:r>
          <w:rPr>
            <w:noProof/>
            <w:webHidden/>
          </w:rPr>
          <w:fldChar w:fldCharType="separate"/>
        </w:r>
        <w:r w:rsidR="008E54BA">
          <w:rPr>
            <w:noProof/>
            <w:webHidden/>
          </w:rPr>
          <w:t>5</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2" w:history="1">
        <w:r w:rsidR="00EF7ED3" w:rsidRPr="009643B9">
          <w:rPr>
            <w:rStyle w:val="Hyperlink"/>
            <w:noProof/>
            <w:lang w:eastAsia="en-GB"/>
          </w:rPr>
          <w:t>7.</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Impact on other Codes/Documents</w:t>
        </w:r>
        <w:r w:rsidR="00EF7ED3">
          <w:rPr>
            <w:noProof/>
            <w:webHidden/>
          </w:rPr>
          <w:tab/>
        </w:r>
        <w:r>
          <w:rPr>
            <w:noProof/>
            <w:webHidden/>
          </w:rPr>
          <w:fldChar w:fldCharType="begin"/>
        </w:r>
        <w:r w:rsidR="00EF7ED3">
          <w:rPr>
            <w:noProof/>
            <w:webHidden/>
          </w:rPr>
          <w:instrText xml:space="preserve"> PAGEREF _Toc516734652 \h </w:instrText>
        </w:r>
        <w:r>
          <w:rPr>
            <w:noProof/>
            <w:webHidden/>
          </w:rPr>
        </w:r>
        <w:r>
          <w:rPr>
            <w:noProof/>
            <w:webHidden/>
          </w:rPr>
          <w:fldChar w:fldCharType="separate"/>
        </w:r>
        <w:r w:rsidR="008E54BA">
          <w:rPr>
            <w:noProof/>
            <w:webHidden/>
          </w:rPr>
          <w:t>5</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3" w:history="1">
        <w:r w:rsidR="00EF7ED3" w:rsidRPr="009643B9">
          <w:rPr>
            <w:rStyle w:val="Hyperlink"/>
            <w:noProof/>
            <w:lang w:eastAsia="en-GB"/>
          </w:rPr>
          <w:t>8.</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MODIFICATION COMMITTEE VIEWS</w:t>
        </w:r>
        <w:r w:rsidR="00EF7ED3">
          <w:rPr>
            <w:noProof/>
            <w:webHidden/>
          </w:rPr>
          <w:tab/>
        </w:r>
        <w:r>
          <w:rPr>
            <w:noProof/>
            <w:webHidden/>
          </w:rPr>
          <w:fldChar w:fldCharType="begin"/>
        </w:r>
        <w:r w:rsidR="00EF7ED3">
          <w:rPr>
            <w:noProof/>
            <w:webHidden/>
          </w:rPr>
          <w:instrText xml:space="preserve"> PAGEREF _Toc516734653 \h </w:instrText>
        </w:r>
        <w:r>
          <w:rPr>
            <w:noProof/>
            <w:webHidden/>
          </w:rPr>
        </w:r>
        <w:r>
          <w:rPr>
            <w:noProof/>
            <w:webHidden/>
          </w:rPr>
          <w:fldChar w:fldCharType="separate"/>
        </w:r>
        <w:r w:rsidR="008E54BA">
          <w:rPr>
            <w:noProof/>
            <w:webHidden/>
          </w:rPr>
          <w:t>6</w:t>
        </w:r>
        <w:r>
          <w:rPr>
            <w:noProof/>
            <w:webHidden/>
          </w:rPr>
          <w:fldChar w:fldCharType="end"/>
        </w:r>
      </w:hyperlink>
    </w:p>
    <w:p w:rsidR="00EF7ED3" w:rsidRDefault="001E67F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6734654" w:history="1">
        <w:r w:rsidR="00EF7ED3" w:rsidRPr="009643B9">
          <w:rPr>
            <w:rStyle w:val="Hyperlink"/>
            <w:b/>
            <w:bCs/>
            <w:noProof/>
            <w:spacing w:val="5"/>
          </w:rPr>
          <w:t>Meeting  81 – 13 March 2018</w:t>
        </w:r>
        <w:r w:rsidR="00EF7ED3">
          <w:rPr>
            <w:noProof/>
            <w:webHidden/>
          </w:rPr>
          <w:tab/>
        </w:r>
        <w:r>
          <w:rPr>
            <w:noProof/>
            <w:webHidden/>
          </w:rPr>
          <w:fldChar w:fldCharType="begin"/>
        </w:r>
        <w:r w:rsidR="00EF7ED3">
          <w:rPr>
            <w:noProof/>
            <w:webHidden/>
          </w:rPr>
          <w:instrText xml:space="preserve"> PAGEREF _Toc516734654 \h </w:instrText>
        </w:r>
        <w:r>
          <w:rPr>
            <w:noProof/>
            <w:webHidden/>
          </w:rPr>
        </w:r>
        <w:r>
          <w:rPr>
            <w:noProof/>
            <w:webHidden/>
          </w:rPr>
          <w:fldChar w:fldCharType="separate"/>
        </w:r>
        <w:r w:rsidR="008E54BA">
          <w:rPr>
            <w:noProof/>
            <w:webHidden/>
          </w:rPr>
          <w:t>6</w:t>
        </w:r>
        <w:r>
          <w:rPr>
            <w:noProof/>
            <w:webHidden/>
          </w:rPr>
          <w:fldChar w:fldCharType="end"/>
        </w:r>
      </w:hyperlink>
    </w:p>
    <w:p w:rsidR="00EF7ED3" w:rsidRDefault="001E67F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6734655" w:history="1">
        <w:r w:rsidR="00EF7ED3" w:rsidRPr="009643B9">
          <w:rPr>
            <w:rStyle w:val="Hyperlink"/>
            <w:b/>
            <w:bCs/>
            <w:noProof/>
            <w:spacing w:val="5"/>
          </w:rPr>
          <w:t>Meeting  83 – 25 April 2018</w:t>
        </w:r>
        <w:r w:rsidR="00EF7ED3">
          <w:rPr>
            <w:noProof/>
            <w:webHidden/>
          </w:rPr>
          <w:tab/>
        </w:r>
        <w:r>
          <w:rPr>
            <w:noProof/>
            <w:webHidden/>
          </w:rPr>
          <w:fldChar w:fldCharType="begin"/>
        </w:r>
        <w:r w:rsidR="00EF7ED3">
          <w:rPr>
            <w:noProof/>
            <w:webHidden/>
          </w:rPr>
          <w:instrText xml:space="preserve"> PAGEREF _Toc516734655 \h </w:instrText>
        </w:r>
        <w:r>
          <w:rPr>
            <w:noProof/>
            <w:webHidden/>
          </w:rPr>
        </w:r>
        <w:r>
          <w:rPr>
            <w:noProof/>
            <w:webHidden/>
          </w:rPr>
          <w:fldChar w:fldCharType="separate"/>
        </w:r>
        <w:r w:rsidR="008E54BA">
          <w:rPr>
            <w:noProof/>
            <w:webHidden/>
          </w:rPr>
          <w:t>6</w:t>
        </w:r>
        <w:r>
          <w:rPr>
            <w:noProof/>
            <w:webHidden/>
          </w:rPr>
          <w:fldChar w:fldCharType="end"/>
        </w:r>
      </w:hyperlink>
    </w:p>
    <w:p w:rsidR="00EF7ED3" w:rsidRDefault="001E67F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6" w:history="1">
        <w:r w:rsidR="00EF7ED3" w:rsidRPr="009643B9">
          <w:rPr>
            <w:rStyle w:val="Hyperlink"/>
            <w:noProof/>
            <w:lang w:eastAsia="en-GB"/>
          </w:rPr>
          <w:t>9.</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Proposed Legal Drafting</w:t>
        </w:r>
        <w:r w:rsidR="00EF7ED3">
          <w:rPr>
            <w:noProof/>
            <w:webHidden/>
          </w:rPr>
          <w:tab/>
        </w:r>
        <w:r>
          <w:rPr>
            <w:noProof/>
            <w:webHidden/>
          </w:rPr>
          <w:fldChar w:fldCharType="begin"/>
        </w:r>
        <w:r w:rsidR="00EF7ED3">
          <w:rPr>
            <w:noProof/>
            <w:webHidden/>
          </w:rPr>
          <w:instrText xml:space="preserve"> PAGEREF _Toc516734656 \h </w:instrText>
        </w:r>
        <w:r>
          <w:rPr>
            <w:noProof/>
            <w:webHidden/>
          </w:rPr>
        </w:r>
        <w:r>
          <w:rPr>
            <w:noProof/>
            <w:webHidden/>
          </w:rPr>
          <w:fldChar w:fldCharType="separate"/>
        </w:r>
        <w:r w:rsidR="008E54BA">
          <w:rPr>
            <w:noProof/>
            <w:webHidden/>
          </w:rPr>
          <w:t>6</w:t>
        </w:r>
        <w:r>
          <w:rPr>
            <w:noProof/>
            <w:webHidden/>
          </w:rPr>
          <w:fldChar w:fldCharType="end"/>
        </w:r>
      </w:hyperlink>
    </w:p>
    <w:p w:rsidR="00EF7ED3" w:rsidRDefault="001E67FE">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7" w:history="1">
        <w:r w:rsidR="00EF7ED3" w:rsidRPr="009643B9">
          <w:rPr>
            <w:rStyle w:val="Hyperlink"/>
            <w:smallCaps/>
            <w:noProof/>
            <w:lang w:eastAsia="en-GB"/>
          </w:rPr>
          <w:t>10.</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smallCaps/>
            <w:noProof/>
            <w:lang w:eastAsia="en-GB"/>
          </w:rPr>
          <w:t>LEGAL REVIEW</w:t>
        </w:r>
        <w:r w:rsidR="00EF7ED3">
          <w:rPr>
            <w:noProof/>
            <w:webHidden/>
          </w:rPr>
          <w:tab/>
        </w:r>
        <w:r>
          <w:rPr>
            <w:noProof/>
            <w:webHidden/>
          </w:rPr>
          <w:fldChar w:fldCharType="begin"/>
        </w:r>
        <w:r w:rsidR="00EF7ED3">
          <w:rPr>
            <w:noProof/>
            <w:webHidden/>
          </w:rPr>
          <w:instrText xml:space="preserve"> PAGEREF _Toc516734657 \h </w:instrText>
        </w:r>
        <w:r>
          <w:rPr>
            <w:noProof/>
            <w:webHidden/>
          </w:rPr>
        </w:r>
        <w:r>
          <w:rPr>
            <w:noProof/>
            <w:webHidden/>
          </w:rPr>
          <w:fldChar w:fldCharType="separate"/>
        </w:r>
        <w:r w:rsidR="008E54BA">
          <w:rPr>
            <w:noProof/>
            <w:webHidden/>
          </w:rPr>
          <w:t>7</w:t>
        </w:r>
        <w:r>
          <w:rPr>
            <w:noProof/>
            <w:webHidden/>
          </w:rPr>
          <w:fldChar w:fldCharType="end"/>
        </w:r>
      </w:hyperlink>
    </w:p>
    <w:p w:rsidR="00EF7ED3" w:rsidRDefault="001E67FE">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8" w:history="1">
        <w:r w:rsidR="00EF7ED3" w:rsidRPr="009643B9">
          <w:rPr>
            <w:rStyle w:val="Hyperlink"/>
            <w:noProof/>
            <w:lang w:eastAsia="en-GB"/>
          </w:rPr>
          <w:t>11.</w:t>
        </w:r>
        <w:r w:rsidR="00EF7ED3">
          <w:rPr>
            <w:rFonts w:asciiTheme="minorHAnsi" w:eastAsiaTheme="minorEastAsia" w:hAnsiTheme="minorHAnsi" w:cstheme="minorBidi"/>
            <w:b w:val="0"/>
            <w:bCs w:val="0"/>
            <w:caps w:val="0"/>
            <w:noProof/>
            <w:sz w:val="22"/>
            <w:szCs w:val="22"/>
            <w:lang w:val="en-IE" w:eastAsia="en-IE" w:bidi="ar-SA"/>
          </w:rPr>
          <w:tab/>
        </w:r>
        <w:r w:rsidR="00EF7ED3" w:rsidRPr="009643B9">
          <w:rPr>
            <w:rStyle w:val="Hyperlink"/>
            <w:noProof/>
            <w:lang w:eastAsia="en-GB"/>
          </w:rPr>
          <w:t>IMPLEMENTATION TIMESCALE</w:t>
        </w:r>
        <w:r w:rsidR="00EF7ED3">
          <w:rPr>
            <w:noProof/>
            <w:webHidden/>
          </w:rPr>
          <w:tab/>
        </w:r>
        <w:r>
          <w:rPr>
            <w:noProof/>
            <w:webHidden/>
          </w:rPr>
          <w:fldChar w:fldCharType="begin"/>
        </w:r>
        <w:r w:rsidR="00EF7ED3">
          <w:rPr>
            <w:noProof/>
            <w:webHidden/>
          </w:rPr>
          <w:instrText xml:space="preserve"> PAGEREF _Toc516734658 \h </w:instrText>
        </w:r>
        <w:r>
          <w:rPr>
            <w:noProof/>
            <w:webHidden/>
          </w:rPr>
        </w:r>
        <w:r>
          <w:rPr>
            <w:noProof/>
            <w:webHidden/>
          </w:rPr>
          <w:fldChar w:fldCharType="separate"/>
        </w:r>
        <w:r w:rsidR="008E54BA">
          <w:rPr>
            <w:noProof/>
            <w:webHidden/>
          </w:rPr>
          <w:t>7</w:t>
        </w:r>
        <w:r>
          <w:rPr>
            <w:noProof/>
            <w:webHidden/>
          </w:rPr>
          <w:fldChar w:fldCharType="end"/>
        </w:r>
      </w:hyperlink>
    </w:p>
    <w:p w:rsidR="00EF7ED3" w:rsidRDefault="001E67FE">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6734659" w:history="1">
        <w:r w:rsidR="00EF7ED3" w:rsidRPr="009643B9">
          <w:rPr>
            <w:rStyle w:val="Hyperlink"/>
            <w:noProof/>
            <w:lang w:eastAsia="en-GB"/>
          </w:rPr>
          <w:t xml:space="preserve">Appendix 1 – Mod_07_18 v 2.0 </w:t>
        </w:r>
        <w:r w:rsidR="00EF7ED3" w:rsidRPr="009643B9">
          <w:rPr>
            <w:rStyle w:val="Hyperlink"/>
            <w:noProof/>
            <w:lang w:val="en-IE" w:eastAsia="en-GB"/>
          </w:rPr>
          <w:t>Clarifications of use of variable “b” in NIV and PAR Tagging scenarios version 2</w:t>
        </w:r>
        <w:r w:rsidR="00EF7ED3">
          <w:rPr>
            <w:noProof/>
            <w:webHidden/>
          </w:rPr>
          <w:tab/>
        </w:r>
        <w:r>
          <w:rPr>
            <w:noProof/>
            <w:webHidden/>
          </w:rPr>
          <w:fldChar w:fldCharType="begin"/>
        </w:r>
        <w:r w:rsidR="00EF7ED3">
          <w:rPr>
            <w:noProof/>
            <w:webHidden/>
          </w:rPr>
          <w:instrText xml:space="preserve"> PAGEREF _Toc516734659 \h </w:instrText>
        </w:r>
        <w:r>
          <w:rPr>
            <w:noProof/>
            <w:webHidden/>
          </w:rPr>
        </w:r>
        <w:r>
          <w:rPr>
            <w:noProof/>
            <w:webHidden/>
          </w:rPr>
          <w:fldChar w:fldCharType="separate"/>
        </w:r>
        <w:r w:rsidR="008E54BA">
          <w:rPr>
            <w:noProof/>
            <w:webHidden/>
          </w:rPr>
          <w:t>8</w:t>
        </w:r>
        <w:r>
          <w:rPr>
            <w:noProof/>
            <w:webHidden/>
          </w:rPr>
          <w:fldChar w:fldCharType="end"/>
        </w:r>
      </w:hyperlink>
    </w:p>
    <w:p w:rsidR="00B74531" w:rsidRPr="003D3D96" w:rsidRDefault="001E67FE"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673464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6734643"/>
      <w:r w:rsidRPr="003D3D96">
        <w:rPr>
          <w:rStyle w:val="IntenseReference"/>
          <w:color w:val="1F497D"/>
          <w:sz w:val="18"/>
          <w:szCs w:val="18"/>
          <w:u w:val="none"/>
        </w:rPr>
        <w:t xml:space="preserve">Recommended for </w:t>
      </w:r>
      <w:r w:rsidR="00F053DC">
        <w:rPr>
          <w:rStyle w:val="IntenseReference"/>
          <w:color w:val="1F497D"/>
          <w:sz w:val="18"/>
          <w:szCs w:val="18"/>
          <w:u w:val="none"/>
        </w:rPr>
        <w:t>approval - 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F053DC" w:rsidRPr="00756CCD" w:rsidTr="00D804B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F053DC" w:rsidRPr="00756CCD" w:rsidRDefault="00F053DC" w:rsidP="00D804B5">
            <w:pPr>
              <w:spacing w:before="40" w:after="40"/>
              <w:jc w:val="center"/>
              <w:rPr>
                <w:b/>
                <w:color w:val="FFFFFF"/>
              </w:rPr>
            </w:pPr>
            <w:r w:rsidRPr="00AC22FA">
              <w:rPr>
                <w:b/>
                <w:color w:val="FFFFFF"/>
              </w:rPr>
              <w:t xml:space="preserve">Recommended for </w:t>
            </w:r>
            <w:r>
              <w:rPr>
                <w:b/>
                <w:color w:val="FFFFFF"/>
              </w:rPr>
              <w:t>Approval by Unanimous Vote</w:t>
            </w:r>
          </w:p>
        </w:tc>
      </w:tr>
      <w:tr w:rsidR="00F053DC" w:rsidTr="00D804B5">
        <w:trPr>
          <w:jc w:val="center"/>
        </w:trPr>
        <w:tc>
          <w:tcPr>
            <w:tcW w:w="15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Derek Scully</w:t>
            </w:r>
          </w:p>
        </w:tc>
        <w:tc>
          <w:tcPr>
            <w:tcW w:w="17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Generator Alternate</w:t>
            </w:r>
          </w:p>
        </w:tc>
        <w:tc>
          <w:tcPr>
            <w:tcW w:w="1776" w:type="pct"/>
            <w:shd w:val="clear" w:color="auto" w:fill="auto"/>
          </w:tcPr>
          <w:p w:rsidR="00F053DC" w:rsidRDefault="00F053DC" w:rsidP="00D804B5">
            <w:r>
              <w:rPr>
                <w:sz w:val="16"/>
                <w:szCs w:val="16"/>
              </w:rPr>
              <w:t>Approved</w:t>
            </w:r>
          </w:p>
        </w:tc>
      </w:tr>
      <w:tr w:rsidR="00F053DC" w:rsidTr="00D804B5">
        <w:trPr>
          <w:jc w:val="center"/>
        </w:trPr>
        <w:tc>
          <w:tcPr>
            <w:tcW w:w="15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David Gascon</w:t>
            </w:r>
          </w:p>
        </w:tc>
        <w:tc>
          <w:tcPr>
            <w:tcW w:w="17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Generator Alternate</w:t>
            </w:r>
          </w:p>
        </w:tc>
        <w:tc>
          <w:tcPr>
            <w:tcW w:w="1776" w:type="pct"/>
            <w:shd w:val="clear" w:color="auto" w:fill="auto"/>
          </w:tcPr>
          <w:p w:rsidR="00F053DC" w:rsidRDefault="00F053DC" w:rsidP="00D804B5">
            <w:r w:rsidRPr="00202EA5">
              <w:rPr>
                <w:sz w:val="16"/>
                <w:szCs w:val="16"/>
              </w:rPr>
              <w:t>A</w:t>
            </w:r>
            <w:r>
              <w:rPr>
                <w:sz w:val="16"/>
                <w:szCs w:val="16"/>
              </w:rPr>
              <w:t>pproved</w:t>
            </w:r>
          </w:p>
        </w:tc>
      </w:tr>
      <w:tr w:rsidR="00F053DC" w:rsidTr="00D804B5">
        <w:trPr>
          <w:jc w:val="center"/>
        </w:trPr>
        <w:tc>
          <w:tcPr>
            <w:tcW w:w="15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Brian Mongan</w:t>
            </w:r>
          </w:p>
        </w:tc>
        <w:tc>
          <w:tcPr>
            <w:tcW w:w="17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Generator Member</w:t>
            </w:r>
          </w:p>
        </w:tc>
        <w:tc>
          <w:tcPr>
            <w:tcW w:w="1776" w:type="pct"/>
            <w:shd w:val="clear" w:color="auto" w:fill="auto"/>
          </w:tcPr>
          <w:p w:rsidR="00F053DC" w:rsidRDefault="00F053DC" w:rsidP="00D804B5">
            <w:r w:rsidRPr="00C16A91">
              <w:rPr>
                <w:sz w:val="16"/>
                <w:szCs w:val="16"/>
              </w:rPr>
              <w:t>Approved</w:t>
            </w:r>
          </w:p>
        </w:tc>
      </w:tr>
      <w:tr w:rsidR="00F053DC" w:rsidTr="00D804B5">
        <w:trPr>
          <w:jc w:val="center"/>
        </w:trPr>
        <w:tc>
          <w:tcPr>
            <w:tcW w:w="15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William Steele</w:t>
            </w:r>
          </w:p>
        </w:tc>
        <w:tc>
          <w:tcPr>
            <w:tcW w:w="17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Supplier Member</w:t>
            </w:r>
          </w:p>
        </w:tc>
        <w:tc>
          <w:tcPr>
            <w:tcW w:w="1776" w:type="pct"/>
            <w:shd w:val="clear" w:color="auto" w:fill="auto"/>
          </w:tcPr>
          <w:p w:rsidR="00F053DC" w:rsidRDefault="00F053DC" w:rsidP="00D804B5">
            <w:r w:rsidRPr="00C16A91">
              <w:rPr>
                <w:sz w:val="16"/>
                <w:szCs w:val="16"/>
              </w:rPr>
              <w:t>Approved</w:t>
            </w:r>
          </w:p>
        </w:tc>
      </w:tr>
      <w:tr w:rsidR="00F053DC" w:rsidTr="00D804B5">
        <w:trPr>
          <w:jc w:val="center"/>
        </w:trPr>
        <w:tc>
          <w:tcPr>
            <w:tcW w:w="1512" w:type="pct"/>
            <w:shd w:val="clear" w:color="auto" w:fill="auto"/>
            <w:vAlign w:val="bottom"/>
          </w:tcPr>
          <w:p w:rsidR="00F053DC" w:rsidRDefault="00F053DC" w:rsidP="00D804B5">
            <w:pPr>
              <w:spacing w:before="40" w:after="40"/>
              <w:rPr>
                <w:rFonts w:cs="Arial"/>
                <w:sz w:val="16"/>
                <w:szCs w:val="16"/>
              </w:rPr>
            </w:pPr>
            <w:r>
              <w:rPr>
                <w:rFonts w:cs="Arial"/>
                <w:sz w:val="16"/>
                <w:szCs w:val="16"/>
              </w:rPr>
              <w:t>Jim Wynne</w:t>
            </w:r>
          </w:p>
        </w:tc>
        <w:tc>
          <w:tcPr>
            <w:tcW w:w="17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Supplier Member</w:t>
            </w:r>
          </w:p>
        </w:tc>
        <w:tc>
          <w:tcPr>
            <w:tcW w:w="1776" w:type="pct"/>
            <w:shd w:val="clear" w:color="auto" w:fill="auto"/>
          </w:tcPr>
          <w:p w:rsidR="00F053DC" w:rsidRDefault="00F053DC" w:rsidP="00D804B5">
            <w:r w:rsidRPr="002473E0">
              <w:rPr>
                <w:sz w:val="16"/>
                <w:szCs w:val="16"/>
              </w:rPr>
              <w:t>Approved</w:t>
            </w:r>
          </w:p>
        </w:tc>
      </w:tr>
      <w:tr w:rsidR="00F053DC" w:rsidTr="00D804B5">
        <w:trPr>
          <w:jc w:val="center"/>
        </w:trPr>
        <w:tc>
          <w:tcPr>
            <w:tcW w:w="15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F053DC" w:rsidRPr="00CE31E6" w:rsidRDefault="00F053DC" w:rsidP="00D804B5">
            <w:pPr>
              <w:spacing w:before="40" w:after="40"/>
              <w:rPr>
                <w:rFonts w:cs="Arial"/>
                <w:sz w:val="16"/>
                <w:szCs w:val="16"/>
              </w:rPr>
            </w:pPr>
            <w:r>
              <w:rPr>
                <w:rFonts w:cs="Arial"/>
                <w:sz w:val="16"/>
                <w:szCs w:val="16"/>
              </w:rPr>
              <w:t>Supplier Member</w:t>
            </w:r>
          </w:p>
        </w:tc>
        <w:tc>
          <w:tcPr>
            <w:tcW w:w="1776" w:type="pct"/>
            <w:shd w:val="clear" w:color="auto" w:fill="auto"/>
          </w:tcPr>
          <w:p w:rsidR="00F053DC" w:rsidRDefault="00F053DC" w:rsidP="00D804B5">
            <w:r w:rsidRPr="002473E0">
              <w:rPr>
                <w:sz w:val="16"/>
                <w:szCs w:val="16"/>
              </w:rPr>
              <w:t>Approved</w:t>
            </w:r>
          </w:p>
        </w:tc>
      </w:tr>
      <w:tr w:rsidR="00F053DC" w:rsidTr="00D804B5">
        <w:trPr>
          <w:jc w:val="center"/>
        </w:trPr>
        <w:tc>
          <w:tcPr>
            <w:tcW w:w="1512" w:type="pct"/>
            <w:shd w:val="clear" w:color="auto" w:fill="auto"/>
            <w:vAlign w:val="bottom"/>
          </w:tcPr>
          <w:p w:rsidR="00F053DC" w:rsidRDefault="00F053DC" w:rsidP="00D804B5">
            <w:pPr>
              <w:spacing w:before="40" w:after="40"/>
              <w:rPr>
                <w:rFonts w:cs="Arial"/>
                <w:sz w:val="16"/>
                <w:szCs w:val="16"/>
              </w:rPr>
            </w:pPr>
            <w:r>
              <w:rPr>
                <w:rFonts w:cs="Arial"/>
                <w:sz w:val="16"/>
                <w:szCs w:val="16"/>
              </w:rPr>
              <w:t>Eamonn O’Donoghue</w:t>
            </w:r>
          </w:p>
        </w:tc>
        <w:tc>
          <w:tcPr>
            <w:tcW w:w="1712" w:type="pct"/>
            <w:shd w:val="clear" w:color="auto" w:fill="auto"/>
            <w:vAlign w:val="bottom"/>
          </w:tcPr>
          <w:p w:rsidR="00F053DC" w:rsidRDefault="00F053DC" w:rsidP="00D804B5">
            <w:pPr>
              <w:spacing w:before="40" w:after="40"/>
              <w:rPr>
                <w:rFonts w:cs="Arial"/>
                <w:sz w:val="16"/>
                <w:szCs w:val="16"/>
              </w:rPr>
            </w:pPr>
            <w:r>
              <w:rPr>
                <w:rFonts w:cs="Arial"/>
                <w:sz w:val="16"/>
                <w:szCs w:val="16"/>
              </w:rPr>
              <w:t>Interconnector Member</w:t>
            </w:r>
          </w:p>
        </w:tc>
        <w:tc>
          <w:tcPr>
            <w:tcW w:w="1776" w:type="pct"/>
            <w:shd w:val="clear" w:color="auto" w:fill="auto"/>
          </w:tcPr>
          <w:p w:rsidR="00F053DC" w:rsidRPr="002473E0" w:rsidRDefault="00F053DC" w:rsidP="00D804B5">
            <w:pPr>
              <w:rPr>
                <w:sz w:val="16"/>
                <w:szCs w:val="16"/>
              </w:rPr>
            </w:pPr>
            <w:r>
              <w:rPr>
                <w:sz w:val="16"/>
                <w:szCs w:val="16"/>
              </w:rPr>
              <w:t>Approved</w:t>
            </w:r>
          </w:p>
        </w:tc>
      </w:tr>
      <w:tr w:rsidR="00F053DC" w:rsidTr="00D804B5">
        <w:trPr>
          <w:jc w:val="center"/>
        </w:trPr>
        <w:tc>
          <w:tcPr>
            <w:tcW w:w="1512" w:type="pct"/>
            <w:shd w:val="clear" w:color="auto" w:fill="auto"/>
            <w:vAlign w:val="bottom"/>
          </w:tcPr>
          <w:p w:rsidR="00F053DC" w:rsidRDefault="00F053DC" w:rsidP="00D804B5">
            <w:pPr>
              <w:spacing w:before="40" w:after="40"/>
              <w:rPr>
                <w:rFonts w:cs="Arial"/>
                <w:sz w:val="16"/>
                <w:szCs w:val="16"/>
              </w:rPr>
            </w:pPr>
            <w:r>
              <w:rPr>
                <w:rFonts w:cs="Arial"/>
                <w:sz w:val="16"/>
                <w:szCs w:val="16"/>
              </w:rPr>
              <w:t>Paraic Higgins</w:t>
            </w:r>
          </w:p>
        </w:tc>
        <w:tc>
          <w:tcPr>
            <w:tcW w:w="1712" w:type="pct"/>
            <w:shd w:val="clear" w:color="auto" w:fill="auto"/>
            <w:vAlign w:val="bottom"/>
          </w:tcPr>
          <w:p w:rsidR="00F053DC" w:rsidRDefault="00F053DC" w:rsidP="00D804B5">
            <w:pPr>
              <w:spacing w:before="40" w:after="40"/>
              <w:rPr>
                <w:rFonts w:cs="Arial"/>
                <w:sz w:val="16"/>
                <w:szCs w:val="16"/>
              </w:rPr>
            </w:pPr>
            <w:r>
              <w:rPr>
                <w:rFonts w:cs="Arial"/>
                <w:sz w:val="16"/>
                <w:szCs w:val="16"/>
              </w:rPr>
              <w:t>Generator Alternate</w:t>
            </w:r>
          </w:p>
        </w:tc>
        <w:tc>
          <w:tcPr>
            <w:tcW w:w="1776" w:type="pct"/>
            <w:shd w:val="clear" w:color="auto" w:fill="auto"/>
          </w:tcPr>
          <w:p w:rsidR="00F053DC" w:rsidRPr="002473E0" w:rsidRDefault="00F053DC" w:rsidP="00D804B5">
            <w:pPr>
              <w:rPr>
                <w:sz w:val="16"/>
                <w:szCs w:val="16"/>
              </w:rPr>
            </w:pPr>
            <w:r>
              <w:rPr>
                <w:sz w:val="16"/>
                <w:szCs w:val="16"/>
              </w:rPr>
              <w:t>Approved</w:t>
            </w:r>
          </w:p>
        </w:tc>
      </w:tr>
      <w:tr w:rsidR="00F053DC" w:rsidTr="00D804B5">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F053DC" w:rsidRDefault="00F053DC" w:rsidP="00D804B5">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F053DC" w:rsidRDefault="00F053DC" w:rsidP="00D804B5">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F053DC" w:rsidRPr="002473E0" w:rsidRDefault="00F053DC" w:rsidP="00D804B5">
            <w:pP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6734644"/>
      <w:r w:rsidRPr="003D3D96">
        <w:rPr>
          <w:lang w:eastAsia="en-GB"/>
        </w:rPr>
        <w:t>Background</w:t>
      </w:r>
      <w:bookmarkEnd w:id="19"/>
      <w:bookmarkEnd w:id="20"/>
      <w:bookmarkEnd w:id="21"/>
      <w:bookmarkEnd w:id="22"/>
      <w:bookmarkEnd w:id="23"/>
      <w:bookmarkEnd w:id="24"/>
      <w:bookmarkEnd w:id="25"/>
    </w:p>
    <w:p w:rsidR="002C2D99" w:rsidRDefault="00581DAD" w:rsidP="002C2D99">
      <w:pPr>
        <w:jc w:val="both"/>
      </w:pPr>
      <w:r w:rsidRPr="003D3D96">
        <w:t>This Mod</w:t>
      </w:r>
      <w:r w:rsidR="000B641B">
        <w:t>ifica</w:t>
      </w:r>
      <w:r w:rsidR="002C2D99">
        <w:t xml:space="preserve">tion Proposal was raised by </w:t>
      </w:r>
      <w:r w:rsidR="00D56AEE">
        <w:t>Eirgrid</w:t>
      </w:r>
      <w:r w:rsidR="00EF16B0" w:rsidRPr="003D3D96">
        <w:t xml:space="preserve"> and was received by the Secretariat</w:t>
      </w:r>
      <w:r w:rsidR="00D56AEE">
        <w:t xml:space="preserve"> on 14 February 2018</w:t>
      </w:r>
      <w:r w:rsidR="002F5D26" w:rsidRPr="006D2765">
        <w:t>.</w:t>
      </w:r>
      <w:r w:rsidR="008110AF" w:rsidRPr="006D2765">
        <w:t xml:space="preserve"> </w:t>
      </w:r>
    </w:p>
    <w:p w:rsidR="00D56AEE" w:rsidRDefault="00D56AEE" w:rsidP="00D56AEE">
      <w:pPr>
        <w:rPr>
          <w:rFonts w:cs="Arial"/>
          <w:lang w:val="en-IE"/>
        </w:rPr>
      </w:pPr>
    </w:p>
    <w:p w:rsidR="00D56AEE" w:rsidRPr="00D56AEE" w:rsidRDefault="00D56AEE" w:rsidP="00D56AEE">
      <w:pPr>
        <w:rPr>
          <w:rFonts w:cs="Arial"/>
          <w:lang w:val="en-IE"/>
        </w:rPr>
      </w:pPr>
      <w:r w:rsidRPr="00D56AEE">
        <w:rPr>
          <w:rFonts w:cs="Arial"/>
          <w:lang w:val="en-IE"/>
        </w:rPr>
        <w:t>A number of situations have been identified during the testing process and through participant queries where an outcome is ambiguous in the rules but there is a system implementation to reflect the intended design for the flagging and tagging component of the Imbalance Pricing function. This modification intends to clarify the algebra around the determination of Net Imbalance Volume (NIV) and Price Average Reference (PAR) Tags in the determination of the Imbalance Price. The two primary things which influence these outcomes are what values the variables b and β (beta) have, and the relationship between the different ranks (k) of actions in relation to action b. The proposals allow variable b to have a wider range so that they can account for situations where the entirety of the first Accepted Bid or last Accepted Offer needs to be untagged (from 1 &lt;= b &lt;= N to 0 &lt;= b &lt;= N+1). The proposals also removes situations where a single offer or bid could be required to have two different values of TNIV in the same period based on the action overlapping with two separate clauses setting the value of TNIV.</w:t>
      </w:r>
    </w:p>
    <w:p w:rsidR="00D56AEE" w:rsidRPr="00D56AEE" w:rsidRDefault="00D56AEE" w:rsidP="00D56AEE">
      <w:pPr>
        <w:rPr>
          <w:rFonts w:cs="Arial"/>
          <w:lang w:val="en-IE"/>
        </w:rPr>
      </w:pPr>
    </w:p>
    <w:p w:rsidR="002C2D99" w:rsidRPr="00D56AEE" w:rsidRDefault="00D56AEE" w:rsidP="00D56AEE">
      <w:pPr>
        <w:jc w:val="both"/>
        <w:rPr>
          <w:rFonts w:cs="Arial"/>
        </w:rPr>
      </w:pPr>
      <w:r w:rsidRPr="00D56AEE">
        <w:rPr>
          <w:rFonts w:cs="Arial"/>
          <w:lang w:val="en-IE"/>
        </w:rPr>
        <w:t>Note that the intention is to have the text including any other modifications to this section of the rules, e.g. it is known that there is a parallel proposal on changing other language concerning these sections. The current Code text is used as the basis of this modification proposal, but it assumes that these changes can be incorporated into any other raised proposals.</w:t>
      </w:r>
    </w:p>
    <w:p w:rsidR="002C2D99" w:rsidRDefault="002C2D99" w:rsidP="00E66BE1">
      <w:pPr>
        <w:jc w:val="both"/>
      </w:pPr>
    </w:p>
    <w:p w:rsidR="00455440" w:rsidRDefault="00455440" w:rsidP="0058374C">
      <w:pPr>
        <w:jc w:val="both"/>
      </w:pPr>
    </w:p>
    <w:p w:rsidR="00455440" w:rsidRDefault="00455440" w:rsidP="0058374C">
      <w:pPr>
        <w:jc w:val="both"/>
      </w:pPr>
      <w:r w:rsidRPr="00455440">
        <w:rPr>
          <w:lang w:val="en-IE"/>
        </w:rPr>
        <w:lastRenderedPageBreak/>
        <w:t>The adjustments to this modification proposal now also cover the situation when there is a need to unflag an action within the middle of the ranked set, which was not sufficient covered in the previous version. It does this by allowing beta to equal 1 in certain specific situations, with wording that ensures that if two solutions can resolve the equation, one with a value of beta equal to zero and the other with a value of beta equal to one, then the sole solution shall be the one with the value of beta equal to one.</w:t>
      </w: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335A99" w:rsidRPr="003D3D96">
        <w:t xml:space="preserve">at Meeting </w:t>
      </w:r>
      <w:r w:rsidR="00A814AE">
        <w:t>78</w:t>
      </w:r>
      <w:r w:rsidR="006D2765">
        <w:t xml:space="preserve"> </w:t>
      </w:r>
      <w:r w:rsidR="002C2D99">
        <w:t>and Meeting 79 and voted on at Meeting 80 on 7</w:t>
      </w:r>
      <w:r w:rsidR="002C2D99" w:rsidRPr="002C2D99">
        <w:rPr>
          <w:vertAlign w:val="superscript"/>
        </w:rPr>
        <w:t>th</w:t>
      </w:r>
      <w:r w:rsidR="002C2D99">
        <w:t xml:space="preserve"> February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6734645"/>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673464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NIV Tags and PAR Tags are used to determine which set of actions taken by the SO can influence the final Imbalance Price, and the proportion to which they can influence the price. The formulas used to calculate these tags rely on determining values for b (the rank of a particular action) and beta (the proportion of that action) needed in order to satisfy the equation. There a small number of situations that could have multiple correct answers or that could have no correct answers, due to the way the algebra is formulated at the moment. It is the design intent that every situation would only have one unique answer for b, beta, TNIV and TPAR. These are items where the intended outcome from a design point of view is well known and is being implemented correctly in systems, but a clarification to the algebra is needed in the TSC in order to correctly align with that.</w:t>
      </w: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Firstly, the design intent is that when there are only actions in one direction, all those actions need to have a value of TNIV = 1, as the sum of them all by definition equals the NIV. This required that the entirety of an action is untagged, which intuitively may appear that the action b must have an associated value for beta of one, or it was initially thought that this can also be satisfied by having b be the action before or after the one which needs to be entirely untagged, with an associated value for beta of zero. However if all actions are flagged, this requires that the entirety of the action found to be the first one which needs to be untagged in NIV Tagging needs to be untagged in its entirety, and intuitively this looks like action b, which is b = N or b = 1 because we are looking at the first action which needs to be untagged, needs an associated value of beta equal to 1, which is not possible in the rules as they are currently drafted and it is not possible to fulfil by having b be the next or previous action given the constraints stated in the equation.</w:t>
      </w: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One potential solution, which the previous version of this proposal outlined, is to change the constraints on the value to which b can be set, where it can be set to a rank which allows for the intended effect to occur for all actions, with beta equal to zero, by allowing b to be a value which is before the first bid (b = 0) or after the last offer (b = N+1). Then the rules around setting TNIV for all actions where k &lt; b or where k &gt; b will ensure that the intended result occurs. This fixes the issue when the action to be entirely unflagged is the final one in the direction, as it gives a buffer and allows all actions up to the buffer to be unflagged. However when there is a need to unflag an action within the middle of the ranked set, the approach of simply allowing b to be the next action and beta to equal zero creates the incorrect value of TNIV for action at rank b. For example, when we want all actions to be unflagged, with TNIV = 1, having beta equal zero and then the rules stating that for action b TNIV is equal to beta creates a problem where we have a value of 1 for all actions up to b, then zero for b, then 1 for all actions after b, instead of all actions having a value for TNIV = 1.</w:t>
      </w: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Based on this, the approach brought up by attendees at the modification panel meeting where this modification proposal was discussed of allowing beta to equal 1 in certain specific situations was investigated. The previous reason for not allowing this was because it could give rise to situations where there is more than one valid solution to the equation, whereas only a single unique solution for b and beta can be used for the following steps in the calculation. For example a solution of b = 3 and beta = 1 would be equally as valid as a solution of b = 4 and beta = 0. Therefore in order to incorporate this approach some additional wording is needed which clarifies which solution should be the unique one used. In order to create the correct outcome for TNIV calculations, if two solutions can resolve the equation, one with a value of beta equal to zero and the other with a value of beta equal to one, then the sole solution should be the one with the value of beta equal to one.</w:t>
      </w:r>
    </w:p>
    <w:p w:rsidR="00D71937" w:rsidRPr="00D71937" w:rsidRDefault="00D71937" w:rsidP="00D71937">
      <w:pPr>
        <w:overflowPunct w:val="0"/>
        <w:autoSpaceDE w:val="0"/>
        <w:autoSpaceDN w:val="0"/>
        <w:adjustRightInd w:val="0"/>
        <w:spacing w:before="0" w:after="0" w:line="240" w:lineRule="auto"/>
        <w:jc w:val="both"/>
        <w:textAlignment w:val="baseline"/>
        <w:rPr>
          <w:rFonts w:ascii="Calibri" w:hAnsi="Calibri" w:cs="Arial"/>
          <w:lang w:val="en-IE" w:eastAsia="en-GB" w:bidi="ar-SA"/>
        </w:rPr>
      </w:pP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It is not as theoretically neat as an approach which determines a unique solution in all cases without a need for additional clarifications, but it would cover the situations not already covered by the previous version of this modification proposal. It should also allow for easier replicatability, where the approach in the systems of searching in a direction for action b which meets the criteria of the sum of the previous tagged/untagged actions and then determining the proportion of that action which needs to be flagged or unflagged in the form of the value for beta – the value for beta can now be equal to 1 which is more intuitive to replicate than going to the next action after b in order to have the previous action which meets the criteria be entirely unflagged.</w:t>
      </w: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Another ambiguity arises in the situation where the action that is b is the first Accepted Offer or the last Accepted Bid in the ranked set, i.e. if b is the action at rank M+1 or M. It seems in some situations the way the rules are stated creates ambiguity about what the value of TNIV should be for the BOA before the one to be partially tagged/untagged, where two of the rules apply to it at the same time, meaning TNIV should have a value of both 1 and 0. For example, where QNIV is positive and QRTAG is negative, using rule Appendix N 9(a)(ii), with b = M+1 (the first inc) the value for the TNIV for the last dec (M) should be both zero (because it is between 1 and M, and its TINIV is zero) and one (because it is between M+1 and b-1, and these need to have a value of 1). The obvious right answer from the design perspective is that its tag should be zero (in a positive QNIV situation, all opposite actions are tagged), but the algebra seems to work out this way where it could be both zero and one, the M+1 to b-1 flips directions when b = M+1 causing this unintended consequence.</w:t>
      </w: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r w:rsidRPr="00455440">
        <w:rPr>
          <w:lang w:val="en-IE"/>
        </w:rPr>
        <w:t>The intended outcome from the design perspective is known, and the proposal just clarifies in the wording of the rules to remove the ambiguity and ensure that there cannot be an overlap of situations.</w:t>
      </w:r>
    </w:p>
    <w:p w:rsidR="00D71937" w:rsidRPr="00455440" w:rsidRDefault="00D71937" w:rsidP="00D71937">
      <w:pPr>
        <w:overflowPunct w:val="0"/>
        <w:autoSpaceDE w:val="0"/>
        <w:autoSpaceDN w:val="0"/>
        <w:adjustRightInd w:val="0"/>
        <w:spacing w:before="0" w:after="0" w:line="240" w:lineRule="auto"/>
        <w:jc w:val="both"/>
        <w:textAlignment w:val="baseline"/>
        <w:rPr>
          <w:lang w:val="en-IE"/>
        </w:rPr>
      </w:pPr>
    </w:p>
    <w:p w:rsidR="004A31C1" w:rsidRPr="00455440" w:rsidRDefault="00D71937" w:rsidP="00455440">
      <w:pPr>
        <w:overflowPunct w:val="0"/>
        <w:autoSpaceDE w:val="0"/>
        <w:autoSpaceDN w:val="0"/>
        <w:adjustRightInd w:val="0"/>
        <w:spacing w:before="0" w:after="0" w:line="240" w:lineRule="auto"/>
        <w:jc w:val="both"/>
        <w:textAlignment w:val="baseline"/>
        <w:rPr>
          <w:lang w:val="en-IE"/>
        </w:rPr>
      </w:pPr>
      <w:r w:rsidRPr="00455440">
        <w:rPr>
          <w:lang w:val="en-IE"/>
        </w:rPr>
        <w:t>While this discussion has been focussing on TNIV, the same functionality is used for determining TPAR and therefore similar changes need to be made there for the same reasons also.</w:t>
      </w: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6734647"/>
      <w:r w:rsidRPr="003D3D96">
        <w:rPr>
          <w:b/>
          <w:bCs/>
          <w:caps/>
          <w:smallCaps/>
          <w:color w:val="1F497D"/>
          <w:spacing w:val="5"/>
          <w:sz w:val="22"/>
          <w:szCs w:val="22"/>
          <w:u w:val="single"/>
          <w:lang w:eastAsia="en-GB" w:bidi="ar-SA"/>
        </w:rPr>
        <w:t>3B.) Impact of not Implementing a Solution</w:t>
      </w:r>
      <w:bookmarkEnd w:id="47"/>
      <w:bookmarkEnd w:id="48"/>
    </w:p>
    <w:p w:rsidR="000B1F52" w:rsidRPr="00B173F5" w:rsidRDefault="00455440" w:rsidP="00B173F5">
      <w:pPr>
        <w:rPr>
          <w:lang w:val="en-IE" w:eastAsia="en-GB"/>
        </w:rPr>
      </w:pPr>
      <w:bookmarkStart w:id="49" w:name="_Toc334796303"/>
      <w:r>
        <w:rPr>
          <w:lang w:val="en-IE" w:eastAsia="en-GB"/>
        </w:rPr>
        <w:t>N/A</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6734648"/>
      <w:r w:rsidRPr="003D3D96">
        <w:rPr>
          <w:b/>
          <w:bCs/>
          <w:caps/>
          <w:smallCaps/>
          <w:color w:val="1F497D"/>
          <w:spacing w:val="5"/>
          <w:sz w:val="22"/>
          <w:szCs w:val="22"/>
          <w:u w:val="single"/>
          <w:lang w:eastAsia="en-GB" w:bidi="ar-SA"/>
        </w:rPr>
        <w:t>3c.) Impact on Code Objectives</w:t>
      </w:r>
      <w:bookmarkEnd w:id="49"/>
      <w:bookmarkEnd w:id="50"/>
    </w:p>
    <w:p w:rsidR="00D56AEE" w:rsidRPr="00455440" w:rsidRDefault="00D56AEE" w:rsidP="00D56AEE">
      <w:pPr>
        <w:pStyle w:val="ListParagraph"/>
        <w:numPr>
          <w:ilvl w:val="0"/>
          <w:numId w:val="24"/>
        </w:numPr>
        <w:overflowPunct w:val="0"/>
        <w:autoSpaceDE w:val="0"/>
        <w:autoSpaceDN w:val="0"/>
        <w:adjustRightInd w:val="0"/>
        <w:spacing w:before="0" w:after="0" w:line="240" w:lineRule="auto"/>
        <w:textAlignment w:val="baseline"/>
        <w:rPr>
          <w:lang w:val="en-IE"/>
        </w:rPr>
      </w:pPr>
      <w:r w:rsidRPr="00455440">
        <w:rPr>
          <w:lang w:val="en-IE"/>
        </w:rPr>
        <w:t xml:space="preserve">to provide transparency in the operation of the Single Electricity Market; </w:t>
      </w:r>
    </w:p>
    <w:p w:rsidR="00D56AEE" w:rsidRPr="00455440" w:rsidRDefault="00D56AEE" w:rsidP="00D56AEE">
      <w:pPr>
        <w:pStyle w:val="ListParagraph"/>
        <w:numPr>
          <w:ilvl w:val="0"/>
          <w:numId w:val="24"/>
        </w:numPr>
        <w:overflowPunct w:val="0"/>
        <w:autoSpaceDE w:val="0"/>
        <w:autoSpaceDN w:val="0"/>
        <w:adjustRightInd w:val="0"/>
        <w:spacing w:before="0" w:after="0" w:line="240" w:lineRule="auto"/>
        <w:textAlignment w:val="baseline"/>
        <w:rPr>
          <w:lang w:val="en-IE"/>
        </w:rPr>
      </w:pPr>
      <w:r w:rsidRPr="00455440">
        <w:rPr>
          <w:lang w:val="en-IE"/>
        </w:rPr>
        <w:t>to ensure no undue discrimination between persons who are parties to the Code.</w:t>
      </w:r>
    </w:p>
    <w:p w:rsidR="004A31C1" w:rsidRDefault="00D56AEE" w:rsidP="00D56AEE">
      <w:pPr>
        <w:spacing w:before="120" w:after="120" w:line="240" w:lineRule="auto"/>
        <w:jc w:val="both"/>
        <w:rPr>
          <w:rFonts w:ascii="Calibri" w:hAnsi="Calibri" w:cs="Arial"/>
          <w:lang w:val="en-IE"/>
        </w:rPr>
      </w:pPr>
      <w:r w:rsidRPr="00455440">
        <w:rPr>
          <w:lang w:val="en-IE"/>
        </w:rPr>
        <w:t>This modification proposal if implemented would ensure that participants unambiguously understand the intended functioning of the Net Imbalance Volume and Price Average Reference Volume Tagging functionality, including those who have not been part of the market design process and therefore may only have the Code as their source of understanding</w:t>
      </w:r>
      <w:r>
        <w:rPr>
          <w:rFonts w:ascii="Calibri" w:hAnsi="Calibri" w:cs="Arial"/>
          <w:lang w:val="en-IE"/>
        </w:rPr>
        <w:t>.</w:t>
      </w:r>
    </w:p>
    <w:p w:rsidR="00455440" w:rsidRPr="003D3D96" w:rsidRDefault="00455440" w:rsidP="00D56AEE">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16734649"/>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6734650"/>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6734651"/>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0B1F52" w:rsidRPr="000B1F52" w:rsidRDefault="00455440" w:rsidP="000B1F52">
      <w:pPr>
        <w:spacing w:before="0" w:after="0"/>
      </w:pPr>
      <w:r>
        <w:t>N/A</w:t>
      </w:r>
    </w:p>
    <w:p w:rsidR="00425E05" w:rsidRPr="003D3D96" w:rsidRDefault="00425E05" w:rsidP="00AD60CD">
      <w:pPr>
        <w:pStyle w:val="Heading1"/>
        <w:pageBreakBefore w:val="0"/>
        <w:numPr>
          <w:ilvl w:val="0"/>
          <w:numId w:val="12"/>
        </w:numPr>
        <w:rPr>
          <w:lang w:eastAsia="en-GB"/>
        </w:rPr>
      </w:pPr>
      <w:bookmarkStart w:id="74" w:name="_Toc516734652"/>
      <w:r w:rsidRPr="003D3D96">
        <w:rPr>
          <w:lang w:eastAsia="en-GB"/>
        </w:rPr>
        <w:t>Impact on other Codes/Documents</w:t>
      </w:r>
      <w:bookmarkEnd w:id="68"/>
      <w:bookmarkEnd w:id="69"/>
      <w:bookmarkEnd w:id="70"/>
      <w:bookmarkEnd w:id="71"/>
      <w:bookmarkEnd w:id="72"/>
      <w:bookmarkEnd w:id="73"/>
      <w:bookmarkEnd w:id="74"/>
    </w:p>
    <w:p w:rsidR="00455440" w:rsidRDefault="00425E05" w:rsidP="00511493">
      <w:pPr>
        <w:jc w:val="both"/>
      </w:pPr>
      <w:r w:rsidRPr="003D3D96">
        <w:t>N/A</w:t>
      </w:r>
    </w:p>
    <w:p w:rsidR="00455440" w:rsidRDefault="00455440" w:rsidP="00511493">
      <w:pPr>
        <w:jc w:val="both"/>
      </w:pPr>
    </w:p>
    <w:p w:rsidR="00455440" w:rsidRPr="003D3D96" w:rsidRDefault="00455440" w:rsidP="00511493">
      <w:pPr>
        <w:jc w:val="both"/>
      </w:pP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6734653"/>
      <w:r w:rsidRPr="003D3D96">
        <w:rPr>
          <w:lang w:eastAsia="en-GB"/>
        </w:rPr>
        <w:lastRenderedPageBreak/>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6734654"/>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93523F">
        <w:rPr>
          <w:b/>
          <w:bCs/>
          <w:smallCaps/>
          <w:color w:val="1F497D"/>
          <w:spacing w:val="5"/>
          <w:u w:val="single"/>
        </w:rPr>
        <w:t>81</w:t>
      </w:r>
      <w:r w:rsidR="003D6912">
        <w:rPr>
          <w:b/>
          <w:bCs/>
          <w:smallCaps/>
          <w:color w:val="1F497D"/>
          <w:spacing w:val="5"/>
          <w:u w:val="single"/>
        </w:rPr>
        <w:t xml:space="preserve"> – 1</w:t>
      </w:r>
      <w:r w:rsidR="0093523F">
        <w:rPr>
          <w:b/>
          <w:bCs/>
          <w:smallCaps/>
          <w:color w:val="1F497D"/>
          <w:spacing w:val="5"/>
          <w:u w:val="single"/>
        </w:rPr>
        <w:t>3 March 2018</w:t>
      </w:r>
      <w:bookmarkEnd w:id="82"/>
    </w:p>
    <w:p w:rsidR="0093523F" w:rsidRDefault="0093523F" w:rsidP="0093523F">
      <w:pPr>
        <w:pStyle w:val="Bullet1"/>
        <w:numPr>
          <w:ilvl w:val="0"/>
          <w:numId w:val="0"/>
        </w:numPr>
        <w:tabs>
          <w:tab w:val="left" w:pos="720"/>
        </w:tabs>
      </w:pPr>
      <w:r>
        <w:t xml:space="preserve">Proposer delivered a </w:t>
      </w:r>
      <w:hyperlink r:id="rId18" w:history="1">
        <w:r>
          <w:rPr>
            <w:rStyle w:val="Hyperlink"/>
          </w:rPr>
          <w:t>presentation</w:t>
        </w:r>
      </w:hyperlink>
      <w:r>
        <w:t xml:space="preserve"> summarising the requirement for this proposal. Examples were discussed in detail illustrating the proposal.  Proposer advised that the need for this proposal was identified through testing.  Concerns were expressed regarding the implementation of this proposal.  Proposer advised that the level of detail required was contained in the modification process and considerable time had been spent analysing this issue and developing a proposal.  Reference was made to a general query that had been raised with the SEMO helpdesk regarding the ability of replicating the outcome/ results of pricing using the proposed modification algebra compared to the algebra that already exists.  Secretariat advised that this query would be escalated and the originator gave permission for the content of this query’s outcome to be shared publically.</w:t>
      </w:r>
    </w:p>
    <w:p w:rsidR="0093523F" w:rsidRDefault="0093523F" w:rsidP="0093523F">
      <w:pPr>
        <w:pStyle w:val="Bullet1"/>
        <w:numPr>
          <w:ilvl w:val="0"/>
          <w:numId w:val="0"/>
        </w:numPr>
        <w:tabs>
          <w:tab w:val="left" w:pos="720"/>
        </w:tabs>
      </w:pPr>
    </w:p>
    <w:p w:rsidR="0093523F" w:rsidRDefault="0093523F" w:rsidP="0093523F">
      <w:pPr>
        <w:pStyle w:val="Bullet1"/>
        <w:numPr>
          <w:ilvl w:val="0"/>
          <w:numId w:val="0"/>
        </w:numPr>
        <w:tabs>
          <w:tab w:val="left" w:pos="720"/>
        </w:tabs>
      </w:pPr>
      <w:r>
        <w:t>Alternative options were suggested (which would require taking away and assessment) however the RA’s were keen to point out that this proposal had already been tested and that the systems are already in the certification phase with the vendor. It was also highlighted that this option was least intrusive to the code.  Proposer added that while there may be a number of ways of mitigating the issues this Proposal was seeking to address, this proposed modification was deemed appropriate and in line with systems. Members raised the possibility of a plain English guide to assist with the understanding of the complex algebra (particularly the need for the “theoretical” rank of N+1).  Proposer advised that it would not be feasible in the short term but would be considered at a later date. The Committee also noted a minor typo in the legal drafting whereby clause 9(a)(i)(A) is missing an ‘i’ from the word “if” which should be corrected in the Final Recommendation Report.</w:t>
      </w:r>
    </w:p>
    <w:p w:rsidR="0093523F" w:rsidRDefault="0093523F" w:rsidP="0093523F">
      <w:pPr>
        <w:tabs>
          <w:tab w:val="left" w:pos="2355"/>
        </w:tabs>
        <w:jc w:val="both"/>
        <w:rPr>
          <w:rFonts w:cs="Arial"/>
          <w:bCs/>
          <w:highlight w:val="yellow"/>
        </w:rPr>
      </w:pPr>
    </w:p>
    <w:p w:rsidR="0093523F" w:rsidRDefault="0093523F" w:rsidP="0093523F">
      <w:pPr>
        <w:rPr>
          <w:b/>
          <w:bCs/>
          <w:i/>
          <w:iCs/>
          <w:color w:val="4F81BD"/>
        </w:rPr>
      </w:pPr>
      <w:r>
        <w:rPr>
          <w:rFonts w:cs="Arial"/>
        </w:rPr>
        <w:t>Committee were in agreement to vote on this proposal stressing the importance of the resolution of the general query re replication of results (the RAs acknowledged that the points contained in the general query should be addressed and that if, on resolution of the query, it was determined that there were issues with the proposed legal drafting, this would be taken into account in their final decision) and the future provision of a plain English guide as discussed (incorporation of further plain English explanation regarding this modification, into the flagging and tagging explanatory document, to be considered by Proposer).  The minor “if” typo noted above is also to be addressed. Some members expressed their position of wishing to abstain in the voting process whilst acknowledging the need for the proposal and agreeing with the rationale but having concerns regarding the implementation.</w:t>
      </w:r>
    </w:p>
    <w:p w:rsidR="0093523F" w:rsidRDefault="0093523F" w:rsidP="0093523F">
      <w:pPr>
        <w:pStyle w:val="Bullet1"/>
        <w:numPr>
          <w:ilvl w:val="0"/>
          <w:numId w:val="0"/>
        </w:numPr>
        <w:tabs>
          <w:tab w:val="left" w:pos="720"/>
        </w:tabs>
        <w:spacing w:line="360" w:lineRule="auto"/>
        <w:jc w:val="both"/>
      </w:pPr>
      <w:r>
        <w:t>The proposal was Recommended for Approval.</w:t>
      </w:r>
    </w:p>
    <w:p w:rsidR="0093523F" w:rsidRPr="007E0773" w:rsidRDefault="0093523F" w:rsidP="0093523F">
      <w:pPr>
        <w:pStyle w:val="Heading2"/>
        <w:numPr>
          <w:ilvl w:val="0"/>
          <w:numId w:val="0"/>
        </w:numPr>
        <w:ind w:left="576" w:hanging="576"/>
        <w:rPr>
          <w:b/>
          <w:bCs/>
          <w:smallCaps/>
          <w:color w:val="1F497D"/>
          <w:spacing w:val="5"/>
          <w:u w:val="single"/>
        </w:rPr>
      </w:pPr>
      <w:bookmarkStart w:id="89" w:name="_Toc516734655"/>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83 – 25 April 2018</w:t>
      </w:r>
      <w:bookmarkEnd w:id="89"/>
    </w:p>
    <w:p w:rsidR="0093523F" w:rsidRDefault="0093523F" w:rsidP="0093523F">
      <w:pPr>
        <w:pStyle w:val="Bullet1"/>
        <w:numPr>
          <w:ilvl w:val="0"/>
          <w:numId w:val="0"/>
        </w:numPr>
        <w:tabs>
          <w:tab w:val="left" w:pos="720"/>
        </w:tabs>
      </w:pPr>
      <w:r>
        <w:t xml:space="preserve">Proposer delivered a </w:t>
      </w:r>
      <w:hyperlink r:id="rId19" w:history="1">
        <w:r>
          <w:rPr>
            <w:rStyle w:val="Hyperlink"/>
          </w:rPr>
          <w:t>presentation</w:t>
        </w:r>
      </w:hyperlink>
      <w:r>
        <w:t xml:space="preserve"> summarising how and why the proposal was revised. Proposer thanked observers and members for there feedback which contributed to version 2.0 of this proposal.  Proposer confirmed that this version of the proposal will address the issue in a more replicable way and is more closely aligned with what the system does and will address every possible scenario. Proposer provided detailed examples illustrated in the </w:t>
      </w:r>
      <w:hyperlink r:id="rId20" w:history="1">
        <w:r>
          <w:rPr>
            <w:rStyle w:val="Hyperlink"/>
          </w:rPr>
          <w:t>presentation</w:t>
        </w:r>
      </w:hyperlink>
      <w:r>
        <w:t>.</w:t>
      </w:r>
    </w:p>
    <w:p w:rsidR="0093523F" w:rsidRDefault="0093523F" w:rsidP="0093523F">
      <w:pPr>
        <w:pStyle w:val="Bullet1"/>
        <w:numPr>
          <w:ilvl w:val="0"/>
          <w:numId w:val="0"/>
        </w:numPr>
        <w:tabs>
          <w:tab w:val="left" w:pos="720"/>
        </w:tabs>
        <w:ind w:left="360" w:hanging="360"/>
        <w:jc w:val="both"/>
      </w:pPr>
      <w:r>
        <w:t>Observer confirmed they had put this into practice and it worked successfully.  Committee were in</w:t>
      </w:r>
    </w:p>
    <w:p w:rsidR="0032219B" w:rsidRDefault="0093523F" w:rsidP="0093523F">
      <w:pPr>
        <w:pStyle w:val="Bullet1"/>
        <w:numPr>
          <w:ilvl w:val="0"/>
          <w:numId w:val="0"/>
        </w:numPr>
        <w:tabs>
          <w:tab w:val="left" w:pos="720"/>
        </w:tabs>
        <w:ind w:left="360" w:hanging="360"/>
        <w:jc w:val="both"/>
      </w:pPr>
      <w:r>
        <w:t>agreement to vote on this proposal.</w:t>
      </w:r>
    </w:p>
    <w:p w:rsidR="0093523F" w:rsidRPr="0093523F" w:rsidRDefault="0093523F" w:rsidP="00F053DC">
      <w:pPr>
        <w:pStyle w:val="Bullet1"/>
        <w:numPr>
          <w:ilvl w:val="0"/>
          <w:numId w:val="0"/>
        </w:numPr>
        <w:tabs>
          <w:tab w:val="left" w:pos="720"/>
        </w:tabs>
        <w:jc w:val="both"/>
        <w:rPr>
          <w:lang w:val="en-IE"/>
        </w:rPr>
      </w:pPr>
    </w:p>
    <w:p w:rsidR="001D05B9" w:rsidRPr="003D3D96" w:rsidRDefault="00425E05" w:rsidP="00AD60CD">
      <w:pPr>
        <w:pStyle w:val="Heading1"/>
        <w:pageBreakBefore w:val="0"/>
        <w:numPr>
          <w:ilvl w:val="0"/>
          <w:numId w:val="12"/>
        </w:numPr>
        <w:rPr>
          <w:lang w:eastAsia="en-GB"/>
        </w:rPr>
      </w:pPr>
      <w:bookmarkStart w:id="90" w:name="_Toc516734656"/>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3"/>
      <w:bookmarkEnd w:id="84"/>
      <w:bookmarkEnd w:id="85"/>
      <w:bookmarkEnd w:id="86"/>
      <w:bookmarkEnd w:id="87"/>
      <w:bookmarkEnd w:id="88"/>
      <w:bookmarkEnd w:id="90"/>
    </w:p>
    <w:p w:rsidR="00815087" w:rsidRPr="00815087" w:rsidRDefault="00815087" w:rsidP="00815087">
      <w:pPr>
        <w:rPr>
          <w:ins w:id="98"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9" w:name="_Toc516734657"/>
      <w:r w:rsidRPr="003D3D96">
        <w:rPr>
          <w:bCs w:val="0"/>
          <w:smallCaps/>
          <w:lang w:eastAsia="en-GB"/>
        </w:rPr>
        <w:lastRenderedPageBreak/>
        <w:t>LEGAL REVIEW</w:t>
      </w:r>
      <w:bookmarkEnd w:id="91"/>
      <w:bookmarkEnd w:id="92"/>
      <w:bookmarkEnd w:id="93"/>
      <w:bookmarkEnd w:id="94"/>
      <w:bookmarkEnd w:id="95"/>
      <w:bookmarkEnd w:id="96"/>
      <w:bookmarkEnd w:id="97"/>
      <w:bookmarkEnd w:id="99"/>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516734658"/>
      <w:r w:rsidRPr="003D3D96">
        <w:rPr>
          <w:lang w:eastAsia="en-GB"/>
        </w:rPr>
        <w:t>IMPLEMENTATION TIMESCALE</w:t>
      </w:r>
      <w:bookmarkEnd w:id="100"/>
      <w:bookmarkEnd w:id="101"/>
      <w:bookmarkEnd w:id="102"/>
      <w:bookmarkEnd w:id="103"/>
      <w:bookmarkEnd w:id="104"/>
      <w:bookmarkEnd w:id="105"/>
      <w:bookmarkEnd w:id="106"/>
    </w:p>
    <w:p w:rsidR="00867146" w:rsidRPr="008E54BA" w:rsidRDefault="00867146" w:rsidP="00F02B92">
      <w:pPr>
        <w:jc w:val="both"/>
        <w:rPr>
          <w:lang w:val="en-IE"/>
        </w:rPr>
      </w:pPr>
      <w:r w:rsidRPr="008E54BA">
        <w:rPr>
          <w:lang w:val="en-IE"/>
        </w:rPr>
        <w:t>It is proposed that this Modification is implemented on a Trading Day basis with effect from one Working</w:t>
      </w:r>
      <w:r w:rsidRPr="008E54BA">
        <w:rPr>
          <w:color w:val="FFFFFF" w:themeColor="background1"/>
          <w:lang w:val="en-IE"/>
        </w:rPr>
        <w:t xml:space="preserve"> </w:t>
      </w:r>
      <w:r w:rsidRPr="008E54BA">
        <w:rPr>
          <w:lang w:val="en-IE"/>
        </w:rPr>
        <w:t>Day after an RA Decision</w:t>
      </w:r>
      <w:r w:rsidR="008E54BA">
        <w:rPr>
          <w:lang w:val="en-IE"/>
        </w:rPr>
        <w:t>.</w:t>
      </w:r>
    </w:p>
    <w:p w:rsidR="000B1F52" w:rsidRDefault="000B1F52"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Default="00C64D49" w:rsidP="00F02B92">
      <w:pPr>
        <w:jc w:val="both"/>
        <w:rPr>
          <w:lang w:val="en-IE"/>
        </w:rPr>
      </w:pPr>
    </w:p>
    <w:p w:rsidR="00C64D49" w:rsidRPr="00C64D49" w:rsidRDefault="00C64D49" w:rsidP="00C64D49">
      <w:pPr>
        <w:pStyle w:val="Heading1"/>
        <w:pageBreakBefore w:val="0"/>
        <w:numPr>
          <w:ilvl w:val="0"/>
          <w:numId w:val="0"/>
        </w:numPr>
        <w:rPr>
          <w:lang w:eastAsia="en-GB"/>
        </w:rPr>
      </w:pPr>
      <w:bookmarkStart w:id="107" w:name="_Toc516734659"/>
      <w:r>
        <w:rPr>
          <w:lang w:eastAsia="en-GB"/>
        </w:rPr>
        <w:lastRenderedPageBreak/>
        <w:t xml:space="preserve">Appendix 1 – Mod_07_18 v 2.0 </w:t>
      </w:r>
      <w:r w:rsidRPr="00C64D49">
        <w:rPr>
          <w:lang w:val="en-IE" w:eastAsia="en-GB"/>
        </w:rPr>
        <w:t>Clarifications of use of variable “b” in NIV and PAR Tagging scenarios version 2</w:t>
      </w:r>
      <w:bookmarkEnd w:id="10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0C67A1" w:rsidRPr="004C53E7" w:rsidTr="00C64D49">
        <w:tc>
          <w:tcPr>
            <w:tcW w:w="9747" w:type="dxa"/>
            <w:gridSpan w:val="6"/>
            <w:shd w:val="clear" w:color="auto" w:fill="548DD4"/>
            <w:vAlign w:val="center"/>
          </w:tcPr>
          <w:p w:rsidR="000C67A1" w:rsidRPr="004C53E7" w:rsidRDefault="000C67A1" w:rsidP="00D804B5">
            <w:pPr>
              <w:jc w:val="center"/>
              <w:rPr>
                <w:rFonts w:ascii="Calibri" w:hAnsi="Calibri" w:cs="Arial"/>
                <w:lang w:val="en-IE"/>
              </w:rPr>
            </w:pPr>
          </w:p>
          <w:p w:rsidR="000C67A1" w:rsidRPr="004C53E7" w:rsidRDefault="000C67A1" w:rsidP="00D804B5">
            <w:pPr>
              <w:jc w:val="center"/>
              <w:rPr>
                <w:rFonts w:ascii="Calibri" w:hAnsi="Calibri" w:cs="Arial"/>
                <w:lang w:val="en-IE"/>
              </w:rPr>
            </w:pPr>
            <w:r w:rsidRPr="004C53E7">
              <w:rPr>
                <w:rFonts w:ascii="Calibri" w:hAnsi="Calibri" w:cs="Arial"/>
                <w:b/>
                <w:lang w:val="en-IE"/>
              </w:rPr>
              <w:t>MODIFICATION PROPOSAL FORM</w:t>
            </w:r>
          </w:p>
          <w:p w:rsidR="000C67A1" w:rsidRPr="004C53E7" w:rsidRDefault="000C67A1" w:rsidP="00D804B5">
            <w:pPr>
              <w:jc w:val="center"/>
              <w:rPr>
                <w:rFonts w:ascii="Calibri" w:hAnsi="Calibri" w:cs="Arial"/>
                <w:lang w:val="en-IE"/>
              </w:rPr>
            </w:pPr>
          </w:p>
        </w:tc>
      </w:tr>
      <w:tr w:rsidR="000C67A1" w:rsidRPr="004C53E7" w:rsidTr="00C64D49">
        <w:tc>
          <w:tcPr>
            <w:tcW w:w="2088" w:type="dxa"/>
            <w:vAlign w:val="center"/>
          </w:tcPr>
          <w:p w:rsidR="000C67A1" w:rsidRPr="004C53E7" w:rsidRDefault="000C67A1" w:rsidP="00D804B5">
            <w:pPr>
              <w:jc w:val="center"/>
              <w:rPr>
                <w:rFonts w:cs="Arial"/>
                <w:b/>
                <w:bCs/>
                <w:sz w:val="18"/>
                <w:szCs w:val="18"/>
                <w:lang w:val="en-IE"/>
              </w:rPr>
            </w:pPr>
            <w:r w:rsidRPr="004C53E7">
              <w:rPr>
                <w:rFonts w:cs="Arial"/>
                <w:b/>
                <w:bCs/>
                <w:sz w:val="18"/>
                <w:szCs w:val="18"/>
                <w:lang w:val="en-IE"/>
              </w:rPr>
              <w:t>Proposer</w:t>
            </w:r>
          </w:p>
          <w:p w:rsidR="000C67A1" w:rsidRPr="004C53E7" w:rsidRDefault="000C67A1" w:rsidP="00D804B5">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t>Date of receipt</w:t>
            </w:r>
          </w:p>
          <w:p w:rsidR="000C67A1" w:rsidRPr="004C53E7" w:rsidRDefault="000C67A1" w:rsidP="00D804B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t>Type of Proposal</w:t>
            </w:r>
          </w:p>
          <w:p w:rsidR="000C67A1" w:rsidRPr="004C53E7" w:rsidRDefault="000C67A1" w:rsidP="00D804B5">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0C67A1" w:rsidRPr="004C53E7" w:rsidRDefault="000C67A1" w:rsidP="00D804B5">
            <w:pPr>
              <w:jc w:val="center"/>
              <w:rPr>
                <w:rFonts w:ascii="Calibri" w:hAnsi="Calibri" w:cs="Arial"/>
                <w:color w:val="000000"/>
                <w:lang w:val="en-IE"/>
              </w:rPr>
            </w:pPr>
            <w:r w:rsidRPr="004C53E7">
              <w:rPr>
                <w:rFonts w:ascii="Calibri" w:hAnsi="Calibri" w:cs="Arial"/>
                <w:b/>
                <w:bCs/>
                <w:color w:val="000000"/>
                <w:lang w:val="en-IE"/>
              </w:rPr>
              <w:t>Modification Proposal ID</w:t>
            </w:r>
          </w:p>
          <w:p w:rsidR="000C67A1" w:rsidRPr="004C53E7" w:rsidRDefault="000C67A1" w:rsidP="00D804B5">
            <w:pPr>
              <w:jc w:val="center"/>
              <w:rPr>
                <w:rFonts w:ascii="Calibri" w:hAnsi="Calibri" w:cs="Arial"/>
                <w:lang w:val="en-IE"/>
              </w:rPr>
            </w:pPr>
            <w:r w:rsidRPr="004C53E7">
              <w:rPr>
                <w:rFonts w:ascii="Calibri" w:hAnsi="Calibri" w:cs="Arial"/>
                <w:i/>
                <w:lang w:val="en-IE"/>
              </w:rPr>
              <w:t>(assigned by Secretariat)</w:t>
            </w:r>
          </w:p>
        </w:tc>
      </w:tr>
      <w:tr w:rsidR="000C67A1" w:rsidRPr="004C53E7" w:rsidTr="00C64D49">
        <w:tc>
          <w:tcPr>
            <w:tcW w:w="2088" w:type="dxa"/>
            <w:vAlign w:val="center"/>
          </w:tcPr>
          <w:p w:rsidR="000C67A1" w:rsidRPr="004C53E7" w:rsidRDefault="000C67A1" w:rsidP="00D804B5">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0C67A1" w:rsidRPr="004C53E7" w:rsidRDefault="000C67A1" w:rsidP="00D804B5">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0C67A1" w:rsidRPr="004C53E7" w:rsidRDefault="000C67A1" w:rsidP="00D804B5">
            <w:pPr>
              <w:jc w:val="center"/>
              <w:rPr>
                <w:rFonts w:ascii="Calibri" w:hAnsi="Calibri" w:cs="Arial"/>
                <w:b/>
                <w:lang w:val="en-IE"/>
              </w:rPr>
            </w:pPr>
            <w:r>
              <w:rPr>
                <w:rFonts w:ascii="Calibri" w:hAnsi="Calibri" w:cs="Arial"/>
                <w:b/>
                <w:lang w:val="en-IE"/>
              </w:rPr>
              <w:t>Standard</w:t>
            </w:r>
          </w:p>
        </w:tc>
        <w:tc>
          <w:tcPr>
            <w:tcW w:w="2815" w:type="dxa"/>
            <w:vAlign w:val="center"/>
          </w:tcPr>
          <w:p w:rsidR="000C67A1" w:rsidRPr="004C53E7" w:rsidRDefault="000C67A1" w:rsidP="00D804B5">
            <w:pPr>
              <w:jc w:val="center"/>
              <w:rPr>
                <w:rFonts w:ascii="Calibri" w:hAnsi="Calibri" w:cs="Arial"/>
                <w:b/>
                <w:lang w:val="en-IE"/>
              </w:rPr>
            </w:pPr>
            <w:r>
              <w:rPr>
                <w:rFonts w:ascii="Calibri" w:hAnsi="Calibri" w:cs="Arial"/>
                <w:b/>
                <w:lang w:val="en-IE"/>
              </w:rPr>
              <w:t>Mod_07_18</w:t>
            </w:r>
          </w:p>
        </w:tc>
      </w:tr>
      <w:tr w:rsidR="000C67A1" w:rsidRPr="004C53E7" w:rsidTr="00C64D49">
        <w:trPr>
          <w:trHeight w:val="467"/>
        </w:trPr>
        <w:tc>
          <w:tcPr>
            <w:tcW w:w="9747" w:type="dxa"/>
            <w:gridSpan w:val="6"/>
            <w:shd w:val="clear" w:color="auto" w:fill="C6D9F1"/>
            <w:vAlign w:val="center"/>
          </w:tcPr>
          <w:p w:rsidR="000C67A1" w:rsidRPr="004C53E7" w:rsidRDefault="000C67A1" w:rsidP="00D804B5">
            <w:pPr>
              <w:jc w:val="center"/>
              <w:rPr>
                <w:rFonts w:ascii="Calibri" w:hAnsi="Calibri" w:cs="Arial"/>
                <w:lang w:val="en-IE"/>
              </w:rPr>
            </w:pPr>
            <w:r w:rsidRPr="004C53E7">
              <w:rPr>
                <w:rFonts w:ascii="Calibri" w:hAnsi="Calibri" w:cs="Arial"/>
                <w:b/>
                <w:bCs/>
                <w:lang w:val="en-IE"/>
              </w:rPr>
              <w:t>Contact Details for Modification Proposal Originator</w:t>
            </w:r>
          </w:p>
        </w:tc>
      </w:tr>
      <w:tr w:rsidR="000C67A1" w:rsidRPr="004C53E7" w:rsidTr="00C64D49">
        <w:tc>
          <w:tcPr>
            <w:tcW w:w="2943" w:type="dxa"/>
            <w:gridSpan w:val="2"/>
            <w:vAlign w:val="center"/>
          </w:tcPr>
          <w:p w:rsidR="000C67A1" w:rsidRPr="004C53E7" w:rsidRDefault="000C67A1" w:rsidP="00D804B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C67A1" w:rsidRPr="004C53E7" w:rsidRDefault="000C67A1" w:rsidP="00D804B5">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0C67A1" w:rsidRPr="004C53E7" w:rsidRDefault="000C67A1" w:rsidP="00D804B5">
            <w:pPr>
              <w:jc w:val="center"/>
              <w:rPr>
                <w:rFonts w:ascii="Calibri" w:hAnsi="Calibri" w:cs="Arial"/>
                <w:lang w:val="en-IE"/>
              </w:rPr>
            </w:pPr>
            <w:r w:rsidRPr="004C53E7">
              <w:rPr>
                <w:rFonts w:ascii="Calibri" w:hAnsi="Calibri" w:cs="Arial"/>
                <w:b/>
                <w:bCs/>
                <w:lang w:val="en-IE"/>
              </w:rPr>
              <w:t>Email address</w:t>
            </w:r>
          </w:p>
        </w:tc>
      </w:tr>
      <w:tr w:rsidR="000C67A1" w:rsidRPr="004C53E7" w:rsidTr="00C64D49">
        <w:tc>
          <w:tcPr>
            <w:tcW w:w="2943" w:type="dxa"/>
            <w:gridSpan w:val="2"/>
            <w:vAlign w:val="center"/>
          </w:tcPr>
          <w:p w:rsidR="000C67A1" w:rsidRPr="004C53E7" w:rsidRDefault="000C67A1" w:rsidP="00D804B5">
            <w:pPr>
              <w:rPr>
                <w:rFonts w:ascii="Calibri" w:hAnsi="Calibri" w:cs="Arial"/>
                <w:b/>
                <w:lang w:val="en-IE"/>
              </w:rPr>
            </w:pPr>
            <w:r>
              <w:rPr>
                <w:rFonts w:ascii="Calibri" w:hAnsi="Calibri" w:cs="Arial"/>
                <w:b/>
                <w:lang w:val="en-IE"/>
              </w:rPr>
              <w:t>Martin Kerin</w:t>
            </w:r>
          </w:p>
        </w:tc>
        <w:tc>
          <w:tcPr>
            <w:tcW w:w="2925" w:type="dxa"/>
            <w:gridSpan w:val="2"/>
            <w:vAlign w:val="center"/>
          </w:tcPr>
          <w:p w:rsidR="000C67A1" w:rsidRPr="004C53E7" w:rsidRDefault="000C67A1" w:rsidP="00D804B5">
            <w:pPr>
              <w:rPr>
                <w:rFonts w:ascii="Calibri" w:hAnsi="Calibri" w:cs="Arial"/>
                <w:b/>
                <w:lang w:val="en-IE"/>
              </w:rPr>
            </w:pPr>
          </w:p>
        </w:tc>
        <w:tc>
          <w:tcPr>
            <w:tcW w:w="3879" w:type="dxa"/>
            <w:gridSpan w:val="2"/>
            <w:vAlign w:val="center"/>
          </w:tcPr>
          <w:p w:rsidR="000C67A1" w:rsidRPr="004C53E7" w:rsidRDefault="000C67A1" w:rsidP="00D804B5">
            <w:pPr>
              <w:rPr>
                <w:rFonts w:ascii="Calibri" w:hAnsi="Calibri" w:cs="Arial"/>
                <w:b/>
                <w:lang w:val="en-IE"/>
              </w:rPr>
            </w:pPr>
            <w:r>
              <w:rPr>
                <w:rFonts w:ascii="Calibri" w:hAnsi="Calibri" w:cs="Arial"/>
                <w:b/>
                <w:lang w:val="en-IE"/>
              </w:rPr>
              <w:t>Martin.Kerin@EirGrid.com</w:t>
            </w:r>
          </w:p>
        </w:tc>
      </w:tr>
      <w:tr w:rsidR="000C67A1" w:rsidRPr="004C53E7" w:rsidTr="00C64D49">
        <w:trPr>
          <w:trHeight w:val="327"/>
        </w:trPr>
        <w:tc>
          <w:tcPr>
            <w:tcW w:w="9747" w:type="dxa"/>
            <w:gridSpan w:val="6"/>
            <w:shd w:val="clear" w:color="auto" w:fill="C6D9F1"/>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t>Modification Proposal Title</w:t>
            </w:r>
          </w:p>
        </w:tc>
      </w:tr>
      <w:tr w:rsidR="000C67A1" w:rsidRPr="004C53E7" w:rsidTr="00C64D49">
        <w:trPr>
          <w:trHeight w:val="323"/>
        </w:trPr>
        <w:tc>
          <w:tcPr>
            <w:tcW w:w="9747" w:type="dxa"/>
            <w:gridSpan w:val="6"/>
            <w:vAlign w:val="center"/>
          </w:tcPr>
          <w:p w:rsidR="000C67A1" w:rsidRPr="004C53E7" w:rsidRDefault="000C67A1" w:rsidP="00D804B5">
            <w:pPr>
              <w:spacing w:line="480" w:lineRule="auto"/>
              <w:rPr>
                <w:rFonts w:ascii="Calibri" w:hAnsi="Calibri" w:cs="Arial"/>
                <w:b/>
                <w:bCs/>
                <w:color w:val="000000"/>
                <w:lang w:val="en-IE"/>
              </w:rPr>
            </w:pPr>
            <w:r>
              <w:rPr>
                <w:rFonts w:ascii="Calibri" w:hAnsi="Calibri" w:cs="Arial"/>
                <w:b/>
                <w:bCs/>
                <w:color w:val="000000"/>
                <w:lang w:val="en-IE"/>
              </w:rPr>
              <w:t>Clarifications of use of variable “b” in NIV and PAR Tagging scenarios version 2</w:t>
            </w:r>
          </w:p>
        </w:tc>
      </w:tr>
      <w:tr w:rsidR="000C67A1" w:rsidRPr="004C53E7" w:rsidTr="00C64D49">
        <w:tc>
          <w:tcPr>
            <w:tcW w:w="2943" w:type="dxa"/>
            <w:gridSpan w:val="2"/>
            <w:shd w:val="clear" w:color="auto" w:fill="C6D9F1"/>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t>Documents affected</w:t>
            </w:r>
          </w:p>
          <w:p w:rsidR="000C67A1" w:rsidRPr="004C53E7" w:rsidRDefault="000C67A1" w:rsidP="00D804B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C67A1" w:rsidRPr="004C53E7" w:rsidRDefault="000C67A1" w:rsidP="00D804B5">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0C67A1" w:rsidRPr="004C53E7" w:rsidRDefault="000C67A1" w:rsidP="00D804B5">
            <w:pPr>
              <w:jc w:val="center"/>
              <w:rPr>
                <w:rStyle w:val="IntenseEmphasis"/>
                <w:lang w:val="en-IE"/>
              </w:rPr>
            </w:pPr>
            <w:r w:rsidRPr="004C53E7">
              <w:rPr>
                <w:rFonts w:ascii="Calibri" w:hAnsi="Calibri" w:cs="Arial"/>
                <w:b/>
                <w:lang w:val="en-IE"/>
              </w:rPr>
              <w:t>Version number of T&amp;SC or AP used in Drafting</w:t>
            </w:r>
          </w:p>
        </w:tc>
      </w:tr>
      <w:tr w:rsidR="000C67A1" w:rsidRPr="004C53E7" w:rsidTr="00C64D49">
        <w:tc>
          <w:tcPr>
            <w:tcW w:w="2943" w:type="dxa"/>
            <w:gridSpan w:val="2"/>
            <w:shd w:val="clear" w:color="auto" w:fill="FFFFFF"/>
            <w:vAlign w:val="center"/>
          </w:tcPr>
          <w:p w:rsidR="000C67A1" w:rsidRPr="004C53E7" w:rsidDel="00476388" w:rsidRDefault="000C67A1" w:rsidP="00D804B5">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rsidR="000C67A1" w:rsidRPr="004C53E7" w:rsidRDefault="000C67A1" w:rsidP="00D804B5">
            <w:pPr>
              <w:jc w:val="center"/>
              <w:rPr>
                <w:rFonts w:ascii="Calibri" w:hAnsi="Calibri" w:cs="Arial"/>
                <w:b/>
                <w:lang w:val="en-IE"/>
              </w:rPr>
            </w:pPr>
            <w:r>
              <w:rPr>
                <w:rFonts w:ascii="Calibri" w:hAnsi="Calibri" w:cs="Arial"/>
                <w:b/>
                <w:lang w:val="en-IE"/>
              </w:rPr>
              <w:t>Appendix N</w:t>
            </w:r>
          </w:p>
        </w:tc>
        <w:tc>
          <w:tcPr>
            <w:tcW w:w="3879" w:type="dxa"/>
            <w:gridSpan w:val="2"/>
            <w:vAlign w:val="center"/>
          </w:tcPr>
          <w:p w:rsidR="000C67A1" w:rsidRPr="004C53E7" w:rsidRDefault="000C67A1" w:rsidP="00D804B5">
            <w:pPr>
              <w:jc w:val="center"/>
              <w:rPr>
                <w:rFonts w:ascii="Calibri" w:hAnsi="Calibri" w:cs="Arial"/>
                <w:b/>
                <w:lang w:val="en-IE"/>
              </w:rPr>
            </w:pPr>
            <w:r>
              <w:rPr>
                <w:rFonts w:ascii="Calibri" w:hAnsi="Calibri" w:cs="Arial"/>
                <w:b/>
                <w:lang w:val="en-IE"/>
              </w:rPr>
              <w:t>20</w:t>
            </w:r>
          </w:p>
        </w:tc>
      </w:tr>
      <w:tr w:rsidR="000C67A1" w:rsidRPr="004C53E7" w:rsidTr="00C64D49">
        <w:trPr>
          <w:trHeight w:val="375"/>
        </w:trPr>
        <w:tc>
          <w:tcPr>
            <w:tcW w:w="9747" w:type="dxa"/>
            <w:gridSpan w:val="6"/>
            <w:shd w:val="clear" w:color="auto" w:fill="C6D9F1"/>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t>Explanation of Proposed Change</w:t>
            </w:r>
          </w:p>
          <w:p w:rsidR="000C67A1" w:rsidRPr="004C53E7" w:rsidRDefault="000C67A1" w:rsidP="00D804B5">
            <w:pPr>
              <w:jc w:val="center"/>
              <w:rPr>
                <w:rFonts w:ascii="Calibri" w:hAnsi="Calibri" w:cs="Arial"/>
                <w:lang w:val="en-IE"/>
              </w:rPr>
            </w:pPr>
            <w:r w:rsidRPr="004C53E7">
              <w:rPr>
                <w:rFonts w:ascii="Calibri" w:hAnsi="Calibri"/>
                <w:i/>
                <w:spacing w:val="-3"/>
                <w:lang w:val="en-IE"/>
              </w:rPr>
              <w:t>(mandatory by originator)</w:t>
            </w:r>
          </w:p>
        </w:tc>
      </w:tr>
      <w:tr w:rsidR="000C67A1" w:rsidRPr="004C53E7" w:rsidTr="00C64D49">
        <w:trPr>
          <w:trHeight w:val="467"/>
        </w:trPr>
        <w:tc>
          <w:tcPr>
            <w:tcW w:w="9747" w:type="dxa"/>
            <w:gridSpan w:val="6"/>
            <w:vAlign w:val="center"/>
          </w:tcPr>
          <w:p w:rsidR="000C67A1" w:rsidRDefault="000C67A1" w:rsidP="00D804B5">
            <w:pPr>
              <w:rPr>
                <w:rFonts w:ascii="Calibri" w:hAnsi="Calibri" w:cs="Arial"/>
                <w:lang w:val="en-IE"/>
              </w:rPr>
            </w:pPr>
            <w:r>
              <w:rPr>
                <w:rFonts w:ascii="Calibri" w:hAnsi="Calibri" w:cs="Arial"/>
                <w:lang w:val="en-IE"/>
              </w:rPr>
              <w:t xml:space="preserve">A number of situations have been identified during the testing process and through participant queries where an outcome is ambiguous in the rules but there is a system implementation to reflect the intended design for the flagging and tagging component of the Imbalance Pricing function. This modification intends to clarify the algebra around the determination of Net Imbalance Volume (NIV) and Price Average Reference (PAR) Tags in the determination of the Imbalance Price. The two primary things which influence these outcomes are what values the variables b and </w:t>
            </w:r>
            <w:r w:rsidRPr="00A75C8C">
              <w:rPr>
                <w:rFonts w:ascii="Calibri" w:hAnsi="Calibri" w:cs="Arial"/>
                <w:lang w:val="en-IE"/>
              </w:rPr>
              <w:t>β</w:t>
            </w:r>
            <w:r>
              <w:rPr>
                <w:rFonts w:ascii="Calibri" w:hAnsi="Calibri" w:cs="Arial"/>
                <w:lang w:val="en-IE"/>
              </w:rPr>
              <w:t xml:space="preserve"> (beta) have, and the relationship between the different ranks (k) of actions in relation to action b. The proposals allow variable beta to have a value of one so that they can account for situations where the entirety of an Accepted Bid or Accepted Offer needs to be untagged (from 0 &lt;= β &lt; 1 to 0 &lt;= β &lt;= 1). The proposals also removes situations where a single offer or bid could be required to have two different values of TNIV in the same period based on the action overlapping with two separate clauses setting the value of TNIV.</w:t>
            </w:r>
          </w:p>
          <w:p w:rsidR="000C67A1" w:rsidRDefault="000C67A1" w:rsidP="00D804B5">
            <w:pPr>
              <w:rPr>
                <w:rFonts w:ascii="Calibri" w:hAnsi="Calibri" w:cs="Arial"/>
                <w:lang w:val="en-IE"/>
              </w:rPr>
            </w:pPr>
          </w:p>
          <w:p w:rsidR="000C67A1" w:rsidRDefault="000C67A1" w:rsidP="00D804B5">
            <w:pPr>
              <w:rPr>
                <w:rFonts w:ascii="Calibri" w:hAnsi="Calibri" w:cs="Arial"/>
                <w:lang w:val="en-IE"/>
              </w:rPr>
            </w:pPr>
            <w:r>
              <w:rPr>
                <w:rFonts w:ascii="Calibri" w:hAnsi="Calibri" w:cs="Arial"/>
                <w:lang w:val="en-IE"/>
              </w:rPr>
              <w:t>Note that the intention is to have the text including any other modifications to this section of the rules, e.g. it is known that there is a parallel proposal on changing other language concerning these sections. The current Code text is used as the basis of this modification proposal, but it assumes that these changes can be incorporated into any other raised proposals.</w:t>
            </w:r>
          </w:p>
          <w:p w:rsidR="000C67A1" w:rsidRDefault="000C67A1" w:rsidP="00D804B5">
            <w:pPr>
              <w:rPr>
                <w:rFonts w:ascii="Calibri" w:hAnsi="Calibri" w:cs="Arial"/>
                <w:lang w:val="en-IE"/>
              </w:rPr>
            </w:pPr>
          </w:p>
          <w:p w:rsidR="000C67A1" w:rsidRPr="004C53E7" w:rsidRDefault="000C67A1" w:rsidP="00D804B5">
            <w:pPr>
              <w:rPr>
                <w:rFonts w:ascii="Calibri" w:hAnsi="Calibri" w:cs="Arial"/>
                <w:lang w:val="en-IE"/>
              </w:rPr>
            </w:pPr>
            <w:r>
              <w:rPr>
                <w:rFonts w:ascii="Calibri" w:hAnsi="Calibri" w:cs="Arial"/>
                <w:lang w:val="en-IE"/>
              </w:rPr>
              <w:lastRenderedPageBreak/>
              <w:t xml:space="preserve">The adjustments to this modification proposal now also cover the situation </w:t>
            </w:r>
            <w:r w:rsidRPr="00DF7EF6">
              <w:rPr>
                <w:rFonts w:ascii="Calibri" w:hAnsi="Calibri" w:cs="Arial"/>
                <w:lang w:val="en-IE"/>
              </w:rPr>
              <w:t xml:space="preserve">when there is a need to unflag an action within the middle of the ranked set, </w:t>
            </w:r>
            <w:r>
              <w:rPr>
                <w:rFonts w:ascii="Calibri" w:hAnsi="Calibri" w:cs="Arial"/>
                <w:lang w:val="en-IE"/>
              </w:rPr>
              <w:t>which was not sufficient covered in the previous version</w:t>
            </w:r>
            <w:r w:rsidRPr="00DF7EF6">
              <w:rPr>
                <w:rFonts w:ascii="Calibri" w:hAnsi="Calibri" w:cs="Arial"/>
                <w:lang w:val="en-IE"/>
              </w:rPr>
              <w:t>.</w:t>
            </w:r>
            <w:r>
              <w:rPr>
                <w:rFonts w:ascii="Calibri" w:hAnsi="Calibri" w:cs="Arial"/>
                <w:lang w:val="en-IE"/>
              </w:rPr>
              <w:t xml:space="preserve"> It does this by </w:t>
            </w:r>
            <w:r w:rsidRPr="00DF7EF6">
              <w:rPr>
                <w:rFonts w:ascii="Calibri" w:hAnsi="Calibri" w:cs="Arial"/>
                <w:lang w:val="en-IE"/>
              </w:rPr>
              <w:t xml:space="preserve">allowing beta to equal 1 in certain specific situations, with wording </w:t>
            </w:r>
            <w:r>
              <w:rPr>
                <w:rFonts w:ascii="Calibri" w:hAnsi="Calibri" w:cs="Arial"/>
                <w:lang w:val="en-IE"/>
              </w:rPr>
              <w:t>that ensures that i</w:t>
            </w:r>
            <w:r w:rsidRPr="00DF7EF6">
              <w:rPr>
                <w:rFonts w:ascii="Calibri" w:hAnsi="Calibri" w:cs="Arial"/>
                <w:lang w:val="en-IE"/>
              </w:rPr>
              <w:t>f two solutions can resolve the equation, one with a value of beta equal to zero and the other with a value of beta equal to one, then the sole solution shall be the one with the value of beta equal to one.</w:t>
            </w:r>
          </w:p>
        </w:tc>
      </w:tr>
      <w:tr w:rsidR="000C67A1" w:rsidRPr="004C53E7" w:rsidDel="00404964" w:rsidTr="00C64D49">
        <w:tc>
          <w:tcPr>
            <w:tcW w:w="9747" w:type="dxa"/>
            <w:gridSpan w:val="6"/>
            <w:shd w:val="clear" w:color="auto" w:fill="C6D9F1"/>
            <w:vAlign w:val="center"/>
          </w:tcPr>
          <w:p w:rsidR="000C67A1" w:rsidRPr="004C53E7" w:rsidRDefault="000C67A1" w:rsidP="00D804B5">
            <w:pPr>
              <w:jc w:val="center"/>
              <w:rPr>
                <w:rFonts w:ascii="Calibri" w:hAnsi="Calibri" w:cs="Arial"/>
                <w:iCs/>
                <w:lang w:val="en-IE"/>
              </w:rPr>
            </w:pPr>
            <w:r w:rsidRPr="004C53E7">
              <w:rPr>
                <w:rFonts w:ascii="Calibri" w:hAnsi="Calibri" w:cs="Arial"/>
                <w:b/>
                <w:bCs/>
                <w:iCs/>
                <w:lang w:val="en-IE"/>
              </w:rPr>
              <w:lastRenderedPageBreak/>
              <w:t>Legal Drafting Change</w:t>
            </w:r>
          </w:p>
          <w:p w:rsidR="000C67A1" w:rsidRPr="004C53E7" w:rsidDel="00404964" w:rsidRDefault="000C67A1" w:rsidP="00D804B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C67A1" w:rsidRPr="004C53E7" w:rsidDel="00404964" w:rsidTr="00C64D49">
        <w:tc>
          <w:tcPr>
            <w:tcW w:w="9747" w:type="dxa"/>
            <w:gridSpan w:val="6"/>
            <w:vAlign w:val="center"/>
          </w:tcPr>
          <w:p w:rsidR="008E54BA" w:rsidRPr="00862C5D" w:rsidRDefault="008E54BA" w:rsidP="008E54BA">
            <w:pPr>
              <w:pStyle w:val="CERAPPENDIXLEVEL3"/>
              <w:rPr>
                <w:lang w:val="en-IE"/>
              </w:rPr>
            </w:pPr>
            <w:r w:rsidRPr="00862C5D">
              <w:rPr>
                <w:lang w:val="en-IE"/>
              </w:rPr>
              <w:lastRenderedPageBreak/>
              <w:t>Setting the Net Imbalance Volume Tag in the Case of a Positive Net Imbalance Volume Quantity</w:t>
            </w:r>
          </w:p>
          <w:p w:rsidR="008E54BA" w:rsidRDefault="008E54BA" w:rsidP="008E54BA">
            <w:pPr>
              <w:pStyle w:val="CERAPPENDIXLEVEL4"/>
              <w:numPr>
                <w:ilvl w:val="3"/>
                <w:numId w:val="29"/>
              </w:numPr>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xml:space="preserve">) is a </w:t>
            </w:r>
            <w:del w:id="108" w:author="Author">
              <w:r w:rsidRPr="00862C5D" w:rsidDel="006D6FE8">
                <w:rPr>
                  <w:lang w:val="en-IE"/>
                </w:rPr>
                <w:delText xml:space="preserve">negative </w:delText>
              </w:r>
            </w:del>
            <w:ins w:id="109" w:author="Author">
              <w:r>
                <w:rPr>
                  <w:lang w:val="en-IE"/>
                </w:rPr>
                <w:t>positive</w:t>
              </w:r>
              <w:r w:rsidRPr="00862C5D">
                <w:rPr>
                  <w:lang w:val="en-IE"/>
                </w:rPr>
                <w:t xml:space="preserve"> </w:t>
              </w:r>
            </w:ins>
            <w:r w:rsidRPr="00862C5D">
              <w:rPr>
                <w:lang w:val="en-IE"/>
              </w:rPr>
              <w:t>value, the Market Operator shall</w:t>
            </w:r>
            <w:r>
              <w:rPr>
                <w:lang w:val="en-IE"/>
              </w:rPr>
              <w:t>:</w:t>
            </w:r>
          </w:p>
          <w:p w:rsidR="008E54BA" w:rsidRPr="00862C5D" w:rsidRDefault="008E54BA" w:rsidP="008E54BA">
            <w:pPr>
              <w:pStyle w:val="CERAPPENDIXLEVEL5"/>
              <w:numPr>
                <w:ilvl w:val="4"/>
                <w:numId w:val="27"/>
              </w:numPr>
              <w:rPr>
                <w:rFonts w:ascii="Cambria Math" w:hAnsi="Cambria Math" w:cs="Arial"/>
                <w:lang w:val="en-IE"/>
              </w:rPr>
            </w:pPr>
            <w:r w:rsidRPr="00862C5D">
              <w:rPr>
                <w:lang w:val="en-IE"/>
              </w:rPr>
              <w:t>Where the Residual Tagged Quantity (QRTAG</w:t>
            </w:r>
            <w:r w:rsidRPr="00862C5D">
              <w:rPr>
                <w:vertAlign w:val="subscript"/>
                <w:lang w:val="en-IE"/>
              </w:rPr>
              <w:t>φ</w:t>
            </w:r>
            <w:r w:rsidRPr="00862C5D">
              <w:rPr>
                <w:lang w:val="en-IE"/>
              </w:rPr>
              <w:t>) is a negative value:</w:t>
            </w:r>
          </w:p>
          <w:p w:rsidR="008E54BA" w:rsidRPr="00862C5D" w:rsidRDefault="008E54BA" w:rsidP="008E54BA">
            <w:pPr>
              <w:pStyle w:val="CERAPPENDIXLEVEL6"/>
              <w:numPr>
                <w:ilvl w:val="5"/>
                <w:numId w:val="27"/>
              </w:numPr>
              <w:rPr>
                <w:rFonts w:ascii="Cambria Math" w:hAnsi="Cambria Math"/>
                <w:lang w:val="en-IE"/>
              </w:rPr>
            </w:pPr>
            <w:r w:rsidRPr="00862C5D">
              <w:rPr>
                <w:lang w:val="en-IE"/>
              </w:rPr>
              <w:t>determine the value of b and β to satisfy the following equation:</w:t>
            </w:r>
          </w:p>
          <w:p w:rsidR="008E54BA" w:rsidRPr="00862C5D" w:rsidRDefault="008E54BA" w:rsidP="008E54BA">
            <w:pPr>
              <w:pStyle w:val="CERBODY"/>
              <w:rPr>
                <w:lang w:val="en-IE"/>
              </w:rPr>
            </w:pPr>
          </w:p>
          <w:p w:rsidR="008E54BA" w:rsidRPr="00862C5D" w:rsidRDefault="001E67FE" w:rsidP="008E54BA">
            <w:pPr>
              <w:pStyle w:val="CERBODY"/>
              <w:ind w:left="992"/>
              <w:rPr>
                <w:rFonts w:ascii="Cambria Math" w:hAnsi="Cambria Math"/>
                <w:i/>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m:t>
                        </m:r>
                        <m:r>
                          <w:rPr>
                            <w:rFonts w:ascii="Cambria Math" w:hAnsi="Cambria Math"/>
                            <w:lang w:val="en-IE"/>
                          </w:rPr>
                          <m:t>φ</m:t>
                        </m:r>
                      </m:sub>
                    </m:sSub>
                    <m:r>
                      <w:rPr>
                        <w:rFonts w:ascii="Cambria Math" w:hAnsi="Cambria Math"/>
                        <w:lang w:val="en-IE"/>
                      </w:rPr>
                      <m:t>×(1-</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m:t>
                    </m:r>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 xml:space="preserve">ukφ </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oMath>
            </m:oMathPara>
          </w:p>
          <w:p w:rsidR="008E54BA" w:rsidRPr="00862C5D" w:rsidRDefault="008E54BA" w:rsidP="008E54BA">
            <w:pPr>
              <w:pStyle w:val="CERBODY"/>
              <w:rPr>
                <w:lang w:val="en-IE"/>
              </w:rPr>
            </w:pPr>
          </w:p>
          <w:p w:rsidR="008E54BA" w:rsidRPr="00862C5D" w:rsidRDefault="008E54BA" w:rsidP="008E54BA">
            <w:pPr>
              <w:pStyle w:val="CERAPPENDIXLEVEL6"/>
              <w:ind w:left="2410"/>
              <w:rPr>
                <w:lang w:val="en-IE"/>
              </w:rPr>
            </w:pPr>
            <w:r w:rsidRPr="00862C5D">
              <w:rPr>
                <w:lang w:val="en-IE"/>
              </w:rPr>
              <w:t xml:space="preserve">where: </w:t>
            </w:r>
          </w:p>
          <w:p w:rsidR="008E54BA" w:rsidRPr="00862C5D" w:rsidRDefault="008E54BA" w:rsidP="008E54BA">
            <w:pPr>
              <w:pStyle w:val="CERAPPENDIXLEVEL7"/>
              <w:numPr>
                <w:ilvl w:val="6"/>
                <w:numId w:val="28"/>
              </w:numPr>
              <w:rPr>
                <w:lang w:val="en-IE"/>
              </w:rPr>
            </w:pPr>
            <w:r w:rsidRPr="00862C5D">
              <w:rPr>
                <w:lang w:val="en-IE"/>
              </w:rPr>
              <w:t xml:space="preserve">b is a positive integer </w:t>
            </w:r>
            <w:del w:id="110" w:author="Author">
              <w:r w:rsidRPr="00862C5D" w:rsidDel="006879D6">
                <w:rPr>
                  <w:lang w:val="en-IE"/>
                </w:rPr>
                <w:delText>(</w:delText>
              </w:r>
            </w:del>
            <w:ins w:id="111" w:author="Author">
              <w:r>
                <w:rPr>
                  <w:lang w:val="en-IE"/>
                </w:rPr>
                <w:t xml:space="preserve">in the range </w:t>
              </w:r>
            </w:ins>
            <w:r w:rsidRPr="00862C5D">
              <w:rPr>
                <w:lang w:val="en-IE"/>
              </w:rPr>
              <w:t>1 ≤ b ≤ N</w:t>
            </w:r>
            <w:del w:id="112" w:author="Author">
              <w:r w:rsidRPr="00862C5D" w:rsidDel="006879D6">
                <w:rPr>
                  <w:lang w:val="en-IE"/>
                </w:rPr>
                <w:delText>)</w:delText>
              </w:r>
            </w:del>
            <w:r w:rsidRPr="00862C5D">
              <w:rPr>
                <w:lang w:val="en-IE"/>
              </w:rPr>
              <w:t xml:space="preserve"> and β is a positive real number </w:t>
            </w:r>
            <w:del w:id="113" w:author="Author">
              <w:r w:rsidRPr="00862C5D" w:rsidDel="006879D6">
                <w:rPr>
                  <w:lang w:val="en-IE"/>
                </w:rPr>
                <w:delText>(</w:delText>
              </w:r>
            </w:del>
            <w:ins w:id="114" w:author="Author">
              <w:r>
                <w:rPr>
                  <w:lang w:val="en-IE"/>
                </w:rPr>
                <w:t xml:space="preserve">in the range </w:t>
              </w:r>
            </w:ins>
            <w:r w:rsidRPr="00862C5D">
              <w:rPr>
                <w:lang w:val="en-IE"/>
              </w:rPr>
              <w:t xml:space="preserve">0 ≤ β </w:t>
            </w:r>
            <w:ins w:id="115" w:author="Author">
              <w:r>
                <w:rPr>
                  <w:rFonts w:cs="Arial"/>
                  <w:lang w:val="en-IE"/>
                </w:rPr>
                <w:t>≤</w:t>
              </w:r>
            </w:ins>
            <w:del w:id="116" w:author="Author">
              <w:r w:rsidRPr="00862C5D" w:rsidDel="004C3A33">
                <w:rPr>
                  <w:lang w:val="en-IE"/>
                </w:rPr>
                <w:delText>&lt;</w:delText>
              </w:r>
            </w:del>
            <w:r w:rsidRPr="00862C5D">
              <w:rPr>
                <w:lang w:val="en-IE"/>
              </w:rPr>
              <w:t xml:space="preserve"> 1</w:t>
            </w:r>
            <w:ins w:id="117" w:author="Author">
              <w:r>
                <w:rPr>
                  <w:lang w:val="en-IE"/>
                </w:rPr>
                <w:t xml:space="preserve">, where if there are more than one valid solutions to the equation, the solution with a value of </w:t>
              </w:r>
              <w:r w:rsidRPr="00862C5D">
                <w:rPr>
                  <w:lang w:val="en-IE"/>
                </w:rPr>
                <w:t>β</w:t>
              </w:r>
              <w:r>
                <w:rPr>
                  <w:lang w:val="en-IE"/>
                </w:rPr>
                <w:t xml:space="preserve"> = 1 shall be taken to be the unique solution used in all following steps</w:t>
              </w:r>
            </w:ins>
            <w:del w:id="118" w:author="Author">
              <w:r w:rsidRPr="00862C5D" w:rsidDel="006879D6">
                <w:rPr>
                  <w:lang w:val="en-IE"/>
                </w:rPr>
                <w:delText>)</w:delText>
              </w:r>
            </w:del>
            <w:r w:rsidRPr="00862C5D">
              <w:rPr>
                <w:lang w:val="en-IE"/>
              </w:rPr>
              <w:t>;</w:t>
            </w:r>
          </w:p>
          <w:p w:rsidR="008E54BA" w:rsidRPr="00862C5D" w:rsidRDefault="008E54BA" w:rsidP="008E54BA">
            <w:pPr>
              <w:pStyle w:val="CERAPPENDIXLEVEL7"/>
              <w:numPr>
                <w:ilvl w:val="6"/>
                <w:numId w:val="28"/>
              </w:numPr>
              <w:rPr>
                <w:lang w:val="en-IE"/>
              </w:rPr>
            </w:pPr>
            <w:r w:rsidRPr="00862C5D">
              <w:rPr>
                <w:lang w:val="en-IE"/>
              </w:rPr>
              <w:t>QAO</w:t>
            </w:r>
            <w:r w:rsidRPr="00862C5D">
              <w:rPr>
                <w:vertAlign w:val="subscript"/>
                <w:lang w:val="en-IE"/>
              </w:rPr>
              <w:t xml:space="preserve">ukφ </w:t>
            </w:r>
            <w:r w:rsidRPr="00862C5D">
              <w:rPr>
                <w:lang w:val="en-IE"/>
              </w:rPr>
              <w:t>is the Accepted Offer Quantity for Generator Unit u and rank k;</w:t>
            </w:r>
            <w:r w:rsidRPr="00862C5D">
              <w:rPr>
                <w:vertAlign w:val="subscript"/>
                <w:lang w:val="en-IE"/>
              </w:rPr>
              <w:t xml:space="preserve"> </w:t>
            </w:r>
            <w:r w:rsidRPr="00862C5D">
              <w:rPr>
                <w:lang w:val="en-IE"/>
              </w:rPr>
              <w:t xml:space="preserve">and </w:t>
            </w:r>
          </w:p>
          <w:p w:rsidR="008E54BA" w:rsidRPr="00862C5D" w:rsidRDefault="008E54BA" w:rsidP="008E54BA">
            <w:pPr>
              <w:pStyle w:val="CERAPPENDIXLEVEL7"/>
              <w:numPr>
                <w:ilvl w:val="6"/>
                <w:numId w:val="28"/>
              </w:numPr>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rsidR="008E54BA" w:rsidRPr="00862C5D" w:rsidRDefault="008E54BA" w:rsidP="008E54BA">
            <w:pPr>
              <w:pStyle w:val="CERAPPENDIXLEVEL6"/>
              <w:numPr>
                <w:ilvl w:val="5"/>
                <w:numId w:val="27"/>
              </w:numPr>
              <w:rPr>
                <w:lang w:val="en-IE"/>
              </w:rPr>
            </w:pPr>
            <w:r w:rsidRPr="00862C5D">
              <w:rPr>
                <w:lang w:val="en-IE"/>
              </w:rPr>
              <w:t>set the value of each Net Imbalance Volume Tag (TNIV</w:t>
            </w:r>
            <w:r w:rsidRPr="00862C5D">
              <w:rPr>
                <w:vertAlign w:val="subscript"/>
                <w:lang w:val="en-IE"/>
              </w:rPr>
              <w:t>ukφ</w:t>
            </w:r>
            <w:r w:rsidRPr="00862C5D">
              <w:rPr>
                <w:lang w:val="en-IE"/>
              </w:rPr>
              <w:t>) to a value equal to the value of each corresponding Initial Net Imbalance Volume Tag for each rank</w:t>
            </w:r>
            <w:ins w:id="119" w:author="Author">
              <w:r>
                <w:rPr>
                  <w:lang w:val="en-IE"/>
                </w:rPr>
                <w:t xml:space="preserve"> k where</w:t>
              </w:r>
            </w:ins>
            <w:r w:rsidRPr="00862C5D">
              <w:rPr>
                <w:lang w:val="en-IE"/>
              </w:rPr>
              <w:t xml:space="preserve"> </w:t>
            </w:r>
            <w:del w:id="120" w:author="Author">
              <w:r w:rsidRPr="00862C5D" w:rsidDel="00C94CCB">
                <w:rPr>
                  <w:lang w:val="en-IE"/>
                </w:rPr>
                <w:delText>from 1 to</w:delText>
              </w:r>
            </w:del>
            <w:ins w:id="121" w:author="Author">
              <w:r>
                <w:rPr>
                  <w:lang w:val="en-IE"/>
                </w:rPr>
                <w:t xml:space="preserve">k </w:t>
              </w:r>
              <w:r>
                <w:rPr>
                  <w:rFonts w:cs="Arial"/>
                  <w:lang w:val="en-IE"/>
                </w:rPr>
                <w:t>≤</w:t>
              </w:r>
            </w:ins>
            <w:r w:rsidRPr="00862C5D">
              <w:rPr>
                <w:lang w:val="en-IE"/>
              </w:rPr>
              <w:t xml:space="preserve"> M and </w:t>
            </w:r>
            <w:ins w:id="122" w:author="Author">
              <w:r>
                <w:rPr>
                  <w:lang w:val="en-IE"/>
                </w:rPr>
                <w:t xml:space="preserve">each rank k where k &gt; </w:t>
              </w:r>
            </w:ins>
            <w:r w:rsidRPr="00862C5D">
              <w:rPr>
                <w:lang w:val="en-IE"/>
              </w:rPr>
              <w:t>b</w:t>
            </w:r>
            <w:del w:id="123" w:author="Author">
              <w:r w:rsidRPr="00862C5D" w:rsidDel="00C94CCB">
                <w:rPr>
                  <w:lang w:val="en-IE"/>
                </w:rPr>
                <w:delText>+1 to N</w:delText>
              </w:r>
            </w:del>
            <w:r w:rsidRPr="00862C5D">
              <w:rPr>
                <w:lang w:val="en-IE"/>
              </w:rPr>
              <w:t xml:space="preserve">, to a value of one for each rank k </w:t>
            </w:r>
            <w:del w:id="124" w:author="Author">
              <w:r w:rsidRPr="00862C5D" w:rsidDel="00C94CCB">
                <w:rPr>
                  <w:lang w:val="en-IE"/>
                </w:rPr>
                <w:delText xml:space="preserve">from </w:delText>
              </w:r>
            </w:del>
            <w:ins w:id="125" w:author="Author">
              <w:r>
                <w:rPr>
                  <w:lang w:val="en-IE"/>
                </w:rPr>
                <w:t xml:space="preserve">where </w:t>
              </w:r>
            </w:ins>
            <w:r w:rsidRPr="00862C5D">
              <w:rPr>
                <w:lang w:val="en-IE"/>
              </w:rPr>
              <w:t>M</w:t>
            </w:r>
            <w:del w:id="126" w:author="Author">
              <w:r w:rsidRPr="00862C5D" w:rsidDel="00C94CCB">
                <w:rPr>
                  <w:lang w:val="en-IE"/>
                </w:rPr>
                <w:delText>+1</w:delText>
              </w:r>
            </w:del>
            <w:ins w:id="127" w:author="Author">
              <w:r>
                <w:rPr>
                  <w:lang w:val="en-IE"/>
                </w:rPr>
                <w:t xml:space="preserve"> &lt; k</w:t>
              </w:r>
            </w:ins>
            <w:r w:rsidRPr="00862C5D">
              <w:rPr>
                <w:lang w:val="en-IE"/>
              </w:rPr>
              <w:t xml:space="preserve"> </w:t>
            </w:r>
            <w:del w:id="128" w:author="Author">
              <w:r w:rsidRPr="00862C5D" w:rsidDel="00C94CCB">
                <w:rPr>
                  <w:lang w:val="en-IE"/>
                </w:rPr>
                <w:delText xml:space="preserve">to </w:delText>
              </w:r>
            </w:del>
            <w:ins w:id="129" w:author="Author">
              <w:r>
                <w:rPr>
                  <w:lang w:val="en-IE"/>
                </w:rPr>
                <w:t>&lt;</w:t>
              </w:r>
              <w:r w:rsidRPr="00862C5D">
                <w:rPr>
                  <w:lang w:val="en-IE"/>
                </w:rPr>
                <w:t xml:space="preserve"> </w:t>
              </w:r>
            </w:ins>
            <w:r w:rsidRPr="00862C5D">
              <w:rPr>
                <w:lang w:val="en-IE"/>
              </w:rPr>
              <w:t>b</w:t>
            </w:r>
            <w:ins w:id="130" w:author="Author">
              <w:r>
                <w:rPr>
                  <w:lang w:val="en-IE"/>
                </w:rPr>
                <w:t>,</w:t>
              </w:r>
            </w:ins>
            <w:del w:id="131" w:author="Author">
              <w:r w:rsidRPr="00862C5D" w:rsidDel="00C94CCB">
                <w:rPr>
                  <w:lang w:val="en-IE"/>
                </w:rPr>
                <w:delText>-1</w:delText>
              </w:r>
            </w:del>
            <w:r w:rsidRPr="00862C5D">
              <w:rPr>
                <w:lang w:val="en-IE"/>
              </w:rPr>
              <w:t xml:space="preserve"> and to a value of β for rank k</w:t>
            </w:r>
            <w:ins w:id="132" w:author="Author">
              <w:r>
                <w:rPr>
                  <w:lang w:val="en-IE"/>
                </w:rPr>
                <w:t xml:space="preserve"> where k</w:t>
              </w:r>
            </w:ins>
            <w:r w:rsidRPr="00862C5D">
              <w:rPr>
                <w:lang w:val="en-IE"/>
              </w:rPr>
              <w:t xml:space="preserve"> = b.</w:t>
            </w:r>
          </w:p>
          <w:p w:rsidR="008E54BA" w:rsidRPr="00862C5D" w:rsidRDefault="008E54BA" w:rsidP="008E54BA">
            <w:pPr>
              <w:pStyle w:val="CERAPPENDIXLEVEL5"/>
              <w:numPr>
                <w:ilvl w:val="4"/>
                <w:numId w:val="27"/>
              </w:numPr>
              <w:rPr>
                <w:rFonts w:ascii="Cambria Math" w:hAnsi="Cambria Math"/>
                <w:lang w:val="en-IE"/>
              </w:rPr>
            </w:pPr>
            <w:r w:rsidRPr="00862C5D">
              <w:rPr>
                <w:lang w:val="en-IE"/>
              </w:rPr>
              <w:t>Where the Residual Tagged Quantity (QRTAG</w:t>
            </w:r>
            <w:r w:rsidRPr="00862C5D">
              <w:rPr>
                <w:vertAlign w:val="subscript"/>
                <w:lang w:val="en-IE"/>
              </w:rPr>
              <w:t>φ</w:t>
            </w:r>
            <w:r w:rsidRPr="00862C5D">
              <w:rPr>
                <w:lang w:val="en-IE"/>
              </w:rPr>
              <w:t>) is a positive value:</w:t>
            </w:r>
          </w:p>
          <w:p w:rsidR="008E54BA" w:rsidRPr="00862C5D" w:rsidRDefault="008E54BA" w:rsidP="008E54BA">
            <w:pPr>
              <w:pStyle w:val="CERAPPENDIXLEVEL6"/>
              <w:numPr>
                <w:ilvl w:val="5"/>
                <w:numId w:val="27"/>
              </w:numPr>
              <w:rPr>
                <w:rFonts w:ascii="Cambria Math" w:hAnsi="Cambria Math"/>
                <w:lang w:val="en-IE"/>
              </w:rPr>
            </w:pPr>
            <w:r w:rsidRPr="00862C5D">
              <w:rPr>
                <w:lang w:val="en-IE"/>
              </w:rPr>
              <w:t>determine the value of b and β to satisfy the following equation:</w:t>
            </w:r>
          </w:p>
          <w:p w:rsidR="008E54BA" w:rsidRPr="00862C5D" w:rsidRDefault="008E54BA" w:rsidP="008E54BA">
            <w:pPr>
              <w:pStyle w:val="CERBODY"/>
              <w:rPr>
                <w:lang w:val="en-IE"/>
              </w:rPr>
            </w:pPr>
          </w:p>
          <w:p w:rsidR="008E54BA" w:rsidRPr="00862C5D" w:rsidRDefault="001E67FE" w:rsidP="008E54BA">
            <w:pPr>
              <w:pStyle w:val="CERBODY"/>
              <w:ind w:left="992"/>
              <w:rPr>
                <w:rFonts w:ascii="Cambria Math" w:hAnsi="Cambria Math"/>
                <w:i/>
                <w:lang w:val="en-IE"/>
              </w:rPr>
            </w:pPr>
            <m:oMathPara>
              <m:oMath>
                <m:nary>
                  <m:naryPr>
                    <m:chr m:val="∑"/>
                    <m:limLoc m:val="undOvr"/>
                    <m:supHide m:val="on"/>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=Q</m:t>
                </m:r>
                <m:sSub>
                  <m:sSubPr>
                    <m:ctrlPr>
                      <w:rPr>
                        <w:rFonts w:ascii="Cambria Math" w:hAnsi="Cambria Math"/>
                        <w:i/>
                        <w:lang w:val="en-IE"/>
                      </w:rPr>
                    </m:ctrlPr>
                  </m:sSubPr>
                  <m:e>
                    <m:r>
                      <w:rPr>
                        <w:rFonts w:ascii="Cambria Math" w:hAnsi="Cambria Math"/>
                        <w:lang w:val="en-IE"/>
                      </w:rPr>
                      <m:t>RTAG</m:t>
                    </m:r>
                  </m:e>
                  <m:sub>
                    <m:r>
                      <w:rPr>
                        <w:rFonts w:ascii="Cambria Math" w:hAnsi="Cambria Math"/>
                        <w:lang w:val="en-IE"/>
                      </w:rPr>
                      <m:t>φ</m:t>
                    </m:r>
                  </m:sub>
                </m:sSub>
              </m:oMath>
            </m:oMathPara>
          </w:p>
          <w:p w:rsidR="008E54BA" w:rsidRPr="00862C5D" w:rsidRDefault="008E54BA" w:rsidP="008E54BA">
            <w:pPr>
              <w:pStyle w:val="CERBODY"/>
              <w:rPr>
                <w:lang w:val="en-IE"/>
              </w:rPr>
            </w:pPr>
          </w:p>
          <w:p w:rsidR="008E54BA" w:rsidRPr="00862C5D" w:rsidRDefault="008E54BA" w:rsidP="008E54BA">
            <w:pPr>
              <w:pStyle w:val="CERAPPENDIXLEVEL6"/>
              <w:ind w:left="2410"/>
              <w:rPr>
                <w:lang w:val="en-IE"/>
              </w:rPr>
            </w:pPr>
            <w:r w:rsidRPr="00862C5D">
              <w:rPr>
                <w:lang w:val="en-IE"/>
              </w:rPr>
              <w:t xml:space="preserve">where: </w:t>
            </w:r>
          </w:p>
          <w:p w:rsidR="008E54BA" w:rsidRPr="00862C5D" w:rsidRDefault="008E54BA" w:rsidP="008E54BA">
            <w:pPr>
              <w:pStyle w:val="CERAPPENDIXLEVEL7"/>
              <w:numPr>
                <w:ilvl w:val="6"/>
                <w:numId w:val="28"/>
              </w:numPr>
              <w:rPr>
                <w:lang w:val="en-IE"/>
              </w:rPr>
            </w:pPr>
            <w:r w:rsidRPr="00862C5D">
              <w:rPr>
                <w:lang w:val="en-IE"/>
              </w:rPr>
              <w:t xml:space="preserve">b is a positive integer </w:t>
            </w:r>
            <w:ins w:id="133" w:author="Author">
              <w:r>
                <w:rPr>
                  <w:lang w:val="en-IE"/>
                </w:rPr>
                <w:t xml:space="preserve">in the range </w:t>
              </w:r>
            </w:ins>
            <w:del w:id="134" w:author="Author">
              <w:r w:rsidRPr="00862C5D" w:rsidDel="006879D6">
                <w:rPr>
                  <w:lang w:val="en-IE"/>
                </w:rPr>
                <w:delText>(</w:delText>
              </w:r>
            </w:del>
            <w:r w:rsidRPr="00862C5D">
              <w:rPr>
                <w:lang w:val="en-IE"/>
              </w:rPr>
              <w:t>1 ≤ b ≤ N</w:t>
            </w:r>
            <w:del w:id="135" w:author="Author">
              <w:r w:rsidRPr="00862C5D" w:rsidDel="006879D6">
                <w:rPr>
                  <w:lang w:val="en-IE"/>
                </w:rPr>
                <w:delText>)</w:delText>
              </w:r>
            </w:del>
            <w:r w:rsidRPr="00862C5D">
              <w:rPr>
                <w:lang w:val="en-IE"/>
              </w:rPr>
              <w:t xml:space="preserve"> and </w:t>
            </w:r>
            <w:r w:rsidRPr="00862C5D">
              <w:rPr>
                <w:rFonts w:cs="Arial"/>
                <w:lang w:val="en-IE"/>
              </w:rPr>
              <w:t>β</w:t>
            </w:r>
            <w:r w:rsidRPr="00862C5D">
              <w:rPr>
                <w:lang w:val="en-IE"/>
              </w:rPr>
              <w:t xml:space="preserve"> is a positive real number </w:t>
            </w:r>
            <w:del w:id="136" w:author="Author">
              <w:r w:rsidRPr="00862C5D" w:rsidDel="006879D6">
                <w:rPr>
                  <w:lang w:val="en-IE"/>
                </w:rPr>
                <w:delText>between (</w:delText>
              </w:r>
            </w:del>
            <w:ins w:id="137" w:author="Author">
              <w:r>
                <w:rPr>
                  <w:lang w:val="en-IE"/>
                </w:rPr>
                <w:t xml:space="preserve">in the range </w:t>
              </w:r>
            </w:ins>
            <w:r w:rsidRPr="00862C5D">
              <w:rPr>
                <w:lang w:val="en-IE"/>
              </w:rPr>
              <w:t xml:space="preserve">0 </w:t>
            </w:r>
            <w:r w:rsidRPr="00862C5D">
              <w:rPr>
                <w:rFonts w:cs="Arial"/>
                <w:lang w:val="en-IE"/>
              </w:rPr>
              <w:t>≤</w:t>
            </w:r>
            <w:r w:rsidRPr="00862C5D">
              <w:rPr>
                <w:lang w:val="en-IE"/>
              </w:rPr>
              <w:t xml:space="preserve"> </w:t>
            </w:r>
            <w:r w:rsidRPr="00862C5D">
              <w:rPr>
                <w:rFonts w:cs="Arial"/>
                <w:lang w:val="en-IE"/>
              </w:rPr>
              <w:t>β</w:t>
            </w:r>
            <w:r w:rsidRPr="00862C5D">
              <w:rPr>
                <w:lang w:val="en-IE"/>
              </w:rPr>
              <w:t xml:space="preserve"> </w:t>
            </w:r>
            <w:ins w:id="138" w:author="Author">
              <w:r>
                <w:rPr>
                  <w:rFonts w:cs="Arial"/>
                  <w:lang w:val="en-IE"/>
                </w:rPr>
                <w:t>≤</w:t>
              </w:r>
            </w:ins>
            <w:del w:id="139" w:author="Author">
              <w:r w:rsidRPr="00862C5D" w:rsidDel="004C3A33">
                <w:rPr>
                  <w:lang w:val="en-IE"/>
                </w:rPr>
                <w:delText>&lt;</w:delText>
              </w:r>
            </w:del>
            <w:r w:rsidRPr="00862C5D">
              <w:rPr>
                <w:lang w:val="en-IE"/>
              </w:rPr>
              <w:t xml:space="preserve"> 1</w:t>
            </w:r>
            <w:ins w:id="140" w:author="Author">
              <w:r>
                <w:rPr>
                  <w:lang w:val="en-IE"/>
                </w:rPr>
                <w:t xml:space="preserve">, where if there are more than one valid solutions to the equation, the solution with a value of </w:t>
              </w:r>
              <w:r w:rsidRPr="00862C5D">
                <w:rPr>
                  <w:lang w:val="en-IE"/>
                </w:rPr>
                <w:t>β</w:t>
              </w:r>
              <w:r>
                <w:rPr>
                  <w:lang w:val="en-IE"/>
                </w:rPr>
                <w:t xml:space="preserve"> = 1 shall be taken to be the unique solution used in all following steps</w:t>
              </w:r>
            </w:ins>
            <w:del w:id="141" w:author="Author">
              <w:r w:rsidRPr="00862C5D" w:rsidDel="006879D6">
                <w:rPr>
                  <w:lang w:val="en-IE"/>
                </w:rPr>
                <w:delText>)</w:delText>
              </w:r>
            </w:del>
            <w:r w:rsidRPr="00862C5D">
              <w:rPr>
                <w:lang w:val="en-IE"/>
              </w:rPr>
              <w:t>;</w:t>
            </w:r>
          </w:p>
          <w:p w:rsidR="008E54BA" w:rsidRPr="00862C5D" w:rsidRDefault="008E54BA" w:rsidP="008E54BA">
            <w:pPr>
              <w:pStyle w:val="CERAPPENDIXLEVEL7"/>
              <w:numPr>
                <w:ilvl w:val="6"/>
                <w:numId w:val="28"/>
              </w:numPr>
              <w:rPr>
                <w:lang w:val="en-IE"/>
              </w:rPr>
            </w:pPr>
            <w:r w:rsidRPr="00862C5D">
              <w:rPr>
                <w:lang w:val="en-IE"/>
              </w:rPr>
              <w:t>QAO</w:t>
            </w:r>
            <w:r w:rsidRPr="00862C5D">
              <w:rPr>
                <w:vertAlign w:val="subscript"/>
                <w:lang w:val="en-IE"/>
              </w:rPr>
              <w:t xml:space="preserve">ukφ </w:t>
            </w:r>
            <w:r w:rsidRPr="00862C5D">
              <w:rPr>
                <w:lang w:val="en-IE"/>
              </w:rPr>
              <w:t>is the Accepted Offer Quantity for Generator Unit u and rank k; and</w:t>
            </w:r>
          </w:p>
          <w:p w:rsidR="008E54BA" w:rsidRPr="00862C5D" w:rsidRDefault="008E54BA" w:rsidP="008E54BA">
            <w:pPr>
              <w:pStyle w:val="CERAPPENDIXLEVEL7"/>
              <w:numPr>
                <w:ilvl w:val="6"/>
                <w:numId w:val="28"/>
              </w:numPr>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rsidR="008E54BA" w:rsidRPr="00ED79E7" w:rsidRDefault="008E54BA" w:rsidP="008E54BA">
            <w:pPr>
              <w:pStyle w:val="CERAPPENDIXLEVEL6"/>
              <w:numPr>
                <w:ilvl w:val="5"/>
                <w:numId w:val="27"/>
              </w:numPr>
              <w:rPr>
                <w:lang w:val="en-IE"/>
              </w:rPr>
            </w:pPr>
            <w:r w:rsidRPr="00862C5D">
              <w:rPr>
                <w:lang w:val="en-IE"/>
              </w:rPr>
              <w:t>set the value of each Net Imbalance Volume Tag (TNIV</w:t>
            </w:r>
            <w:r w:rsidRPr="00862C5D">
              <w:rPr>
                <w:vertAlign w:val="subscript"/>
                <w:lang w:val="en-IE"/>
              </w:rPr>
              <w:t>ukφ</w:t>
            </w:r>
            <w:r w:rsidRPr="00862C5D">
              <w:rPr>
                <w:lang w:val="en-IE"/>
              </w:rPr>
              <w:t xml:space="preserve">) to a value </w:t>
            </w:r>
            <w:r w:rsidRPr="00862C5D">
              <w:rPr>
                <w:lang w:val="en-IE"/>
              </w:rPr>
              <w:lastRenderedPageBreak/>
              <w:t xml:space="preserve">equal to the value of each corresponding Initial Net Imbalance Volume Tag for each rank </w:t>
            </w:r>
            <w:ins w:id="142" w:author="Author">
              <w:r>
                <w:rPr>
                  <w:lang w:val="en-IE"/>
                </w:rPr>
                <w:t xml:space="preserve">k where </w:t>
              </w:r>
            </w:ins>
            <w:del w:id="143" w:author="Author">
              <w:r w:rsidRPr="00862C5D" w:rsidDel="00435D70">
                <w:rPr>
                  <w:lang w:val="en-IE"/>
                </w:rPr>
                <w:delText>from 1 to</w:delText>
              </w:r>
            </w:del>
            <w:ins w:id="144" w:author="Author">
              <w:r>
                <w:rPr>
                  <w:lang w:val="en-IE"/>
                </w:rPr>
                <w:t>k &lt;</w:t>
              </w:r>
            </w:ins>
            <w:r w:rsidRPr="00862C5D">
              <w:rPr>
                <w:lang w:val="en-IE"/>
              </w:rPr>
              <w:t xml:space="preserve"> b</w:t>
            </w:r>
            <w:del w:id="145" w:author="Author">
              <w:r w:rsidRPr="00862C5D" w:rsidDel="00435D70">
                <w:rPr>
                  <w:lang w:val="en-IE"/>
                </w:rPr>
                <w:delText>-1</w:delText>
              </w:r>
            </w:del>
            <w:r w:rsidRPr="00862C5D">
              <w:rPr>
                <w:lang w:val="en-IE"/>
              </w:rPr>
              <w:t>, to a value of 1</w:t>
            </w:r>
            <w:ins w:id="146" w:author="Author">
              <w:r>
                <w:rPr>
                  <w:lang w:val="en-IE"/>
                </w:rPr>
                <w:t xml:space="preserve"> </w:t>
              </w:r>
            </w:ins>
            <w:del w:id="147" w:author="Author">
              <w:r w:rsidRPr="00862C5D" w:rsidDel="006D6FE8">
                <w:rPr>
                  <w:lang w:val="en-IE"/>
                </w:rPr>
                <w:delText>-</w:delText>
              </w:r>
            </w:del>
            <w:ins w:id="148" w:author="Author">
              <w:r>
                <w:rPr>
                  <w:lang w:val="en-IE"/>
                </w:rPr>
                <w:t xml:space="preserve">– </w:t>
              </w:r>
            </w:ins>
            <w:r w:rsidRPr="00862C5D">
              <w:rPr>
                <w:lang w:val="en-IE"/>
              </w:rPr>
              <w:t xml:space="preserve">β for </w:t>
            </w:r>
            <w:ins w:id="149" w:author="Author">
              <w:r>
                <w:rPr>
                  <w:lang w:val="en-IE"/>
                </w:rPr>
                <w:t xml:space="preserve">rank k where </w:t>
              </w:r>
            </w:ins>
            <w:r w:rsidRPr="00862C5D">
              <w:rPr>
                <w:lang w:val="en-IE"/>
              </w:rPr>
              <w:t>k = b</w:t>
            </w:r>
            <w:ins w:id="150" w:author="Author">
              <w:r>
                <w:rPr>
                  <w:lang w:val="en-IE"/>
                </w:rPr>
                <w:t>,</w:t>
              </w:r>
            </w:ins>
            <w:r w:rsidRPr="00862C5D">
              <w:rPr>
                <w:lang w:val="en-IE"/>
              </w:rPr>
              <w:t xml:space="preserve"> and to a value of zero for each rank k </w:t>
            </w:r>
            <w:ins w:id="151" w:author="Author">
              <w:r>
                <w:rPr>
                  <w:lang w:val="en-IE"/>
                </w:rPr>
                <w:t xml:space="preserve">where k </w:t>
              </w:r>
            </w:ins>
            <w:del w:id="152" w:author="Author">
              <w:r w:rsidRPr="00862C5D" w:rsidDel="00435D70">
                <w:rPr>
                  <w:lang w:val="en-IE"/>
                </w:rPr>
                <w:delText xml:space="preserve">from </w:delText>
              </w:r>
            </w:del>
            <w:ins w:id="153" w:author="Author">
              <w:r>
                <w:rPr>
                  <w:lang w:val="en-IE"/>
                </w:rPr>
                <w:t>&gt;</w:t>
              </w:r>
              <w:r w:rsidRPr="00862C5D">
                <w:rPr>
                  <w:lang w:val="en-IE"/>
                </w:rPr>
                <w:t xml:space="preserve"> </w:t>
              </w:r>
            </w:ins>
            <w:r w:rsidRPr="00862C5D">
              <w:rPr>
                <w:lang w:val="en-IE"/>
              </w:rPr>
              <w:t>b</w:t>
            </w:r>
            <w:del w:id="154" w:author="Author">
              <w:r w:rsidRPr="00862C5D" w:rsidDel="00435D70">
                <w:rPr>
                  <w:lang w:val="en-IE"/>
                </w:rPr>
                <w:delText>+1 to N</w:delText>
              </w:r>
            </w:del>
            <w:r w:rsidRPr="00862C5D">
              <w:rPr>
                <w:lang w:val="en-IE"/>
              </w:rPr>
              <w:t>.</w:t>
            </w:r>
          </w:p>
          <w:p w:rsidR="008E54BA" w:rsidRPr="00862C5D" w:rsidRDefault="008E54BA" w:rsidP="008E54BA">
            <w:pPr>
              <w:pStyle w:val="CERAPPENDIXLEVEL3"/>
              <w:rPr>
                <w:lang w:val="en-IE"/>
              </w:rPr>
            </w:pPr>
            <w:bookmarkStart w:id="155" w:name="_Toc477458089"/>
            <w:r w:rsidRPr="00862C5D">
              <w:rPr>
                <w:lang w:val="en-IE"/>
              </w:rPr>
              <w:t>Setting the Net Imbalance Volume Tag in the Case of a Negative Net Imbalance Volume Quantity</w:t>
            </w:r>
            <w:bookmarkEnd w:id="155"/>
          </w:p>
          <w:p w:rsidR="008E54BA" w:rsidRPr="00862C5D" w:rsidRDefault="008E54BA" w:rsidP="008E54BA">
            <w:pPr>
              <w:pStyle w:val="CERAPPENDIXLEVEL4"/>
              <w:numPr>
                <w:ilvl w:val="3"/>
                <w:numId w:val="29"/>
              </w:numPr>
              <w:rPr>
                <w:lang w:val="en-IE"/>
              </w:rPr>
            </w:pPr>
            <w:r w:rsidRPr="00862C5D">
              <w:rPr>
                <w:lang w:val="en-IE"/>
              </w:rPr>
              <w:t>For each Imbalance Pricing Period φ, where the Net Imbalance Volume Quantity (QNIV</w:t>
            </w:r>
            <w:r w:rsidRPr="00862C5D">
              <w:rPr>
                <w:vertAlign w:val="subscript"/>
                <w:lang w:val="en-IE"/>
              </w:rPr>
              <w:t>ukφ</w:t>
            </w:r>
            <w:r w:rsidRPr="00862C5D">
              <w:rPr>
                <w:lang w:val="en-IE"/>
              </w:rPr>
              <w:t>) is a negative value, the Market Operator shall:</w:t>
            </w:r>
          </w:p>
          <w:p w:rsidR="008E54BA" w:rsidRPr="00862C5D" w:rsidRDefault="008E54BA" w:rsidP="008E54BA">
            <w:pPr>
              <w:pStyle w:val="CERAPPENDIXLEVEL5"/>
              <w:numPr>
                <w:ilvl w:val="4"/>
                <w:numId w:val="29"/>
              </w:numPr>
              <w:rPr>
                <w:lang w:val="en-IE"/>
              </w:rPr>
            </w:pPr>
            <w:r w:rsidRPr="00862C5D">
              <w:rPr>
                <w:lang w:val="en-IE"/>
              </w:rPr>
              <w:t>Where the Residual Tagged Quantity (QRTAG</w:t>
            </w:r>
            <w:r w:rsidRPr="00862C5D">
              <w:rPr>
                <w:vertAlign w:val="subscript"/>
                <w:lang w:val="en-IE"/>
              </w:rPr>
              <w:t>φ</w:t>
            </w:r>
            <w:r w:rsidRPr="00862C5D">
              <w:rPr>
                <w:lang w:val="en-IE"/>
              </w:rPr>
              <w:t>) is a positive value:</w:t>
            </w:r>
          </w:p>
          <w:p w:rsidR="008E54BA" w:rsidRPr="00862C5D" w:rsidRDefault="008E54BA" w:rsidP="008E54BA">
            <w:pPr>
              <w:pStyle w:val="CERAPPENDIXLEVEL6"/>
              <w:numPr>
                <w:ilvl w:val="5"/>
                <w:numId w:val="29"/>
              </w:numPr>
              <w:rPr>
                <w:rFonts w:ascii="Cambria Math" w:hAnsi="Cambria Math"/>
                <w:lang w:val="en-IE"/>
              </w:rPr>
            </w:pPr>
            <w:r w:rsidRPr="00862C5D">
              <w:rPr>
                <w:lang w:val="en-IE"/>
              </w:rPr>
              <w:t>determine the value of b and β to satisfy the following equation:</w:t>
            </w:r>
          </w:p>
          <w:p w:rsidR="008E54BA" w:rsidRPr="00862C5D" w:rsidRDefault="008E54BA" w:rsidP="008E54BA">
            <w:pPr>
              <w:pStyle w:val="CERBODY"/>
              <w:rPr>
                <w:rFonts w:ascii="Cambria Math" w:hAnsi="Cambria Math"/>
                <w:lang w:val="en-IE"/>
              </w:rPr>
            </w:pPr>
          </w:p>
          <w:p w:rsidR="008E54BA" w:rsidRPr="00862C5D" w:rsidRDefault="001E67FE" w:rsidP="008E54BA">
            <w:pPr>
              <w:pStyle w:val="CERBODY"/>
              <w:ind w:left="992"/>
              <w:rPr>
                <w:rFonts w:ascii="Cambria Math" w:hAnsi="Cambria Math"/>
                <w:i/>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×(1-</m:t>
                    </m:r>
                    <m:sSub>
                      <m:sSubPr>
                        <m:ctrlPr>
                          <w:rPr>
                            <w:rFonts w:ascii="Cambria Math" w:hAnsi="Cambria Math"/>
                            <w:i/>
                            <w:lang w:val="en-IE"/>
                          </w:rPr>
                        </m:ctrlPr>
                      </m:sSubPr>
                      <m:e>
                        <m:r>
                          <w:rPr>
                            <w:rFonts w:ascii="Cambria Math" w:hAnsi="Cambria Math"/>
                            <w:lang w:val="en-IE"/>
                          </w:rPr>
                          <m:t xml:space="preserve"> TINIV</m:t>
                        </m:r>
                      </m:e>
                      <m:sub>
                        <m:r>
                          <w:rPr>
                            <w:rFonts w:ascii="Cambria Math" w:hAnsi="Cambria Math"/>
                            <w:lang w:val="en-IE"/>
                          </w:rPr>
                          <m:t>ukφ</m:t>
                        </m:r>
                      </m:sub>
                    </m:sSub>
                    <m:r>
                      <w:rPr>
                        <w:rFonts w:ascii="Cambria Math" w:hAnsi="Cambria Math"/>
                        <w:lang w:val="en-IE"/>
                      </w:rPr>
                      <m:t>)</m:t>
                    </m:r>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 xml:space="preserve">k=b </m:t>
                    </m:r>
                  </m:sub>
                </m:sSub>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oMath>
            </m:oMathPara>
          </w:p>
          <w:p w:rsidR="008E54BA" w:rsidRPr="00862C5D" w:rsidRDefault="008E54BA" w:rsidP="008E54BA">
            <w:pPr>
              <w:pStyle w:val="CERBODY"/>
              <w:rPr>
                <w:lang w:val="en-IE"/>
              </w:rPr>
            </w:pPr>
          </w:p>
          <w:p w:rsidR="008E54BA" w:rsidRPr="00862C5D" w:rsidRDefault="008E54BA" w:rsidP="008E54BA">
            <w:pPr>
              <w:pStyle w:val="CERAPPENDIXLEVEL6"/>
              <w:ind w:left="2410"/>
              <w:rPr>
                <w:lang w:val="en-IE"/>
              </w:rPr>
            </w:pPr>
            <w:r w:rsidRPr="00862C5D">
              <w:rPr>
                <w:lang w:val="en-IE"/>
              </w:rPr>
              <w:t xml:space="preserve">where: </w:t>
            </w:r>
          </w:p>
          <w:p w:rsidR="008E54BA" w:rsidRPr="00862C5D" w:rsidRDefault="008E54BA" w:rsidP="008E54BA">
            <w:pPr>
              <w:pStyle w:val="CERAPPENDIXLEVEL7"/>
              <w:numPr>
                <w:ilvl w:val="6"/>
                <w:numId w:val="28"/>
              </w:numPr>
              <w:rPr>
                <w:lang w:val="en-IE"/>
              </w:rPr>
            </w:pPr>
            <w:r w:rsidRPr="00862C5D">
              <w:rPr>
                <w:lang w:val="en-IE"/>
              </w:rPr>
              <w:t xml:space="preserve">b is a positive integer </w:t>
            </w:r>
            <w:ins w:id="156" w:author="Author">
              <w:r>
                <w:rPr>
                  <w:lang w:val="en-IE"/>
                </w:rPr>
                <w:t xml:space="preserve">in the range </w:t>
              </w:r>
            </w:ins>
            <w:del w:id="157" w:author="Author">
              <w:r w:rsidRPr="00862C5D" w:rsidDel="006879D6">
                <w:rPr>
                  <w:lang w:val="en-IE"/>
                </w:rPr>
                <w:delText>(</w:delText>
              </w:r>
            </w:del>
            <w:r w:rsidRPr="00862C5D">
              <w:rPr>
                <w:lang w:val="en-IE"/>
              </w:rPr>
              <w:t>1 ≤ b ≤</w:t>
            </w:r>
            <w:ins w:id="158" w:author="Author">
              <w:r>
                <w:rPr>
                  <w:lang w:val="en-IE"/>
                </w:rPr>
                <w:t xml:space="preserve"> </w:t>
              </w:r>
            </w:ins>
            <w:r w:rsidRPr="00862C5D">
              <w:rPr>
                <w:lang w:val="en-IE"/>
              </w:rPr>
              <w:t>N</w:t>
            </w:r>
            <w:del w:id="159" w:author="Author">
              <w:r w:rsidRPr="00862C5D" w:rsidDel="006879D6">
                <w:rPr>
                  <w:lang w:val="en-IE"/>
                </w:rPr>
                <w:delText>)</w:delText>
              </w:r>
            </w:del>
            <w:r w:rsidRPr="00862C5D">
              <w:rPr>
                <w:lang w:val="en-IE"/>
              </w:rPr>
              <w:t xml:space="preserve"> and </w:t>
            </w:r>
            <w:r w:rsidRPr="00862C5D">
              <w:rPr>
                <w:rFonts w:cs="Arial"/>
                <w:lang w:val="en-IE"/>
              </w:rPr>
              <w:t>β</w:t>
            </w:r>
            <w:r w:rsidRPr="00862C5D">
              <w:rPr>
                <w:lang w:val="en-IE"/>
              </w:rPr>
              <w:t xml:space="preserve"> is a positive real number </w:t>
            </w:r>
            <w:del w:id="160" w:author="Author">
              <w:r w:rsidRPr="00862C5D" w:rsidDel="006879D6">
                <w:rPr>
                  <w:lang w:val="en-IE"/>
                </w:rPr>
                <w:delText>between (</w:delText>
              </w:r>
            </w:del>
            <w:ins w:id="161" w:author="Author">
              <w:r>
                <w:rPr>
                  <w:lang w:val="en-IE"/>
                </w:rPr>
                <w:t xml:space="preserve">in the range </w:t>
              </w:r>
            </w:ins>
            <w:r w:rsidRPr="00862C5D">
              <w:rPr>
                <w:lang w:val="en-IE"/>
              </w:rPr>
              <w:t xml:space="preserve">0 ≤ β </w:t>
            </w:r>
            <w:ins w:id="162" w:author="Author">
              <w:r>
                <w:rPr>
                  <w:rFonts w:cs="Arial"/>
                  <w:lang w:val="en-IE"/>
                </w:rPr>
                <w:t>≤</w:t>
              </w:r>
            </w:ins>
            <w:del w:id="163" w:author="Author">
              <w:r w:rsidRPr="00862C5D" w:rsidDel="004C3A33">
                <w:rPr>
                  <w:lang w:val="en-IE"/>
                </w:rPr>
                <w:delText>&lt;</w:delText>
              </w:r>
            </w:del>
            <w:ins w:id="164" w:author="Author">
              <w:r>
                <w:rPr>
                  <w:lang w:val="en-IE"/>
                </w:rPr>
                <w:t xml:space="preserve"> </w:t>
              </w:r>
            </w:ins>
            <w:r w:rsidRPr="00862C5D">
              <w:rPr>
                <w:lang w:val="en-IE"/>
              </w:rPr>
              <w:t>1</w:t>
            </w:r>
            <w:ins w:id="165" w:author="Author">
              <w:r>
                <w:rPr>
                  <w:lang w:val="en-IE"/>
                </w:rPr>
                <w:t xml:space="preserve">, where if there are more than one valid solutions to the equation, the solution with a value of </w:t>
              </w:r>
              <w:r w:rsidRPr="00862C5D">
                <w:rPr>
                  <w:lang w:val="en-IE"/>
                </w:rPr>
                <w:t>β</w:t>
              </w:r>
              <w:r>
                <w:rPr>
                  <w:lang w:val="en-IE"/>
                </w:rPr>
                <w:t xml:space="preserve"> = 1 shall be taken to be the unique solution used in all following steps</w:t>
              </w:r>
            </w:ins>
            <w:del w:id="166" w:author="Author">
              <w:r w:rsidRPr="00862C5D" w:rsidDel="001845D4">
                <w:rPr>
                  <w:lang w:val="en-IE"/>
                </w:rPr>
                <w:delText>)</w:delText>
              </w:r>
            </w:del>
            <w:r w:rsidRPr="00862C5D">
              <w:rPr>
                <w:lang w:val="en-IE"/>
              </w:rPr>
              <w:t>;</w:t>
            </w:r>
          </w:p>
          <w:p w:rsidR="008E54BA" w:rsidRPr="00862C5D" w:rsidRDefault="008E54BA" w:rsidP="008E54BA">
            <w:pPr>
              <w:pStyle w:val="CERAPPENDIXLEVEL7"/>
              <w:numPr>
                <w:ilvl w:val="6"/>
                <w:numId w:val="28"/>
              </w:numPr>
              <w:rPr>
                <w:lang w:val="en-IE"/>
              </w:rPr>
            </w:pPr>
            <w:r w:rsidRPr="00862C5D">
              <w:rPr>
                <w:lang w:val="en-IE"/>
              </w:rPr>
              <w:t>QAB</w:t>
            </w:r>
            <w:r w:rsidRPr="00862C5D">
              <w:rPr>
                <w:vertAlign w:val="subscript"/>
                <w:lang w:val="en-IE"/>
              </w:rPr>
              <w:t xml:space="preserve">ukφ </w:t>
            </w:r>
            <w:r w:rsidRPr="00862C5D">
              <w:rPr>
                <w:lang w:val="en-IE"/>
              </w:rPr>
              <w:t xml:space="preserve">is the Accepted Bid Quantity for Generator Unit u and rank k; and </w:t>
            </w:r>
          </w:p>
          <w:p w:rsidR="008E54BA" w:rsidRPr="00862C5D" w:rsidRDefault="008E54BA" w:rsidP="008E54BA">
            <w:pPr>
              <w:pStyle w:val="CERAPPENDIXLEVEL7"/>
              <w:numPr>
                <w:ilvl w:val="6"/>
                <w:numId w:val="28"/>
              </w:numPr>
              <w:rPr>
                <w:lang w:val="en-IE"/>
              </w:rPr>
            </w:pPr>
            <w:r w:rsidRPr="00862C5D">
              <w:rPr>
                <w:lang w:val="en-IE"/>
              </w:rPr>
              <w:t>TINIV</w:t>
            </w:r>
            <w:r w:rsidRPr="00862C5D">
              <w:rPr>
                <w:vertAlign w:val="subscript"/>
                <w:lang w:val="en-IE"/>
              </w:rPr>
              <w:t xml:space="preserve">ukφ </w:t>
            </w:r>
            <w:r w:rsidRPr="00862C5D">
              <w:rPr>
                <w:lang w:val="en-IE"/>
              </w:rPr>
              <w:t>is the Initial Net Imbalance Volume Tag for each Generator Unit u and rank k.</w:t>
            </w:r>
          </w:p>
          <w:p w:rsidR="008E54BA" w:rsidRPr="00862C5D" w:rsidRDefault="008E54BA" w:rsidP="008E54BA">
            <w:pPr>
              <w:pStyle w:val="CERAPPENDIXLEVEL6"/>
              <w:numPr>
                <w:ilvl w:val="5"/>
                <w:numId w:val="29"/>
              </w:numPr>
              <w:rPr>
                <w:rFonts w:ascii="Cambria Math" w:hAnsi="Cambria Math"/>
                <w:lang w:val="en-IE"/>
              </w:rPr>
            </w:pPr>
            <w:r w:rsidRPr="00862C5D">
              <w:rPr>
                <w:lang w:val="en-IE"/>
              </w:rPr>
              <w:t>set the value of each Net Imbalance Volume Tag (TNIV</w:t>
            </w:r>
            <w:r w:rsidRPr="00862C5D">
              <w:rPr>
                <w:vertAlign w:val="subscript"/>
                <w:lang w:val="en-IE"/>
              </w:rPr>
              <w:t>ukφ</w:t>
            </w:r>
            <w:r w:rsidRPr="00862C5D">
              <w:rPr>
                <w:lang w:val="en-IE"/>
              </w:rPr>
              <w:t xml:space="preserve">) to a value equal to the value of each corresponding Initial Net Imbalance Volume Tag for each rank </w:t>
            </w:r>
            <w:ins w:id="167" w:author="Author">
              <w:r>
                <w:rPr>
                  <w:lang w:val="en-IE"/>
                </w:rPr>
                <w:t xml:space="preserve">k where </w:t>
              </w:r>
            </w:ins>
            <w:del w:id="168" w:author="Author">
              <w:r w:rsidRPr="00862C5D" w:rsidDel="006879D6">
                <w:rPr>
                  <w:lang w:val="en-IE"/>
                </w:rPr>
                <w:delText>from 1 to</w:delText>
              </w:r>
            </w:del>
            <w:ins w:id="169" w:author="Author">
              <w:r>
                <w:rPr>
                  <w:lang w:val="en-IE"/>
                </w:rPr>
                <w:t>k &lt;</w:t>
              </w:r>
            </w:ins>
            <w:r w:rsidRPr="00862C5D">
              <w:rPr>
                <w:lang w:val="en-IE"/>
              </w:rPr>
              <w:t xml:space="preserve"> b</w:t>
            </w:r>
            <w:del w:id="170" w:author="Author">
              <w:r w:rsidRPr="00862C5D" w:rsidDel="006879D6">
                <w:rPr>
                  <w:lang w:val="en-IE"/>
                </w:rPr>
                <w:delText>-1</w:delText>
              </w:r>
            </w:del>
            <w:r w:rsidRPr="00862C5D">
              <w:rPr>
                <w:lang w:val="en-IE"/>
              </w:rPr>
              <w:t xml:space="preserve"> and </w:t>
            </w:r>
            <w:ins w:id="171" w:author="Author">
              <w:r>
                <w:rPr>
                  <w:lang w:val="en-IE"/>
                </w:rPr>
                <w:t>each rank k where k &gt; M</w:t>
              </w:r>
            </w:ins>
            <w:del w:id="172" w:author="Author">
              <w:r w:rsidRPr="00862C5D" w:rsidDel="006879D6">
                <w:rPr>
                  <w:lang w:val="en-IE"/>
                </w:rPr>
                <w:delText>M+1 to N</w:delText>
              </w:r>
            </w:del>
            <w:r w:rsidRPr="00862C5D">
              <w:rPr>
                <w:lang w:val="en-IE"/>
              </w:rPr>
              <w:t xml:space="preserve">, to a value of β for </w:t>
            </w:r>
            <w:ins w:id="173" w:author="Author">
              <w:r>
                <w:rPr>
                  <w:lang w:val="en-IE"/>
                </w:rPr>
                <w:t xml:space="preserve">rank k where </w:t>
              </w:r>
            </w:ins>
            <w:r w:rsidRPr="00862C5D">
              <w:rPr>
                <w:lang w:val="en-IE"/>
              </w:rPr>
              <w:t>k = b</w:t>
            </w:r>
            <w:ins w:id="174" w:author="Author">
              <w:r>
                <w:rPr>
                  <w:lang w:val="en-IE"/>
                </w:rPr>
                <w:t>,</w:t>
              </w:r>
            </w:ins>
            <w:r w:rsidRPr="00862C5D">
              <w:rPr>
                <w:lang w:val="en-IE"/>
              </w:rPr>
              <w:t xml:space="preserve"> and to a value of one for each rank k </w:t>
            </w:r>
            <w:ins w:id="175" w:author="Author">
              <w:r>
                <w:rPr>
                  <w:lang w:val="en-IE"/>
                </w:rPr>
                <w:t xml:space="preserve">where </w:t>
              </w:r>
            </w:ins>
            <w:del w:id="176" w:author="Author">
              <w:r w:rsidRPr="00862C5D" w:rsidDel="001845D4">
                <w:rPr>
                  <w:lang w:val="en-IE"/>
                </w:rPr>
                <w:delText xml:space="preserve">from </w:delText>
              </w:r>
            </w:del>
            <w:r w:rsidRPr="00862C5D">
              <w:rPr>
                <w:lang w:val="en-IE"/>
              </w:rPr>
              <w:t>b</w:t>
            </w:r>
            <w:del w:id="177" w:author="Author">
              <w:r w:rsidRPr="00862C5D" w:rsidDel="001845D4">
                <w:rPr>
                  <w:lang w:val="en-IE"/>
                </w:rPr>
                <w:delText>+1</w:delText>
              </w:r>
            </w:del>
            <w:ins w:id="178" w:author="Author">
              <w:r>
                <w:rPr>
                  <w:lang w:val="en-IE"/>
                </w:rPr>
                <w:t xml:space="preserve"> &lt; k</w:t>
              </w:r>
            </w:ins>
            <w:r w:rsidRPr="00862C5D">
              <w:rPr>
                <w:lang w:val="en-IE"/>
              </w:rPr>
              <w:t xml:space="preserve"> </w:t>
            </w:r>
            <w:del w:id="179" w:author="Author">
              <w:r w:rsidRPr="00862C5D" w:rsidDel="001845D4">
                <w:rPr>
                  <w:lang w:val="en-IE"/>
                </w:rPr>
                <w:delText>to</w:delText>
              </w:r>
            </w:del>
            <w:ins w:id="180" w:author="Author">
              <w:r>
                <w:rPr>
                  <w:lang w:val="en-IE"/>
                </w:rPr>
                <w:t>&lt;</w:t>
              </w:r>
            </w:ins>
            <w:r w:rsidRPr="00862C5D">
              <w:rPr>
                <w:lang w:val="en-IE"/>
              </w:rPr>
              <w:t xml:space="preserve"> M.</w:t>
            </w:r>
          </w:p>
          <w:p w:rsidR="008E54BA" w:rsidRPr="00862C5D" w:rsidRDefault="008E54BA" w:rsidP="008E54BA">
            <w:pPr>
              <w:pStyle w:val="CERAPPENDIXLEVEL5"/>
              <w:numPr>
                <w:ilvl w:val="4"/>
                <w:numId w:val="29"/>
              </w:numPr>
              <w:rPr>
                <w:lang w:val="en-IE"/>
              </w:rPr>
            </w:pPr>
            <w:r w:rsidRPr="00862C5D">
              <w:rPr>
                <w:lang w:val="en-IE"/>
              </w:rPr>
              <w:t>Where the Residual Tagged Quantity (QRTAG</w:t>
            </w:r>
            <w:r w:rsidRPr="00862C5D">
              <w:rPr>
                <w:vertAlign w:val="subscript"/>
                <w:lang w:val="en-IE"/>
              </w:rPr>
              <w:t>φ</w:t>
            </w:r>
            <w:r w:rsidRPr="00862C5D">
              <w:rPr>
                <w:lang w:val="en-IE"/>
              </w:rPr>
              <w:t>) is a negative value:</w:t>
            </w:r>
          </w:p>
          <w:p w:rsidR="008E54BA" w:rsidRPr="00862C5D" w:rsidRDefault="008E54BA" w:rsidP="008E54BA">
            <w:pPr>
              <w:pStyle w:val="CERAPPENDIXLEVEL6"/>
              <w:numPr>
                <w:ilvl w:val="5"/>
                <w:numId w:val="29"/>
              </w:numPr>
              <w:rPr>
                <w:rFonts w:ascii="Cambria Math" w:hAnsi="Cambria Math"/>
                <w:lang w:val="en-IE"/>
              </w:rPr>
            </w:pPr>
            <w:r w:rsidRPr="00862C5D">
              <w:rPr>
                <w:lang w:val="en-IE"/>
              </w:rPr>
              <w:t>determine the value of b and β to satisfy the following equation:</w:t>
            </w:r>
          </w:p>
          <w:p w:rsidR="008E54BA" w:rsidRPr="00862C5D" w:rsidRDefault="008E54BA" w:rsidP="008E54BA">
            <w:pPr>
              <w:pStyle w:val="CERBODY"/>
              <w:rPr>
                <w:rFonts w:ascii="Cambria Math" w:hAnsi="Cambria Math"/>
                <w:lang w:val="en-IE"/>
              </w:rPr>
            </w:pPr>
          </w:p>
          <w:p w:rsidR="008E54BA" w:rsidRPr="00862C5D" w:rsidRDefault="001E67FE" w:rsidP="008E54BA">
            <w:pPr>
              <w:pStyle w:val="CERBODY"/>
              <w:ind w:left="992"/>
              <w:rPr>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TINIV</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QRTAG</m:t>
                    </m:r>
                  </m:e>
                  <m:sub>
                    <m:r>
                      <w:rPr>
                        <w:rFonts w:ascii="Cambria Math" w:hAnsi="Cambria Math"/>
                        <w:lang w:val="en-IE"/>
                      </w:rPr>
                      <m:t>φ</m:t>
                    </m:r>
                  </m:sub>
                </m:sSub>
                <m:r>
                  <m:rPr>
                    <m:sty m:val="p"/>
                  </m:rPr>
                  <w:rPr>
                    <w:rFonts w:ascii="Cambria Math" w:hAnsi="Cambria Math"/>
                    <w:lang w:val="en-IE"/>
                  </w:rPr>
                  <w:br/>
                </m:r>
              </m:oMath>
            </m:oMathPara>
          </w:p>
          <w:p w:rsidR="008E54BA" w:rsidRPr="00862C5D" w:rsidRDefault="008E54BA" w:rsidP="008E54BA">
            <w:pPr>
              <w:pStyle w:val="CERAPPENDIXLEVEL6"/>
              <w:ind w:left="2410"/>
              <w:rPr>
                <w:lang w:val="en-IE"/>
              </w:rPr>
            </w:pPr>
            <w:r w:rsidRPr="00862C5D">
              <w:rPr>
                <w:lang w:val="en-IE"/>
              </w:rPr>
              <w:t xml:space="preserve">where: </w:t>
            </w:r>
          </w:p>
          <w:p w:rsidR="008E54BA" w:rsidRPr="00862C5D" w:rsidRDefault="008E54BA" w:rsidP="008E54BA">
            <w:pPr>
              <w:pStyle w:val="CERAPPENDIXLEVEL7"/>
              <w:numPr>
                <w:ilvl w:val="6"/>
                <w:numId w:val="28"/>
              </w:numPr>
              <w:rPr>
                <w:lang w:val="en-IE"/>
              </w:rPr>
            </w:pPr>
            <w:r w:rsidRPr="00862C5D">
              <w:rPr>
                <w:lang w:val="en-IE"/>
              </w:rPr>
              <w:t xml:space="preserve">b is a positive integer </w:t>
            </w:r>
            <w:del w:id="181" w:author="Author">
              <w:r w:rsidRPr="00862C5D" w:rsidDel="001845D4">
                <w:rPr>
                  <w:lang w:val="en-IE"/>
                </w:rPr>
                <w:delText>(</w:delText>
              </w:r>
            </w:del>
            <w:ins w:id="182" w:author="Author">
              <w:r>
                <w:rPr>
                  <w:lang w:val="en-IE"/>
                </w:rPr>
                <w:t xml:space="preserve">in the range </w:t>
              </w:r>
            </w:ins>
            <w:r w:rsidRPr="00862C5D">
              <w:rPr>
                <w:lang w:val="en-IE"/>
              </w:rPr>
              <w:t>1 ≤ b ≤</w:t>
            </w:r>
            <w:ins w:id="183" w:author="Author">
              <w:r>
                <w:rPr>
                  <w:lang w:val="en-IE"/>
                </w:rPr>
                <w:t xml:space="preserve"> </w:t>
              </w:r>
            </w:ins>
            <w:r w:rsidRPr="00862C5D">
              <w:rPr>
                <w:lang w:val="en-IE"/>
              </w:rPr>
              <w:t>N</w:t>
            </w:r>
            <w:del w:id="184" w:author="Author">
              <w:r w:rsidRPr="00862C5D" w:rsidDel="001845D4">
                <w:rPr>
                  <w:lang w:val="en-IE"/>
                </w:rPr>
                <w:delText>)</w:delText>
              </w:r>
            </w:del>
            <w:r w:rsidRPr="00862C5D">
              <w:rPr>
                <w:lang w:val="en-IE"/>
              </w:rPr>
              <w:t xml:space="preserve"> and </w:t>
            </w:r>
            <w:r w:rsidRPr="00862C5D">
              <w:rPr>
                <w:rFonts w:cs="Arial"/>
                <w:lang w:val="en-IE"/>
              </w:rPr>
              <w:t>β</w:t>
            </w:r>
            <w:r w:rsidRPr="00862C5D">
              <w:rPr>
                <w:lang w:val="en-IE"/>
              </w:rPr>
              <w:t xml:space="preserve"> is a positive real number </w:t>
            </w:r>
            <w:del w:id="185" w:author="Author">
              <w:r w:rsidRPr="00862C5D" w:rsidDel="001845D4">
                <w:rPr>
                  <w:lang w:val="en-IE"/>
                </w:rPr>
                <w:delText>(</w:delText>
              </w:r>
            </w:del>
            <w:ins w:id="186" w:author="Author">
              <w:r>
                <w:rPr>
                  <w:lang w:val="en-IE"/>
                </w:rPr>
                <w:t xml:space="preserve">in the range </w:t>
              </w:r>
            </w:ins>
            <w:r w:rsidRPr="00862C5D">
              <w:rPr>
                <w:lang w:val="en-IE"/>
              </w:rPr>
              <w:t xml:space="preserve">0 ≤ β </w:t>
            </w:r>
            <w:ins w:id="187" w:author="Author">
              <w:r>
                <w:rPr>
                  <w:rFonts w:cs="Arial"/>
                  <w:lang w:val="en-IE"/>
                </w:rPr>
                <w:t>≤</w:t>
              </w:r>
            </w:ins>
            <w:del w:id="188" w:author="Author">
              <w:r w:rsidRPr="00862C5D" w:rsidDel="0070550F">
                <w:rPr>
                  <w:lang w:val="en-IE"/>
                </w:rPr>
                <w:delText>&lt;</w:delText>
              </w:r>
            </w:del>
            <w:ins w:id="189" w:author="Author">
              <w:r>
                <w:rPr>
                  <w:lang w:val="en-IE"/>
                </w:rPr>
                <w:t xml:space="preserve"> </w:t>
              </w:r>
            </w:ins>
            <w:r w:rsidRPr="00862C5D">
              <w:rPr>
                <w:lang w:val="en-IE"/>
              </w:rPr>
              <w:t>1</w:t>
            </w:r>
            <w:ins w:id="190" w:author="Author">
              <w:r>
                <w:rPr>
                  <w:lang w:val="en-IE"/>
                </w:rPr>
                <w:t>,</w:t>
              </w:r>
            </w:ins>
            <w:del w:id="191" w:author="Author">
              <w:r w:rsidRPr="00862C5D" w:rsidDel="001845D4">
                <w:rPr>
                  <w:lang w:val="en-IE"/>
                </w:rPr>
                <w:delText>)</w:delText>
              </w:r>
            </w:del>
            <w:ins w:id="192" w:author="Author">
              <w:r>
                <w:rPr>
                  <w:lang w:val="en-IE"/>
                </w:rPr>
                <w:t xml:space="preserve">, where if there are more than one valid solutions to the equation, the solution with a value of </w:t>
              </w:r>
              <w:r w:rsidRPr="00862C5D">
                <w:rPr>
                  <w:lang w:val="en-IE"/>
                </w:rPr>
                <w:t>β</w:t>
              </w:r>
              <w:r>
                <w:rPr>
                  <w:lang w:val="en-IE"/>
                </w:rPr>
                <w:t xml:space="preserve"> = 1 shall be taken to be the unique solution used in all following steps</w:t>
              </w:r>
            </w:ins>
            <w:r w:rsidRPr="00862C5D">
              <w:rPr>
                <w:lang w:val="en-IE"/>
              </w:rPr>
              <w:t>;</w:t>
            </w:r>
          </w:p>
          <w:p w:rsidR="008E54BA" w:rsidRPr="00862C5D" w:rsidRDefault="008E54BA" w:rsidP="008E54BA">
            <w:pPr>
              <w:pStyle w:val="CERAPPENDIXLEVEL7"/>
              <w:numPr>
                <w:ilvl w:val="6"/>
                <w:numId w:val="28"/>
              </w:numPr>
              <w:rPr>
                <w:lang w:val="en-IE"/>
              </w:rPr>
            </w:pPr>
            <w:r w:rsidRPr="00862C5D">
              <w:rPr>
                <w:lang w:val="en-IE"/>
              </w:rPr>
              <w:t>QAB</w:t>
            </w:r>
            <w:r w:rsidRPr="00862C5D">
              <w:rPr>
                <w:vertAlign w:val="subscript"/>
                <w:lang w:val="en-IE"/>
              </w:rPr>
              <w:t xml:space="preserve">ukφ </w:t>
            </w:r>
            <w:r w:rsidRPr="00862C5D">
              <w:rPr>
                <w:lang w:val="en-IE"/>
              </w:rPr>
              <w:t>is the Accepted Bid Quantity for Generator Unit u and rank k; and</w:t>
            </w:r>
          </w:p>
          <w:p w:rsidR="008E54BA" w:rsidRPr="00862C5D" w:rsidRDefault="008E54BA" w:rsidP="008E54BA">
            <w:pPr>
              <w:pStyle w:val="CERAPPENDIXLEVEL7"/>
              <w:numPr>
                <w:ilvl w:val="6"/>
                <w:numId w:val="28"/>
              </w:numPr>
              <w:rPr>
                <w:lang w:val="en-IE"/>
              </w:rPr>
            </w:pPr>
            <w:r w:rsidRPr="00862C5D">
              <w:rPr>
                <w:lang w:val="en-IE"/>
              </w:rPr>
              <w:lastRenderedPageBreak/>
              <w:t>TINIV</w:t>
            </w:r>
            <w:r w:rsidRPr="00862C5D">
              <w:rPr>
                <w:vertAlign w:val="subscript"/>
                <w:lang w:val="en-IE"/>
              </w:rPr>
              <w:t xml:space="preserve">ukφ </w:t>
            </w:r>
            <w:r w:rsidRPr="00862C5D">
              <w:rPr>
                <w:lang w:val="en-IE"/>
              </w:rPr>
              <w:t>is the Initial Net Imbalance Volume Tag for each Generator Unit u and rank k</w:t>
            </w:r>
            <w:r>
              <w:rPr>
                <w:lang w:val="en-IE"/>
              </w:rPr>
              <w:t>.</w:t>
            </w:r>
          </w:p>
          <w:p w:rsidR="008E54BA" w:rsidRPr="00862C5D" w:rsidRDefault="008E54BA" w:rsidP="008E54BA">
            <w:pPr>
              <w:pStyle w:val="CERAPPENDIXLEVEL6"/>
              <w:numPr>
                <w:ilvl w:val="5"/>
                <w:numId w:val="29"/>
              </w:numPr>
              <w:rPr>
                <w:rFonts w:ascii="Cambria Math" w:hAnsi="Cambria Math"/>
                <w:lang w:val="en-IE"/>
              </w:rPr>
            </w:pPr>
            <w:r w:rsidRPr="00862C5D">
              <w:rPr>
                <w:lang w:val="en-IE"/>
              </w:rPr>
              <w:t>set the value of each Net Imbalance Volume Tag (TNIV</w:t>
            </w:r>
            <w:r w:rsidRPr="00862C5D">
              <w:rPr>
                <w:vertAlign w:val="subscript"/>
                <w:lang w:val="en-IE"/>
              </w:rPr>
              <w:t>ukφ</w:t>
            </w:r>
            <w:r w:rsidRPr="00862C5D">
              <w:rPr>
                <w:lang w:val="en-IE"/>
              </w:rPr>
              <w:t>) to a value of zero for each rank k</w:t>
            </w:r>
            <w:ins w:id="193" w:author="Author">
              <w:r>
                <w:rPr>
                  <w:lang w:val="en-IE"/>
                </w:rPr>
                <w:t xml:space="preserve"> where k</w:t>
              </w:r>
            </w:ins>
            <w:r w:rsidRPr="00862C5D">
              <w:rPr>
                <w:lang w:val="en-IE"/>
              </w:rPr>
              <w:t xml:space="preserve"> </w:t>
            </w:r>
            <w:del w:id="194" w:author="Author">
              <w:r w:rsidRPr="00862C5D" w:rsidDel="001845D4">
                <w:rPr>
                  <w:lang w:val="en-IE"/>
                </w:rPr>
                <w:delText>from 1 to</w:delText>
              </w:r>
            </w:del>
            <w:ins w:id="195" w:author="Author">
              <w:r>
                <w:rPr>
                  <w:lang w:val="en-IE"/>
                </w:rPr>
                <w:t>&lt;</w:t>
              </w:r>
            </w:ins>
            <w:r w:rsidRPr="00862C5D">
              <w:rPr>
                <w:lang w:val="en-IE"/>
              </w:rPr>
              <w:t xml:space="preserve"> b</w:t>
            </w:r>
            <w:del w:id="196" w:author="Author">
              <w:r w:rsidRPr="00862C5D" w:rsidDel="001845D4">
                <w:rPr>
                  <w:lang w:val="en-IE"/>
                </w:rPr>
                <w:delText>-1</w:delText>
              </w:r>
            </w:del>
            <w:r w:rsidRPr="00862C5D">
              <w:rPr>
                <w:lang w:val="en-IE"/>
              </w:rPr>
              <w:t xml:space="preserve">, to a value of 1 – β for </w:t>
            </w:r>
            <w:ins w:id="197" w:author="Author">
              <w:r>
                <w:rPr>
                  <w:lang w:val="en-IE"/>
                </w:rPr>
                <w:t xml:space="preserve">rank k where </w:t>
              </w:r>
            </w:ins>
            <w:r w:rsidRPr="00862C5D">
              <w:rPr>
                <w:lang w:val="en-IE"/>
              </w:rPr>
              <w:t>k = b</w:t>
            </w:r>
            <w:ins w:id="198" w:author="Author">
              <w:r>
                <w:rPr>
                  <w:lang w:val="en-IE"/>
                </w:rPr>
                <w:t>,</w:t>
              </w:r>
            </w:ins>
            <w:r w:rsidRPr="00862C5D">
              <w:rPr>
                <w:lang w:val="en-IE"/>
              </w:rPr>
              <w:t xml:space="preserve"> and to a value equal to the value of each corresponding Initial Net Imbalance Volume Tag for each rank</w:t>
            </w:r>
            <w:ins w:id="199" w:author="Author">
              <w:r>
                <w:rPr>
                  <w:lang w:val="en-IE"/>
                </w:rPr>
                <w:t xml:space="preserve"> k where</w:t>
              </w:r>
            </w:ins>
            <w:r w:rsidRPr="00862C5D">
              <w:rPr>
                <w:lang w:val="en-IE"/>
              </w:rPr>
              <w:t xml:space="preserve"> </w:t>
            </w:r>
            <w:del w:id="200" w:author="Author">
              <w:r w:rsidRPr="00862C5D" w:rsidDel="001845D4">
                <w:rPr>
                  <w:lang w:val="en-IE"/>
                </w:rPr>
                <w:delText xml:space="preserve">from </w:delText>
              </w:r>
            </w:del>
            <w:ins w:id="201" w:author="Author">
              <w:r>
                <w:rPr>
                  <w:lang w:val="en-IE"/>
                </w:rPr>
                <w:t>k &gt;</w:t>
              </w:r>
              <w:r w:rsidRPr="00862C5D">
                <w:rPr>
                  <w:lang w:val="en-IE"/>
                </w:rPr>
                <w:t xml:space="preserve"> </w:t>
              </w:r>
            </w:ins>
            <w:r w:rsidRPr="00862C5D">
              <w:rPr>
                <w:lang w:val="en-IE"/>
              </w:rPr>
              <w:t>b</w:t>
            </w:r>
            <w:del w:id="202" w:author="Author">
              <w:r w:rsidRPr="00862C5D" w:rsidDel="001845D4">
                <w:rPr>
                  <w:lang w:val="en-IE"/>
                </w:rPr>
                <w:delText>+1 to N</w:delText>
              </w:r>
            </w:del>
            <w:r w:rsidRPr="00862C5D">
              <w:rPr>
                <w:lang w:val="en-IE"/>
              </w:rPr>
              <w:t xml:space="preserve">. </w:t>
            </w:r>
          </w:p>
          <w:p w:rsidR="008E54BA" w:rsidRPr="00862C5D" w:rsidRDefault="008E54BA" w:rsidP="008E54BA">
            <w:pPr>
              <w:pStyle w:val="CERAPPENDIXLEVEL2"/>
              <w:rPr>
                <w:lang w:val="en-IE"/>
              </w:rPr>
            </w:pPr>
            <w:bookmarkStart w:id="203" w:name="_Toc477458090"/>
            <w:r w:rsidRPr="00862C5D">
              <w:rPr>
                <w:lang w:val="en-IE"/>
              </w:rPr>
              <w:t>Price Average Reference Tagging</w:t>
            </w:r>
            <w:bookmarkEnd w:id="203"/>
          </w:p>
          <w:p w:rsidR="008E54BA" w:rsidRPr="00862C5D" w:rsidRDefault="008E54BA" w:rsidP="008E54BA">
            <w:pPr>
              <w:pStyle w:val="CERAPPENDIXLEVEL3"/>
              <w:rPr>
                <w:lang w:val="en-IE"/>
              </w:rPr>
            </w:pPr>
            <w:bookmarkStart w:id="204" w:name="_Toc477458091"/>
            <w:r w:rsidRPr="00862C5D">
              <w:rPr>
                <w:lang w:val="en-IE"/>
              </w:rPr>
              <w:t>Setting the Price Average Reference Tag if –QPAR ≤ QNIV</w:t>
            </w:r>
            <w:r w:rsidRPr="00862C5D">
              <w:rPr>
                <w:vertAlign w:val="subscript"/>
                <w:lang w:val="en-IE"/>
              </w:rPr>
              <w:t>φ</w:t>
            </w:r>
            <w:r w:rsidRPr="00862C5D">
              <w:rPr>
                <w:lang w:val="en-IE"/>
              </w:rPr>
              <w:t xml:space="preserve"> ≤ QPAR</w:t>
            </w:r>
            <w:bookmarkEnd w:id="204"/>
          </w:p>
          <w:p w:rsidR="008E54BA" w:rsidRPr="00862C5D" w:rsidRDefault="008E54BA" w:rsidP="008E54BA">
            <w:pPr>
              <w:pStyle w:val="CERAPPENDIXLEVEL4"/>
              <w:numPr>
                <w:ilvl w:val="3"/>
                <w:numId w:val="29"/>
              </w:numPr>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greater than or equal to the negative of the Price Average Reference Quantity (-QPAR) and less than or equal to the Price Average Reference Quantity (QPAR), the Market Operator shall set the value of the Price Average Reference Tag (TPAR</w:t>
            </w:r>
            <w:r w:rsidRPr="00862C5D">
              <w:rPr>
                <w:vertAlign w:val="subscript"/>
                <w:lang w:val="en-IE"/>
              </w:rPr>
              <w:t>ukφ</w:t>
            </w:r>
            <w:r w:rsidRPr="00862C5D">
              <w:rPr>
                <w:lang w:val="en-IE"/>
              </w:rPr>
              <w:t>) equal to one for all k.</w:t>
            </w:r>
          </w:p>
          <w:p w:rsidR="008E54BA" w:rsidRPr="00862C5D" w:rsidRDefault="008E54BA" w:rsidP="008E54BA">
            <w:pPr>
              <w:pStyle w:val="CERAPPENDIXLEVEL3"/>
              <w:rPr>
                <w:lang w:val="en-IE"/>
              </w:rPr>
            </w:pPr>
            <w:bookmarkStart w:id="205" w:name="_Toc477458092"/>
            <w:r w:rsidRPr="00862C5D">
              <w:rPr>
                <w:lang w:val="en-IE"/>
              </w:rPr>
              <w:t>Setting the Price Average Reference Tag if QNIV</w:t>
            </w:r>
            <w:r w:rsidRPr="00862C5D">
              <w:rPr>
                <w:vertAlign w:val="subscript"/>
                <w:lang w:val="en-IE"/>
              </w:rPr>
              <w:t>φ</w:t>
            </w:r>
            <w:r w:rsidRPr="00862C5D">
              <w:rPr>
                <w:lang w:val="en-IE"/>
              </w:rPr>
              <w:t xml:space="preserve"> &gt; QPAR</w:t>
            </w:r>
            <w:bookmarkEnd w:id="205"/>
          </w:p>
          <w:p w:rsidR="008E54BA" w:rsidRPr="00862C5D" w:rsidRDefault="008E54BA" w:rsidP="008E54BA">
            <w:pPr>
              <w:pStyle w:val="CERAPPENDIXLEVEL4"/>
              <w:numPr>
                <w:ilvl w:val="3"/>
                <w:numId w:val="29"/>
              </w:numPr>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greater than the Price Average Reference Quantity (QPAR), the Market Operator shall:</w:t>
            </w:r>
          </w:p>
          <w:p w:rsidR="008E54BA" w:rsidRPr="00862C5D" w:rsidRDefault="008E54BA" w:rsidP="008E54BA">
            <w:pPr>
              <w:pStyle w:val="CERAPPENDIXLEVEL5"/>
              <w:numPr>
                <w:ilvl w:val="4"/>
                <w:numId w:val="29"/>
              </w:numPr>
              <w:rPr>
                <w:lang w:val="en-IE"/>
              </w:rPr>
            </w:pPr>
            <w:r w:rsidRPr="00862C5D">
              <w:rPr>
                <w:lang w:val="en-IE"/>
              </w:rPr>
              <w:t xml:space="preserve">Determine the value of b and β to satisfy the following equation: </w:t>
            </w:r>
          </w:p>
          <w:p w:rsidR="008E54BA" w:rsidRPr="00862C5D" w:rsidRDefault="008E54BA" w:rsidP="008E54BA">
            <w:pPr>
              <w:pStyle w:val="CERBODY"/>
              <w:rPr>
                <w:lang w:val="en-IE"/>
              </w:rPr>
            </w:pPr>
          </w:p>
          <w:p w:rsidR="008E54BA" w:rsidRPr="00862C5D" w:rsidRDefault="001E67FE" w:rsidP="008E54BA">
            <w:pPr>
              <w:pStyle w:val="CERBODY"/>
              <w:ind w:left="992"/>
              <w:rPr>
                <w:oMath/>
                <w:rFonts w:ascii="Cambria Math" w:hAnsi="Cambria Math"/>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 </m:t>
                </m:r>
              </m:oMath>
            </m:oMathPara>
          </w:p>
          <w:p w:rsidR="008E54BA" w:rsidRPr="00862C5D" w:rsidRDefault="008E54BA" w:rsidP="008E54BA">
            <w:pPr>
              <w:pStyle w:val="CERBODY"/>
              <w:ind w:left="992"/>
              <w:rPr>
                <w:lang w:val="en-IE"/>
              </w:rPr>
            </w:pPr>
          </w:p>
          <w:p w:rsidR="008E54BA" w:rsidRPr="00862C5D" w:rsidRDefault="008E54BA" w:rsidP="008E54BA">
            <w:pPr>
              <w:pStyle w:val="CERAPPENDIXLEVEL5"/>
              <w:ind w:left="1701"/>
              <w:rPr>
                <w:lang w:val="en-IE"/>
              </w:rPr>
            </w:pPr>
            <w:r w:rsidRPr="00862C5D">
              <w:rPr>
                <w:lang w:val="en-IE"/>
              </w:rPr>
              <w:t xml:space="preserve">where: </w:t>
            </w:r>
          </w:p>
          <w:p w:rsidR="008E54BA" w:rsidRPr="00862C5D" w:rsidRDefault="008E54BA" w:rsidP="008E54BA">
            <w:pPr>
              <w:pStyle w:val="CERAPPENDIXLEVEL6"/>
              <w:numPr>
                <w:ilvl w:val="5"/>
                <w:numId w:val="29"/>
              </w:numPr>
              <w:rPr>
                <w:lang w:val="en-IE"/>
              </w:rPr>
            </w:pPr>
            <w:r w:rsidRPr="00862C5D">
              <w:rPr>
                <w:lang w:val="en-IE"/>
              </w:rPr>
              <w:t>b is a positive integer</w:t>
            </w:r>
            <w:ins w:id="206" w:author="Author">
              <w:r>
                <w:rPr>
                  <w:lang w:val="en-IE"/>
                </w:rPr>
                <w:t xml:space="preserve"> in the range 1</w:t>
              </w:r>
              <w:r w:rsidRPr="00862C5D">
                <w:rPr>
                  <w:lang w:val="en-IE"/>
                </w:rPr>
                <w:t xml:space="preserve"> ≤ b ≤</w:t>
              </w:r>
              <w:r>
                <w:rPr>
                  <w:lang w:val="en-IE"/>
                </w:rPr>
                <w:t xml:space="preserve"> </w:t>
              </w:r>
              <w:r w:rsidRPr="00862C5D">
                <w:rPr>
                  <w:lang w:val="en-IE"/>
                </w:rPr>
                <w:t>N</w:t>
              </w:r>
            </w:ins>
            <w:r w:rsidRPr="00862C5D">
              <w:rPr>
                <w:lang w:val="en-IE"/>
              </w:rPr>
              <w:t xml:space="preserve"> and β is a positive real number </w:t>
            </w:r>
            <w:ins w:id="207" w:author="Author">
              <w:r>
                <w:rPr>
                  <w:lang w:val="en-IE"/>
                </w:rPr>
                <w:t xml:space="preserve">in the range </w:t>
              </w:r>
              <w:r w:rsidRPr="00862C5D">
                <w:rPr>
                  <w:lang w:val="en-IE"/>
                </w:rPr>
                <w:t xml:space="preserve">0 ≤ β </w:t>
              </w:r>
              <w:r>
                <w:rPr>
                  <w:rFonts w:cs="Arial"/>
                  <w:lang w:val="en-IE"/>
                </w:rPr>
                <w:t>≤</w:t>
              </w:r>
              <w:r>
                <w:rPr>
                  <w:lang w:val="en-IE"/>
                </w:rPr>
                <w:t xml:space="preserve"> </w:t>
              </w:r>
              <w:r w:rsidRPr="00862C5D">
                <w:rPr>
                  <w:lang w:val="en-IE"/>
                </w:rPr>
                <w:t>1</w:t>
              </w:r>
              <w:r>
                <w:rPr>
                  <w:lang w:val="en-IE"/>
                </w:rPr>
                <w:t xml:space="preserve">, where if there are more than one valid solutions to the equation, the solution with a value of </w:t>
              </w:r>
              <w:r w:rsidRPr="00862C5D">
                <w:rPr>
                  <w:lang w:val="en-IE"/>
                </w:rPr>
                <w:t>β</w:t>
              </w:r>
              <w:r>
                <w:rPr>
                  <w:lang w:val="en-IE"/>
                </w:rPr>
                <w:t xml:space="preserve"> = 1 shall be taken to be the unique solution used in all following steps</w:t>
              </w:r>
              <w:r w:rsidRPr="00862C5D" w:rsidDel="009865C2">
                <w:rPr>
                  <w:lang w:val="en-IE"/>
                </w:rPr>
                <w:t xml:space="preserve"> </w:t>
              </w:r>
            </w:ins>
            <w:del w:id="208" w:author="Author">
              <w:r w:rsidRPr="00862C5D" w:rsidDel="009865C2">
                <w:rPr>
                  <w:lang w:val="en-IE"/>
                </w:rPr>
                <w:delText>between zero and one</w:delText>
              </w:r>
            </w:del>
            <w:r w:rsidRPr="00862C5D">
              <w:rPr>
                <w:lang w:val="en-IE"/>
              </w:rPr>
              <w:t xml:space="preserve">; </w:t>
            </w:r>
          </w:p>
          <w:p w:rsidR="008E54BA" w:rsidRPr="00862C5D" w:rsidRDefault="008E54BA" w:rsidP="008E54BA">
            <w:pPr>
              <w:pStyle w:val="CERAPPENDIXLEVEL6"/>
              <w:numPr>
                <w:ilvl w:val="5"/>
                <w:numId w:val="29"/>
              </w:numPr>
              <w:rPr>
                <w:lang w:val="en-IE"/>
              </w:rPr>
            </w:pPr>
            <w:r w:rsidRPr="00862C5D">
              <w:rPr>
                <w:lang w:val="en-IE"/>
              </w:rPr>
              <w:t>QAO</w:t>
            </w:r>
            <w:r w:rsidRPr="00862C5D">
              <w:rPr>
                <w:vertAlign w:val="subscript"/>
                <w:lang w:val="en-IE"/>
              </w:rPr>
              <w:t>ukφ</w:t>
            </w:r>
            <w:r w:rsidRPr="00862C5D">
              <w:rPr>
                <w:lang w:val="en-IE"/>
              </w:rPr>
              <w:t xml:space="preserve"> is the Accepted Offer Quantity for Generator Unit u and rank k; and</w:t>
            </w:r>
          </w:p>
          <w:p w:rsidR="008E54BA" w:rsidRPr="00862C5D" w:rsidRDefault="008E54BA" w:rsidP="008E54BA">
            <w:pPr>
              <w:pStyle w:val="CERAPPENDIXLEVEL6"/>
              <w:numPr>
                <w:ilvl w:val="5"/>
                <w:numId w:val="29"/>
              </w:numPr>
              <w:rPr>
                <w:lang w:val="en-IE"/>
              </w:rPr>
            </w:pPr>
            <w:r w:rsidRPr="00862C5D">
              <w:rPr>
                <w:lang w:val="en-IE"/>
              </w:rPr>
              <w:t>TNIV</w:t>
            </w:r>
            <w:r w:rsidRPr="00862C5D">
              <w:rPr>
                <w:vertAlign w:val="subscript"/>
                <w:lang w:val="en-IE"/>
              </w:rPr>
              <w:t>ukφ</w:t>
            </w:r>
            <w:r w:rsidRPr="00862C5D">
              <w:rPr>
                <w:lang w:val="en-IE"/>
              </w:rPr>
              <w:t xml:space="preserve"> is the Net Imbalance Volume Tag for Generator Unit u and rank k.</w:t>
            </w:r>
          </w:p>
          <w:p w:rsidR="008E54BA" w:rsidRPr="00862C5D" w:rsidRDefault="008E54BA" w:rsidP="008E54BA">
            <w:pPr>
              <w:pStyle w:val="CERAPPENDIXLEVEL5"/>
              <w:numPr>
                <w:ilvl w:val="4"/>
                <w:numId w:val="29"/>
              </w:numPr>
              <w:rPr>
                <w:lang w:val="en-IE"/>
              </w:rPr>
            </w:pPr>
            <w:r w:rsidRPr="00862C5D">
              <w:rPr>
                <w:lang w:val="en-IE"/>
              </w:rPr>
              <w:t>Set the value of the Price Average Reference Tag (TPAR</w:t>
            </w:r>
            <w:r w:rsidRPr="00862C5D">
              <w:rPr>
                <w:vertAlign w:val="subscript"/>
                <w:lang w:val="en-IE"/>
              </w:rPr>
              <w:t>ukφ</w:t>
            </w:r>
            <w:r w:rsidRPr="00862C5D">
              <w:rPr>
                <w:lang w:val="en-IE"/>
              </w:rPr>
              <w:t xml:space="preserve">) equal to zero for </w:t>
            </w:r>
            <w:del w:id="209" w:author="Author">
              <w:r w:rsidRPr="00862C5D" w:rsidDel="009865C2">
                <w:rPr>
                  <w:lang w:val="en-IE"/>
                </w:rPr>
                <w:delText xml:space="preserve">all </w:delText>
              </w:r>
            </w:del>
            <w:ins w:id="210" w:author="Author">
              <w:r>
                <w:rPr>
                  <w:lang w:val="en-IE"/>
                </w:rPr>
                <w:t>each rank</w:t>
              </w:r>
              <w:r w:rsidRPr="00862C5D">
                <w:rPr>
                  <w:lang w:val="en-IE"/>
                </w:rPr>
                <w:t xml:space="preserve"> </w:t>
              </w:r>
            </w:ins>
            <w:r w:rsidRPr="00862C5D">
              <w:rPr>
                <w:lang w:val="en-IE"/>
              </w:rPr>
              <w:t xml:space="preserve">k </w:t>
            </w:r>
            <w:ins w:id="211" w:author="Author">
              <w:r>
                <w:rPr>
                  <w:lang w:val="en-IE"/>
                </w:rPr>
                <w:t>where</w:t>
              </w:r>
            </w:ins>
            <w:del w:id="212" w:author="Author">
              <w:r w:rsidRPr="00862C5D" w:rsidDel="00F11F72">
                <w:rPr>
                  <w:lang w:val="en-IE"/>
                </w:rPr>
                <w:delText>=</w:delText>
              </w:r>
            </w:del>
            <w:r w:rsidRPr="00862C5D">
              <w:rPr>
                <w:lang w:val="en-IE"/>
              </w:rPr>
              <w:t xml:space="preserve"> M</w:t>
            </w:r>
            <w:del w:id="213" w:author="Author">
              <w:r w:rsidRPr="00862C5D" w:rsidDel="00F11F72">
                <w:rPr>
                  <w:lang w:val="en-IE"/>
                </w:rPr>
                <w:delText>+1</w:delText>
              </w:r>
            </w:del>
            <w:ins w:id="214" w:author="Author">
              <w:r>
                <w:rPr>
                  <w:lang w:val="en-IE"/>
                </w:rPr>
                <w:t xml:space="preserve"> &lt; k</w:t>
              </w:r>
            </w:ins>
            <w:r w:rsidRPr="00862C5D">
              <w:rPr>
                <w:lang w:val="en-IE"/>
              </w:rPr>
              <w:t xml:space="preserve"> </w:t>
            </w:r>
            <w:del w:id="215" w:author="Author">
              <w:r w:rsidRPr="00862C5D" w:rsidDel="00F11F72">
                <w:rPr>
                  <w:lang w:val="en-IE"/>
                </w:rPr>
                <w:delText>to</w:delText>
              </w:r>
            </w:del>
            <w:ins w:id="216" w:author="Author">
              <w:r>
                <w:rPr>
                  <w:lang w:val="en-IE"/>
                </w:rPr>
                <w:t>&lt;</w:t>
              </w:r>
            </w:ins>
            <w:r w:rsidRPr="00862C5D">
              <w:rPr>
                <w:lang w:val="en-IE"/>
              </w:rPr>
              <w:t xml:space="preserve"> b</w:t>
            </w:r>
            <w:del w:id="217" w:author="Author">
              <w:r w:rsidRPr="00862C5D" w:rsidDel="00F11F72">
                <w:rPr>
                  <w:lang w:val="en-IE"/>
                </w:rPr>
                <w:delText>-1</w:delText>
              </w:r>
            </w:del>
            <w:r w:rsidRPr="00862C5D">
              <w:rPr>
                <w:lang w:val="en-IE"/>
              </w:rPr>
              <w:t xml:space="preserve">, to a value of β for </w:t>
            </w:r>
            <w:ins w:id="218" w:author="Author">
              <w:r>
                <w:rPr>
                  <w:lang w:val="en-IE"/>
                </w:rPr>
                <w:t xml:space="preserve">rank k where </w:t>
              </w:r>
            </w:ins>
            <w:r w:rsidRPr="00862C5D">
              <w:rPr>
                <w:lang w:val="en-IE"/>
              </w:rPr>
              <w:t xml:space="preserve">k = b, and </w:t>
            </w:r>
            <w:del w:id="219" w:author="Author">
              <w:r w:rsidRPr="00862C5D" w:rsidDel="00F11F72">
                <w:rPr>
                  <w:lang w:val="en-IE"/>
                </w:rPr>
                <w:delText xml:space="preserve">equal </w:delText>
              </w:r>
            </w:del>
            <w:r w:rsidRPr="00862C5D">
              <w:rPr>
                <w:lang w:val="en-IE"/>
              </w:rPr>
              <w:t xml:space="preserve">to </w:t>
            </w:r>
            <w:ins w:id="220" w:author="Author">
              <w:r>
                <w:rPr>
                  <w:lang w:val="en-IE"/>
                </w:rPr>
                <w:t xml:space="preserve">a value of </w:t>
              </w:r>
            </w:ins>
            <w:r w:rsidRPr="00862C5D">
              <w:rPr>
                <w:lang w:val="en-IE"/>
              </w:rPr>
              <w:t xml:space="preserve">one for </w:t>
            </w:r>
            <w:ins w:id="221" w:author="Author">
              <w:r>
                <w:rPr>
                  <w:lang w:val="en-IE"/>
                </w:rPr>
                <w:t xml:space="preserve">each rank </w:t>
              </w:r>
            </w:ins>
            <w:r w:rsidRPr="00862C5D">
              <w:rPr>
                <w:lang w:val="en-IE"/>
              </w:rPr>
              <w:t>k</w:t>
            </w:r>
            <w:ins w:id="222" w:author="Author">
              <w:r>
                <w:rPr>
                  <w:lang w:val="en-IE"/>
                </w:rPr>
                <w:t xml:space="preserve"> where k</w:t>
              </w:r>
            </w:ins>
            <w:r w:rsidRPr="00862C5D">
              <w:rPr>
                <w:lang w:val="en-IE"/>
              </w:rPr>
              <w:t xml:space="preserve"> </w:t>
            </w:r>
            <w:ins w:id="223" w:author="Author">
              <w:r>
                <w:rPr>
                  <w:rFonts w:cs="Arial"/>
                  <w:lang w:val="en-IE"/>
                </w:rPr>
                <w:t>≤</w:t>
              </w:r>
              <w:r>
                <w:rPr>
                  <w:lang w:val="en-IE"/>
                </w:rPr>
                <w:t xml:space="preserve"> </w:t>
              </w:r>
            </w:ins>
            <w:del w:id="224" w:author="Author">
              <w:r w:rsidRPr="00862C5D" w:rsidDel="00F11F72">
                <w:rPr>
                  <w:lang w:val="en-IE"/>
                </w:rPr>
                <w:delText xml:space="preserve">= 1 to </w:delText>
              </w:r>
            </w:del>
            <w:r w:rsidRPr="00862C5D">
              <w:rPr>
                <w:lang w:val="en-IE"/>
              </w:rPr>
              <w:t xml:space="preserve">M and </w:t>
            </w:r>
            <w:ins w:id="225" w:author="Author">
              <w:r>
                <w:rPr>
                  <w:lang w:val="en-IE"/>
                </w:rPr>
                <w:t xml:space="preserve">each rank </w:t>
              </w:r>
            </w:ins>
            <w:r w:rsidRPr="00862C5D">
              <w:rPr>
                <w:lang w:val="en-IE"/>
              </w:rPr>
              <w:t>k</w:t>
            </w:r>
            <w:ins w:id="226" w:author="Author">
              <w:r>
                <w:rPr>
                  <w:lang w:val="en-IE"/>
                </w:rPr>
                <w:t xml:space="preserve"> where k</w:t>
              </w:r>
            </w:ins>
            <w:r w:rsidRPr="00862C5D">
              <w:rPr>
                <w:lang w:val="en-IE"/>
              </w:rPr>
              <w:t xml:space="preserve"> </w:t>
            </w:r>
            <w:ins w:id="227" w:author="Author">
              <w:r>
                <w:rPr>
                  <w:lang w:val="en-IE"/>
                </w:rPr>
                <w:t>&gt;</w:t>
              </w:r>
            </w:ins>
            <w:del w:id="228" w:author="Author">
              <w:r w:rsidRPr="00862C5D" w:rsidDel="00F11F72">
                <w:rPr>
                  <w:lang w:val="en-IE"/>
                </w:rPr>
                <w:delText>=</w:delText>
              </w:r>
            </w:del>
            <w:r w:rsidRPr="00862C5D">
              <w:rPr>
                <w:lang w:val="en-IE"/>
              </w:rPr>
              <w:t xml:space="preserve"> b</w:t>
            </w:r>
            <w:del w:id="229" w:author="Author">
              <w:r w:rsidRPr="00862C5D" w:rsidDel="00F11F72">
                <w:rPr>
                  <w:lang w:val="en-IE"/>
                </w:rPr>
                <w:delText>+1 to N</w:delText>
              </w:r>
            </w:del>
            <w:r w:rsidRPr="00862C5D">
              <w:rPr>
                <w:lang w:val="en-IE"/>
              </w:rPr>
              <w:t>.</w:t>
            </w:r>
          </w:p>
          <w:p w:rsidR="008E54BA" w:rsidRPr="00862C5D" w:rsidRDefault="008E54BA" w:rsidP="008E54BA">
            <w:pPr>
              <w:pStyle w:val="CERAPPENDIXLEVEL3"/>
              <w:rPr>
                <w:lang w:val="en-IE"/>
              </w:rPr>
            </w:pPr>
            <w:bookmarkStart w:id="230" w:name="_Toc477458093"/>
            <w:r w:rsidRPr="00862C5D">
              <w:rPr>
                <w:lang w:val="en-IE"/>
              </w:rPr>
              <w:t>Setting the Price Average Reference Tag if QNIV</w:t>
            </w:r>
            <w:r w:rsidRPr="00862C5D">
              <w:rPr>
                <w:vertAlign w:val="subscript"/>
                <w:lang w:val="en-IE"/>
              </w:rPr>
              <w:t>φ</w:t>
            </w:r>
            <w:r w:rsidRPr="00862C5D">
              <w:rPr>
                <w:lang w:val="en-IE"/>
              </w:rPr>
              <w:t xml:space="preserve"> &lt; -QPAR</w:t>
            </w:r>
            <w:bookmarkEnd w:id="230"/>
          </w:p>
          <w:p w:rsidR="008E54BA" w:rsidRPr="00862C5D" w:rsidRDefault="008E54BA" w:rsidP="008E54BA">
            <w:pPr>
              <w:pStyle w:val="CERAPPENDIXLEVEL4"/>
              <w:numPr>
                <w:ilvl w:val="3"/>
                <w:numId w:val="29"/>
              </w:numPr>
              <w:rPr>
                <w:lang w:val="en-IE"/>
              </w:rPr>
            </w:pPr>
            <w:r w:rsidRPr="00862C5D">
              <w:rPr>
                <w:lang w:val="en-IE"/>
              </w:rPr>
              <w:t>For each Imbalance Pricing Period φ where the Net Imbalance Volume Quantity (QNIV</w:t>
            </w:r>
            <w:r w:rsidRPr="00862C5D">
              <w:rPr>
                <w:vertAlign w:val="subscript"/>
                <w:lang w:val="en-IE"/>
              </w:rPr>
              <w:t>φ</w:t>
            </w:r>
            <w:r w:rsidRPr="00862C5D">
              <w:rPr>
                <w:lang w:val="en-IE"/>
              </w:rPr>
              <w:t>) is less than the negative of the Price Average Reference Quantity (QPAR), the Market Operator shall:</w:t>
            </w:r>
          </w:p>
          <w:p w:rsidR="008E54BA" w:rsidRPr="00862C5D" w:rsidRDefault="008E54BA" w:rsidP="008E54BA">
            <w:pPr>
              <w:pStyle w:val="CERAPPENDIXLEVEL5"/>
              <w:numPr>
                <w:ilvl w:val="4"/>
                <w:numId w:val="29"/>
              </w:numPr>
              <w:rPr>
                <w:lang w:val="en-IE"/>
              </w:rPr>
            </w:pPr>
            <w:r w:rsidRPr="00862C5D">
              <w:rPr>
                <w:lang w:val="en-IE"/>
              </w:rPr>
              <w:lastRenderedPageBreak/>
              <w:t xml:space="preserve">Determine the value of b and β to satisfy the following equation: </w:t>
            </w:r>
          </w:p>
          <w:p w:rsidR="008E54BA" w:rsidRPr="00862C5D" w:rsidRDefault="008E54BA" w:rsidP="008E54BA">
            <w:pPr>
              <w:pStyle w:val="CERBODY"/>
              <w:rPr>
                <w:lang w:val="en-IE"/>
              </w:rPr>
            </w:pPr>
          </w:p>
          <w:p w:rsidR="008E54BA" w:rsidRPr="00862C5D" w:rsidRDefault="001E67FE" w:rsidP="008E54BA">
            <w:pPr>
              <w:pStyle w:val="CERBODY"/>
              <w:ind w:left="992"/>
              <w:rPr>
                <w:rFonts w:ascii="Cambria Math" w:hAnsi="Cambria Math"/>
                <w:i/>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m:t>
                </m:r>
              </m:oMath>
            </m:oMathPara>
          </w:p>
          <w:p w:rsidR="008E54BA" w:rsidRPr="00862C5D" w:rsidRDefault="008E54BA" w:rsidP="008E54BA">
            <w:pPr>
              <w:pStyle w:val="CERBODY"/>
              <w:rPr>
                <w:lang w:val="en-IE"/>
              </w:rPr>
            </w:pPr>
          </w:p>
          <w:p w:rsidR="008E54BA" w:rsidRPr="00862C5D" w:rsidRDefault="008E54BA" w:rsidP="008E54BA">
            <w:pPr>
              <w:pStyle w:val="CERAPPENDIXLEVEL5"/>
              <w:ind w:left="1701"/>
              <w:rPr>
                <w:lang w:val="en-IE"/>
              </w:rPr>
            </w:pPr>
            <w:r w:rsidRPr="00862C5D">
              <w:rPr>
                <w:lang w:val="en-IE"/>
              </w:rPr>
              <w:t xml:space="preserve">where: </w:t>
            </w:r>
          </w:p>
          <w:p w:rsidR="008E54BA" w:rsidRPr="00862C5D" w:rsidRDefault="008E54BA" w:rsidP="008E54BA">
            <w:pPr>
              <w:pStyle w:val="CERAPPENDIXLEVEL6"/>
              <w:numPr>
                <w:ilvl w:val="5"/>
                <w:numId w:val="29"/>
              </w:numPr>
              <w:rPr>
                <w:lang w:val="en-IE"/>
              </w:rPr>
            </w:pPr>
            <w:r w:rsidRPr="00862C5D">
              <w:rPr>
                <w:lang w:val="en-IE"/>
              </w:rPr>
              <w:t>b is a positive integer</w:t>
            </w:r>
            <w:ins w:id="231" w:author="Author">
              <w:r>
                <w:rPr>
                  <w:lang w:val="en-IE"/>
                </w:rPr>
                <w:t xml:space="preserve"> in the range 1</w:t>
              </w:r>
              <w:r w:rsidRPr="00862C5D">
                <w:rPr>
                  <w:lang w:val="en-IE"/>
                </w:rPr>
                <w:t xml:space="preserve"> ≤ b ≤</w:t>
              </w:r>
              <w:r>
                <w:rPr>
                  <w:lang w:val="en-IE"/>
                </w:rPr>
                <w:t xml:space="preserve"> </w:t>
              </w:r>
              <w:r w:rsidRPr="00862C5D">
                <w:rPr>
                  <w:lang w:val="en-IE"/>
                </w:rPr>
                <w:t>N</w:t>
              </w:r>
            </w:ins>
            <w:r w:rsidRPr="00862C5D">
              <w:rPr>
                <w:lang w:val="en-IE"/>
              </w:rPr>
              <w:t xml:space="preserve"> and β is a positive real number </w:t>
            </w:r>
            <w:ins w:id="232" w:author="Author">
              <w:r>
                <w:rPr>
                  <w:lang w:val="en-IE"/>
                </w:rPr>
                <w:t xml:space="preserve">in the range </w:t>
              </w:r>
              <w:r w:rsidRPr="00862C5D">
                <w:rPr>
                  <w:lang w:val="en-IE"/>
                </w:rPr>
                <w:t xml:space="preserve">0 ≤ β </w:t>
              </w:r>
              <w:r>
                <w:rPr>
                  <w:rFonts w:cs="Arial"/>
                  <w:lang w:val="en-IE"/>
                </w:rPr>
                <w:t>≤</w:t>
              </w:r>
              <w:r>
                <w:rPr>
                  <w:lang w:val="en-IE"/>
                </w:rPr>
                <w:t xml:space="preserve"> </w:t>
              </w:r>
              <w:r w:rsidRPr="00862C5D">
                <w:rPr>
                  <w:lang w:val="en-IE"/>
                </w:rPr>
                <w:t>1</w:t>
              </w:r>
              <w:r>
                <w:rPr>
                  <w:lang w:val="en-IE"/>
                </w:rPr>
                <w:t xml:space="preserve">, where if there are more than one valid solutions to the equation, the solution with a value of </w:t>
              </w:r>
              <w:r w:rsidRPr="00862C5D">
                <w:rPr>
                  <w:lang w:val="en-IE"/>
                </w:rPr>
                <w:t>β</w:t>
              </w:r>
              <w:r>
                <w:rPr>
                  <w:lang w:val="en-IE"/>
                </w:rPr>
                <w:t xml:space="preserve"> = 1 shall be taken to be the unique solution used in all following steps</w:t>
              </w:r>
              <w:r w:rsidRPr="00862C5D" w:rsidDel="009865C2">
                <w:rPr>
                  <w:lang w:val="en-IE"/>
                </w:rPr>
                <w:t xml:space="preserve"> </w:t>
              </w:r>
            </w:ins>
            <w:del w:id="233" w:author="Author">
              <w:r w:rsidRPr="00862C5D" w:rsidDel="009865C2">
                <w:rPr>
                  <w:lang w:val="en-IE"/>
                </w:rPr>
                <w:delText>between zero and one</w:delText>
              </w:r>
            </w:del>
            <w:r w:rsidRPr="00862C5D">
              <w:rPr>
                <w:lang w:val="en-IE"/>
              </w:rPr>
              <w:t>;</w:t>
            </w:r>
          </w:p>
          <w:p w:rsidR="008E54BA" w:rsidRPr="00862C5D" w:rsidRDefault="008E54BA" w:rsidP="008E54BA">
            <w:pPr>
              <w:pStyle w:val="CERAPPENDIXLEVEL6"/>
              <w:numPr>
                <w:ilvl w:val="5"/>
                <w:numId w:val="29"/>
              </w:numPr>
              <w:rPr>
                <w:lang w:val="en-IE"/>
              </w:rPr>
            </w:pPr>
            <w:r w:rsidRPr="00862C5D">
              <w:rPr>
                <w:lang w:val="en-IE"/>
              </w:rPr>
              <w:t>QAB</w:t>
            </w:r>
            <w:r w:rsidRPr="00862C5D">
              <w:rPr>
                <w:vertAlign w:val="subscript"/>
                <w:lang w:val="en-IE"/>
              </w:rPr>
              <w:t>ukφ</w:t>
            </w:r>
            <w:r w:rsidRPr="00862C5D">
              <w:rPr>
                <w:lang w:val="en-IE"/>
              </w:rPr>
              <w:t xml:space="preserve"> is the Accepted Bid Quantity for Generator Unit u and rank k; and</w:t>
            </w:r>
          </w:p>
          <w:p w:rsidR="008E54BA" w:rsidRPr="00862C5D" w:rsidRDefault="008E54BA" w:rsidP="008E54BA">
            <w:pPr>
              <w:pStyle w:val="CERAPPENDIXLEVEL6"/>
              <w:numPr>
                <w:ilvl w:val="5"/>
                <w:numId w:val="29"/>
              </w:numPr>
              <w:rPr>
                <w:lang w:val="en-IE"/>
              </w:rPr>
            </w:pPr>
            <w:r w:rsidRPr="00862C5D">
              <w:rPr>
                <w:lang w:val="en-IE"/>
              </w:rPr>
              <w:t>TNIV</w:t>
            </w:r>
            <w:r w:rsidRPr="00862C5D">
              <w:rPr>
                <w:vertAlign w:val="subscript"/>
                <w:lang w:val="en-IE"/>
              </w:rPr>
              <w:t>ukφ</w:t>
            </w:r>
            <w:r w:rsidRPr="00862C5D">
              <w:rPr>
                <w:lang w:val="en-IE"/>
              </w:rPr>
              <w:t xml:space="preserve"> is the Net Imbalance Volume Tag for Generator Unit u and rank k.</w:t>
            </w:r>
          </w:p>
          <w:p w:rsidR="008E54BA" w:rsidRPr="009865C2" w:rsidDel="00404964" w:rsidRDefault="008E54BA" w:rsidP="008E54BA">
            <w:pPr>
              <w:pStyle w:val="CERAPPENDIXLEVEL5"/>
              <w:numPr>
                <w:ilvl w:val="4"/>
                <w:numId w:val="29"/>
              </w:numPr>
              <w:tabs>
                <w:tab w:val="num" w:pos="5760"/>
              </w:tabs>
              <w:ind w:left="5760" w:hanging="360"/>
              <w:rPr>
                <w:lang w:val="en-IE"/>
              </w:rPr>
            </w:pPr>
            <w:r w:rsidRPr="00862C5D">
              <w:rPr>
                <w:lang w:val="en-IE"/>
              </w:rPr>
              <w:t>Set the value of the Price Average Reference Tag (TPAR</w:t>
            </w:r>
            <w:r w:rsidRPr="00862C5D">
              <w:rPr>
                <w:vertAlign w:val="subscript"/>
                <w:lang w:val="en-IE"/>
              </w:rPr>
              <w:t>ukφ</w:t>
            </w:r>
            <w:r w:rsidRPr="00862C5D">
              <w:rPr>
                <w:lang w:val="en-IE"/>
              </w:rPr>
              <w:t xml:space="preserve">) equal to zero for </w:t>
            </w:r>
            <w:del w:id="234" w:author="Author">
              <w:r w:rsidRPr="00862C5D" w:rsidDel="0079799A">
                <w:rPr>
                  <w:lang w:val="en-IE"/>
                </w:rPr>
                <w:delText xml:space="preserve">all </w:delText>
              </w:r>
            </w:del>
            <w:ins w:id="235" w:author="Author">
              <w:r>
                <w:rPr>
                  <w:lang w:val="en-IE"/>
                </w:rPr>
                <w:t>each rank</w:t>
              </w:r>
              <w:r w:rsidRPr="00862C5D">
                <w:rPr>
                  <w:lang w:val="en-IE"/>
                </w:rPr>
                <w:t xml:space="preserve"> </w:t>
              </w:r>
            </w:ins>
            <w:r w:rsidRPr="00862C5D">
              <w:rPr>
                <w:lang w:val="en-IE"/>
              </w:rPr>
              <w:t xml:space="preserve">k </w:t>
            </w:r>
            <w:ins w:id="236" w:author="Author">
              <w:r>
                <w:rPr>
                  <w:lang w:val="en-IE"/>
                </w:rPr>
                <w:t>where</w:t>
              </w:r>
            </w:ins>
            <w:del w:id="237" w:author="Author">
              <w:r w:rsidRPr="00862C5D" w:rsidDel="0079799A">
                <w:rPr>
                  <w:lang w:val="en-IE"/>
                </w:rPr>
                <w:delText>=</w:delText>
              </w:r>
            </w:del>
            <w:r w:rsidRPr="00862C5D">
              <w:rPr>
                <w:lang w:val="en-IE"/>
              </w:rPr>
              <w:t xml:space="preserve"> b</w:t>
            </w:r>
            <w:del w:id="238" w:author="Author">
              <w:r w:rsidRPr="00862C5D" w:rsidDel="0079799A">
                <w:rPr>
                  <w:lang w:val="en-IE"/>
                </w:rPr>
                <w:delText>+1</w:delText>
              </w:r>
            </w:del>
            <w:ins w:id="239" w:author="Author">
              <w:r>
                <w:rPr>
                  <w:lang w:val="en-IE"/>
                </w:rPr>
                <w:t xml:space="preserve"> &lt; k</w:t>
              </w:r>
            </w:ins>
            <w:r w:rsidRPr="00862C5D">
              <w:rPr>
                <w:lang w:val="en-IE"/>
              </w:rPr>
              <w:t xml:space="preserve"> </w:t>
            </w:r>
            <w:ins w:id="240" w:author="Author">
              <w:r w:rsidRPr="00862C5D">
                <w:rPr>
                  <w:lang w:val="en-IE"/>
                </w:rPr>
                <w:t>≤</w:t>
              </w:r>
            </w:ins>
            <w:del w:id="241" w:author="Author">
              <w:r w:rsidRPr="00862C5D" w:rsidDel="0079799A">
                <w:rPr>
                  <w:lang w:val="en-IE"/>
                </w:rPr>
                <w:delText>to</w:delText>
              </w:r>
            </w:del>
            <w:r w:rsidRPr="00862C5D">
              <w:rPr>
                <w:lang w:val="en-IE"/>
              </w:rPr>
              <w:t xml:space="preserve"> M, to a value of β for </w:t>
            </w:r>
            <w:ins w:id="242" w:author="Author">
              <w:r>
                <w:rPr>
                  <w:lang w:val="en-IE"/>
                </w:rPr>
                <w:t xml:space="preserve">rank k where </w:t>
              </w:r>
            </w:ins>
            <w:r w:rsidRPr="00862C5D">
              <w:rPr>
                <w:lang w:val="en-IE"/>
              </w:rPr>
              <w:t xml:space="preserve">k = b, and </w:t>
            </w:r>
            <w:del w:id="243" w:author="Author">
              <w:r w:rsidRPr="00862C5D" w:rsidDel="0079799A">
                <w:rPr>
                  <w:lang w:val="en-IE"/>
                </w:rPr>
                <w:delText xml:space="preserve">equal </w:delText>
              </w:r>
            </w:del>
            <w:r w:rsidRPr="00862C5D">
              <w:rPr>
                <w:lang w:val="en-IE"/>
              </w:rPr>
              <w:t xml:space="preserve">to </w:t>
            </w:r>
            <w:ins w:id="244" w:author="Author">
              <w:r>
                <w:rPr>
                  <w:lang w:val="en-IE"/>
                </w:rPr>
                <w:t xml:space="preserve">a value of </w:t>
              </w:r>
            </w:ins>
            <w:r w:rsidRPr="00862C5D">
              <w:rPr>
                <w:lang w:val="en-IE"/>
              </w:rPr>
              <w:t xml:space="preserve">one for </w:t>
            </w:r>
            <w:ins w:id="245" w:author="Author">
              <w:r>
                <w:rPr>
                  <w:lang w:val="en-IE"/>
                </w:rPr>
                <w:t xml:space="preserve">each rank k where </w:t>
              </w:r>
            </w:ins>
            <w:r w:rsidRPr="00862C5D">
              <w:rPr>
                <w:lang w:val="en-IE"/>
              </w:rPr>
              <w:t xml:space="preserve">k </w:t>
            </w:r>
            <w:del w:id="246" w:author="Author">
              <w:r w:rsidRPr="00862C5D" w:rsidDel="0079799A">
                <w:rPr>
                  <w:lang w:val="en-IE"/>
                </w:rPr>
                <w:delText>= 1 to</w:delText>
              </w:r>
            </w:del>
            <w:ins w:id="247" w:author="Author">
              <w:r>
                <w:rPr>
                  <w:lang w:val="en-IE"/>
                </w:rPr>
                <w:t>&lt;</w:t>
              </w:r>
            </w:ins>
            <w:r w:rsidRPr="00862C5D">
              <w:rPr>
                <w:lang w:val="en-IE"/>
              </w:rPr>
              <w:t xml:space="preserve"> b</w:t>
            </w:r>
            <w:del w:id="248" w:author="Author">
              <w:r w:rsidRPr="00862C5D" w:rsidDel="0079799A">
                <w:rPr>
                  <w:lang w:val="en-IE"/>
                </w:rPr>
                <w:delText>-1</w:delText>
              </w:r>
            </w:del>
            <w:r w:rsidRPr="00862C5D">
              <w:rPr>
                <w:lang w:val="en-IE"/>
              </w:rPr>
              <w:t xml:space="preserve"> and </w:t>
            </w:r>
            <w:ins w:id="249" w:author="Author">
              <w:r>
                <w:rPr>
                  <w:lang w:val="en-IE"/>
                </w:rPr>
                <w:t xml:space="preserve">each rank k where </w:t>
              </w:r>
            </w:ins>
            <w:r w:rsidRPr="00862C5D">
              <w:rPr>
                <w:lang w:val="en-IE"/>
              </w:rPr>
              <w:t xml:space="preserve">k </w:t>
            </w:r>
            <w:del w:id="250" w:author="Author">
              <w:r w:rsidRPr="00862C5D" w:rsidDel="0079799A">
                <w:rPr>
                  <w:lang w:val="en-IE"/>
                </w:rPr>
                <w:delText>=</w:delText>
              </w:r>
            </w:del>
            <w:ins w:id="251" w:author="Author">
              <w:r>
                <w:rPr>
                  <w:lang w:val="en-IE"/>
                </w:rPr>
                <w:t>&gt;</w:t>
              </w:r>
            </w:ins>
            <w:r w:rsidRPr="00862C5D">
              <w:rPr>
                <w:lang w:val="en-IE"/>
              </w:rPr>
              <w:t xml:space="preserve"> M</w:t>
            </w:r>
            <w:del w:id="252" w:author="Author">
              <w:r w:rsidRPr="00862C5D" w:rsidDel="0079799A">
                <w:rPr>
                  <w:lang w:val="en-IE"/>
                </w:rPr>
                <w:delText>+1 to N</w:delText>
              </w:r>
            </w:del>
            <w:r w:rsidRPr="00862C5D">
              <w:rPr>
                <w:lang w:val="en-IE"/>
              </w:rPr>
              <w:t>.</w:t>
            </w:r>
          </w:p>
          <w:p w:rsidR="008E54BA" w:rsidRDefault="008E54BA" w:rsidP="008E54BA">
            <w:pPr>
              <w:pStyle w:val="CERAPPENDIXLEVEL5"/>
              <w:ind w:left="1701"/>
              <w:rPr>
                <w:lang w:val="en-IE"/>
              </w:rPr>
            </w:pPr>
          </w:p>
          <w:p w:rsidR="008E54BA" w:rsidRPr="009865C2" w:rsidDel="00404964" w:rsidRDefault="008E54BA" w:rsidP="008E54BA">
            <w:pPr>
              <w:pStyle w:val="CERAPPENDIXLEVEL5"/>
              <w:ind w:left="1701"/>
              <w:rPr>
                <w:lang w:val="en-IE"/>
              </w:rPr>
            </w:pPr>
          </w:p>
        </w:tc>
      </w:tr>
      <w:tr w:rsidR="000C67A1" w:rsidRPr="004C53E7" w:rsidTr="00C64D49">
        <w:tc>
          <w:tcPr>
            <w:tcW w:w="9747" w:type="dxa"/>
            <w:gridSpan w:val="6"/>
            <w:shd w:val="clear" w:color="auto" w:fill="C6D9F1"/>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0C67A1" w:rsidRPr="004C53E7" w:rsidRDefault="000C67A1" w:rsidP="00D804B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C67A1" w:rsidRPr="004C53E7" w:rsidTr="00C64D49">
        <w:tc>
          <w:tcPr>
            <w:tcW w:w="9747" w:type="dxa"/>
            <w:gridSpan w:val="6"/>
            <w:vAlign w:val="center"/>
          </w:tcPr>
          <w:p w:rsidR="000C67A1" w:rsidRDefault="000C67A1" w:rsidP="00D804B5">
            <w:pPr>
              <w:rPr>
                <w:rFonts w:ascii="Calibri" w:hAnsi="Calibri" w:cs="Arial"/>
                <w:lang w:val="en-IE"/>
              </w:rPr>
            </w:pPr>
            <w:r>
              <w:rPr>
                <w:rFonts w:ascii="Calibri" w:hAnsi="Calibri" w:cs="Arial"/>
                <w:lang w:val="en-IE"/>
              </w:rPr>
              <w:t>NIV Tags and PAR Tags are used to determine which set of actions taken by the SO can influence the final Imbalance Price, and the proportion to which they can influence the price. The formulas used to calculate these tags rely on determining values for b (the rank of a particular action) and beta (the proportion of that action) needed in order to satisfy the equation. There a small number of situations that could have multiple correct answers or that could have no correct answers, due to the way the algebra is formulated at the moment. It is the design intent that every situation would only have one unique answer for b, beta, TNIV and TPAR. These are</w:t>
            </w:r>
            <w:r w:rsidRPr="008035B0">
              <w:rPr>
                <w:rFonts w:ascii="Calibri" w:hAnsi="Calibri" w:cs="Arial"/>
                <w:lang w:val="en-IE"/>
              </w:rPr>
              <w:t xml:space="preserve"> item</w:t>
            </w:r>
            <w:r>
              <w:rPr>
                <w:rFonts w:ascii="Calibri" w:hAnsi="Calibri" w:cs="Arial"/>
                <w:lang w:val="en-IE"/>
              </w:rPr>
              <w:t>s</w:t>
            </w:r>
            <w:r w:rsidRPr="008035B0">
              <w:rPr>
                <w:rFonts w:ascii="Calibri" w:hAnsi="Calibri" w:cs="Arial"/>
                <w:lang w:val="en-IE"/>
              </w:rPr>
              <w:t xml:space="preserve"> where the </w:t>
            </w:r>
            <w:r>
              <w:rPr>
                <w:rFonts w:ascii="Calibri" w:hAnsi="Calibri" w:cs="Arial"/>
                <w:lang w:val="en-IE"/>
              </w:rPr>
              <w:t xml:space="preserve">intended outcome from a design point of view </w:t>
            </w:r>
            <w:r w:rsidRPr="008035B0">
              <w:rPr>
                <w:rFonts w:ascii="Calibri" w:hAnsi="Calibri" w:cs="Arial"/>
                <w:lang w:val="en-IE"/>
              </w:rPr>
              <w:t>is well known and is being implemented correctly in systems, but a clarification to the algebra is needed in the TSC in orde</w:t>
            </w:r>
            <w:r>
              <w:rPr>
                <w:rFonts w:ascii="Calibri" w:hAnsi="Calibri" w:cs="Arial"/>
                <w:lang w:val="en-IE"/>
              </w:rPr>
              <w:t>r to correctly align with that.</w:t>
            </w:r>
          </w:p>
          <w:p w:rsidR="000C67A1" w:rsidRDefault="000C67A1" w:rsidP="00D804B5">
            <w:pPr>
              <w:rPr>
                <w:rFonts w:ascii="Calibri" w:hAnsi="Calibri" w:cs="Arial"/>
                <w:lang w:val="en-IE"/>
              </w:rPr>
            </w:pPr>
          </w:p>
          <w:p w:rsidR="000C67A1" w:rsidRDefault="000C67A1" w:rsidP="00D804B5">
            <w:pPr>
              <w:rPr>
                <w:rFonts w:ascii="Calibri" w:hAnsi="Calibri" w:cs="Arial"/>
                <w:lang w:val="en-IE"/>
              </w:rPr>
            </w:pPr>
            <w:r>
              <w:rPr>
                <w:rFonts w:ascii="Calibri" w:hAnsi="Calibri" w:cs="Arial"/>
                <w:lang w:val="en-IE"/>
              </w:rPr>
              <w:t>Firstly, t</w:t>
            </w:r>
            <w:r w:rsidRPr="008035B0">
              <w:rPr>
                <w:rFonts w:ascii="Calibri" w:hAnsi="Calibri" w:cs="Arial"/>
                <w:lang w:val="en-IE"/>
              </w:rPr>
              <w:t xml:space="preserve">he design intent is that when there are only actions in one direction, all those actions need to have a value of TNIV = 1, as the sum of them all by definition equals the NIV. </w:t>
            </w:r>
            <w:r>
              <w:rPr>
                <w:rFonts w:ascii="Calibri" w:hAnsi="Calibri" w:cs="Arial"/>
                <w:lang w:val="en-IE"/>
              </w:rPr>
              <w:t>This required that the entirety of an action is untagged, which intuitively may appear that the action b must have an associated value for beta of one, or it was initially thought that this can also be satisfied by having b be the action before or after the one which needs to be entirely untagged, with an associated value for beta of zero. However if all actions are flagged, t</w:t>
            </w:r>
            <w:r w:rsidRPr="008035B0">
              <w:rPr>
                <w:rFonts w:ascii="Calibri" w:hAnsi="Calibri" w:cs="Arial"/>
                <w:lang w:val="en-IE"/>
              </w:rPr>
              <w:t>his requires that the entirety of the action found to be the first one which needs to be untagged in NIV Tagging needs to be untagged in its entirety, and intuitively this looks like action b</w:t>
            </w:r>
            <w:r>
              <w:rPr>
                <w:rFonts w:ascii="Calibri" w:hAnsi="Calibri" w:cs="Arial"/>
                <w:lang w:val="en-IE"/>
              </w:rPr>
              <w:t>, which is b = N or b = 1 because we are looking at the first action which needs to be untagged,</w:t>
            </w:r>
            <w:r w:rsidRPr="008035B0">
              <w:rPr>
                <w:rFonts w:ascii="Calibri" w:hAnsi="Calibri" w:cs="Arial"/>
                <w:lang w:val="en-IE"/>
              </w:rPr>
              <w:t xml:space="preserve"> needs a</w:t>
            </w:r>
            <w:r>
              <w:rPr>
                <w:rFonts w:ascii="Calibri" w:hAnsi="Calibri" w:cs="Arial"/>
                <w:lang w:val="en-IE"/>
              </w:rPr>
              <w:t>n associated</w:t>
            </w:r>
            <w:r w:rsidRPr="008035B0">
              <w:rPr>
                <w:rFonts w:ascii="Calibri" w:hAnsi="Calibri" w:cs="Arial"/>
                <w:lang w:val="en-IE"/>
              </w:rPr>
              <w:t xml:space="preserve"> value of beta equal to 1, which is not possible in the rules</w:t>
            </w:r>
            <w:r>
              <w:rPr>
                <w:rFonts w:ascii="Calibri" w:hAnsi="Calibri" w:cs="Arial"/>
                <w:lang w:val="en-IE"/>
              </w:rPr>
              <w:t xml:space="preserve"> as they </w:t>
            </w:r>
            <w:r>
              <w:rPr>
                <w:rFonts w:ascii="Calibri" w:hAnsi="Calibri" w:cs="Arial"/>
                <w:lang w:val="en-IE"/>
              </w:rPr>
              <w:lastRenderedPageBreak/>
              <w:t>are currently drafted and it is not possible to fulfil by having b be the next or previous action given the constraints stated in the equation</w:t>
            </w:r>
            <w:r w:rsidRPr="008035B0">
              <w:rPr>
                <w:rFonts w:ascii="Calibri" w:hAnsi="Calibri" w:cs="Arial"/>
                <w:lang w:val="en-IE"/>
              </w:rPr>
              <w:t>.</w:t>
            </w:r>
          </w:p>
          <w:p w:rsidR="000C67A1" w:rsidRDefault="000C67A1" w:rsidP="00D804B5">
            <w:pPr>
              <w:rPr>
                <w:rFonts w:ascii="Calibri" w:hAnsi="Calibri" w:cs="Arial"/>
                <w:lang w:val="en-IE"/>
              </w:rPr>
            </w:pPr>
          </w:p>
          <w:p w:rsidR="000C67A1" w:rsidRPr="00DF7EF6" w:rsidRDefault="000C67A1" w:rsidP="00D804B5">
            <w:pPr>
              <w:rPr>
                <w:rFonts w:ascii="Calibri" w:hAnsi="Calibri" w:cs="Arial"/>
                <w:lang w:val="en-IE"/>
              </w:rPr>
            </w:pPr>
            <w:r>
              <w:rPr>
                <w:rFonts w:ascii="Calibri" w:hAnsi="Calibri" w:cs="Arial"/>
                <w:lang w:val="en-IE"/>
              </w:rPr>
              <w:t xml:space="preserve">One potential solution, which the previous version of this proposal outlined, is to change the constraints on the value to which b can be set, where it can be set to a rank which allows for the intended effect to occur for all actions, with beta equal to zero, by allowing b to be a value which is before the first bid (b = 0) or after the last offer (b = N+1). Then the rules around setting TNIV for all actions where k &lt; b or where k &gt; b will ensure that the intended result occurs. This </w:t>
            </w:r>
            <w:r w:rsidRPr="00DF7EF6">
              <w:rPr>
                <w:rFonts w:ascii="Calibri" w:hAnsi="Calibri" w:cs="Arial"/>
                <w:lang w:val="en-IE"/>
              </w:rPr>
              <w:t>fixes the issue when the action to be entirely unflagged is the final one in the direction, as it gives a buffer and allows all actions up to the buffer to be unflagged. However when there is a need to unflag an action within the middle of the ranked set, the approach of simply allowing b to be the next action and beta to equal zero creates the incorrect value of TNIV for action at rank b. For example, when we want all actions to be unflagged, with TNIV = 1, having beta equal zero and then the rules stating that for action b TNIV is equal to beta creates a problem where we have a value of 1 for all actions up to b, then zero for b, then 1 for all actions after b</w:t>
            </w:r>
            <w:r>
              <w:rPr>
                <w:rFonts w:ascii="Calibri" w:hAnsi="Calibri" w:cs="Arial"/>
                <w:lang w:val="en-IE"/>
              </w:rPr>
              <w:t>, instead of all actions having a value for TNIV = 1</w:t>
            </w:r>
            <w:r w:rsidRPr="00DF7EF6">
              <w:rPr>
                <w:rFonts w:ascii="Calibri" w:hAnsi="Calibri" w:cs="Arial"/>
                <w:lang w:val="en-IE"/>
              </w:rPr>
              <w:t>.</w:t>
            </w:r>
          </w:p>
          <w:p w:rsidR="000C67A1" w:rsidRPr="00DF7EF6" w:rsidRDefault="000C67A1" w:rsidP="00D804B5">
            <w:pPr>
              <w:rPr>
                <w:rFonts w:ascii="Calibri" w:hAnsi="Calibri" w:cs="Arial"/>
                <w:lang w:val="en-IE"/>
              </w:rPr>
            </w:pPr>
          </w:p>
          <w:p w:rsidR="000C67A1" w:rsidRPr="00DF7EF6" w:rsidRDefault="000C67A1" w:rsidP="00D804B5">
            <w:pPr>
              <w:rPr>
                <w:rFonts w:ascii="Calibri" w:hAnsi="Calibri" w:cs="Arial"/>
                <w:lang w:val="en-IE"/>
              </w:rPr>
            </w:pPr>
            <w:r>
              <w:rPr>
                <w:rFonts w:ascii="Calibri" w:hAnsi="Calibri" w:cs="Arial"/>
                <w:lang w:val="en-IE"/>
              </w:rPr>
              <w:t>Based on this, the approach</w:t>
            </w:r>
            <w:r w:rsidRPr="00DF7EF6">
              <w:rPr>
                <w:rFonts w:ascii="Calibri" w:hAnsi="Calibri" w:cs="Arial"/>
                <w:lang w:val="en-IE"/>
              </w:rPr>
              <w:t xml:space="preserve"> </w:t>
            </w:r>
            <w:r>
              <w:rPr>
                <w:rFonts w:ascii="Calibri" w:hAnsi="Calibri" w:cs="Arial"/>
                <w:lang w:val="en-IE"/>
              </w:rPr>
              <w:t>brought up by attendees at the modification panel meeting where this modification proposal was discussed of</w:t>
            </w:r>
            <w:r w:rsidRPr="00DF7EF6">
              <w:rPr>
                <w:rFonts w:ascii="Calibri" w:hAnsi="Calibri" w:cs="Arial"/>
                <w:lang w:val="en-IE"/>
              </w:rPr>
              <w:t xml:space="preserve"> allowing beta to equal 1 in certain specific situations</w:t>
            </w:r>
            <w:r>
              <w:rPr>
                <w:rFonts w:ascii="Calibri" w:hAnsi="Calibri" w:cs="Arial"/>
                <w:lang w:val="en-IE"/>
              </w:rPr>
              <w:t xml:space="preserve"> was investigated. The previous reason for not allowing this was because it could give rise to situations where there is more than one valid solution to the equation, whereas </w:t>
            </w:r>
            <w:r w:rsidRPr="008035B0">
              <w:rPr>
                <w:rFonts w:ascii="Calibri" w:hAnsi="Calibri" w:cs="Arial"/>
                <w:lang w:val="en-IE"/>
              </w:rPr>
              <w:t>only a single unique solution for b and b</w:t>
            </w:r>
            <w:r>
              <w:rPr>
                <w:rFonts w:ascii="Calibri" w:hAnsi="Calibri" w:cs="Arial"/>
                <w:lang w:val="en-IE"/>
              </w:rPr>
              <w:t>eta can be used for the following steps in the calculation. F</w:t>
            </w:r>
            <w:r w:rsidRPr="008035B0">
              <w:rPr>
                <w:rFonts w:ascii="Calibri" w:hAnsi="Calibri" w:cs="Arial"/>
                <w:lang w:val="en-IE"/>
              </w:rPr>
              <w:t xml:space="preserve">or example a solution of b = 3 and beta = 1 would be equally as valid as a </w:t>
            </w:r>
            <w:r>
              <w:rPr>
                <w:rFonts w:ascii="Calibri" w:hAnsi="Calibri" w:cs="Arial"/>
                <w:lang w:val="en-IE"/>
              </w:rPr>
              <w:t>solution of b = 4 and beta = 0. Therefore in order to incorporate this approach some additional wording is needed which clarifies which solution should be the unique one used. In order to create the correct outcome for TNIV calculations, i</w:t>
            </w:r>
            <w:r w:rsidRPr="00DF7EF6">
              <w:rPr>
                <w:rFonts w:ascii="Calibri" w:hAnsi="Calibri" w:cs="Arial"/>
                <w:lang w:val="en-IE"/>
              </w:rPr>
              <w:t xml:space="preserve">f two solutions can resolve the equation, one with a value of beta equal to zero and the other with a value of beta equal to one, then the sole solution </w:t>
            </w:r>
            <w:r>
              <w:rPr>
                <w:rFonts w:ascii="Calibri" w:hAnsi="Calibri" w:cs="Arial"/>
                <w:lang w:val="en-IE"/>
              </w:rPr>
              <w:t>should</w:t>
            </w:r>
            <w:r w:rsidRPr="00DF7EF6">
              <w:rPr>
                <w:rFonts w:ascii="Calibri" w:hAnsi="Calibri" w:cs="Arial"/>
                <w:lang w:val="en-IE"/>
              </w:rPr>
              <w:t xml:space="preserve"> be the one with </w:t>
            </w:r>
            <w:r>
              <w:rPr>
                <w:rFonts w:ascii="Calibri" w:hAnsi="Calibri" w:cs="Arial"/>
                <w:lang w:val="en-IE"/>
              </w:rPr>
              <w:t>the value of beta equal to one.</w:t>
            </w:r>
          </w:p>
          <w:p w:rsidR="000C67A1" w:rsidRPr="00DF7EF6" w:rsidRDefault="000C67A1" w:rsidP="00D804B5">
            <w:pPr>
              <w:rPr>
                <w:rFonts w:ascii="Calibri" w:hAnsi="Calibri" w:cs="Arial"/>
                <w:lang w:val="en-IE"/>
              </w:rPr>
            </w:pPr>
          </w:p>
          <w:p w:rsidR="000C67A1" w:rsidRDefault="000C67A1" w:rsidP="00D804B5">
            <w:pPr>
              <w:rPr>
                <w:rFonts w:ascii="Calibri" w:hAnsi="Calibri" w:cs="Arial"/>
                <w:lang w:val="en-IE"/>
              </w:rPr>
            </w:pPr>
            <w:r w:rsidRPr="00DF7EF6">
              <w:rPr>
                <w:rFonts w:ascii="Calibri" w:hAnsi="Calibri" w:cs="Arial"/>
                <w:lang w:val="en-IE"/>
              </w:rPr>
              <w:t xml:space="preserve">It is not as theoretically neat </w:t>
            </w:r>
            <w:r>
              <w:rPr>
                <w:rFonts w:ascii="Calibri" w:hAnsi="Calibri" w:cs="Arial"/>
                <w:lang w:val="en-IE"/>
              </w:rPr>
              <w:t xml:space="preserve">as an approach which determines a unique solution in all cases without a need for additional clarifications, </w:t>
            </w:r>
            <w:r w:rsidRPr="00DF7EF6">
              <w:rPr>
                <w:rFonts w:ascii="Calibri" w:hAnsi="Calibri" w:cs="Arial"/>
                <w:lang w:val="en-IE"/>
              </w:rPr>
              <w:t xml:space="preserve">but it would cover the situations not already covered by the </w:t>
            </w:r>
            <w:r>
              <w:rPr>
                <w:rFonts w:ascii="Calibri" w:hAnsi="Calibri" w:cs="Arial"/>
                <w:lang w:val="en-IE"/>
              </w:rPr>
              <w:t xml:space="preserve">previous version of this </w:t>
            </w:r>
            <w:r w:rsidRPr="00DF7EF6">
              <w:rPr>
                <w:rFonts w:ascii="Calibri" w:hAnsi="Calibri" w:cs="Arial"/>
                <w:lang w:val="en-IE"/>
              </w:rPr>
              <w:t>mod</w:t>
            </w:r>
            <w:r>
              <w:rPr>
                <w:rFonts w:ascii="Calibri" w:hAnsi="Calibri" w:cs="Arial"/>
                <w:lang w:val="en-IE"/>
              </w:rPr>
              <w:t>ification proposal. It should also allow for easier replicatability, where the approach in the systems of searching in a direction for action b which meets the criteria of the sum of the previous tagged/untagged actions and then determining the proportion of that action which needs to be flagged or unflagged in the form of the value for beta – the value for beta can now be equal to 1 which is more intuitive to replicate than going to the next action after b in order to have the previous action which meets the criteria be entirely unflagged.</w:t>
            </w:r>
          </w:p>
          <w:p w:rsidR="000C67A1" w:rsidRDefault="000C67A1" w:rsidP="00D804B5">
            <w:pPr>
              <w:rPr>
                <w:rFonts w:ascii="Calibri" w:hAnsi="Calibri" w:cs="Arial"/>
                <w:lang w:val="en-IE"/>
              </w:rPr>
            </w:pPr>
            <w:r>
              <w:rPr>
                <w:rFonts w:ascii="Calibri" w:hAnsi="Calibri" w:cs="Arial"/>
                <w:lang w:val="en-IE"/>
              </w:rPr>
              <w:t xml:space="preserve">Another ambiguity arises in the situation where the action that is b is the first Accepted Offer or the last Accepted Bid in the ranked set, i.e. if b is the action at rank M+1 or M. </w:t>
            </w:r>
            <w:r w:rsidRPr="008035B0">
              <w:rPr>
                <w:rFonts w:ascii="Calibri" w:hAnsi="Calibri" w:cs="Arial"/>
                <w:lang w:val="en-IE"/>
              </w:rPr>
              <w:t xml:space="preserve">It seems in some situations the way the rules are stated creates ambiguity about what the value of TNIV should be for the BOA before the one to be partially tagged/untagged, where two of the rules apply to it at the same time, meaning </w:t>
            </w:r>
            <w:r>
              <w:rPr>
                <w:rFonts w:ascii="Calibri" w:hAnsi="Calibri" w:cs="Arial"/>
                <w:lang w:val="en-IE"/>
              </w:rPr>
              <w:t>TNIV</w:t>
            </w:r>
            <w:r w:rsidRPr="008035B0">
              <w:rPr>
                <w:rFonts w:ascii="Calibri" w:hAnsi="Calibri" w:cs="Arial"/>
                <w:lang w:val="en-IE"/>
              </w:rPr>
              <w:t xml:space="preserve"> shoul</w:t>
            </w:r>
            <w:r>
              <w:rPr>
                <w:rFonts w:ascii="Calibri" w:hAnsi="Calibri" w:cs="Arial"/>
                <w:lang w:val="en-IE"/>
              </w:rPr>
              <w:t>d have a value of both 1 and 0. For</w:t>
            </w:r>
            <w:r w:rsidRPr="008035B0">
              <w:rPr>
                <w:rFonts w:ascii="Calibri" w:hAnsi="Calibri" w:cs="Arial"/>
                <w:lang w:val="en-IE"/>
              </w:rPr>
              <w:t xml:space="preserve"> example</w:t>
            </w:r>
            <w:r>
              <w:rPr>
                <w:rFonts w:ascii="Calibri" w:hAnsi="Calibri" w:cs="Arial"/>
                <w:lang w:val="en-IE"/>
              </w:rPr>
              <w:t>, where QNIV is positive and QRTAG is negative,</w:t>
            </w:r>
            <w:r w:rsidRPr="008035B0">
              <w:rPr>
                <w:rFonts w:ascii="Calibri" w:hAnsi="Calibri" w:cs="Arial"/>
                <w:lang w:val="en-IE"/>
              </w:rPr>
              <w:t xml:space="preserve"> using rule Appendix N 9(a)(ii), with b = M+1 (the first inc) the value for the TNIV for the last dec (M) should be both zero (because it is between 1 and M, and its TINIV is zero) and one (because it is between M+1 and b-1, and these need to have a value of 1). The obvious right answer from the design perspective is that it</w:t>
            </w:r>
            <w:r>
              <w:rPr>
                <w:rFonts w:ascii="Calibri" w:hAnsi="Calibri" w:cs="Arial"/>
                <w:lang w:val="en-IE"/>
              </w:rPr>
              <w:t>s tag</w:t>
            </w:r>
            <w:r w:rsidRPr="008035B0">
              <w:rPr>
                <w:rFonts w:ascii="Calibri" w:hAnsi="Calibri" w:cs="Arial"/>
                <w:lang w:val="en-IE"/>
              </w:rPr>
              <w:t xml:space="preserve"> should be zero</w:t>
            </w:r>
            <w:r>
              <w:rPr>
                <w:rFonts w:ascii="Calibri" w:hAnsi="Calibri" w:cs="Arial"/>
                <w:lang w:val="en-IE"/>
              </w:rPr>
              <w:t xml:space="preserve"> (in a positive QNIV situation, all opposite actions are tagged)</w:t>
            </w:r>
            <w:r w:rsidRPr="008035B0">
              <w:rPr>
                <w:rFonts w:ascii="Calibri" w:hAnsi="Calibri" w:cs="Arial"/>
                <w:lang w:val="en-IE"/>
              </w:rPr>
              <w:t>, but the algebra seems to work out this way where it could be both zero and one, the M+1 to b-1 flips directions when b = M+1 causing this unintended consequence.</w:t>
            </w:r>
          </w:p>
          <w:p w:rsidR="000C67A1" w:rsidRDefault="000C67A1" w:rsidP="00D804B5">
            <w:pPr>
              <w:rPr>
                <w:rFonts w:ascii="Calibri" w:hAnsi="Calibri" w:cs="Arial"/>
                <w:lang w:val="en-IE"/>
              </w:rPr>
            </w:pPr>
          </w:p>
          <w:p w:rsidR="000C67A1" w:rsidRDefault="000C67A1" w:rsidP="00D804B5">
            <w:pPr>
              <w:rPr>
                <w:rFonts w:ascii="Calibri" w:hAnsi="Calibri" w:cs="Arial"/>
                <w:lang w:val="en-IE"/>
              </w:rPr>
            </w:pPr>
            <w:r w:rsidRPr="008035B0">
              <w:rPr>
                <w:rFonts w:ascii="Calibri" w:hAnsi="Calibri" w:cs="Arial"/>
                <w:lang w:val="en-IE"/>
              </w:rPr>
              <w:t xml:space="preserve">The intended outcome from the design perspective is known, </w:t>
            </w:r>
            <w:r>
              <w:rPr>
                <w:rFonts w:ascii="Calibri" w:hAnsi="Calibri" w:cs="Arial"/>
                <w:lang w:val="en-IE"/>
              </w:rPr>
              <w:t>and the proposal just clarifies</w:t>
            </w:r>
            <w:r w:rsidRPr="008035B0">
              <w:rPr>
                <w:rFonts w:ascii="Calibri" w:hAnsi="Calibri" w:cs="Arial"/>
                <w:lang w:val="en-IE"/>
              </w:rPr>
              <w:t xml:space="preserve"> in the wording of the </w:t>
            </w:r>
            <w:r w:rsidRPr="008035B0">
              <w:rPr>
                <w:rFonts w:ascii="Calibri" w:hAnsi="Calibri" w:cs="Arial"/>
                <w:lang w:val="en-IE"/>
              </w:rPr>
              <w:lastRenderedPageBreak/>
              <w:t>rules to remove the ambig</w:t>
            </w:r>
            <w:r>
              <w:rPr>
                <w:rFonts w:ascii="Calibri" w:hAnsi="Calibri" w:cs="Arial"/>
                <w:lang w:val="en-IE"/>
              </w:rPr>
              <w:t>uity and ensure that there cannot be an overlap of situations.</w:t>
            </w:r>
          </w:p>
          <w:p w:rsidR="000C67A1" w:rsidRPr="00D16862" w:rsidRDefault="000C67A1" w:rsidP="00D804B5">
            <w:pPr>
              <w:rPr>
                <w:rFonts w:ascii="Calibri" w:hAnsi="Calibri" w:cs="Arial"/>
                <w:lang w:val="en-IE"/>
              </w:rPr>
            </w:pPr>
          </w:p>
          <w:p w:rsidR="000C67A1" w:rsidRPr="004C53E7" w:rsidRDefault="000C67A1" w:rsidP="00D804B5">
            <w:pPr>
              <w:rPr>
                <w:rFonts w:ascii="Calibri" w:hAnsi="Calibri" w:cs="Arial"/>
                <w:lang w:val="en-IE"/>
              </w:rPr>
            </w:pPr>
            <w:r>
              <w:rPr>
                <w:rFonts w:ascii="Calibri" w:hAnsi="Calibri" w:cs="Arial"/>
                <w:lang w:val="en-IE"/>
              </w:rPr>
              <w:t>While this discussion has been focussing on TNIV, the same functionality is used for determining TPAR and therefore similar changes need to be made there for the same reasons also.</w:t>
            </w:r>
          </w:p>
        </w:tc>
      </w:tr>
      <w:tr w:rsidR="000C67A1" w:rsidRPr="004C53E7" w:rsidTr="00C64D49">
        <w:tc>
          <w:tcPr>
            <w:tcW w:w="9747" w:type="dxa"/>
            <w:gridSpan w:val="6"/>
            <w:shd w:val="clear" w:color="auto" w:fill="C6D9F1"/>
            <w:vAlign w:val="center"/>
          </w:tcPr>
          <w:p w:rsidR="000C67A1" w:rsidRPr="004C53E7" w:rsidRDefault="000C67A1" w:rsidP="00D804B5">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0C67A1" w:rsidRPr="004C53E7" w:rsidRDefault="000C67A1" w:rsidP="00D804B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C67A1" w:rsidRPr="004C53E7" w:rsidTr="00C64D49">
        <w:tc>
          <w:tcPr>
            <w:tcW w:w="9747" w:type="dxa"/>
            <w:gridSpan w:val="6"/>
            <w:vAlign w:val="center"/>
          </w:tcPr>
          <w:p w:rsidR="000C67A1" w:rsidRPr="007371FD" w:rsidRDefault="000C67A1" w:rsidP="000C67A1">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provide transparency in the operation of the Single Electricity Market; </w:t>
            </w:r>
          </w:p>
          <w:p w:rsidR="000C67A1" w:rsidRPr="007371FD" w:rsidRDefault="000C67A1" w:rsidP="000C67A1">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ensure no undue discrimination between persons </w:t>
            </w:r>
            <w:r>
              <w:rPr>
                <w:rFonts w:ascii="Calibri" w:hAnsi="Calibri" w:cs="Arial"/>
                <w:lang w:val="en-IE"/>
              </w:rPr>
              <w:t>who are parties to the Code.</w:t>
            </w:r>
          </w:p>
          <w:p w:rsidR="000C67A1" w:rsidRPr="004C53E7" w:rsidRDefault="000C67A1" w:rsidP="00D804B5">
            <w:pPr>
              <w:rPr>
                <w:rFonts w:ascii="Calibri" w:hAnsi="Calibri" w:cs="Arial"/>
                <w:lang w:val="en-IE"/>
              </w:rPr>
            </w:pPr>
            <w:r>
              <w:rPr>
                <w:rFonts w:ascii="Calibri" w:hAnsi="Calibri" w:cs="Arial"/>
                <w:lang w:val="en-IE"/>
              </w:rPr>
              <w:t>This modification proposal if implemented would ensure that participants unambiguously understand the intended functioning of the Net Imbalance Volume and Price Average Reference Volume Tagging functionality, including those who have not been part of the market design process and therefore may only have the Code as their source of understanding.</w:t>
            </w:r>
          </w:p>
        </w:tc>
      </w:tr>
      <w:tr w:rsidR="000C67A1" w:rsidRPr="004C53E7" w:rsidTr="00C64D49">
        <w:tc>
          <w:tcPr>
            <w:tcW w:w="9747" w:type="dxa"/>
            <w:gridSpan w:val="6"/>
            <w:shd w:val="clear" w:color="auto" w:fill="C6D9F1"/>
            <w:vAlign w:val="center"/>
          </w:tcPr>
          <w:p w:rsidR="000C67A1" w:rsidRPr="004C53E7" w:rsidRDefault="000C67A1" w:rsidP="00D804B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C67A1" w:rsidRPr="004C53E7" w:rsidRDefault="000C67A1" w:rsidP="00D804B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C67A1" w:rsidRPr="004C53E7" w:rsidTr="00C64D49">
        <w:tc>
          <w:tcPr>
            <w:tcW w:w="9747" w:type="dxa"/>
            <w:gridSpan w:val="6"/>
            <w:vAlign w:val="center"/>
          </w:tcPr>
          <w:p w:rsidR="000C67A1" w:rsidRPr="004C53E7" w:rsidRDefault="000C67A1" w:rsidP="00D804B5">
            <w:pPr>
              <w:spacing w:line="480" w:lineRule="auto"/>
              <w:rPr>
                <w:rFonts w:ascii="Calibri" w:hAnsi="Calibri" w:cs="Arial"/>
                <w:lang w:val="en-IE"/>
              </w:rPr>
            </w:pPr>
          </w:p>
        </w:tc>
      </w:tr>
      <w:tr w:rsidR="000C67A1" w:rsidRPr="004C53E7" w:rsidTr="00C64D49">
        <w:trPr>
          <w:trHeight w:val="507"/>
        </w:trPr>
        <w:tc>
          <w:tcPr>
            <w:tcW w:w="4621" w:type="dxa"/>
            <w:gridSpan w:val="3"/>
            <w:shd w:val="clear" w:color="auto" w:fill="C6D9F1"/>
            <w:vAlign w:val="center"/>
          </w:tcPr>
          <w:p w:rsidR="000C67A1" w:rsidRPr="004C53E7" w:rsidRDefault="000C67A1" w:rsidP="00D804B5">
            <w:pPr>
              <w:jc w:val="center"/>
              <w:rPr>
                <w:rFonts w:ascii="Calibri" w:hAnsi="Calibri" w:cs="Arial"/>
                <w:b/>
                <w:bCs/>
                <w:iCs/>
                <w:lang w:val="en-IE"/>
              </w:rPr>
            </w:pPr>
            <w:r w:rsidRPr="004C53E7">
              <w:rPr>
                <w:rFonts w:ascii="Calibri" w:hAnsi="Calibri" w:cs="Arial"/>
                <w:b/>
                <w:bCs/>
                <w:iCs/>
                <w:lang w:val="en-IE"/>
              </w:rPr>
              <w:t>Working Group</w:t>
            </w:r>
          </w:p>
          <w:p w:rsidR="000C67A1" w:rsidRPr="004C53E7" w:rsidRDefault="000C67A1" w:rsidP="00D804B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0C67A1" w:rsidRPr="004C53E7" w:rsidRDefault="000C67A1" w:rsidP="00D804B5">
            <w:pPr>
              <w:jc w:val="center"/>
              <w:rPr>
                <w:rFonts w:ascii="Calibri" w:hAnsi="Calibri" w:cs="Arial"/>
                <w:b/>
                <w:bCs/>
                <w:iCs/>
                <w:lang w:val="en-IE"/>
              </w:rPr>
            </w:pPr>
            <w:r w:rsidRPr="004C53E7">
              <w:rPr>
                <w:rFonts w:ascii="Calibri" w:hAnsi="Calibri" w:cs="Arial"/>
                <w:b/>
                <w:bCs/>
                <w:iCs/>
                <w:lang w:val="en-IE"/>
              </w:rPr>
              <w:t>Impacts</w:t>
            </w:r>
          </w:p>
          <w:p w:rsidR="000C67A1" w:rsidRPr="004C53E7" w:rsidRDefault="000C67A1" w:rsidP="00D804B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0C67A1" w:rsidRPr="004C53E7" w:rsidRDefault="000C67A1" w:rsidP="00D804B5">
            <w:pPr>
              <w:jc w:val="center"/>
              <w:rPr>
                <w:rFonts w:ascii="Calibri" w:hAnsi="Calibri" w:cs="Arial"/>
                <w:b/>
                <w:bCs/>
                <w:iCs/>
                <w:lang w:val="en-IE"/>
              </w:rPr>
            </w:pPr>
          </w:p>
        </w:tc>
      </w:tr>
      <w:tr w:rsidR="000C67A1" w:rsidRPr="004C53E7" w:rsidDel="00404964" w:rsidTr="00C64D49">
        <w:trPr>
          <w:trHeight w:val="507"/>
        </w:trPr>
        <w:tc>
          <w:tcPr>
            <w:tcW w:w="4621" w:type="dxa"/>
            <w:gridSpan w:val="3"/>
            <w:vAlign w:val="center"/>
          </w:tcPr>
          <w:p w:rsidR="000C67A1" w:rsidRPr="004C53E7" w:rsidDel="00404964" w:rsidRDefault="000C67A1" w:rsidP="00D804B5">
            <w:pPr>
              <w:spacing w:line="480" w:lineRule="auto"/>
              <w:rPr>
                <w:rFonts w:ascii="Calibri" w:hAnsi="Calibri" w:cs="Arial"/>
                <w:lang w:val="en-IE"/>
              </w:rPr>
            </w:pPr>
            <w:r>
              <w:rPr>
                <w:rFonts w:ascii="Calibri" w:hAnsi="Calibri" w:cs="Arial"/>
                <w:lang w:val="en-IE"/>
              </w:rPr>
              <w:t>N/A</w:t>
            </w:r>
          </w:p>
        </w:tc>
        <w:tc>
          <w:tcPr>
            <w:tcW w:w="5126" w:type="dxa"/>
            <w:gridSpan w:val="3"/>
            <w:vAlign w:val="center"/>
          </w:tcPr>
          <w:p w:rsidR="000C67A1" w:rsidRPr="004C53E7" w:rsidDel="00404964" w:rsidRDefault="000C67A1" w:rsidP="00D804B5">
            <w:pPr>
              <w:spacing w:line="480" w:lineRule="auto"/>
              <w:rPr>
                <w:rFonts w:ascii="Calibri" w:hAnsi="Calibri" w:cs="Arial"/>
                <w:lang w:val="en-IE"/>
              </w:rPr>
            </w:pPr>
          </w:p>
        </w:tc>
      </w:tr>
      <w:tr w:rsidR="000C67A1" w:rsidRPr="004C53E7" w:rsidTr="00C64D49">
        <w:tc>
          <w:tcPr>
            <w:tcW w:w="9747" w:type="dxa"/>
            <w:gridSpan w:val="6"/>
            <w:vAlign w:val="center"/>
          </w:tcPr>
          <w:p w:rsidR="000C67A1" w:rsidRPr="004C53E7" w:rsidRDefault="000C67A1" w:rsidP="00D804B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1" w:history="1">
              <w:r w:rsidRPr="004C53E7">
                <w:rPr>
                  <w:rStyle w:val="Hyperlink"/>
                  <w:rFonts w:ascii="Calibri" w:hAnsi="Calibri" w:cs="Arial"/>
                  <w:b/>
                  <w:bCs/>
                  <w:i/>
                  <w:iCs/>
                  <w:lang w:val="en-IE"/>
                </w:rPr>
                <w:t>modifications@sem-o.com</w:t>
              </w:r>
            </w:hyperlink>
          </w:p>
        </w:tc>
      </w:tr>
    </w:tbl>
    <w:p w:rsidR="000C67A1" w:rsidRDefault="000C67A1" w:rsidP="000C67A1"/>
    <w:p w:rsidR="000C67A1" w:rsidRDefault="000C67A1" w:rsidP="000C67A1">
      <w:pPr>
        <w:spacing w:after="200"/>
        <w:rPr>
          <w:rFonts w:cs="Arial"/>
          <w:b/>
          <w:sz w:val="16"/>
          <w:szCs w:val="16"/>
          <w:lang w:val="en-US"/>
        </w:rPr>
      </w:pPr>
      <w:r>
        <w:rPr>
          <w:rFonts w:cs="Arial"/>
          <w:b/>
          <w:sz w:val="16"/>
          <w:szCs w:val="16"/>
          <w:lang w:val="en-US"/>
        </w:rPr>
        <w:br w:type="page"/>
      </w:r>
    </w:p>
    <w:p w:rsidR="000C67A1" w:rsidRDefault="000C67A1" w:rsidP="000C67A1">
      <w:pPr>
        <w:jc w:val="center"/>
        <w:rPr>
          <w:rFonts w:ascii="Calibri" w:hAnsi="Calibri" w:cs="Arial"/>
          <w:b/>
        </w:rPr>
      </w:pPr>
      <w:r w:rsidRPr="004C53E7">
        <w:rPr>
          <w:rFonts w:ascii="Calibri" w:hAnsi="Calibri" w:cs="Arial"/>
          <w:b/>
        </w:rPr>
        <w:lastRenderedPageBreak/>
        <w:t>Notes on completing Modification Proposal Form:</w:t>
      </w:r>
    </w:p>
    <w:p w:rsidR="000C67A1" w:rsidRPr="004C53E7" w:rsidRDefault="000C67A1" w:rsidP="000C67A1">
      <w:pPr>
        <w:jc w:val="center"/>
        <w:rPr>
          <w:rFonts w:ascii="Calibri" w:hAnsi="Calibri" w:cs="Arial"/>
          <w:b/>
        </w:rPr>
      </w:pPr>
    </w:p>
    <w:p w:rsidR="000C67A1" w:rsidRPr="004C53E7" w:rsidRDefault="000C67A1" w:rsidP="000C67A1">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0C67A1" w:rsidRPr="004C53E7" w:rsidRDefault="000C67A1" w:rsidP="000C67A1">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0C67A1" w:rsidRPr="004C53E7" w:rsidRDefault="000C67A1" w:rsidP="000C67A1">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0C67A1" w:rsidRPr="004C53E7" w:rsidRDefault="000C67A1" w:rsidP="000C67A1">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0C67A1" w:rsidRPr="004C53E7" w:rsidRDefault="000C67A1" w:rsidP="000C67A1">
      <w:pPr>
        <w:jc w:val="both"/>
        <w:rPr>
          <w:rFonts w:cs="Arial"/>
          <w:b/>
          <w:sz w:val="16"/>
          <w:szCs w:val="16"/>
          <w:lang w:val="en-IE"/>
        </w:rPr>
      </w:pPr>
    </w:p>
    <w:p w:rsidR="000C67A1" w:rsidRPr="004C53E7" w:rsidRDefault="000C67A1" w:rsidP="000C67A1">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0C67A1" w:rsidRPr="004C53E7" w:rsidRDefault="000C67A1" w:rsidP="000C67A1">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0C67A1" w:rsidRPr="004C53E7" w:rsidRDefault="000C67A1" w:rsidP="000C67A1">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0C67A1" w:rsidRPr="004C53E7" w:rsidRDefault="000C67A1" w:rsidP="000C67A1">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0C67A1" w:rsidRPr="004C53E7" w:rsidRDefault="000C67A1" w:rsidP="000C67A1">
      <w:pPr>
        <w:jc w:val="both"/>
        <w:rPr>
          <w:rFonts w:cs="Arial"/>
          <w:b/>
          <w:sz w:val="16"/>
          <w:szCs w:val="16"/>
          <w:lang w:val="en-IE"/>
        </w:rPr>
      </w:pPr>
    </w:p>
    <w:p w:rsidR="000C67A1" w:rsidRPr="004C53E7" w:rsidRDefault="000C67A1" w:rsidP="000C67A1">
      <w:pPr>
        <w:tabs>
          <w:tab w:val="left" w:pos="360"/>
        </w:tabs>
        <w:ind w:left="720"/>
        <w:jc w:val="both"/>
        <w:rPr>
          <w:rFonts w:cs="Arial"/>
          <w:b/>
          <w:sz w:val="16"/>
          <w:szCs w:val="16"/>
          <w:lang w:val="en-IE"/>
        </w:rPr>
      </w:pPr>
      <w:r w:rsidRPr="004C53E7">
        <w:rPr>
          <w:rFonts w:cs="Arial"/>
          <w:b/>
          <w:sz w:val="16"/>
          <w:szCs w:val="16"/>
          <w:lang w:val="en-IE"/>
        </w:rPr>
        <w:t xml:space="preserve">The terms “Market Operator”, “Modifications Committee” and “Regulatory Authorities” shall have the meanings assigned to those terms in the Code.  </w:t>
      </w:r>
    </w:p>
    <w:p w:rsidR="000C67A1" w:rsidRPr="004C53E7" w:rsidRDefault="000C67A1" w:rsidP="000C67A1">
      <w:pPr>
        <w:tabs>
          <w:tab w:val="left" w:pos="360"/>
        </w:tabs>
        <w:ind w:left="720"/>
        <w:jc w:val="both"/>
        <w:rPr>
          <w:rFonts w:cs="Arial"/>
          <w:b/>
          <w:sz w:val="16"/>
          <w:szCs w:val="16"/>
          <w:lang w:val="en-IE"/>
        </w:rPr>
      </w:pPr>
    </w:p>
    <w:p w:rsidR="000C67A1" w:rsidRPr="004C53E7" w:rsidRDefault="000C67A1" w:rsidP="000C67A1">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0C67A1" w:rsidRPr="004C53E7" w:rsidRDefault="000C67A1" w:rsidP="000C67A1">
      <w:pPr>
        <w:tabs>
          <w:tab w:val="left" w:pos="360"/>
        </w:tabs>
        <w:ind w:left="720" w:hanging="360"/>
        <w:jc w:val="both"/>
        <w:rPr>
          <w:rFonts w:cs="Arial"/>
          <w:b/>
          <w:sz w:val="16"/>
          <w:szCs w:val="16"/>
          <w:lang w:val="en-IE"/>
        </w:rPr>
      </w:pPr>
    </w:p>
    <w:p w:rsidR="000C67A1" w:rsidRPr="004C53E7" w:rsidRDefault="000C67A1" w:rsidP="000C67A1">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0C67A1" w:rsidRPr="004C53E7" w:rsidRDefault="000C67A1" w:rsidP="000C67A1">
      <w:pPr>
        <w:tabs>
          <w:tab w:val="left" w:pos="360"/>
        </w:tabs>
        <w:ind w:left="1080" w:hanging="360"/>
        <w:jc w:val="both"/>
        <w:rPr>
          <w:rFonts w:cs="Arial"/>
          <w:b/>
          <w:sz w:val="16"/>
          <w:szCs w:val="16"/>
          <w:lang w:val="en-IE"/>
        </w:rPr>
      </w:pPr>
    </w:p>
    <w:p w:rsidR="000C67A1" w:rsidRPr="004C53E7" w:rsidRDefault="000C67A1" w:rsidP="000C67A1">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0C67A1" w:rsidRPr="004C53E7" w:rsidRDefault="000C67A1" w:rsidP="000C67A1">
      <w:pPr>
        <w:tabs>
          <w:tab w:val="left" w:pos="360"/>
        </w:tabs>
        <w:ind w:left="1440" w:hanging="360"/>
        <w:jc w:val="both"/>
        <w:rPr>
          <w:rFonts w:cs="Arial"/>
          <w:b/>
          <w:sz w:val="16"/>
          <w:szCs w:val="16"/>
          <w:lang w:val="en-IE"/>
        </w:rPr>
      </w:pPr>
    </w:p>
    <w:p w:rsidR="000C67A1" w:rsidRPr="004C53E7" w:rsidRDefault="000C67A1" w:rsidP="000C67A1">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0C67A1" w:rsidRPr="004C53E7" w:rsidRDefault="000C67A1" w:rsidP="000C67A1">
      <w:pPr>
        <w:tabs>
          <w:tab w:val="left" w:pos="360"/>
        </w:tabs>
        <w:ind w:left="1440" w:hanging="360"/>
        <w:jc w:val="both"/>
        <w:rPr>
          <w:rFonts w:cs="Arial"/>
          <w:b/>
          <w:sz w:val="16"/>
          <w:szCs w:val="16"/>
          <w:lang w:val="en-IE"/>
        </w:rPr>
      </w:pPr>
    </w:p>
    <w:p w:rsidR="000C67A1" w:rsidRPr="004C53E7" w:rsidRDefault="000C67A1" w:rsidP="000C67A1">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0C67A1" w:rsidRPr="004C53E7" w:rsidRDefault="000C67A1" w:rsidP="000C67A1">
      <w:pPr>
        <w:tabs>
          <w:tab w:val="left" w:pos="360"/>
        </w:tabs>
        <w:ind w:left="1440" w:hanging="360"/>
        <w:jc w:val="both"/>
        <w:rPr>
          <w:rFonts w:cs="Arial"/>
          <w:b/>
          <w:sz w:val="16"/>
          <w:szCs w:val="16"/>
          <w:lang w:val="en-IE"/>
        </w:rPr>
      </w:pPr>
    </w:p>
    <w:p w:rsidR="000C67A1" w:rsidRPr="004C53E7" w:rsidRDefault="000C67A1" w:rsidP="000C67A1">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0C67A1" w:rsidRPr="004C53E7" w:rsidRDefault="000C67A1" w:rsidP="000C67A1">
      <w:pPr>
        <w:tabs>
          <w:tab w:val="left" w:pos="360"/>
        </w:tabs>
        <w:ind w:left="1440" w:hanging="360"/>
        <w:jc w:val="both"/>
        <w:rPr>
          <w:rFonts w:cs="Arial"/>
          <w:b/>
          <w:sz w:val="16"/>
          <w:szCs w:val="16"/>
          <w:lang w:val="en-IE"/>
        </w:rPr>
      </w:pPr>
    </w:p>
    <w:p w:rsidR="000C67A1" w:rsidRPr="004C53E7" w:rsidRDefault="000C67A1" w:rsidP="000C67A1">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0C67A1" w:rsidRPr="004C53E7" w:rsidRDefault="000C67A1" w:rsidP="000C67A1">
      <w:pPr>
        <w:tabs>
          <w:tab w:val="left" w:pos="360"/>
        </w:tabs>
        <w:ind w:left="1080" w:hanging="360"/>
        <w:jc w:val="both"/>
        <w:rPr>
          <w:rFonts w:cs="Arial"/>
          <w:b/>
          <w:sz w:val="16"/>
          <w:szCs w:val="16"/>
          <w:lang w:val="en-IE"/>
        </w:rPr>
      </w:pPr>
    </w:p>
    <w:p w:rsidR="000C67A1" w:rsidRPr="004C53E7" w:rsidRDefault="000C67A1" w:rsidP="000C67A1">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0C67A1" w:rsidRPr="004C53E7" w:rsidRDefault="000C67A1" w:rsidP="000C67A1">
      <w:pPr>
        <w:tabs>
          <w:tab w:val="left" w:pos="360"/>
        </w:tabs>
        <w:ind w:left="1080" w:hanging="360"/>
        <w:jc w:val="both"/>
        <w:rPr>
          <w:rFonts w:cs="Arial"/>
          <w:b/>
          <w:sz w:val="16"/>
          <w:szCs w:val="16"/>
          <w:lang w:val="en-IE"/>
        </w:rPr>
      </w:pPr>
    </w:p>
    <w:p w:rsidR="000C67A1" w:rsidRPr="004C53E7" w:rsidRDefault="000C67A1" w:rsidP="000C67A1">
      <w:pPr>
        <w:tabs>
          <w:tab w:val="left" w:pos="360"/>
        </w:tabs>
        <w:ind w:left="1080" w:hanging="360"/>
        <w:jc w:val="both"/>
        <w:rPr>
          <w:rFonts w:cs="Arial"/>
          <w:b/>
          <w:sz w:val="16"/>
          <w:szCs w:val="16"/>
          <w:lang w:val="en-IE"/>
        </w:rPr>
      </w:pPr>
      <w:r w:rsidRPr="004C53E7">
        <w:rPr>
          <w:rFonts w:cs="Arial"/>
          <w:b/>
          <w:sz w:val="16"/>
          <w:szCs w:val="16"/>
          <w:lang w:val="en-IE"/>
        </w:rPr>
        <w:lastRenderedPageBreak/>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0C67A1" w:rsidRPr="004C53E7" w:rsidRDefault="000C67A1" w:rsidP="000C67A1">
      <w:pPr>
        <w:tabs>
          <w:tab w:val="left" w:pos="360"/>
        </w:tabs>
        <w:ind w:left="1080" w:hanging="360"/>
        <w:jc w:val="both"/>
        <w:rPr>
          <w:rFonts w:cs="Arial"/>
          <w:b/>
          <w:sz w:val="16"/>
          <w:szCs w:val="16"/>
          <w:lang w:val="en-IE"/>
        </w:rPr>
      </w:pPr>
    </w:p>
    <w:p w:rsidR="000C67A1" w:rsidRPr="003F225F" w:rsidRDefault="000C67A1" w:rsidP="000C67A1">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0C67A1" w:rsidRPr="003F225F" w:rsidRDefault="000C67A1" w:rsidP="000C67A1">
      <w:pPr>
        <w:rPr>
          <w:rFonts w:cs="Arial"/>
          <w:sz w:val="22"/>
          <w:szCs w:val="22"/>
          <w:lang w:val="en-IE"/>
        </w:rPr>
      </w:pPr>
    </w:p>
    <w:p w:rsidR="000C67A1" w:rsidRDefault="000C67A1" w:rsidP="000C67A1"/>
    <w:p w:rsidR="000C67A1" w:rsidRDefault="000C67A1"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sectPr w:rsidR="000B1F52" w:rsidRPr="00867146" w:rsidSect="002B6441">
      <w:headerReference w:type="default" r:id="rId22"/>
      <w:footerReference w:type="default" r:id="rId2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BA" w:rsidRDefault="008E54BA">
      <w:r>
        <w:separator/>
      </w:r>
    </w:p>
  </w:endnote>
  <w:endnote w:type="continuationSeparator" w:id="0">
    <w:p w:rsidR="008E54BA" w:rsidRDefault="008E5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BA" w:rsidRDefault="001E67FE">
    <w:pPr>
      <w:pStyle w:val="Footer"/>
      <w:jc w:val="center"/>
    </w:pPr>
    <w:fldSimple w:instr=" PAGE   \* MERGEFORMAT ">
      <w:r w:rsidR="00A35561">
        <w:rPr>
          <w:noProof/>
        </w:rPr>
        <w:t>2</w:t>
      </w:r>
    </w:fldSimple>
  </w:p>
  <w:p w:rsidR="008E54BA" w:rsidRPr="00A53010" w:rsidRDefault="008E54B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BA" w:rsidRDefault="008E54BA">
      <w:r>
        <w:separator/>
      </w:r>
    </w:p>
  </w:footnote>
  <w:footnote w:type="continuationSeparator" w:id="0">
    <w:p w:rsidR="008E54BA" w:rsidRDefault="008E5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BA" w:rsidRPr="00DA2DEE" w:rsidRDefault="008E54BA"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07_18 v2.0</w:t>
    </w:r>
  </w:p>
  <w:p w:rsidR="008E54BA" w:rsidRPr="0018497A" w:rsidRDefault="008E54BA"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8E54BA" w:rsidRDefault="008E54BA"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641673D"/>
    <w:multiLevelType w:val="hybridMultilevel"/>
    <w:tmpl w:val="D30CF134"/>
    <w:lvl w:ilvl="0" w:tplc="935CD220">
      <w:start w:val="5"/>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B802A75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AE42F1"/>
    <w:multiLevelType w:val="hybridMultilevel"/>
    <w:tmpl w:val="9BE4DF32"/>
    <w:lvl w:ilvl="0" w:tplc="6A92FEDE">
      <w:start w:val="1"/>
      <w:numFmt w:val="lowerLetter"/>
      <w:lvlText w:val="(%1)"/>
      <w:lvlJc w:val="left"/>
      <w:pPr>
        <w:ind w:left="1442" w:hanging="450"/>
      </w:pPr>
      <w:rPr>
        <w:rFonts w:hint="default"/>
      </w:rPr>
    </w:lvl>
    <w:lvl w:ilvl="1" w:tplc="3DAAFEA8" w:tentative="1">
      <w:start w:val="1"/>
      <w:numFmt w:val="lowerLetter"/>
      <w:lvlText w:val="%2."/>
      <w:lvlJc w:val="left"/>
      <w:pPr>
        <w:ind w:left="2072" w:hanging="360"/>
      </w:pPr>
    </w:lvl>
    <w:lvl w:ilvl="2" w:tplc="350A24C8" w:tentative="1">
      <w:start w:val="1"/>
      <w:numFmt w:val="lowerRoman"/>
      <w:lvlText w:val="%3."/>
      <w:lvlJc w:val="right"/>
      <w:pPr>
        <w:ind w:left="2792" w:hanging="180"/>
      </w:pPr>
    </w:lvl>
    <w:lvl w:ilvl="3" w:tplc="6F22CF56" w:tentative="1">
      <w:start w:val="1"/>
      <w:numFmt w:val="decimal"/>
      <w:lvlText w:val="%4."/>
      <w:lvlJc w:val="left"/>
      <w:pPr>
        <w:ind w:left="3512" w:hanging="360"/>
      </w:pPr>
    </w:lvl>
    <w:lvl w:ilvl="4" w:tplc="C36C826C" w:tentative="1">
      <w:start w:val="1"/>
      <w:numFmt w:val="lowerLetter"/>
      <w:lvlText w:val="%5."/>
      <w:lvlJc w:val="left"/>
      <w:pPr>
        <w:ind w:left="4232" w:hanging="360"/>
      </w:pPr>
    </w:lvl>
    <w:lvl w:ilvl="5" w:tplc="DBFAC96E" w:tentative="1">
      <w:start w:val="1"/>
      <w:numFmt w:val="lowerRoman"/>
      <w:lvlText w:val="%6."/>
      <w:lvlJc w:val="right"/>
      <w:pPr>
        <w:ind w:left="4952" w:hanging="180"/>
      </w:pPr>
    </w:lvl>
    <w:lvl w:ilvl="6" w:tplc="20D85D42" w:tentative="1">
      <w:start w:val="1"/>
      <w:numFmt w:val="decimal"/>
      <w:lvlText w:val="%7."/>
      <w:lvlJc w:val="left"/>
      <w:pPr>
        <w:ind w:left="5672" w:hanging="360"/>
      </w:pPr>
    </w:lvl>
    <w:lvl w:ilvl="7" w:tplc="0736E766" w:tentative="1">
      <w:start w:val="1"/>
      <w:numFmt w:val="lowerLetter"/>
      <w:lvlText w:val="%8."/>
      <w:lvlJc w:val="left"/>
      <w:pPr>
        <w:ind w:left="6392" w:hanging="360"/>
      </w:pPr>
    </w:lvl>
    <w:lvl w:ilvl="8" w:tplc="BB089354" w:tentative="1">
      <w:start w:val="1"/>
      <w:numFmt w:val="lowerRoman"/>
      <w:lvlText w:val="%9."/>
      <w:lvlJc w:val="right"/>
      <w:pPr>
        <w:ind w:left="7112" w:hanging="180"/>
      </w:pPr>
    </w:lvl>
  </w:abstractNum>
  <w:abstractNum w:abstractNumId="12">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6">
    <w:nsid w:val="5C19696E"/>
    <w:multiLevelType w:val="hybridMultilevel"/>
    <w:tmpl w:val="BDDAF966"/>
    <w:lvl w:ilvl="0" w:tplc="410832E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CD4EC0B0">
      <w:start w:val="1"/>
      <w:numFmt w:val="lowerLetter"/>
      <w:lvlText w:val="%2."/>
      <w:lvlJc w:val="left"/>
      <w:pPr>
        <w:tabs>
          <w:tab w:val="num" w:pos="1440"/>
        </w:tabs>
        <w:ind w:left="1440" w:hanging="360"/>
      </w:pPr>
      <w:rPr>
        <w:rFonts w:cs="Times New Roman"/>
      </w:rPr>
    </w:lvl>
    <w:lvl w:ilvl="2" w:tplc="BC049886" w:tentative="1">
      <w:start w:val="1"/>
      <w:numFmt w:val="lowerRoman"/>
      <w:lvlText w:val="%3."/>
      <w:lvlJc w:val="right"/>
      <w:pPr>
        <w:tabs>
          <w:tab w:val="num" w:pos="2160"/>
        </w:tabs>
        <w:ind w:left="2160" w:hanging="180"/>
      </w:pPr>
      <w:rPr>
        <w:rFonts w:cs="Times New Roman"/>
      </w:rPr>
    </w:lvl>
    <w:lvl w:ilvl="3" w:tplc="F698BA2C" w:tentative="1">
      <w:start w:val="1"/>
      <w:numFmt w:val="decimal"/>
      <w:lvlText w:val="%4."/>
      <w:lvlJc w:val="left"/>
      <w:pPr>
        <w:tabs>
          <w:tab w:val="num" w:pos="2880"/>
        </w:tabs>
        <w:ind w:left="2880" w:hanging="360"/>
      </w:pPr>
      <w:rPr>
        <w:rFonts w:cs="Times New Roman"/>
      </w:rPr>
    </w:lvl>
    <w:lvl w:ilvl="4" w:tplc="BC1AC636" w:tentative="1">
      <w:start w:val="1"/>
      <w:numFmt w:val="lowerLetter"/>
      <w:lvlText w:val="%5."/>
      <w:lvlJc w:val="left"/>
      <w:pPr>
        <w:tabs>
          <w:tab w:val="num" w:pos="3600"/>
        </w:tabs>
        <w:ind w:left="3600" w:hanging="360"/>
      </w:pPr>
      <w:rPr>
        <w:rFonts w:cs="Times New Roman"/>
      </w:rPr>
    </w:lvl>
    <w:lvl w:ilvl="5" w:tplc="9894D672" w:tentative="1">
      <w:start w:val="1"/>
      <w:numFmt w:val="lowerRoman"/>
      <w:lvlText w:val="%6."/>
      <w:lvlJc w:val="right"/>
      <w:pPr>
        <w:tabs>
          <w:tab w:val="num" w:pos="4320"/>
        </w:tabs>
        <w:ind w:left="4320" w:hanging="180"/>
      </w:pPr>
      <w:rPr>
        <w:rFonts w:cs="Times New Roman"/>
      </w:rPr>
    </w:lvl>
    <w:lvl w:ilvl="6" w:tplc="7236E742" w:tentative="1">
      <w:start w:val="1"/>
      <w:numFmt w:val="decimal"/>
      <w:lvlText w:val="%7."/>
      <w:lvlJc w:val="left"/>
      <w:pPr>
        <w:tabs>
          <w:tab w:val="num" w:pos="5040"/>
        </w:tabs>
        <w:ind w:left="5040" w:hanging="360"/>
      </w:pPr>
      <w:rPr>
        <w:rFonts w:cs="Times New Roman"/>
      </w:rPr>
    </w:lvl>
    <w:lvl w:ilvl="7" w:tplc="76A637A6" w:tentative="1">
      <w:start w:val="1"/>
      <w:numFmt w:val="lowerLetter"/>
      <w:lvlText w:val="%8."/>
      <w:lvlJc w:val="left"/>
      <w:pPr>
        <w:tabs>
          <w:tab w:val="num" w:pos="5760"/>
        </w:tabs>
        <w:ind w:left="5760" w:hanging="360"/>
      </w:pPr>
      <w:rPr>
        <w:rFonts w:cs="Times New Roman"/>
      </w:rPr>
    </w:lvl>
    <w:lvl w:ilvl="8" w:tplc="328A1F8E"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0658A"/>
    <w:multiLevelType w:val="hybridMultilevel"/>
    <w:tmpl w:val="3AA435BE"/>
    <w:lvl w:ilvl="0" w:tplc="9954CFE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FFC27BC2">
      <w:start w:val="1"/>
      <w:numFmt w:val="bullet"/>
      <w:lvlText w:val="o"/>
      <w:lvlJc w:val="left"/>
      <w:pPr>
        <w:tabs>
          <w:tab w:val="num" w:pos="1725"/>
        </w:tabs>
        <w:ind w:left="1725" w:hanging="360"/>
      </w:pPr>
      <w:rPr>
        <w:rFonts w:ascii="Courier New" w:hAnsi="Courier New" w:hint="default"/>
      </w:rPr>
    </w:lvl>
    <w:lvl w:ilvl="2" w:tplc="32764262">
      <w:start w:val="1"/>
      <w:numFmt w:val="bullet"/>
      <w:lvlText w:val=""/>
      <w:lvlJc w:val="left"/>
      <w:pPr>
        <w:tabs>
          <w:tab w:val="num" w:pos="2445"/>
        </w:tabs>
        <w:ind w:left="2445" w:hanging="360"/>
      </w:pPr>
      <w:rPr>
        <w:rFonts w:ascii="Wingdings" w:hAnsi="Wingdings" w:hint="default"/>
      </w:rPr>
    </w:lvl>
    <w:lvl w:ilvl="3" w:tplc="365A9E8A">
      <w:start w:val="1"/>
      <w:numFmt w:val="decimal"/>
      <w:lvlText w:val="%4."/>
      <w:lvlJc w:val="left"/>
      <w:pPr>
        <w:tabs>
          <w:tab w:val="num" w:pos="3645"/>
        </w:tabs>
        <w:ind w:left="3645" w:hanging="840"/>
      </w:pPr>
      <w:rPr>
        <w:rFonts w:cs="Times New Roman" w:hint="default"/>
      </w:rPr>
    </w:lvl>
    <w:lvl w:ilvl="4" w:tplc="9E9C59A0" w:tentative="1">
      <w:start w:val="1"/>
      <w:numFmt w:val="bullet"/>
      <w:lvlText w:val="o"/>
      <w:lvlJc w:val="left"/>
      <w:pPr>
        <w:tabs>
          <w:tab w:val="num" w:pos="3885"/>
        </w:tabs>
        <w:ind w:left="3885" w:hanging="360"/>
      </w:pPr>
      <w:rPr>
        <w:rFonts w:ascii="Courier New" w:hAnsi="Courier New" w:hint="default"/>
      </w:rPr>
    </w:lvl>
    <w:lvl w:ilvl="5" w:tplc="C0A64564" w:tentative="1">
      <w:start w:val="1"/>
      <w:numFmt w:val="bullet"/>
      <w:lvlText w:val=""/>
      <w:lvlJc w:val="left"/>
      <w:pPr>
        <w:tabs>
          <w:tab w:val="num" w:pos="4605"/>
        </w:tabs>
        <w:ind w:left="4605" w:hanging="360"/>
      </w:pPr>
      <w:rPr>
        <w:rFonts w:ascii="Wingdings" w:hAnsi="Wingdings" w:hint="default"/>
      </w:rPr>
    </w:lvl>
    <w:lvl w:ilvl="6" w:tplc="8BFCBB18" w:tentative="1">
      <w:start w:val="1"/>
      <w:numFmt w:val="bullet"/>
      <w:lvlText w:val=""/>
      <w:lvlJc w:val="left"/>
      <w:pPr>
        <w:tabs>
          <w:tab w:val="num" w:pos="5325"/>
        </w:tabs>
        <w:ind w:left="5325" w:hanging="360"/>
      </w:pPr>
      <w:rPr>
        <w:rFonts w:ascii="Symbol" w:hAnsi="Symbol" w:hint="default"/>
      </w:rPr>
    </w:lvl>
    <w:lvl w:ilvl="7" w:tplc="2184407A" w:tentative="1">
      <w:start w:val="1"/>
      <w:numFmt w:val="bullet"/>
      <w:lvlText w:val="o"/>
      <w:lvlJc w:val="left"/>
      <w:pPr>
        <w:tabs>
          <w:tab w:val="num" w:pos="6045"/>
        </w:tabs>
        <w:ind w:left="6045" w:hanging="360"/>
      </w:pPr>
      <w:rPr>
        <w:rFonts w:ascii="Courier New" w:hAnsi="Courier New" w:hint="default"/>
      </w:rPr>
    </w:lvl>
    <w:lvl w:ilvl="8" w:tplc="018A7D58"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2">
    <w:nsid w:val="6E2A1243"/>
    <w:multiLevelType w:val="hybridMultilevel"/>
    <w:tmpl w:val="C44ADD38"/>
    <w:lvl w:ilvl="0" w:tplc="B48E5B08">
      <w:start w:val="1"/>
      <w:numFmt w:val="lowerLetter"/>
      <w:lvlText w:val="(%1)"/>
      <w:lvlJc w:val="left"/>
      <w:pPr>
        <w:ind w:left="1442" w:hanging="450"/>
      </w:pPr>
      <w:rPr>
        <w:rFonts w:hint="default"/>
      </w:rPr>
    </w:lvl>
    <w:lvl w:ilvl="1" w:tplc="963AC6E2" w:tentative="1">
      <w:start w:val="1"/>
      <w:numFmt w:val="lowerLetter"/>
      <w:lvlText w:val="%2."/>
      <w:lvlJc w:val="left"/>
      <w:pPr>
        <w:ind w:left="2072" w:hanging="360"/>
      </w:pPr>
    </w:lvl>
    <w:lvl w:ilvl="2" w:tplc="6CD458EE" w:tentative="1">
      <w:start w:val="1"/>
      <w:numFmt w:val="lowerRoman"/>
      <w:lvlText w:val="%3."/>
      <w:lvlJc w:val="right"/>
      <w:pPr>
        <w:ind w:left="2792" w:hanging="180"/>
      </w:pPr>
    </w:lvl>
    <w:lvl w:ilvl="3" w:tplc="3F983B68" w:tentative="1">
      <w:start w:val="1"/>
      <w:numFmt w:val="decimal"/>
      <w:lvlText w:val="%4."/>
      <w:lvlJc w:val="left"/>
      <w:pPr>
        <w:ind w:left="3512" w:hanging="360"/>
      </w:pPr>
    </w:lvl>
    <w:lvl w:ilvl="4" w:tplc="756299E6" w:tentative="1">
      <w:start w:val="1"/>
      <w:numFmt w:val="lowerLetter"/>
      <w:lvlText w:val="%5."/>
      <w:lvlJc w:val="left"/>
      <w:pPr>
        <w:ind w:left="4232" w:hanging="360"/>
      </w:pPr>
    </w:lvl>
    <w:lvl w:ilvl="5" w:tplc="BC1CFBDE" w:tentative="1">
      <w:start w:val="1"/>
      <w:numFmt w:val="lowerRoman"/>
      <w:lvlText w:val="%6."/>
      <w:lvlJc w:val="right"/>
      <w:pPr>
        <w:ind w:left="4952" w:hanging="180"/>
      </w:pPr>
    </w:lvl>
    <w:lvl w:ilvl="6" w:tplc="342603CA" w:tentative="1">
      <w:start w:val="1"/>
      <w:numFmt w:val="decimal"/>
      <w:lvlText w:val="%7."/>
      <w:lvlJc w:val="left"/>
      <w:pPr>
        <w:ind w:left="5672" w:hanging="360"/>
      </w:pPr>
    </w:lvl>
    <w:lvl w:ilvl="7" w:tplc="A3A45B62" w:tentative="1">
      <w:start w:val="1"/>
      <w:numFmt w:val="lowerLetter"/>
      <w:lvlText w:val="%8."/>
      <w:lvlJc w:val="left"/>
      <w:pPr>
        <w:ind w:left="6392" w:hanging="360"/>
      </w:pPr>
    </w:lvl>
    <w:lvl w:ilvl="8" w:tplc="3AA42E0E" w:tentative="1">
      <w:start w:val="1"/>
      <w:numFmt w:val="lowerRoman"/>
      <w:lvlText w:val="%9."/>
      <w:lvlJc w:val="right"/>
      <w:pPr>
        <w:ind w:left="7112" w:hanging="180"/>
      </w:pPr>
    </w:lvl>
  </w:abstractNum>
  <w:abstractNum w:abstractNumId="23">
    <w:nsid w:val="70A707DE"/>
    <w:multiLevelType w:val="hybridMultilevel"/>
    <w:tmpl w:val="699AA458"/>
    <w:lvl w:ilvl="0" w:tplc="40AC908C">
      <w:start w:val="1"/>
      <w:numFmt w:val="lowerLetter"/>
      <w:lvlText w:val="(%1)"/>
      <w:lvlJc w:val="left"/>
      <w:pPr>
        <w:ind w:left="1442" w:hanging="450"/>
      </w:pPr>
      <w:rPr>
        <w:rFonts w:hint="default"/>
      </w:rPr>
    </w:lvl>
    <w:lvl w:ilvl="1" w:tplc="BB1CB01C" w:tentative="1">
      <w:start w:val="1"/>
      <w:numFmt w:val="lowerLetter"/>
      <w:lvlText w:val="%2."/>
      <w:lvlJc w:val="left"/>
      <w:pPr>
        <w:ind w:left="2072" w:hanging="360"/>
      </w:pPr>
    </w:lvl>
    <w:lvl w:ilvl="2" w:tplc="BA90A7E6" w:tentative="1">
      <w:start w:val="1"/>
      <w:numFmt w:val="lowerRoman"/>
      <w:lvlText w:val="%3."/>
      <w:lvlJc w:val="right"/>
      <w:pPr>
        <w:ind w:left="2792" w:hanging="180"/>
      </w:pPr>
    </w:lvl>
    <w:lvl w:ilvl="3" w:tplc="B23A1038" w:tentative="1">
      <w:start w:val="1"/>
      <w:numFmt w:val="decimal"/>
      <w:lvlText w:val="%4."/>
      <w:lvlJc w:val="left"/>
      <w:pPr>
        <w:ind w:left="3512" w:hanging="360"/>
      </w:pPr>
    </w:lvl>
    <w:lvl w:ilvl="4" w:tplc="B4BE6DB2" w:tentative="1">
      <w:start w:val="1"/>
      <w:numFmt w:val="lowerLetter"/>
      <w:lvlText w:val="%5."/>
      <w:lvlJc w:val="left"/>
      <w:pPr>
        <w:ind w:left="4232" w:hanging="360"/>
      </w:pPr>
    </w:lvl>
    <w:lvl w:ilvl="5" w:tplc="BDBC4802" w:tentative="1">
      <w:start w:val="1"/>
      <w:numFmt w:val="lowerRoman"/>
      <w:lvlText w:val="%6."/>
      <w:lvlJc w:val="right"/>
      <w:pPr>
        <w:ind w:left="4952" w:hanging="180"/>
      </w:pPr>
    </w:lvl>
    <w:lvl w:ilvl="6" w:tplc="06809E68" w:tentative="1">
      <w:start w:val="1"/>
      <w:numFmt w:val="decimal"/>
      <w:lvlText w:val="%7."/>
      <w:lvlJc w:val="left"/>
      <w:pPr>
        <w:ind w:left="5672" w:hanging="360"/>
      </w:pPr>
    </w:lvl>
    <w:lvl w:ilvl="7" w:tplc="A65831D0" w:tentative="1">
      <w:start w:val="1"/>
      <w:numFmt w:val="lowerLetter"/>
      <w:lvlText w:val="%8."/>
      <w:lvlJc w:val="left"/>
      <w:pPr>
        <w:ind w:left="6392" w:hanging="360"/>
      </w:pPr>
    </w:lvl>
    <w:lvl w:ilvl="8" w:tplc="3EEC34E0" w:tentative="1">
      <w:start w:val="1"/>
      <w:numFmt w:val="lowerRoman"/>
      <w:lvlText w:val="%9."/>
      <w:lvlJc w:val="right"/>
      <w:pPr>
        <w:ind w:left="7112" w:hanging="180"/>
      </w:pPr>
    </w:lvl>
  </w:abstractNum>
  <w:abstractNum w:abstractNumId="24">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7E31E2D"/>
    <w:multiLevelType w:val="multilevel"/>
    <w:tmpl w:val="5788580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9"/>
      <w:numFmt w:val="decimal"/>
      <w:lvlText w:val="%4."/>
      <w:lvlJc w:val="left"/>
      <w:pPr>
        <w:ind w:left="99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21"/>
  </w:num>
  <w:num w:numId="3">
    <w:abstractNumId w:val="1"/>
  </w:num>
  <w:num w:numId="4">
    <w:abstractNumId w:val="9"/>
  </w:num>
  <w:num w:numId="5">
    <w:abstractNumId w:val="7"/>
  </w:num>
  <w:num w:numId="6">
    <w:abstractNumId w:val="3"/>
  </w:num>
  <w:num w:numId="7">
    <w:abstractNumId w:val="19"/>
  </w:num>
  <w:num w:numId="8">
    <w:abstractNumId w:val="25"/>
  </w:num>
  <w:num w:numId="9">
    <w:abstractNumId w:val="16"/>
  </w:num>
  <w:num w:numId="10">
    <w:abstractNumId w:val="18"/>
  </w:num>
  <w:num w:numId="11">
    <w:abstractNumId w:val="4"/>
  </w:num>
  <w:num w:numId="12">
    <w:abstractNumId w:val="14"/>
  </w:num>
  <w:num w:numId="13">
    <w:abstractNumId w:val="5"/>
  </w:num>
  <w:num w:numId="14">
    <w:abstractNumId w:val="20"/>
  </w:num>
  <w:num w:numId="15">
    <w:abstractNumId w:val="15"/>
  </w:num>
  <w:num w:numId="16">
    <w:abstractNumId w:val="13"/>
  </w:num>
  <w:num w:numId="17">
    <w:abstractNumId w:val="6"/>
  </w:num>
  <w:num w:numId="18">
    <w:abstractNumId w:val="11"/>
  </w:num>
  <w:num w:numId="19">
    <w:abstractNumId w:val="8"/>
  </w:num>
  <w:num w:numId="20">
    <w:abstractNumId w:val="23"/>
  </w:num>
  <w:num w:numId="21">
    <w:abstractNumId w:val="24"/>
  </w:num>
  <w:num w:numId="22">
    <w:abstractNumId w:val="22"/>
  </w:num>
  <w:num w:numId="23">
    <w:abstractNumId w:val="12"/>
  </w:num>
  <w:num w:numId="24">
    <w:abstractNumId w:val="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0"/>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6"/>
  </w:num>
  <w:num w:numId="3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1487"/>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A6368"/>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67A1"/>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4DBC"/>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535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0DDC"/>
    <w:rsid w:val="0019258D"/>
    <w:rsid w:val="00192DE5"/>
    <w:rsid w:val="001955A1"/>
    <w:rsid w:val="00196324"/>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7FE"/>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BF5"/>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048"/>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5440"/>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578"/>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467"/>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1AAA"/>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584F"/>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D7B7D"/>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14C"/>
    <w:rsid w:val="008C480E"/>
    <w:rsid w:val="008C4D45"/>
    <w:rsid w:val="008C599B"/>
    <w:rsid w:val="008C5CBB"/>
    <w:rsid w:val="008C6391"/>
    <w:rsid w:val="008D01B7"/>
    <w:rsid w:val="008D21DC"/>
    <w:rsid w:val="008D428C"/>
    <w:rsid w:val="008E0784"/>
    <w:rsid w:val="008E0ABA"/>
    <w:rsid w:val="008E0BFA"/>
    <w:rsid w:val="008E174B"/>
    <w:rsid w:val="008E22DB"/>
    <w:rsid w:val="008E366E"/>
    <w:rsid w:val="008E3827"/>
    <w:rsid w:val="008E4D79"/>
    <w:rsid w:val="008E50FA"/>
    <w:rsid w:val="008E5110"/>
    <w:rsid w:val="008E54BA"/>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9B5"/>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23F"/>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EB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561"/>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76C2E"/>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0F2"/>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4413"/>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4D49"/>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6AEE"/>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937"/>
    <w:rsid w:val="00D71E5D"/>
    <w:rsid w:val="00D72867"/>
    <w:rsid w:val="00D72FCF"/>
    <w:rsid w:val="00D74CAF"/>
    <w:rsid w:val="00D772AF"/>
    <w:rsid w:val="00D77745"/>
    <w:rsid w:val="00D804B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EF7ED3"/>
    <w:rsid w:val="00F00BF3"/>
    <w:rsid w:val="00F01FEC"/>
    <w:rsid w:val="00F022E2"/>
    <w:rsid w:val="00F02B92"/>
    <w:rsid w:val="00F0337F"/>
    <w:rsid w:val="00F03E8D"/>
    <w:rsid w:val="00F03FED"/>
    <w:rsid w:val="00F04038"/>
    <w:rsid w:val="00F04F32"/>
    <w:rsid w:val="00F053DC"/>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0AD"/>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paragraph" w:customStyle="1" w:styleId="CERBODY">
    <w:name w:val="CER BODY"/>
    <w:link w:val="CERBODYCharChar1"/>
    <w:qFormat/>
    <w:rsid w:val="00154DBC"/>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154DBC"/>
    <w:rPr>
      <w:rFonts w:ascii="Arial" w:hAnsi="Arial"/>
      <w:sz w:val="22"/>
      <w:szCs w:val="22"/>
      <w:lang w:val="en-GB" w:eastAsia="en-US"/>
    </w:rPr>
  </w:style>
  <w:style w:type="paragraph" w:customStyle="1" w:styleId="CERAPPENDIXLEVEL3">
    <w:name w:val="CER APPENDIX LEVEL 3"/>
    <w:basedOn w:val="Normal"/>
    <w:link w:val="CERAPPENDIXLEVEL3Char"/>
    <w:qFormat/>
    <w:rsid w:val="00154DBC"/>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rsid w:val="00154DBC"/>
    <w:rPr>
      <w:rFonts w:ascii="Arial" w:hAnsi="Arial"/>
      <w:b/>
      <w:caps/>
      <w:sz w:val="24"/>
      <w:szCs w:val="22"/>
      <w:lang w:val="en-US" w:eastAsia="en-US"/>
    </w:rPr>
  </w:style>
  <w:style w:type="paragraph" w:customStyle="1" w:styleId="CERAPPENDIXLEVEL4">
    <w:name w:val="CER APPENDIX LEVEL 4"/>
    <w:basedOn w:val="Normal"/>
    <w:link w:val="CERAPPENDIXLEVEL4Char"/>
    <w:qFormat/>
    <w:rsid w:val="00154DBC"/>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rsid w:val="00154DBC"/>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154DBC"/>
  </w:style>
  <w:style w:type="character" w:customStyle="1" w:styleId="CERAPPENDIXLEVEL4Char">
    <w:name w:val="CER APPENDIX LEVEL 4 Char"/>
    <w:basedOn w:val="DefaultParagraphFont"/>
    <w:link w:val="CERAPPENDIXLEVEL4"/>
    <w:rsid w:val="00154DBC"/>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154DBC"/>
  </w:style>
  <w:style w:type="character" w:customStyle="1" w:styleId="CERAPPENDIXLEVEL5Char">
    <w:name w:val="CER APPENDIX LEVEL 5 Char"/>
    <w:basedOn w:val="DefaultParagraphFont"/>
    <w:link w:val="CERAPPENDIXLEVEL5"/>
    <w:rsid w:val="00154DBC"/>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154DBC"/>
  </w:style>
  <w:style w:type="character" w:customStyle="1" w:styleId="CERAPPENDIXLEVEL6Char">
    <w:name w:val="CER APPENDIX LEVEL 6 Char"/>
    <w:basedOn w:val="DefaultParagraphFont"/>
    <w:link w:val="CERAPPENDIXLEVEL6"/>
    <w:rsid w:val="00154DBC"/>
    <w:rPr>
      <w:rFonts w:ascii="Arial" w:hAnsi="Arial"/>
      <w:sz w:val="22"/>
      <w:szCs w:val="22"/>
      <w:lang w:val="en-US" w:eastAsia="en-US"/>
    </w:rPr>
  </w:style>
  <w:style w:type="character" w:customStyle="1" w:styleId="CERAPPENDIXLEVEL7Char">
    <w:name w:val="CER APPENDIX LEVEL 7 Char"/>
    <w:basedOn w:val="DefaultParagraphFont"/>
    <w:link w:val="CERAPPENDIXLEVEL7"/>
    <w:rsid w:val="00154DBC"/>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paragraph" w:customStyle="1" w:styleId="CERBODY">
    <w:name w:val="CER BODY"/>
    <w:link w:val="CERBODYCharChar1"/>
    <w:qFormat/>
    <w:rsid w:val="00154DBC"/>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154DBC"/>
    <w:rPr>
      <w:rFonts w:ascii="Arial" w:hAnsi="Arial"/>
      <w:sz w:val="22"/>
      <w:szCs w:val="22"/>
      <w:lang w:val="en-GB" w:eastAsia="en-US"/>
    </w:rPr>
  </w:style>
  <w:style w:type="paragraph" w:customStyle="1" w:styleId="CERAPPENDIXLEVEL3">
    <w:name w:val="CER APPENDIX LEVEL 3"/>
    <w:basedOn w:val="Normal"/>
    <w:link w:val="CERAPPENDIXLEVEL3Char"/>
    <w:qFormat/>
    <w:rsid w:val="00154DBC"/>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rsid w:val="00154DBC"/>
    <w:rPr>
      <w:rFonts w:ascii="Arial" w:hAnsi="Arial"/>
      <w:b/>
      <w:caps/>
      <w:sz w:val="24"/>
      <w:szCs w:val="22"/>
      <w:lang w:val="en-US" w:eastAsia="en-US"/>
    </w:rPr>
  </w:style>
  <w:style w:type="paragraph" w:customStyle="1" w:styleId="CERAPPENDIXLEVEL4">
    <w:name w:val="CER APPENDIX LEVEL 4"/>
    <w:basedOn w:val="Normal"/>
    <w:link w:val="CERAPPENDIXLEVEL4Char"/>
    <w:qFormat/>
    <w:rsid w:val="00154DBC"/>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rsid w:val="00154DBC"/>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154DBC"/>
  </w:style>
  <w:style w:type="character" w:customStyle="1" w:styleId="CERAPPENDIXLEVEL4Char">
    <w:name w:val="CER APPENDIX LEVEL 4 Char"/>
    <w:basedOn w:val="DefaultParagraphFont"/>
    <w:link w:val="CERAPPENDIXLEVEL4"/>
    <w:rsid w:val="00154DBC"/>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154DBC"/>
  </w:style>
  <w:style w:type="character" w:customStyle="1" w:styleId="CERAPPENDIXLEVEL5Char">
    <w:name w:val="CER APPENDIX LEVEL 5 Char"/>
    <w:basedOn w:val="DefaultParagraphFont"/>
    <w:link w:val="CERAPPENDIXLEVEL5"/>
    <w:rsid w:val="00154DBC"/>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154DBC"/>
  </w:style>
  <w:style w:type="character" w:customStyle="1" w:styleId="CERAPPENDIXLEVEL6Char">
    <w:name w:val="CER APPENDIX LEVEL 6 Char"/>
    <w:basedOn w:val="DefaultParagraphFont"/>
    <w:link w:val="CERAPPENDIXLEVEL6"/>
    <w:rsid w:val="00154DBC"/>
    <w:rPr>
      <w:rFonts w:ascii="Arial" w:hAnsi="Arial"/>
      <w:sz w:val="22"/>
      <w:szCs w:val="22"/>
      <w:lang w:val="en-US" w:eastAsia="en-US"/>
    </w:rPr>
  </w:style>
  <w:style w:type="character" w:customStyle="1" w:styleId="CERAPPENDIXLEVEL7Char">
    <w:name w:val="CER APPENDIX LEVEL 7 Char"/>
    <w:basedOn w:val="DefaultParagraphFont"/>
    <w:link w:val="CERAPPENDIXLEVEL7"/>
    <w:rsid w:val="00154DBC"/>
    <w:rPr>
      <w:rFonts w:ascii="Arial" w:hAnsi="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63764809">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60019368">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8266">
      <w:bodyDiv w:val="1"/>
      <w:marLeft w:val="0"/>
      <w:marRight w:val="0"/>
      <w:marTop w:val="0"/>
      <w:marBottom w:val="0"/>
      <w:divBdr>
        <w:top w:val="none" w:sz="0" w:space="0" w:color="auto"/>
        <w:left w:val="none" w:sz="0" w:space="0" w:color="auto"/>
        <w:bottom w:val="none" w:sz="0" w:space="0" w:color="auto"/>
        <w:right w:val="none" w:sz="0" w:space="0" w:color="auto"/>
      </w:divBdr>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07_18%20-%20Clarifications%20of%20use%20of%20variable%20b%20in%20NIV%20and%20PAR%20Tagging%20scenarios.docx" TargetMode="External"/><Relationship Id="rId18" Type="http://schemas.openxmlformats.org/officeDocument/2006/relationships/hyperlink" Target="http://www.sem-o.com/MarketDevelopment/ModificationDocuments/Mod_07_18%20Presentation.pptx" TargetMode="External"/><Relationship Id="rId3" Type="http://schemas.openxmlformats.org/officeDocument/2006/relationships/customXml" Target="../customXml/item3.xml"/><Relationship Id="rId21" Type="http://schemas.openxmlformats.org/officeDocument/2006/relationships/hyperlink" Target="mailto:modifications@sem-o.com" TargetMode="Externa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MarketDevelopment/ModificationDocuments/April%20Meeting%20Mod_07_18%20v2.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m-o.com/MarketDevelopment/ModificationDocuments/Mod_07_18%20-%20Clarifications%20of%20use%20of%20variable%20b%20in%20NIV%20and%20PAR%20Tagging%20scenarios%20version%202.docx" TargetMode="External"/><Relationship Id="rId20" Type="http://schemas.openxmlformats.org/officeDocument/2006/relationships/hyperlink" Target="http://www.sem-o.com/MarketDevelopment/ModificationDocuments/April%20Meeting%20Mod_07_18%20v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em-o.com/MarketDevelopment/ModificationDocuments/SEMC%20Decision%20for%20the%20RAs%20in%20relation%20to%20Mod_07_18.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m-o.com/MarketDevelopment/ModificationDocuments/April%20Meeting%20Mod_07_18%20v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07_18%20Presentation.ppt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1081</Mod_x0020_ID>
    <Copy_x0020_Status xmlns="cbb0a0d9-112f-4326-8f46-bc654633ed4b">Success!</Copy_x0020_Status>
    <Copy_x0020_to_x0020_Website_x0020_Date xmlns="75a6b705-bedc-4a5d-a1fd-0ecd42d71ca5">2018-09-25T09:26:03+00:00</Copy_x0020_to_x0020_Website_x0020_Date>
    <Copy_x0020_to_x0020_Website xmlns="75a6b705-bedc-4a5d-a1fd-0ecd42d71ca5">false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EA53D-E499-42F2-AB78-D5AA40994F00}">
  <ds:schemaRefs>
    <ds:schemaRef ds:uri="http://schemas.microsoft.com/sharepoint/v3/contenttype/forms"/>
  </ds:schemaRefs>
</ds:datastoreItem>
</file>

<file path=customXml/itemProps2.xml><?xml version="1.0" encoding="utf-8"?>
<ds:datastoreItem xmlns:ds="http://schemas.openxmlformats.org/officeDocument/2006/customXml" ds:itemID="{957FBAAE-D201-4B44-B457-2CD1C522F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3E11B3-3E0F-4295-A4CD-F37EDDE67D3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10148361-427D-4B85-91EF-9EF1214E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6447</Words>
  <Characters>33161</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39529</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2018-11-05T10:35:00Z</dcterms:created>
  <dcterms:modified xsi:type="dcterms:W3CDTF">2018-11-05T10:35:00Z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