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693571C7" w:rsidR="00564D58" w:rsidRPr="003D3D96" w:rsidRDefault="000C4F3B" w:rsidP="00E56F35">
            <w:pPr>
              <w:pStyle w:val="DocTitle"/>
            </w:pPr>
            <w:r w:rsidRPr="003D3D96">
              <w:t>Mod_</w:t>
            </w:r>
            <w:r w:rsidR="009A0B1D">
              <w:t>07</w:t>
            </w:r>
            <w:r w:rsidR="00180535">
              <w:t>_19</w:t>
            </w:r>
            <w:r w:rsidR="00C22A25">
              <w:t xml:space="preserve"> correction to no load cost “and” vs “or”</w:t>
            </w:r>
          </w:p>
          <w:p w14:paraId="7EE54A32" w14:textId="77777777" w:rsidR="001D4616" w:rsidRPr="003D3D96" w:rsidRDefault="001D4616" w:rsidP="00E56F35">
            <w:pPr>
              <w:pStyle w:val="DocTitle"/>
            </w:pPr>
          </w:p>
          <w:p w14:paraId="7EE54A33" w14:textId="4987EFF7" w:rsidR="00A572DA" w:rsidRPr="003D3D96" w:rsidRDefault="00180535" w:rsidP="00E56F35">
            <w:pPr>
              <w:pStyle w:val="DocTitle"/>
              <w:tabs>
                <w:tab w:val="center" w:pos="4771"/>
                <w:tab w:val="left" w:pos="6570"/>
              </w:tabs>
            </w:pPr>
            <w:r>
              <w:t>18</w:t>
            </w:r>
            <w:r w:rsidR="008B0885">
              <w:t xml:space="preserve"> April</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449"/>
        <w:gridCol w:w="2857"/>
        <w:gridCol w:w="3625"/>
      </w:tblGrid>
      <w:tr w:rsidR="005A6C6E" w:rsidRPr="003D3D96" w14:paraId="7EE54A45" w14:textId="77777777" w:rsidTr="008B0885">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819"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616"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8B0885">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819" w:type="pct"/>
            <w:shd w:val="clear" w:color="auto" w:fill="auto"/>
          </w:tcPr>
          <w:p w14:paraId="7EE54A47" w14:textId="71C0333B" w:rsidR="007A6999" w:rsidRPr="003D3D96" w:rsidRDefault="00C304FE" w:rsidP="00B10A0B">
            <w:pPr>
              <w:spacing w:before="0" w:after="0" w:line="240" w:lineRule="auto"/>
              <w:rPr>
                <w:rStyle w:val="TableText"/>
              </w:rPr>
            </w:pPr>
            <w:r>
              <w:rPr>
                <w:rStyle w:val="TableText"/>
              </w:rPr>
              <w:t>18 April 2019</w:t>
            </w:r>
          </w:p>
        </w:tc>
        <w:tc>
          <w:tcPr>
            <w:tcW w:w="1616"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8B0885">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819" w:type="pct"/>
            <w:shd w:val="clear" w:color="auto" w:fill="auto"/>
          </w:tcPr>
          <w:p w14:paraId="7EE54A4C" w14:textId="545F914A" w:rsidR="007A6999" w:rsidRPr="003D3D96" w:rsidRDefault="00405876" w:rsidP="008C599B">
            <w:pPr>
              <w:spacing w:before="0" w:after="0" w:line="240" w:lineRule="auto"/>
              <w:rPr>
                <w:rStyle w:val="TableText"/>
              </w:rPr>
            </w:pPr>
            <w:r>
              <w:rPr>
                <w:rStyle w:val="TableText"/>
              </w:rPr>
              <w:t>24 April 2019</w:t>
            </w:r>
          </w:p>
        </w:tc>
        <w:tc>
          <w:tcPr>
            <w:tcW w:w="1616"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6A304A"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270B109E" w:rsidR="00654CE6" w:rsidRPr="00FA6F14" w:rsidRDefault="006A304A" w:rsidP="00A830EF">
            <w:pPr>
              <w:spacing w:before="0" w:after="0" w:line="240" w:lineRule="auto"/>
            </w:pPr>
            <w:hyperlink r:id="rId14" w:history="1">
              <w:r w:rsidR="00A80A0C" w:rsidRPr="00A80A0C">
                <w:rPr>
                  <w:rStyle w:val="Hyperlink"/>
                </w:rPr>
                <w:t>Modification Proposal Form</w:t>
              </w:r>
            </w:hyperlink>
          </w:p>
        </w:tc>
      </w:tr>
      <w:tr w:rsidR="003F4BC4" w:rsidRPr="003D3D96" w14:paraId="7EE54A59" w14:textId="77777777" w:rsidTr="00095CA4">
        <w:trPr>
          <w:trHeight w:val="64"/>
        </w:trPr>
        <w:tc>
          <w:tcPr>
            <w:tcW w:w="5000" w:type="pct"/>
          </w:tcPr>
          <w:p w14:paraId="7EE54A58" w14:textId="2D593C74" w:rsidR="003F4BC4" w:rsidRPr="00FA6F14" w:rsidRDefault="006A304A" w:rsidP="003D3D96">
            <w:pPr>
              <w:spacing w:before="0" w:after="0" w:line="240" w:lineRule="auto"/>
            </w:pPr>
            <w:hyperlink r:id="rId15" w:history="1">
              <w:r w:rsidR="00B46AC6" w:rsidRPr="00B46AC6">
                <w:rPr>
                  <w:rStyle w:val="Hyperlink"/>
                </w:rPr>
                <w:t>Presentation</w:t>
              </w:r>
            </w:hyperlink>
          </w:p>
        </w:tc>
      </w:tr>
      <w:tr w:rsidR="003F4BC4" w:rsidRPr="003D3D96" w14:paraId="7EE54A5B" w14:textId="77777777" w:rsidTr="007840E4">
        <w:trPr>
          <w:trHeight w:val="64"/>
        </w:trPr>
        <w:tc>
          <w:tcPr>
            <w:tcW w:w="5000" w:type="pct"/>
          </w:tcPr>
          <w:p w14:paraId="7EE54A5A" w14:textId="7F0DB596"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4BFC3A0C"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330B67BC" w14:textId="77777777" w:rsidR="00104811"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6493405" w:history="1">
        <w:r w:rsidR="00104811" w:rsidRPr="00814A39">
          <w:rPr>
            <w:rStyle w:val="Hyperlink"/>
            <w:noProof/>
            <w:lang w:eastAsia="en-GB"/>
          </w:rPr>
          <w:t>1.</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MODIFICATIONS COMMITTEE RECOMMENDATION</w:t>
        </w:r>
        <w:r w:rsidR="00104811">
          <w:rPr>
            <w:noProof/>
            <w:webHidden/>
          </w:rPr>
          <w:tab/>
        </w:r>
        <w:r w:rsidR="00104811">
          <w:rPr>
            <w:noProof/>
            <w:webHidden/>
          </w:rPr>
          <w:fldChar w:fldCharType="begin"/>
        </w:r>
        <w:r w:rsidR="00104811">
          <w:rPr>
            <w:noProof/>
            <w:webHidden/>
          </w:rPr>
          <w:instrText xml:space="preserve"> PAGEREF _Toc6493405 \h </w:instrText>
        </w:r>
        <w:r w:rsidR="00104811">
          <w:rPr>
            <w:noProof/>
            <w:webHidden/>
          </w:rPr>
        </w:r>
        <w:r w:rsidR="00104811">
          <w:rPr>
            <w:noProof/>
            <w:webHidden/>
          </w:rPr>
          <w:fldChar w:fldCharType="separate"/>
        </w:r>
        <w:r w:rsidR="00104811">
          <w:rPr>
            <w:noProof/>
            <w:webHidden/>
          </w:rPr>
          <w:t>2</w:t>
        </w:r>
        <w:r w:rsidR="00104811">
          <w:rPr>
            <w:noProof/>
            <w:webHidden/>
          </w:rPr>
          <w:fldChar w:fldCharType="end"/>
        </w:r>
      </w:hyperlink>
    </w:p>
    <w:p w14:paraId="579769A4" w14:textId="77777777" w:rsidR="00104811" w:rsidRDefault="006A304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3406" w:history="1">
        <w:r w:rsidR="00104811" w:rsidRPr="00814A39">
          <w:rPr>
            <w:rStyle w:val="Hyperlink"/>
            <w:b/>
            <w:bCs/>
            <w:noProof/>
            <w:spacing w:val="5"/>
          </w:rPr>
          <w:t>Recommended for approval– unanimous vote</w:t>
        </w:r>
        <w:r w:rsidR="00104811">
          <w:rPr>
            <w:noProof/>
            <w:webHidden/>
          </w:rPr>
          <w:tab/>
        </w:r>
        <w:r w:rsidR="00104811">
          <w:rPr>
            <w:noProof/>
            <w:webHidden/>
          </w:rPr>
          <w:fldChar w:fldCharType="begin"/>
        </w:r>
        <w:r w:rsidR="00104811">
          <w:rPr>
            <w:noProof/>
            <w:webHidden/>
          </w:rPr>
          <w:instrText xml:space="preserve"> PAGEREF _Toc6493406 \h </w:instrText>
        </w:r>
        <w:r w:rsidR="00104811">
          <w:rPr>
            <w:noProof/>
            <w:webHidden/>
          </w:rPr>
        </w:r>
        <w:r w:rsidR="00104811">
          <w:rPr>
            <w:noProof/>
            <w:webHidden/>
          </w:rPr>
          <w:fldChar w:fldCharType="separate"/>
        </w:r>
        <w:r w:rsidR="00104811">
          <w:rPr>
            <w:noProof/>
            <w:webHidden/>
          </w:rPr>
          <w:t>3</w:t>
        </w:r>
        <w:r w:rsidR="00104811">
          <w:rPr>
            <w:noProof/>
            <w:webHidden/>
          </w:rPr>
          <w:fldChar w:fldCharType="end"/>
        </w:r>
      </w:hyperlink>
    </w:p>
    <w:p w14:paraId="66BCAA51"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07" w:history="1">
        <w:r w:rsidR="00104811" w:rsidRPr="00814A39">
          <w:rPr>
            <w:rStyle w:val="Hyperlink"/>
            <w:noProof/>
            <w:lang w:eastAsia="en-GB"/>
          </w:rPr>
          <w:t>2.</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Background</w:t>
        </w:r>
        <w:r w:rsidR="00104811">
          <w:rPr>
            <w:noProof/>
            <w:webHidden/>
          </w:rPr>
          <w:tab/>
        </w:r>
        <w:r w:rsidR="00104811">
          <w:rPr>
            <w:noProof/>
            <w:webHidden/>
          </w:rPr>
          <w:fldChar w:fldCharType="begin"/>
        </w:r>
        <w:r w:rsidR="00104811">
          <w:rPr>
            <w:noProof/>
            <w:webHidden/>
          </w:rPr>
          <w:instrText xml:space="preserve"> PAGEREF _Toc6493407 \h </w:instrText>
        </w:r>
        <w:r w:rsidR="00104811">
          <w:rPr>
            <w:noProof/>
            <w:webHidden/>
          </w:rPr>
        </w:r>
        <w:r w:rsidR="00104811">
          <w:rPr>
            <w:noProof/>
            <w:webHidden/>
          </w:rPr>
          <w:fldChar w:fldCharType="separate"/>
        </w:r>
        <w:r w:rsidR="00104811">
          <w:rPr>
            <w:noProof/>
            <w:webHidden/>
          </w:rPr>
          <w:t>3</w:t>
        </w:r>
        <w:r w:rsidR="00104811">
          <w:rPr>
            <w:noProof/>
            <w:webHidden/>
          </w:rPr>
          <w:fldChar w:fldCharType="end"/>
        </w:r>
      </w:hyperlink>
    </w:p>
    <w:p w14:paraId="6EDEDB49"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08" w:history="1">
        <w:r w:rsidR="00104811" w:rsidRPr="00814A39">
          <w:rPr>
            <w:rStyle w:val="Hyperlink"/>
            <w:noProof/>
            <w:lang w:eastAsia="en-GB"/>
          </w:rPr>
          <w:t>3.</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PURPOSE OF PROPOSED MODIFICATION</w:t>
        </w:r>
        <w:r w:rsidR="00104811">
          <w:rPr>
            <w:noProof/>
            <w:webHidden/>
          </w:rPr>
          <w:tab/>
        </w:r>
        <w:r w:rsidR="00104811">
          <w:rPr>
            <w:noProof/>
            <w:webHidden/>
          </w:rPr>
          <w:fldChar w:fldCharType="begin"/>
        </w:r>
        <w:r w:rsidR="00104811">
          <w:rPr>
            <w:noProof/>
            <w:webHidden/>
          </w:rPr>
          <w:instrText xml:space="preserve"> PAGEREF _Toc6493408 \h </w:instrText>
        </w:r>
        <w:r w:rsidR="00104811">
          <w:rPr>
            <w:noProof/>
            <w:webHidden/>
          </w:rPr>
        </w:r>
        <w:r w:rsidR="00104811">
          <w:rPr>
            <w:noProof/>
            <w:webHidden/>
          </w:rPr>
          <w:fldChar w:fldCharType="separate"/>
        </w:r>
        <w:r w:rsidR="00104811">
          <w:rPr>
            <w:noProof/>
            <w:webHidden/>
          </w:rPr>
          <w:t>5</w:t>
        </w:r>
        <w:r w:rsidR="00104811">
          <w:rPr>
            <w:noProof/>
            <w:webHidden/>
          </w:rPr>
          <w:fldChar w:fldCharType="end"/>
        </w:r>
      </w:hyperlink>
    </w:p>
    <w:p w14:paraId="768F7501" w14:textId="77777777" w:rsidR="00104811" w:rsidRDefault="006A304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3409" w:history="1">
        <w:r w:rsidR="00104811" w:rsidRPr="00814A39">
          <w:rPr>
            <w:rStyle w:val="Hyperlink"/>
            <w:b/>
            <w:bCs/>
            <w:caps/>
            <w:noProof/>
            <w:spacing w:val="5"/>
            <w:lang w:eastAsia="en-GB"/>
          </w:rPr>
          <w:t>3A.) justification of Modification</w:t>
        </w:r>
        <w:r w:rsidR="00104811">
          <w:rPr>
            <w:noProof/>
            <w:webHidden/>
          </w:rPr>
          <w:tab/>
        </w:r>
        <w:r w:rsidR="00104811">
          <w:rPr>
            <w:noProof/>
            <w:webHidden/>
          </w:rPr>
          <w:fldChar w:fldCharType="begin"/>
        </w:r>
        <w:r w:rsidR="00104811">
          <w:rPr>
            <w:noProof/>
            <w:webHidden/>
          </w:rPr>
          <w:instrText xml:space="preserve"> PAGEREF _Toc6493409 \h </w:instrText>
        </w:r>
        <w:r w:rsidR="00104811">
          <w:rPr>
            <w:noProof/>
            <w:webHidden/>
          </w:rPr>
        </w:r>
        <w:r w:rsidR="00104811">
          <w:rPr>
            <w:noProof/>
            <w:webHidden/>
          </w:rPr>
          <w:fldChar w:fldCharType="separate"/>
        </w:r>
        <w:r w:rsidR="00104811">
          <w:rPr>
            <w:noProof/>
            <w:webHidden/>
          </w:rPr>
          <w:t>5</w:t>
        </w:r>
        <w:r w:rsidR="00104811">
          <w:rPr>
            <w:noProof/>
            <w:webHidden/>
          </w:rPr>
          <w:fldChar w:fldCharType="end"/>
        </w:r>
      </w:hyperlink>
    </w:p>
    <w:p w14:paraId="7888A05F" w14:textId="77777777" w:rsidR="00104811" w:rsidRDefault="006A304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3410" w:history="1">
        <w:r w:rsidR="00104811" w:rsidRPr="00814A39">
          <w:rPr>
            <w:rStyle w:val="Hyperlink"/>
            <w:b/>
            <w:bCs/>
            <w:caps/>
            <w:noProof/>
            <w:spacing w:val="5"/>
            <w:lang w:eastAsia="en-GB"/>
          </w:rPr>
          <w:t>3B.) Impact of not Implementing a Solution</w:t>
        </w:r>
        <w:r w:rsidR="00104811">
          <w:rPr>
            <w:noProof/>
            <w:webHidden/>
          </w:rPr>
          <w:tab/>
        </w:r>
        <w:r w:rsidR="00104811">
          <w:rPr>
            <w:noProof/>
            <w:webHidden/>
          </w:rPr>
          <w:fldChar w:fldCharType="begin"/>
        </w:r>
        <w:r w:rsidR="00104811">
          <w:rPr>
            <w:noProof/>
            <w:webHidden/>
          </w:rPr>
          <w:instrText xml:space="preserve"> PAGEREF _Toc6493410 \h </w:instrText>
        </w:r>
        <w:r w:rsidR="00104811">
          <w:rPr>
            <w:noProof/>
            <w:webHidden/>
          </w:rPr>
        </w:r>
        <w:r w:rsidR="00104811">
          <w:rPr>
            <w:noProof/>
            <w:webHidden/>
          </w:rPr>
          <w:fldChar w:fldCharType="separate"/>
        </w:r>
        <w:r w:rsidR="00104811">
          <w:rPr>
            <w:noProof/>
            <w:webHidden/>
          </w:rPr>
          <w:t>5</w:t>
        </w:r>
        <w:r w:rsidR="00104811">
          <w:rPr>
            <w:noProof/>
            <w:webHidden/>
          </w:rPr>
          <w:fldChar w:fldCharType="end"/>
        </w:r>
      </w:hyperlink>
    </w:p>
    <w:p w14:paraId="2C7D43D7" w14:textId="77777777" w:rsidR="00104811" w:rsidRDefault="006A304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3411" w:history="1">
        <w:r w:rsidR="00104811" w:rsidRPr="00814A39">
          <w:rPr>
            <w:rStyle w:val="Hyperlink"/>
            <w:b/>
            <w:bCs/>
            <w:caps/>
            <w:noProof/>
            <w:spacing w:val="5"/>
            <w:lang w:eastAsia="en-GB"/>
          </w:rPr>
          <w:t>3c.) Impact on Code Objectives</w:t>
        </w:r>
        <w:r w:rsidR="00104811">
          <w:rPr>
            <w:noProof/>
            <w:webHidden/>
          </w:rPr>
          <w:tab/>
        </w:r>
        <w:r w:rsidR="00104811">
          <w:rPr>
            <w:noProof/>
            <w:webHidden/>
          </w:rPr>
          <w:fldChar w:fldCharType="begin"/>
        </w:r>
        <w:r w:rsidR="00104811">
          <w:rPr>
            <w:noProof/>
            <w:webHidden/>
          </w:rPr>
          <w:instrText xml:space="preserve"> PAGEREF _Toc6493411 \h </w:instrText>
        </w:r>
        <w:r w:rsidR="00104811">
          <w:rPr>
            <w:noProof/>
            <w:webHidden/>
          </w:rPr>
        </w:r>
        <w:r w:rsidR="00104811">
          <w:rPr>
            <w:noProof/>
            <w:webHidden/>
          </w:rPr>
          <w:fldChar w:fldCharType="separate"/>
        </w:r>
        <w:r w:rsidR="00104811">
          <w:rPr>
            <w:noProof/>
            <w:webHidden/>
          </w:rPr>
          <w:t>5</w:t>
        </w:r>
        <w:r w:rsidR="00104811">
          <w:rPr>
            <w:noProof/>
            <w:webHidden/>
          </w:rPr>
          <w:fldChar w:fldCharType="end"/>
        </w:r>
      </w:hyperlink>
    </w:p>
    <w:p w14:paraId="5CA05529"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12" w:history="1">
        <w:r w:rsidR="00104811" w:rsidRPr="00814A39">
          <w:rPr>
            <w:rStyle w:val="Hyperlink"/>
            <w:noProof/>
            <w:lang w:eastAsia="en-GB"/>
          </w:rPr>
          <w:t>4.</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Working Group and/or Consultation</w:t>
        </w:r>
        <w:r w:rsidR="00104811">
          <w:rPr>
            <w:noProof/>
            <w:webHidden/>
          </w:rPr>
          <w:tab/>
        </w:r>
        <w:r w:rsidR="00104811">
          <w:rPr>
            <w:noProof/>
            <w:webHidden/>
          </w:rPr>
          <w:fldChar w:fldCharType="begin"/>
        </w:r>
        <w:r w:rsidR="00104811">
          <w:rPr>
            <w:noProof/>
            <w:webHidden/>
          </w:rPr>
          <w:instrText xml:space="preserve"> PAGEREF _Toc6493412 \h </w:instrText>
        </w:r>
        <w:r w:rsidR="00104811">
          <w:rPr>
            <w:noProof/>
            <w:webHidden/>
          </w:rPr>
        </w:r>
        <w:r w:rsidR="00104811">
          <w:rPr>
            <w:noProof/>
            <w:webHidden/>
          </w:rPr>
          <w:fldChar w:fldCharType="separate"/>
        </w:r>
        <w:r w:rsidR="00104811">
          <w:rPr>
            <w:noProof/>
            <w:webHidden/>
          </w:rPr>
          <w:t>6</w:t>
        </w:r>
        <w:r w:rsidR="00104811">
          <w:rPr>
            <w:noProof/>
            <w:webHidden/>
          </w:rPr>
          <w:fldChar w:fldCharType="end"/>
        </w:r>
      </w:hyperlink>
    </w:p>
    <w:p w14:paraId="0DEFFFBB"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13" w:history="1">
        <w:r w:rsidR="00104811" w:rsidRPr="00814A39">
          <w:rPr>
            <w:rStyle w:val="Hyperlink"/>
            <w:noProof/>
            <w:lang w:eastAsia="en-GB"/>
          </w:rPr>
          <w:t>5.</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impact on systems and resources</w:t>
        </w:r>
        <w:r w:rsidR="00104811">
          <w:rPr>
            <w:noProof/>
            <w:webHidden/>
          </w:rPr>
          <w:tab/>
        </w:r>
        <w:r w:rsidR="00104811">
          <w:rPr>
            <w:noProof/>
            <w:webHidden/>
          </w:rPr>
          <w:fldChar w:fldCharType="begin"/>
        </w:r>
        <w:r w:rsidR="00104811">
          <w:rPr>
            <w:noProof/>
            <w:webHidden/>
          </w:rPr>
          <w:instrText xml:space="preserve"> PAGEREF _Toc6493413 \h </w:instrText>
        </w:r>
        <w:r w:rsidR="00104811">
          <w:rPr>
            <w:noProof/>
            <w:webHidden/>
          </w:rPr>
        </w:r>
        <w:r w:rsidR="00104811">
          <w:rPr>
            <w:noProof/>
            <w:webHidden/>
          </w:rPr>
          <w:fldChar w:fldCharType="separate"/>
        </w:r>
        <w:r w:rsidR="00104811">
          <w:rPr>
            <w:noProof/>
            <w:webHidden/>
          </w:rPr>
          <w:t>6</w:t>
        </w:r>
        <w:r w:rsidR="00104811">
          <w:rPr>
            <w:noProof/>
            <w:webHidden/>
          </w:rPr>
          <w:fldChar w:fldCharType="end"/>
        </w:r>
      </w:hyperlink>
    </w:p>
    <w:p w14:paraId="4B3269BF"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14" w:history="1">
        <w:r w:rsidR="00104811" w:rsidRPr="00814A39">
          <w:rPr>
            <w:rStyle w:val="Hyperlink"/>
            <w:noProof/>
            <w:lang w:eastAsia="en-GB"/>
          </w:rPr>
          <w:t>6.</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Impact on other Codes/Documents</w:t>
        </w:r>
        <w:r w:rsidR="00104811">
          <w:rPr>
            <w:noProof/>
            <w:webHidden/>
          </w:rPr>
          <w:tab/>
        </w:r>
        <w:r w:rsidR="00104811">
          <w:rPr>
            <w:noProof/>
            <w:webHidden/>
          </w:rPr>
          <w:fldChar w:fldCharType="begin"/>
        </w:r>
        <w:r w:rsidR="00104811">
          <w:rPr>
            <w:noProof/>
            <w:webHidden/>
          </w:rPr>
          <w:instrText xml:space="preserve"> PAGEREF _Toc6493414 \h </w:instrText>
        </w:r>
        <w:r w:rsidR="00104811">
          <w:rPr>
            <w:noProof/>
            <w:webHidden/>
          </w:rPr>
        </w:r>
        <w:r w:rsidR="00104811">
          <w:rPr>
            <w:noProof/>
            <w:webHidden/>
          </w:rPr>
          <w:fldChar w:fldCharType="separate"/>
        </w:r>
        <w:r w:rsidR="00104811">
          <w:rPr>
            <w:noProof/>
            <w:webHidden/>
          </w:rPr>
          <w:t>6</w:t>
        </w:r>
        <w:r w:rsidR="00104811">
          <w:rPr>
            <w:noProof/>
            <w:webHidden/>
          </w:rPr>
          <w:fldChar w:fldCharType="end"/>
        </w:r>
      </w:hyperlink>
    </w:p>
    <w:p w14:paraId="680FA2CB"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15" w:history="1">
        <w:r w:rsidR="00104811" w:rsidRPr="00814A39">
          <w:rPr>
            <w:rStyle w:val="Hyperlink"/>
            <w:noProof/>
            <w:lang w:eastAsia="en-GB"/>
          </w:rPr>
          <w:t>7.</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MODIFICATION COMMITTEE VIEWS</w:t>
        </w:r>
        <w:r w:rsidR="00104811">
          <w:rPr>
            <w:noProof/>
            <w:webHidden/>
          </w:rPr>
          <w:tab/>
        </w:r>
        <w:r w:rsidR="00104811">
          <w:rPr>
            <w:noProof/>
            <w:webHidden/>
          </w:rPr>
          <w:fldChar w:fldCharType="begin"/>
        </w:r>
        <w:r w:rsidR="00104811">
          <w:rPr>
            <w:noProof/>
            <w:webHidden/>
          </w:rPr>
          <w:instrText xml:space="preserve"> PAGEREF _Toc6493415 \h </w:instrText>
        </w:r>
        <w:r w:rsidR="00104811">
          <w:rPr>
            <w:noProof/>
            <w:webHidden/>
          </w:rPr>
        </w:r>
        <w:r w:rsidR="00104811">
          <w:rPr>
            <w:noProof/>
            <w:webHidden/>
          </w:rPr>
          <w:fldChar w:fldCharType="separate"/>
        </w:r>
        <w:r w:rsidR="00104811">
          <w:rPr>
            <w:noProof/>
            <w:webHidden/>
          </w:rPr>
          <w:t>6</w:t>
        </w:r>
        <w:r w:rsidR="00104811">
          <w:rPr>
            <w:noProof/>
            <w:webHidden/>
          </w:rPr>
          <w:fldChar w:fldCharType="end"/>
        </w:r>
      </w:hyperlink>
    </w:p>
    <w:p w14:paraId="3AE540DB" w14:textId="77777777" w:rsidR="00104811" w:rsidRDefault="006A304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6493416" w:history="1">
        <w:r w:rsidR="00104811" w:rsidRPr="00814A39">
          <w:rPr>
            <w:rStyle w:val="Hyperlink"/>
            <w:b/>
            <w:bCs/>
            <w:noProof/>
            <w:spacing w:val="5"/>
          </w:rPr>
          <w:t>Meeting 91 – 18 April 2019</w:t>
        </w:r>
        <w:r w:rsidR="00104811">
          <w:rPr>
            <w:noProof/>
            <w:webHidden/>
          </w:rPr>
          <w:tab/>
        </w:r>
        <w:r w:rsidR="00104811">
          <w:rPr>
            <w:noProof/>
            <w:webHidden/>
          </w:rPr>
          <w:fldChar w:fldCharType="begin"/>
        </w:r>
        <w:r w:rsidR="00104811">
          <w:rPr>
            <w:noProof/>
            <w:webHidden/>
          </w:rPr>
          <w:instrText xml:space="preserve"> PAGEREF _Toc6493416 \h </w:instrText>
        </w:r>
        <w:r w:rsidR="00104811">
          <w:rPr>
            <w:noProof/>
            <w:webHidden/>
          </w:rPr>
        </w:r>
        <w:r w:rsidR="00104811">
          <w:rPr>
            <w:noProof/>
            <w:webHidden/>
          </w:rPr>
          <w:fldChar w:fldCharType="separate"/>
        </w:r>
        <w:r w:rsidR="00104811">
          <w:rPr>
            <w:noProof/>
            <w:webHidden/>
          </w:rPr>
          <w:t>6</w:t>
        </w:r>
        <w:r w:rsidR="00104811">
          <w:rPr>
            <w:noProof/>
            <w:webHidden/>
          </w:rPr>
          <w:fldChar w:fldCharType="end"/>
        </w:r>
      </w:hyperlink>
    </w:p>
    <w:p w14:paraId="07F5D5BF"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17" w:history="1">
        <w:r w:rsidR="00104811" w:rsidRPr="00814A39">
          <w:rPr>
            <w:rStyle w:val="Hyperlink"/>
            <w:noProof/>
            <w:lang w:eastAsia="en-GB"/>
          </w:rPr>
          <w:t>8.</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Proposed Legal Drafting</w:t>
        </w:r>
        <w:r w:rsidR="00104811">
          <w:rPr>
            <w:noProof/>
            <w:webHidden/>
          </w:rPr>
          <w:tab/>
        </w:r>
        <w:r w:rsidR="00104811">
          <w:rPr>
            <w:noProof/>
            <w:webHidden/>
          </w:rPr>
          <w:fldChar w:fldCharType="begin"/>
        </w:r>
        <w:r w:rsidR="00104811">
          <w:rPr>
            <w:noProof/>
            <w:webHidden/>
          </w:rPr>
          <w:instrText xml:space="preserve"> PAGEREF _Toc6493417 \h </w:instrText>
        </w:r>
        <w:r w:rsidR="00104811">
          <w:rPr>
            <w:noProof/>
            <w:webHidden/>
          </w:rPr>
        </w:r>
        <w:r w:rsidR="00104811">
          <w:rPr>
            <w:noProof/>
            <w:webHidden/>
          </w:rPr>
          <w:fldChar w:fldCharType="separate"/>
        </w:r>
        <w:r w:rsidR="00104811">
          <w:rPr>
            <w:noProof/>
            <w:webHidden/>
          </w:rPr>
          <w:t>6</w:t>
        </w:r>
        <w:r w:rsidR="00104811">
          <w:rPr>
            <w:noProof/>
            <w:webHidden/>
          </w:rPr>
          <w:fldChar w:fldCharType="end"/>
        </w:r>
      </w:hyperlink>
    </w:p>
    <w:p w14:paraId="7D15BF19"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18" w:history="1">
        <w:r w:rsidR="00104811" w:rsidRPr="00814A39">
          <w:rPr>
            <w:rStyle w:val="Hyperlink"/>
            <w:smallCaps/>
            <w:noProof/>
            <w:lang w:eastAsia="en-GB"/>
          </w:rPr>
          <w:t>9.</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smallCaps/>
            <w:noProof/>
            <w:lang w:eastAsia="en-GB"/>
          </w:rPr>
          <w:t>LEGAL REVIEW</w:t>
        </w:r>
        <w:r w:rsidR="00104811">
          <w:rPr>
            <w:noProof/>
            <w:webHidden/>
          </w:rPr>
          <w:tab/>
        </w:r>
        <w:r w:rsidR="00104811">
          <w:rPr>
            <w:noProof/>
            <w:webHidden/>
          </w:rPr>
          <w:fldChar w:fldCharType="begin"/>
        </w:r>
        <w:r w:rsidR="00104811">
          <w:rPr>
            <w:noProof/>
            <w:webHidden/>
          </w:rPr>
          <w:instrText xml:space="preserve"> PAGEREF _Toc6493418 \h </w:instrText>
        </w:r>
        <w:r w:rsidR="00104811">
          <w:rPr>
            <w:noProof/>
            <w:webHidden/>
          </w:rPr>
        </w:r>
        <w:r w:rsidR="00104811">
          <w:rPr>
            <w:noProof/>
            <w:webHidden/>
          </w:rPr>
          <w:fldChar w:fldCharType="separate"/>
        </w:r>
        <w:r w:rsidR="00104811">
          <w:rPr>
            <w:noProof/>
            <w:webHidden/>
          </w:rPr>
          <w:t>6</w:t>
        </w:r>
        <w:r w:rsidR="00104811">
          <w:rPr>
            <w:noProof/>
            <w:webHidden/>
          </w:rPr>
          <w:fldChar w:fldCharType="end"/>
        </w:r>
      </w:hyperlink>
    </w:p>
    <w:p w14:paraId="4651238F" w14:textId="77777777" w:rsidR="00104811" w:rsidRDefault="006A304A">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19" w:history="1">
        <w:r w:rsidR="00104811" w:rsidRPr="00814A39">
          <w:rPr>
            <w:rStyle w:val="Hyperlink"/>
            <w:noProof/>
            <w:lang w:eastAsia="en-GB"/>
          </w:rPr>
          <w:t>10.</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IMPLEMENTATION TIMESCALE</w:t>
        </w:r>
        <w:r w:rsidR="00104811">
          <w:rPr>
            <w:noProof/>
            <w:webHidden/>
          </w:rPr>
          <w:tab/>
        </w:r>
        <w:r w:rsidR="00104811">
          <w:rPr>
            <w:noProof/>
            <w:webHidden/>
          </w:rPr>
          <w:fldChar w:fldCharType="begin"/>
        </w:r>
        <w:r w:rsidR="00104811">
          <w:rPr>
            <w:noProof/>
            <w:webHidden/>
          </w:rPr>
          <w:instrText xml:space="preserve"> PAGEREF _Toc6493419 \h </w:instrText>
        </w:r>
        <w:r w:rsidR="00104811">
          <w:rPr>
            <w:noProof/>
            <w:webHidden/>
          </w:rPr>
        </w:r>
        <w:r w:rsidR="00104811">
          <w:rPr>
            <w:noProof/>
            <w:webHidden/>
          </w:rPr>
          <w:fldChar w:fldCharType="separate"/>
        </w:r>
        <w:r w:rsidR="00104811">
          <w:rPr>
            <w:noProof/>
            <w:webHidden/>
          </w:rPr>
          <w:t>6</w:t>
        </w:r>
        <w:r w:rsidR="00104811">
          <w:rPr>
            <w:noProof/>
            <w:webHidden/>
          </w:rPr>
          <w:fldChar w:fldCharType="end"/>
        </w:r>
      </w:hyperlink>
    </w:p>
    <w:p w14:paraId="31CDF9FE" w14:textId="77777777" w:rsidR="00104811" w:rsidRDefault="006A304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6493420" w:history="1">
        <w:r w:rsidR="00104811" w:rsidRPr="00814A39">
          <w:rPr>
            <w:rStyle w:val="Hyperlink"/>
            <w:noProof/>
            <w:lang w:eastAsia="en-GB"/>
          </w:rPr>
          <w:t>1</w:t>
        </w:r>
        <w:r w:rsidR="00104811">
          <w:rPr>
            <w:rFonts w:asciiTheme="minorHAnsi" w:eastAsiaTheme="minorEastAsia" w:hAnsiTheme="minorHAnsi" w:cstheme="minorBidi"/>
            <w:b w:val="0"/>
            <w:bCs w:val="0"/>
            <w:caps w:val="0"/>
            <w:noProof/>
            <w:sz w:val="22"/>
            <w:szCs w:val="22"/>
            <w:lang w:val="en-IE" w:eastAsia="en-IE" w:bidi="ar-SA"/>
          </w:rPr>
          <w:tab/>
        </w:r>
        <w:r w:rsidR="00104811" w:rsidRPr="00814A39">
          <w:rPr>
            <w:rStyle w:val="Hyperlink"/>
            <w:noProof/>
            <w:lang w:eastAsia="en-GB"/>
          </w:rPr>
          <w:t>Appendix 1: Mod_07_19 Correction to no load cost “and” vs “or”</w:t>
        </w:r>
        <w:r w:rsidR="00104811">
          <w:rPr>
            <w:noProof/>
            <w:webHidden/>
          </w:rPr>
          <w:tab/>
        </w:r>
        <w:r w:rsidR="00104811">
          <w:rPr>
            <w:noProof/>
            <w:webHidden/>
          </w:rPr>
          <w:fldChar w:fldCharType="begin"/>
        </w:r>
        <w:r w:rsidR="00104811">
          <w:rPr>
            <w:noProof/>
            <w:webHidden/>
          </w:rPr>
          <w:instrText xml:space="preserve"> PAGEREF _Toc6493420 \h </w:instrText>
        </w:r>
        <w:r w:rsidR="00104811">
          <w:rPr>
            <w:noProof/>
            <w:webHidden/>
          </w:rPr>
        </w:r>
        <w:r w:rsidR="00104811">
          <w:rPr>
            <w:noProof/>
            <w:webHidden/>
          </w:rPr>
          <w:fldChar w:fldCharType="separate"/>
        </w:r>
        <w:r w:rsidR="00104811">
          <w:rPr>
            <w:noProof/>
            <w:webHidden/>
          </w:rPr>
          <w:t>8</w:t>
        </w:r>
        <w:r w:rsidR="00104811">
          <w:rPr>
            <w:noProof/>
            <w:webHidden/>
          </w:rPr>
          <w:fldChar w:fldCharType="end"/>
        </w:r>
      </w:hyperlink>
    </w:p>
    <w:p w14:paraId="3F6ACBB8" w14:textId="77777777" w:rsidR="0013629D" w:rsidRDefault="002B607E" w:rsidP="00FC23FE">
      <w:pPr>
        <w:tabs>
          <w:tab w:val="center" w:pos="4771"/>
        </w:tabs>
      </w:pPr>
      <w:r w:rsidRPr="003D3D96">
        <w:fldChar w:fldCharType="end"/>
      </w:r>
      <w:r w:rsidR="00FC23FE">
        <w:t xml:space="preserve"> </w:t>
      </w:r>
    </w:p>
    <w:p w14:paraId="0F603837" w14:textId="77777777" w:rsidR="0013629D" w:rsidRDefault="0013629D" w:rsidP="00FC23FE">
      <w:pPr>
        <w:tabs>
          <w:tab w:val="center" w:pos="4771"/>
        </w:tabs>
      </w:pPr>
    </w:p>
    <w:p w14:paraId="3DED5248" w14:textId="77777777" w:rsidR="00DD5CB8" w:rsidRDefault="00DD5CB8" w:rsidP="00FC23FE">
      <w:pPr>
        <w:tabs>
          <w:tab w:val="center" w:pos="4771"/>
        </w:tabs>
      </w:pPr>
    </w:p>
    <w:p w14:paraId="45FC6555" w14:textId="77777777" w:rsidR="00104811" w:rsidRDefault="00104811" w:rsidP="00FC23FE">
      <w:pPr>
        <w:tabs>
          <w:tab w:val="center" w:pos="4771"/>
        </w:tabs>
      </w:pPr>
    </w:p>
    <w:p w14:paraId="7959603B" w14:textId="77777777" w:rsidR="0013629D" w:rsidRDefault="0013629D" w:rsidP="00FC23FE">
      <w:pPr>
        <w:tabs>
          <w:tab w:val="center" w:pos="4771"/>
        </w:tabs>
      </w:pPr>
    </w:p>
    <w:p w14:paraId="7EE54A72" w14:textId="7F162396" w:rsidR="00B74531" w:rsidRPr="003D3D96" w:rsidRDefault="00FC23FE" w:rsidP="00FC23FE">
      <w:pPr>
        <w:tabs>
          <w:tab w:val="center" w:pos="4771"/>
        </w:tabs>
      </w:pP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6493405"/>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47B6550C"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6493406"/>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bookmarkEnd w:id="12"/>
      <w:bookmarkEnd w:id="13"/>
      <w:bookmarkEnd w:id="14"/>
      <w:bookmarkEnd w:id="15"/>
      <w:bookmarkEnd w:id="16"/>
      <w:bookmarkEnd w:id="17"/>
      <w:r w:rsidR="009A0B1D">
        <w:rPr>
          <w:rStyle w:val="IntenseReference"/>
          <w:color w:val="1F497D"/>
          <w:sz w:val="18"/>
          <w:szCs w:val="18"/>
          <w:u w:val="none"/>
        </w:rPr>
        <w:t xml:space="preserve">unanimous </w:t>
      </w:r>
      <w:r w:rsidR="00180535">
        <w:rPr>
          <w:rStyle w:val="IntenseReference"/>
          <w:color w:val="1F497D"/>
          <w:sz w:val="18"/>
          <w:szCs w:val="18"/>
          <w:u w:val="none"/>
        </w:rPr>
        <w:t>vote</w:t>
      </w:r>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0598DFE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A0B1D">
              <w:rPr>
                <w:b/>
                <w:color w:val="FFFFFF"/>
              </w:rPr>
              <w:t>Unanimous</w:t>
            </w:r>
            <w:r w:rsidR="007234B9">
              <w:rPr>
                <w:b/>
                <w:color w:val="FFFFFF"/>
              </w:rPr>
              <w:t xml:space="preserve"> Vote</w:t>
            </w:r>
          </w:p>
        </w:tc>
      </w:tr>
      <w:tr w:rsidR="00835923" w:rsidRPr="00164B6B" w14:paraId="7EE54A7C" w14:textId="77777777" w:rsidTr="00835923">
        <w:trPr>
          <w:jc w:val="center"/>
        </w:trPr>
        <w:tc>
          <w:tcPr>
            <w:tcW w:w="1512" w:type="pct"/>
            <w:shd w:val="clear" w:color="auto" w:fill="auto"/>
            <w:vAlign w:val="center"/>
          </w:tcPr>
          <w:p w14:paraId="7EE54A79" w14:textId="4E7D97AF" w:rsidR="00835923" w:rsidRPr="00CE31E6" w:rsidRDefault="00835923" w:rsidP="00B50824">
            <w:pPr>
              <w:spacing w:before="40" w:after="40"/>
              <w:rPr>
                <w:rFonts w:cs="Arial"/>
                <w:sz w:val="16"/>
                <w:szCs w:val="16"/>
              </w:rPr>
            </w:pPr>
            <w:r>
              <w:rPr>
                <w:rFonts w:cs="Arial"/>
              </w:rPr>
              <w:t>Julie Anne Hannon</w:t>
            </w:r>
          </w:p>
        </w:tc>
        <w:tc>
          <w:tcPr>
            <w:tcW w:w="1914" w:type="pct"/>
            <w:shd w:val="clear" w:color="auto" w:fill="auto"/>
            <w:vAlign w:val="center"/>
          </w:tcPr>
          <w:p w14:paraId="7EE54A7A" w14:textId="21DBFFC0" w:rsidR="00835923" w:rsidRPr="00CE31E6" w:rsidRDefault="00835923" w:rsidP="00B50824">
            <w:pPr>
              <w:spacing w:before="40" w:after="40"/>
              <w:rPr>
                <w:rFonts w:cs="Arial"/>
                <w:sz w:val="16"/>
                <w:szCs w:val="16"/>
              </w:rPr>
            </w:pPr>
            <w:r>
              <w:rPr>
                <w:rFonts w:cs="Arial"/>
              </w:rPr>
              <w:t>Supplier Member (Chair)</w:t>
            </w:r>
          </w:p>
        </w:tc>
        <w:tc>
          <w:tcPr>
            <w:tcW w:w="1574" w:type="pct"/>
            <w:shd w:val="clear" w:color="auto" w:fill="auto"/>
          </w:tcPr>
          <w:p w14:paraId="7EE54A7B" w14:textId="418B18D3" w:rsidR="00835923" w:rsidRPr="00164B6B" w:rsidRDefault="00835923" w:rsidP="00B50824">
            <w:pPr>
              <w:spacing w:before="40" w:after="40"/>
              <w:rPr>
                <w:sz w:val="16"/>
                <w:szCs w:val="16"/>
              </w:rPr>
            </w:pPr>
            <w:r w:rsidRPr="00EC66CD">
              <w:t>Approve</w:t>
            </w:r>
          </w:p>
        </w:tc>
      </w:tr>
      <w:tr w:rsidR="00835923" w14:paraId="7EE54A80" w14:textId="77777777" w:rsidTr="00835923">
        <w:trPr>
          <w:jc w:val="center"/>
        </w:trPr>
        <w:tc>
          <w:tcPr>
            <w:tcW w:w="1512" w:type="pct"/>
            <w:shd w:val="clear" w:color="auto" w:fill="auto"/>
            <w:vAlign w:val="center"/>
          </w:tcPr>
          <w:p w14:paraId="7EE54A7D" w14:textId="25D3A16C" w:rsidR="00835923" w:rsidRPr="00CE31E6" w:rsidRDefault="00835923" w:rsidP="007234B9">
            <w:pPr>
              <w:spacing w:before="40" w:after="40"/>
              <w:rPr>
                <w:rFonts w:cs="Arial"/>
                <w:sz w:val="16"/>
                <w:szCs w:val="16"/>
              </w:rPr>
            </w:pPr>
            <w:r>
              <w:rPr>
                <w:rFonts w:cs="Arial"/>
              </w:rPr>
              <w:t>William Steele</w:t>
            </w:r>
          </w:p>
        </w:tc>
        <w:tc>
          <w:tcPr>
            <w:tcW w:w="1914" w:type="pct"/>
            <w:shd w:val="clear" w:color="auto" w:fill="auto"/>
            <w:vAlign w:val="center"/>
          </w:tcPr>
          <w:p w14:paraId="7EE54A7E" w14:textId="5BF7F27E" w:rsidR="00835923" w:rsidRPr="00CE31E6" w:rsidRDefault="00835923" w:rsidP="007234B9">
            <w:pPr>
              <w:spacing w:before="40" w:after="40"/>
              <w:rPr>
                <w:rFonts w:cs="Arial"/>
                <w:sz w:val="16"/>
                <w:szCs w:val="16"/>
              </w:rPr>
            </w:pPr>
            <w:r>
              <w:rPr>
                <w:rFonts w:cs="Arial"/>
              </w:rPr>
              <w:t>Supplier Member</w:t>
            </w:r>
          </w:p>
        </w:tc>
        <w:tc>
          <w:tcPr>
            <w:tcW w:w="1574" w:type="pct"/>
            <w:shd w:val="clear" w:color="auto" w:fill="auto"/>
          </w:tcPr>
          <w:p w14:paraId="7EE54A7F" w14:textId="75A15DA5" w:rsidR="00835923" w:rsidRDefault="00835923" w:rsidP="007234B9">
            <w:r w:rsidRPr="00EC66CD">
              <w:t>Approve</w:t>
            </w:r>
          </w:p>
        </w:tc>
      </w:tr>
      <w:tr w:rsidR="00835923" w14:paraId="7EE54A84" w14:textId="77777777" w:rsidTr="00835923">
        <w:trPr>
          <w:trHeight w:val="437"/>
          <w:jc w:val="center"/>
        </w:trPr>
        <w:tc>
          <w:tcPr>
            <w:tcW w:w="1512" w:type="pct"/>
            <w:shd w:val="clear" w:color="auto" w:fill="auto"/>
            <w:vAlign w:val="center"/>
          </w:tcPr>
          <w:p w14:paraId="7EE54A81" w14:textId="6BAD44F9" w:rsidR="00835923" w:rsidRPr="00CE31E6" w:rsidRDefault="00835923" w:rsidP="007234B9">
            <w:pPr>
              <w:spacing w:before="40" w:after="40"/>
              <w:rPr>
                <w:rFonts w:cs="Arial"/>
                <w:sz w:val="16"/>
                <w:szCs w:val="16"/>
              </w:rPr>
            </w:pPr>
            <w:r>
              <w:rPr>
                <w:rFonts w:cs="Arial"/>
              </w:rPr>
              <w:t>Cormac Daly</w:t>
            </w:r>
          </w:p>
        </w:tc>
        <w:tc>
          <w:tcPr>
            <w:tcW w:w="1914" w:type="pct"/>
            <w:shd w:val="clear" w:color="auto" w:fill="auto"/>
            <w:vAlign w:val="center"/>
          </w:tcPr>
          <w:p w14:paraId="7EE54A82" w14:textId="755275DD" w:rsidR="00835923" w:rsidRPr="00030699" w:rsidRDefault="00835923" w:rsidP="007234B9">
            <w:pPr>
              <w:spacing w:before="40" w:after="40"/>
              <w:rPr>
                <w:sz w:val="16"/>
                <w:szCs w:val="16"/>
              </w:rPr>
            </w:pPr>
            <w:r>
              <w:rPr>
                <w:rFonts w:cs="Arial"/>
              </w:rPr>
              <w:t>Generator Member</w:t>
            </w:r>
          </w:p>
        </w:tc>
        <w:tc>
          <w:tcPr>
            <w:tcW w:w="1574" w:type="pct"/>
            <w:shd w:val="clear" w:color="auto" w:fill="auto"/>
          </w:tcPr>
          <w:p w14:paraId="7EE54A83" w14:textId="4A9285C4" w:rsidR="00835923" w:rsidRDefault="00835923" w:rsidP="007234B9">
            <w:r w:rsidRPr="00EC66CD">
              <w:t>Approve</w:t>
            </w:r>
          </w:p>
        </w:tc>
      </w:tr>
      <w:tr w:rsidR="00835923" w14:paraId="7EE54A88" w14:textId="77777777" w:rsidTr="00835923">
        <w:trPr>
          <w:jc w:val="center"/>
        </w:trPr>
        <w:tc>
          <w:tcPr>
            <w:tcW w:w="1512" w:type="pct"/>
            <w:shd w:val="clear" w:color="auto" w:fill="auto"/>
            <w:vAlign w:val="center"/>
          </w:tcPr>
          <w:p w14:paraId="7EE54A85" w14:textId="312E4552" w:rsidR="00835923" w:rsidRPr="00CE31E6" w:rsidRDefault="00835923" w:rsidP="007234B9">
            <w:pPr>
              <w:spacing w:before="40" w:after="40"/>
              <w:rPr>
                <w:rFonts w:cs="Arial"/>
                <w:sz w:val="16"/>
                <w:szCs w:val="16"/>
              </w:rPr>
            </w:pPr>
            <w:r>
              <w:rPr>
                <w:rFonts w:cs="Arial"/>
              </w:rPr>
              <w:t>Sean McParland</w:t>
            </w:r>
          </w:p>
        </w:tc>
        <w:tc>
          <w:tcPr>
            <w:tcW w:w="1914" w:type="pct"/>
            <w:shd w:val="clear" w:color="auto" w:fill="auto"/>
            <w:vAlign w:val="center"/>
          </w:tcPr>
          <w:p w14:paraId="7EE54A86" w14:textId="221C943F" w:rsidR="00835923" w:rsidRPr="00CE31E6" w:rsidRDefault="00835923" w:rsidP="007234B9">
            <w:pPr>
              <w:spacing w:before="40" w:after="40"/>
              <w:rPr>
                <w:rFonts w:cs="Arial"/>
                <w:sz w:val="16"/>
                <w:szCs w:val="16"/>
              </w:rPr>
            </w:pPr>
            <w:r>
              <w:rPr>
                <w:rFonts w:cs="Arial"/>
              </w:rPr>
              <w:t>Generator Alternate</w:t>
            </w:r>
          </w:p>
        </w:tc>
        <w:tc>
          <w:tcPr>
            <w:tcW w:w="1574" w:type="pct"/>
            <w:shd w:val="clear" w:color="auto" w:fill="auto"/>
          </w:tcPr>
          <w:p w14:paraId="7EE54A87" w14:textId="72228F96" w:rsidR="00835923" w:rsidRDefault="00835923" w:rsidP="007234B9">
            <w:r w:rsidRPr="00EC66CD">
              <w:t>Approve</w:t>
            </w:r>
          </w:p>
        </w:tc>
      </w:tr>
      <w:tr w:rsidR="00835923" w14:paraId="7EE54A8C" w14:textId="77777777" w:rsidTr="00835923">
        <w:trPr>
          <w:jc w:val="center"/>
        </w:trPr>
        <w:tc>
          <w:tcPr>
            <w:tcW w:w="1512" w:type="pct"/>
            <w:shd w:val="clear" w:color="auto" w:fill="auto"/>
            <w:vAlign w:val="center"/>
          </w:tcPr>
          <w:p w14:paraId="7EE54A89" w14:textId="0485E348" w:rsidR="00835923" w:rsidRPr="00CE31E6" w:rsidRDefault="00835923" w:rsidP="007234B9">
            <w:pPr>
              <w:spacing w:before="40" w:after="40"/>
              <w:rPr>
                <w:rFonts w:cs="Arial"/>
                <w:sz w:val="16"/>
                <w:szCs w:val="16"/>
              </w:rPr>
            </w:pPr>
            <w:r>
              <w:rPr>
                <w:rFonts w:cs="Arial"/>
              </w:rPr>
              <w:t>Philip McDaid</w:t>
            </w:r>
          </w:p>
        </w:tc>
        <w:tc>
          <w:tcPr>
            <w:tcW w:w="1914" w:type="pct"/>
            <w:shd w:val="clear" w:color="auto" w:fill="auto"/>
            <w:vAlign w:val="center"/>
          </w:tcPr>
          <w:p w14:paraId="7EE54A8A" w14:textId="217C9AFC" w:rsidR="00835923" w:rsidRPr="00CE31E6" w:rsidRDefault="00835923" w:rsidP="007234B9">
            <w:pPr>
              <w:spacing w:before="40" w:after="40"/>
              <w:rPr>
                <w:rFonts w:cs="Arial"/>
                <w:sz w:val="16"/>
                <w:szCs w:val="16"/>
              </w:rPr>
            </w:pPr>
            <w:r>
              <w:rPr>
                <w:rFonts w:cs="Arial"/>
              </w:rPr>
              <w:t>Supplier Member</w:t>
            </w:r>
          </w:p>
        </w:tc>
        <w:tc>
          <w:tcPr>
            <w:tcW w:w="1574" w:type="pct"/>
            <w:shd w:val="clear" w:color="auto" w:fill="auto"/>
          </w:tcPr>
          <w:p w14:paraId="7EE54A8B" w14:textId="32EB5019" w:rsidR="00835923" w:rsidRDefault="00835923" w:rsidP="007234B9">
            <w:r w:rsidRPr="00EC66CD">
              <w:t>Approve</w:t>
            </w:r>
          </w:p>
        </w:tc>
      </w:tr>
      <w:tr w:rsidR="00835923" w14:paraId="7EE54A90" w14:textId="77777777" w:rsidTr="00835923">
        <w:trPr>
          <w:jc w:val="center"/>
        </w:trPr>
        <w:tc>
          <w:tcPr>
            <w:tcW w:w="1512" w:type="pct"/>
            <w:shd w:val="clear" w:color="auto" w:fill="auto"/>
            <w:vAlign w:val="center"/>
          </w:tcPr>
          <w:p w14:paraId="7EE54A8D" w14:textId="2EC3DDDE" w:rsidR="00835923" w:rsidRPr="00CE31E6" w:rsidRDefault="00835923" w:rsidP="007234B9">
            <w:pPr>
              <w:spacing w:before="40" w:after="40"/>
              <w:rPr>
                <w:rFonts w:cs="Arial"/>
                <w:sz w:val="16"/>
                <w:szCs w:val="16"/>
              </w:rPr>
            </w:pPr>
            <w:r>
              <w:rPr>
                <w:rFonts w:cs="Arial"/>
              </w:rPr>
              <w:t>Paraic Higgins</w:t>
            </w:r>
          </w:p>
        </w:tc>
        <w:tc>
          <w:tcPr>
            <w:tcW w:w="1914" w:type="pct"/>
            <w:shd w:val="clear" w:color="auto" w:fill="auto"/>
            <w:vAlign w:val="center"/>
          </w:tcPr>
          <w:p w14:paraId="7EE54A8E" w14:textId="4292FE6E" w:rsidR="00835923" w:rsidRPr="00CE31E6" w:rsidRDefault="00835923" w:rsidP="007234B9">
            <w:pPr>
              <w:spacing w:before="40" w:after="40"/>
              <w:rPr>
                <w:rFonts w:cs="Arial"/>
                <w:sz w:val="16"/>
                <w:szCs w:val="16"/>
              </w:rPr>
            </w:pPr>
            <w:r>
              <w:rPr>
                <w:rFonts w:cs="Arial"/>
              </w:rPr>
              <w:t>Generator Member</w:t>
            </w:r>
          </w:p>
        </w:tc>
        <w:tc>
          <w:tcPr>
            <w:tcW w:w="1574" w:type="pct"/>
            <w:shd w:val="clear" w:color="auto" w:fill="auto"/>
          </w:tcPr>
          <w:p w14:paraId="7EE54A8F" w14:textId="086CAA6C" w:rsidR="00835923" w:rsidRDefault="00835923" w:rsidP="007234B9">
            <w:r w:rsidRPr="00EC66CD">
              <w:t>Approve</w:t>
            </w:r>
          </w:p>
        </w:tc>
      </w:tr>
      <w:tr w:rsidR="00835923" w14:paraId="7EE54A94" w14:textId="77777777" w:rsidTr="00835923">
        <w:trPr>
          <w:jc w:val="center"/>
        </w:trPr>
        <w:tc>
          <w:tcPr>
            <w:tcW w:w="1512" w:type="pct"/>
            <w:shd w:val="clear" w:color="auto" w:fill="auto"/>
            <w:vAlign w:val="center"/>
          </w:tcPr>
          <w:p w14:paraId="7EE54A91" w14:textId="45F78661" w:rsidR="00835923" w:rsidRDefault="00835923" w:rsidP="007234B9">
            <w:pPr>
              <w:spacing w:before="40" w:after="40"/>
              <w:rPr>
                <w:rFonts w:cs="Arial"/>
                <w:sz w:val="16"/>
                <w:szCs w:val="16"/>
              </w:rPr>
            </w:pPr>
            <w:r>
              <w:rPr>
                <w:rFonts w:cs="Arial"/>
              </w:rPr>
              <w:t>Sinead O’Hare</w:t>
            </w:r>
          </w:p>
        </w:tc>
        <w:tc>
          <w:tcPr>
            <w:tcW w:w="1914" w:type="pct"/>
            <w:shd w:val="clear" w:color="auto" w:fill="auto"/>
            <w:vAlign w:val="center"/>
          </w:tcPr>
          <w:p w14:paraId="7EE54A92" w14:textId="47AFCFB0" w:rsidR="00835923" w:rsidRPr="00CE31E6" w:rsidRDefault="00835923" w:rsidP="007234B9">
            <w:pPr>
              <w:spacing w:before="40" w:after="40"/>
              <w:rPr>
                <w:rFonts w:cs="Arial"/>
                <w:sz w:val="16"/>
                <w:szCs w:val="16"/>
              </w:rPr>
            </w:pPr>
            <w:r>
              <w:rPr>
                <w:rFonts w:cs="Arial"/>
              </w:rPr>
              <w:t>Generator Member</w:t>
            </w:r>
          </w:p>
        </w:tc>
        <w:tc>
          <w:tcPr>
            <w:tcW w:w="1574" w:type="pct"/>
            <w:shd w:val="clear" w:color="auto" w:fill="auto"/>
          </w:tcPr>
          <w:p w14:paraId="7EE54A93" w14:textId="4BD2B4D2" w:rsidR="00835923" w:rsidRDefault="00835923" w:rsidP="007234B9">
            <w:r w:rsidRPr="00EC66CD">
              <w:t>Approve</w:t>
            </w:r>
          </w:p>
        </w:tc>
      </w:tr>
      <w:tr w:rsidR="00180535" w14:paraId="7EE54A98" w14:textId="77777777" w:rsidTr="007234B9">
        <w:trPr>
          <w:jc w:val="center"/>
        </w:trPr>
        <w:tc>
          <w:tcPr>
            <w:tcW w:w="1512" w:type="pct"/>
            <w:shd w:val="clear" w:color="auto" w:fill="auto"/>
            <w:vAlign w:val="center"/>
          </w:tcPr>
          <w:p w14:paraId="7EE54A95" w14:textId="01F9E651" w:rsidR="00180535" w:rsidRPr="00CE31E6" w:rsidRDefault="00180535" w:rsidP="007234B9">
            <w:pPr>
              <w:spacing w:before="40" w:after="40"/>
              <w:rPr>
                <w:rFonts w:cs="Arial"/>
                <w:sz w:val="16"/>
                <w:szCs w:val="16"/>
              </w:rPr>
            </w:pPr>
            <w:r>
              <w:rPr>
                <w:rFonts w:cs="Arial"/>
              </w:rPr>
              <w:t>Robert McCarthy</w:t>
            </w:r>
          </w:p>
        </w:tc>
        <w:tc>
          <w:tcPr>
            <w:tcW w:w="1914" w:type="pct"/>
            <w:shd w:val="clear" w:color="auto" w:fill="auto"/>
            <w:vAlign w:val="center"/>
          </w:tcPr>
          <w:p w14:paraId="7EE54A96" w14:textId="57DB19F8" w:rsidR="00180535" w:rsidRPr="00CE31E6" w:rsidRDefault="00180535" w:rsidP="007234B9">
            <w:pPr>
              <w:spacing w:before="40" w:after="40"/>
              <w:rPr>
                <w:rFonts w:cs="Arial"/>
                <w:sz w:val="16"/>
                <w:szCs w:val="16"/>
              </w:rPr>
            </w:pPr>
            <w:r>
              <w:rPr>
                <w:rFonts w:cs="Arial"/>
              </w:rPr>
              <w:t>DSU Alternate</w:t>
            </w:r>
          </w:p>
        </w:tc>
        <w:tc>
          <w:tcPr>
            <w:tcW w:w="1574" w:type="pct"/>
            <w:shd w:val="clear" w:color="auto" w:fill="auto"/>
            <w:vAlign w:val="center"/>
          </w:tcPr>
          <w:p w14:paraId="7EE54A97" w14:textId="5BC3CF70" w:rsidR="00180535" w:rsidRDefault="00180535" w:rsidP="007234B9">
            <w:r>
              <w:t>Approve</w:t>
            </w:r>
          </w:p>
        </w:tc>
      </w:tr>
      <w:tr w:rsidR="00180535" w14:paraId="7EE54A9C" w14:textId="77777777" w:rsidTr="007234B9">
        <w:trPr>
          <w:jc w:val="center"/>
        </w:trPr>
        <w:tc>
          <w:tcPr>
            <w:tcW w:w="1512" w:type="pct"/>
            <w:shd w:val="clear" w:color="auto" w:fill="auto"/>
            <w:vAlign w:val="center"/>
          </w:tcPr>
          <w:p w14:paraId="7EE54A99" w14:textId="71FB9659" w:rsidR="00180535" w:rsidRDefault="00180535" w:rsidP="007234B9">
            <w:pPr>
              <w:spacing w:before="40" w:after="40"/>
              <w:rPr>
                <w:rFonts w:cs="Arial"/>
                <w:sz w:val="16"/>
                <w:szCs w:val="16"/>
              </w:rPr>
            </w:pPr>
            <w:r>
              <w:rPr>
                <w:rFonts w:cs="Arial"/>
              </w:rPr>
              <w:t>Mark Phelan</w:t>
            </w:r>
          </w:p>
        </w:tc>
        <w:tc>
          <w:tcPr>
            <w:tcW w:w="1914" w:type="pct"/>
            <w:shd w:val="clear" w:color="auto" w:fill="auto"/>
            <w:vAlign w:val="center"/>
          </w:tcPr>
          <w:p w14:paraId="7EE54A9A" w14:textId="7AF7574E" w:rsidR="00180535" w:rsidRDefault="00180535" w:rsidP="007234B9">
            <w:pPr>
              <w:spacing w:before="40" w:after="40"/>
              <w:rPr>
                <w:rFonts w:cs="Arial"/>
                <w:sz w:val="16"/>
                <w:szCs w:val="16"/>
              </w:rPr>
            </w:pPr>
            <w:r>
              <w:rPr>
                <w:rFonts w:cs="Arial"/>
              </w:rPr>
              <w:t>Supplier Alternate</w:t>
            </w:r>
          </w:p>
        </w:tc>
        <w:tc>
          <w:tcPr>
            <w:tcW w:w="1574" w:type="pct"/>
            <w:shd w:val="clear" w:color="auto" w:fill="auto"/>
            <w:vAlign w:val="center"/>
          </w:tcPr>
          <w:p w14:paraId="7EE54A9B" w14:textId="151216A6" w:rsidR="00180535" w:rsidRDefault="00180535" w:rsidP="007234B9">
            <w:pPr>
              <w:rPr>
                <w:sz w:val="16"/>
                <w:szCs w:val="16"/>
              </w:rPr>
            </w:pPr>
            <w:r>
              <w:t>Approve</w:t>
            </w:r>
          </w:p>
        </w:tc>
      </w:tr>
      <w:tr w:rsidR="00180535" w14:paraId="43F4919E" w14:textId="77777777" w:rsidTr="007234B9">
        <w:trPr>
          <w:jc w:val="center"/>
        </w:trPr>
        <w:tc>
          <w:tcPr>
            <w:tcW w:w="1512" w:type="pct"/>
            <w:shd w:val="clear" w:color="auto" w:fill="auto"/>
            <w:vAlign w:val="center"/>
          </w:tcPr>
          <w:p w14:paraId="43799ECB" w14:textId="616905D8" w:rsidR="00180535" w:rsidRDefault="00180535" w:rsidP="007234B9">
            <w:pPr>
              <w:spacing w:before="40" w:after="40"/>
              <w:rPr>
                <w:rFonts w:cs="Arial"/>
                <w:sz w:val="16"/>
                <w:szCs w:val="16"/>
              </w:rPr>
            </w:pPr>
            <w:r>
              <w:rPr>
                <w:rFonts w:cs="Arial"/>
              </w:rPr>
              <w:t>Siobhan O’Neill</w:t>
            </w:r>
          </w:p>
        </w:tc>
        <w:tc>
          <w:tcPr>
            <w:tcW w:w="1914" w:type="pct"/>
            <w:shd w:val="clear" w:color="auto" w:fill="auto"/>
            <w:vAlign w:val="center"/>
          </w:tcPr>
          <w:p w14:paraId="2BCDAA3D" w14:textId="5800E905" w:rsidR="00180535" w:rsidRDefault="00180535" w:rsidP="007234B9">
            <w:pPr>
              <w:spacing w:before="40" w:after="40"/>
              <w:rPr>
                <w:rFonts w:cs="Arial"/>
                <w:sz w:val="16"/>
                <w:szCs w:val="16"/>
              </w:rPr>
            </w:pPr>
            <w:r>
              <w:rPr>
                <w:rFonts w:cs="Arial"/>
              </w:rPr>
              <w:t>Interconnector Member</w:t>
            </w:r>
          </w:p>
        </w:tc>
        <w:tc>
          <w:tcPr>
            <w:tcW w:w="1574" w:type="pct"/>
            <w:shd w:val="clear" w:color="auto" w:fill="auto"/>
            <w:vAlign w:val="center"/>
          </w:tcPr>
          <w:p w14:paraId="0C08AD7F" w14:textId="541915E0" w:rsidR="00180535" w:rsidRDefault="00180535"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6493407"/>
      <w:r w:rsidRPr="003D3D96">
        <w:rPr>
          <w:lang w:eastAsia="en-GB"/>
        </w:rPr>
        <w:t>Background</w:t>
      </w:r>
      <w:bookmarkEnd w:id="19"/>
      <w:bookmarkEnd w:id="20"/>
      <w:bookmarkEnd w:id="21"/>
      <w:bookmarkEnd w:id="22"/>
      <w:bookmarkEnd w:id="23"/>
      <w:bookmarkEnd w:id="24"/>
      <w:bookmarkEnd w:id="25"/>
    </w:p>
    <w:p w14:paraId="7EE54AA4" w14:textId="1B141CEA" w:rsidR="00A11032" w:rsidRDefault="00581DAD" w:rsidP="00180535">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9A0B1D">
        <w:rPr>
          <w:rFonts w:cs="Arial"/>
        </w:rPr>
        <w:t xml:space="preserve"> on the 27</w:t>
      </w:r>
      <w:r w:rsidR="009A0B1D" w:rsidRPr="009A0B1D">
        <w:rPr>
          <w:rFonts w:cs="Arial"/>
          <w:vertAlign w:val="superscript"/>
        </w:rPr>
        <w:t>th</w:t>
      </w:r>
      <w:r w:rsidR="009A0B1D">
        <w:rPr>
          <w:rFonts w:cs="Arial"/>
        </w:rPr>
        <w:t xml:space="preserve"> March</w:t>
      </w:r>
      <w:r w:rsidR="0017039E">
        <w:rPr>
          <w:rFonts w:cs="Arial"/>
        </w:rPr>
        <w:t xml:space="preserve"> 2019</w:t>
      </w:r>
      <w:r w:rsidR="002F5D26" w:rsidRPr="00B76C85">
        <w:rPr>
          <w:rFonts w:cs="Arial"/>
        </w:rPr>
        <w:t>.</w:t>
      </w:r>
      <w:r w:rsidR="008110AF" w:rsidRPr="00B76C85">
        <w:rPr>
          <w:rFonts w:cs="Arial"/>
        </w:rPr>
        <w:t xml:space="preserve"> </w:t>
      </w:r>
      <w:r w:rsidR="00925CB8">
        <w:rPr>
          <w:rFonts w:cs="Arial"/>
        </w:rPr>
        <w:t>This proposal was raised</w:t>
      </w:r>
      <w:r w:rsidR="00180535">
        <w:rPr>
          <w:rFonts w:cs="Arial"/>
        </w:rPr>
        <w:t xml:space="preserve"> and voted on at Meeting 91</w:t>
      </w:r>
      <w:r w:rsidR="00A12CCE">
        <w:rPr>
          <w:rFonts w:cs="Arial"/>
        </w:rPr>
        <w:t xml:space="preserve"> on the 1</w:t>
      </w:r>
      <w:r w:rsidR="00180535">
        <w:rPr>
          <w:rFonts w:cs="Arial"/>
        </w:rPr>
        <w:t>8</w:t>
      </w:r>
      <w:r w:rsidR="00A12CCE">
        <w:rPr>
          <w:rFonts w:cs="Arial"/>
        </w:rPr>
        <w:t>th April</w:t>
      </w:r>
      <w:r w:rsidR="0017039E">
        <w:rPr>
          <w:rFonts w:cs="Arial"/>
        </w:rPr>
        <w:t xml:space="preserve"> 2019</w:t>
      </w:r>
      <w:r w:rsidR="00A7519F">
        <w:rPr>
          <w:rFonts w:cs="Arial"/>
        </w:rPr>
        <w:t>.</w:t>
      </w:r>
    </w:p>
    <w:p w14:paraId="1CC4D75D" w14:textId="77777777" w:rsidR="009A0B1D" w:rsidRPr="009A0B1D" w:rsidRDefault="009A0B1D" w:rsidP="009A0B1D">
      <w:pPr>
        <w:jc w:val="both"/>
        <w:rPr>
          <w:rFonts w:cs="Arial"/>
        </w:rPr>
      </w:pPr>
      <w:r w:rsidRPr="009A0B1D">
        <w:rPr>
          <w:rFonts w:cs="Arial"/>
        </w:rPr>
        <w:t>An inaccuracy in the T&amp;SC, which led to an incorrect system implementation of criteria feeding into the No Load Costs (CNL) calculation (sub-paragraph F.11.2.3 (a)), has been discovered by SEMO while carrying out testing and assessments for existing defects and other proposed changes related to CNL. In that context, prior to such testing, the impact of the current issue was masked by other overlapping ones, therefore not in evidence via the standard Settlement operational checks.</w:t>
      </w:r>
    </w:p>
    <w:p w14:paraId="3CBEE52C" w14:textId="77777777" w:rsidR="009A0B1D" w:rsidRPr="009A0B1D" w:rsidRDefault="009A0B1D" w:rsidP="009A0B1D">
      <w:pPr>
        <w:jc w:val="both"/>
        <w:rPr>
          <w:rFonts w:cs="Arial"/>
        </w:rPr>
      </w:pPr>
      <w:r w:rsidRPr="009A0B1D">
        <w:rPr>
          <w:rFonts w:cs="Arial"/>
        </w:rPr>
        <w:t>The error this Modification is trying to address, relates to an incorrect logical connector (“</w:t>
      </w:r>
      <w:r w:rsidRPr="009A0B1D">
        <w:rPr>
          <w:rFonts w:cs="Arial"/>
          <w:i/>
        </w:rPr>
        <w:t>and</w:t>
      </w:r>
      <w:r w:rsidRPr="009A0B1D">
        <w:rPr>
          <w:rFonts w:cs="Arial"/>
        </w:rPr>
        <w:t>” instead of “</w:t>
      </w:r>
      <w:r w:rsidRPr="009A0B1D">
        <w:rPr>
          <w:rFonts w:cs="Arial"/>
          <w:i/>
        </w:rPr>
        <w:t>or</w:t>
      </w:r>
      <w:r w:rsidRPr="009A0B1D">
        <w:rPr>
          <w:rFonts w:cs="Arial"/>
        </w:rPr>
        <w:t>”) between the two provisions in F.11.2.3 (a).</w:t>
      </w:r>
    </w:p>
    <w:p w14:paraId="026AA41A" w14:textId="77777777" w:rsidR="009A0B1D" w:rsidRPr="009A0B1D" w:rsidRDefault="009A0B1D" w:rsidP="009A0B1D">
      <w:pPr>
        <w:jc w:val="both"/>
        <w:rPr>
          <w:rFonts w:cs="Arial"/>
        </w:rPr>
      </w:pPr>
      <w:r w:rsidRPr="009A0B1D">
        <w:rPr>
          <w:rFonts w:cs="Arial"/>
        </w:rPr>
        <w:t>The question is whether or not No Load Costs (CNL) should be set to zero based on both criteria listed in provisions F.11.2.3 (a), (i) and (ii). Since the logical connector currently is “</w:t>
      </w:r>
      <w:r w:rsidRPr="009A0B1D">
        <w:rPr>
          <w:rFonts w:cs="Arial"/>
          <w:i/>
        </w:rPr>
        <w:t>and</w:t>
      </w:r>
      <w:r w:rsidRPr="009A0B1D">
        <w:rPr>
          <w:rFonts w:cs="Arial"/>
        </w:rPr>
        <w:t>” in between them, the implementation is that both provisions must be true at the same time.</w:t>
      </w:r>
    </w:p>
    <w:p w14:paraId="50262820" w14:textId="77777777" w:rsidR="009A0B1D" w:rsidRPr="009A0B1D" w:rsidRDefault="009A0B1D" w:rsidP="009A0B1D">
      <w:pPr>
        <w:jc w:val="both"/>
        <w:rPr>
          <w:rFonts w:cs="Arial"/>
        </w:rPr>
      </w:pPr>
      <w:r w:rsidRPr="009A0B1D">
        <w:rPr>
          <w:rFonts w:cs="Arial"/>
        </w:rPr>
        <w:t xml:space="preserve">However, this was not the original objective of the design where it was intended that if either criterion in provision (i) or (ii) occur, then CNL shall be set to zero, before sub-paragraph (b) can then apply. </w:t>
      </w:r>
    </w:p>
    <w:p w14:paraId="62DE33AF" w14:textId="77777777" w:rsidR="009A0B1D" w:rsidRPr="009A0B1D" w:rsidRDefault="009A0B1D" w:rsidP="009A0B1D">
      <w:pPr>
        <w:jc w:val="both"/>
        <w:rPr>
          <w:rFonts w:cs="Arial"/>
          <w:lang w:val="en-IE"/>
        </w:rPr>
      </w:pPr>
    </w:p>
    <w:p w14:paraId="0171AC2D" w14:textId="77777777" w:rsidR="009A0B1D" w:rsidRPr="009A0B1D" w:rsidRDefault="009A0B1D" w:rsidP="009A0B1D">
      <w:pPr>
        <w:jc w:val="both"/>
        <w:rPr>
          <w:rFonts w:cs="Arial"/>
          <w:lang w:val="en-IE"/>
        </w:rPr>
      </w:pPr>
      <w:r w:rsidRPr="009A0B1D">
        <w:rPr>
          <w:rFonts w:cs="Arial"/>
          <w:lang w:val="en-IE"/>
        </w:rPr>
        <w:lastRenderedPageBreak/>
        <w:t>For further details, please refer to the following extract from page 90 of the ‘</w:t>
      </w:r>
      <w:r w:rsidRPr="009A0B1D">
        <w:rPr>
          <w:rFonts w:cs="Arial"/>
          <w:i/>
          <w:lang w:val="en-IE"/>
        </w:rPr>
        <w:t>Imbalance Settlement Plain English Document</w:t>
      </w:r>
      <w:r w:rsidRPr="009A0B1D">
        <w:rPr>
          <w:rFonts w:cs="Arial"/>
          <w:lang w:val="en-IE"/>
        </w:rPr>
        <w:t>’ showing that there are two separate circumstances where No-Load Costs are not considered to be incurred, rather than a single combination of two circumstances as in the current T&amp;SC legal drafting:</w:t>
      </w:r>
    </w:p>
    <w:p w14:paraId="00E6E789" w14:textId="77777777" w:rsidR="009A0B1D" w:rsidRPr="009A0B1D" w:rsidRDefault="009A0B1D" w:rsidP="009A0B1D">
      <w:pPr>
        <w:ind w:left="1440"/>
        <w:jc w:val="both"/>
        <w:rPr>
          <w:rFonts w:cs="Arial"/>
          <w:i/>
          <w:lang w:val="en-IE"/>
        </w:rPr>
      </w:pPr>
      <w:r w:rsidRPr="009A0B1D">
        <w:rPr>
          <w:rFonts w:cs="Arial"/>
          <w:lang w:val="en-IE"/>
        </w:rPr>
        <w:t>“</w:t>
      </w:r>
      <w:r w:rsidRPr="009A0B1D">
        <w:rPr>
          <w:rFonts w:cs="Arial"/>
          <w:i/>
          <w:lang w:val="en-IE"/>
        </w:rPr>
        <w:t>The following tests will determine if no-load costs should be deemed relevant for the balancing market:</w:t>
      </w:r>
    </w:p>
    <w:p w14:paraId="354D1431" w14:textId="77777777" w:rsidR="009A0B1D" w:rsidRPr="009A0B1D" w:rsidRDefault="009A0B1D" w:rsidP="009A0B1D">
      <w:pPr>
        <w:numPr>
          <w:ilvl w:val="2"/>
          <w:numId w:val="66"/>
        </w:numPr>
        <w:spacing w:before="0" w:after="0" w:line="240" w:lineRule="auto"/>
        <w:jc w:val="both"/>
        <w:rPr>
          <w:rFonts w:cs="Arial"/>
          <w:i/>
          <w:lang w:val="en-IE"/>
        </w:rPr>
      </w:pPr>
      <w:r w:rsidRPr="009A0B1D">
        <w:rPr>
          <w:rFonts w:cs="Arial"/>
          <w:i/>
          <w:lang w:val="en-IE"/>
        </w:rPr>
        <w:t>No-load costs will not be incurred in any settlement period within the period for fixed cost relevance where the FPN profile is present. If Trade in the Opposite Direction to the TSO were to extend to start and no-load considerations, this part of the test can be extended to also consider the PN at the time the BOA was accepted;</w:t>
      </w:r>
    </w:p>
    <w:p w14:paraId="690C5B39" w14:textId="77777777" w:rsidR="009A0B1D" w:rsidRPr="009A0B1D" w:rsidRDefault="009A0B1D" w:rsidP="009A0B1D">
      <w:pPr>
        <w:numPr>
          <w:ilvl w:val="2"/>
          <w:numId w:val="66"/>
        </w:numPr>
        <w:spacing w:before="0" w:after="0" w:line="240" w:lineRule="auto"/>
        <w:jc w:val="both"/>
        <w:rPr>
          <w:rFonts w:cs="Arial"/>
          <w:i/>
          <w:lang w:val="en-IE"/>
        </w:rPr>
      </w:pPr>
      <w:r w:rsidRPr="009A0B1D">
        <w:rPr>
          <w:rFonts w:cs="Arial"/>
          <w:i/>
          <w:lang w:val="en-IE"/>
        </w:rPr>
        <w:t>No-load costs will not be incurred in any settlement period within the period for fixed cost relevance where the metered quantity for that period is zero as the unit generating will be deemed undelivered;</w:t>
      </w:r>
    </w:p>
    <w:p w14:paraId="1A148CD6" w14:textId="77777777" w:rsidR="009A0B1D" w:rsidRPr="009A0B1D" w:rsidRDefault="009A0B1D" w:rsidP="009A0B1D">
      <w:pPr>
        <w:numPr>
          <w:ilvl w:val="2"/>
          <w:numId w:val="66"/>
        </w:numPr>
        <w:spacing w:before="0" w:after="0" w:line="240" w:lineRule="auto"/>
        <w:jc w:val="both"/>
        <w:rPr>
          <w:rFonts w:cs="Arial"/>
          <w:lang w:val="en-IE"/>
        </w:rPr>
      </w:pPr>
      <w:r w:rsidRPr="009A0B1D">
        <w:rPr>
          <w:rFonts w:cs="Arial"/>
          <w:i/>
          <w:lang w:val="en-IE"/>
        </w:rPr>
        <w:t>Otherwise, no-load costs are relevant and will be recovered in the balancing market.</w:t>
      </w:r>
      <w:r w:rsidRPr="009A0B1D">
        <w:rPr>
          <w:rFonts w:cs="Arial"/>
          <w:lang w:val="en-IE"/>
        </w:rPr>
        <w:t>”</w:t>
      </w:r>
    </w:p>
    <w:p w14:paraId="216BB7EC" w14:textId="77777777" w:rsidR="009A0B1D" w:rsidRPr="009A0B1D" w:rsidRDefault="009A0B1D" w:rsidP="009A0B1D">
      <w:pPr>
        <w:jc w:val="both"/>
        <w:rPr>
          <w:rFonts w:cs="Arial"/>
        </w:rPr>
      </w:pPr>
    </w:p>
    <w:p w14:paraId="6F7BCEB6" w14:textId="5A1EFFE5" w:rsidR="009A0B1D" w:rsidRPr="00104811" w:rsidRDefault="009A0B1D" w:rsidP="009A0B1D">
      <w:pPr>
        <w:jc w:val="both"/>
        <w:rPr>
          <w:rFonts w:cs="Arial"/>
        </w:rPr>
      </w:pPr>
      <w:r w:rsidRPr="009A0B1D">
        <w:rPr>
          <w:rFonts w:cs="Arial"/>
        </w:rPr>
        <w:t>The error was made in drafting the legal text, due to the similarities with other paragraphs in the same section and not picked up until the removal of other errors on the CNL calculation, which allowed</w:t>
      </w:r>
      <w:r w:rsidRPr="009A0B1D">
        <w:rPr>
          <w:rFonts w:cs="Arial"/>
          <w:lang w:val="en-IE"/>
        </w:rPr>
        <w:t xml:space="preserve"> this particular issue to clearly manifest itself during testing.</w:t>
      </w:r>
    </w:p>
    <w:p w14:paraId="126F5E4D" w14:textId="7D302607" w:rsidR="009A0B1D" w:rsidRPr="009A0B1D" w:rsidRDefault="009A0B1D" w:rsidP="009A0B1D">
      <w:pPr>
        <w:jc w:val="both"/>
        <w:rPr>
          <w:rFonts w:cs="Arial"/>
          <w:lang w:val="en-IE"/>
        </w:rPr>
      </w:pPr>
      <w:r w:rsidRPr="009A0B1D">
        <w:rPr>
          <w:rFonts w:cs="Arial"/>
          <w:lang w:val="en-IE"/>
        </w:rPr>
        <w:t>SEMO is proposing the change to the T&amp;SC legal drafting and affected systems so that only one of the criterion in F.11.2.3 (a) needs to be met as opposed to the current drafting where both criteria need to be met.</w:t>
      </w:r>
    </w:p>
    <w:p w14:paraId="55816672" w14:textId="77777777" w:rsidR="009A0B1D" w:rsidRPr="009A0B1D" w:rsidRDefault="009A0B1D" w:rsidP="009A0B1D">
      <w:pPr>
        <w:jc w:val="both"/>
        <w:rPr>
          <w:rFonts w:cs="Arial"/>
          <w:lang w:val="en-IE"/>
        </w:rPr>
      </w:pPr>
      <w:r w:rsidRPr="009A0B1D">
        <w:rPr>
          <w:rFonts w:cs="Arial"/>
          <w:lang w:val="en-IE"/>
        </w:rPr>
        <w:t xml:space="preserve">The impact of this issue is that, since go-live, units are having a No-Load Cost incorrectly identified as recoverable and payable to them, when having either a non-zero Final Physical Notifications (FPN) or no Metered Quantities (QM).  This has the effect of increasing what is summed up as operational costs vs what is summed up in revenue for Make-Whole Payments, with the results that the final Make-Whole Payments (MWP) would be overstated. </w:t>
      </w:r>
    </w:p>
    <w:p w14:paraId="2BA514CB" w14:textId="493D3542" w:rsidR="009A0B1D" w:rsidRPr="009A0B1D" w:rsidRDefault="009A0B1D" w:rsidP="009A0B1D">
      <w:pPr>
        <w:jc w:val="both"/>
        <w:rPr>
          <w:rFonts w:cs="Arial"/>
          <w:lang w:val="en-IE"/>
        </w:rPr>
      </w:pPr>
      <w:r w:rsidRPr="009A0B1D">
        <w:rPr>
          <w:rFonts w:cs="Arial"/>
          <w:lang w:val="en-IE"/>
        </w:rPr>
        <w:t xml:space="preserve">This will not have an impact where Units had sufficient revenues to cover the Contiguous Operating Period, </w:t>
      </w:r>
      <w:r w:rsidRPr="009A0B1D">
        <w:rPr>
          <w:rFonts w:cs="Arial"/>
        </w:rPr>
        <w:t>since MWP is only made where costs exceed revenues over contiguous period of operation in accordance with F.11.4.3</w:t>
      </w:r>
      <w:r w:rsidRPr="009A0B1D">
        <w:rPr>
          <w:rFonts w:cs="Arial"/>
          <w:lang w:val="en-IE"/>
        </w:rPr>
        <w:t>.</w:t>
      </w:r>
    </w:p>
    <w:p w14:paraId="771B8CF4" w14:textId="77777777" w:rsidR="009A0B1D" w:rsidRPr="009A0B1D" w:rsidRDefault="009A0B1D" w:rsidP="009A0B1D">
      <w:pPr>
        <w:jc w:val="both"/>
        <w:rPr>
          <w:rFonts w:cs="Arial"/>
        </w:rPr>
      </w:pPr>
      <w:r w:rsidRPr="009A0B1D">
        <w:rPr>
          <w:rFonts w:cs="Arial"/>
          <w:lang w:val="en-IE"/>
        </w:rPr>
        <w:t>SEMO has carried out an attempt to calculate the materiality for instances where this error has had an impact. The difficulty have been encountered deriving from the fact that other issues are still unresolved in the system. Therefore, Settlement outputs of CNL are affected by more than the single issue at hand. To have a meaningful representation of the magnitude of the error, SEMO has considered the period starting from the 27</w:t>
      </w:r>
      <w:r w:rsidRPr="009A0B1D">
        <w:rPr>
          <w:rFonts w:cs="Arial"/>
          <w:vertAlign w:val="superscript"/>
          <w:lang w:val="en-IE"/>
        </w:rPr>
        <w:t>th</w:t>
      </w:r>
      <w:r w:rsidRPr="009A0B1D">
        <w:rPr>
          <w:rFonts w:cs="Arial"/>
          <w:lang w:val="en-IE"/>
        </w:rPr>
        <w:t xml:space="preserve"> January 2019. This is to tie in with the effective date of MOD_34_18, which had a very high impact on the overall Settlement outcome, and the System deployment on the 29</w:t>
      </w:r>
      <w:r w:rsidRPr="009A0B1D">
        <w:rPr>
          <w:rFonts w:cs="Arial"/>
          <w:vertAlign w:val="superscript"/>
          <w:lang w:val="en-IE"/>
        </w:rPr>
        <w:t>th</w:t>
      </w:r>
      <w:r w:rsidRPr="009A0B1D">
        <w:rPr>
          <w:rFonts w:cs="Arial"/>
          <w:lang w:val="en-IE"/>
        </w:rPr>
        <w:t xml:space="preserve"> January, which provided a fix for the defect listed in the Known Issues Report as </w:t>
      </w:r>
      <w:r w:rsidRPr="009A0B1D">
        <w:rPr>
          <w:rFonts w:cs="Arial"/>
        </w:rPr>
        <w:t xml:space="preserve">103722 on Fixed Cost Charges (CFC), also related. </w:t>
      </w:r>
    </w:p>
    <w:p w14:paraId="76FB6B57" w14:textId="77777777" w:rsidR="009A0B1D" w:rsidRPr="009A0B1D" w:rsidRDefault="009A0B1D" w:rsidP="009A0B1D">
      <w:pPr>
        <w:jc w:val="both"/>
        <w:rPr>
          <w:rFonts w:cs="Arial"/>
          <w:lang w:val="en-IE"/>
        </w:rPr>
      </w:pPr>
      <w:r w:rsidRPr="009A0B1D">
        <w:rPr>
          <w:rFonts w:cs="Arial"/>
        </w:rPr>
        <w:t>However, other layers of defects/errors are still in place</w:t>
      </w:r>
      <w:r w:rsidRPr="009A0B1D">
        <w:rPr>
          <w:rFonts w:cs="Arial"/>
          <w:lang w:val="en-IE"/>
        </w:rPr>
        <w:t>. These are preventing payable and recoverable Start Up Costs and No Load Costs from being calculated correctly and it has proven challenging to work out the exact impact of this individual issue in isolation.</w:t>
      </w:r>
    </w:p>
    <w:p w14:paraId="2651EECE" w14:textId="77777777" w:rsidR="009A0B1D" w:rsidRPr="009A0B1D" w:rsidRDefault="009A0B1D" w:rsidP="009A0B1D">
      <w:pPr>
        <w:jc w:val="both"/>
        <w:rPr>
          <w:rFonts w:cs="Arial"/>
          <w:lang w:val="en-IE"/>
        </w:rPr>
      </w:pPr>
    </w:p>
    <w:p w14:paraId="3043149A" w14:textId="731D8E64" w:rsidR="009A0B1D" w:rsidRDefault="009A0B1D" w:rsidP="009A0B1D">
      <w:pPr>
        <w:jc w:val="both"/>
        <w:rPr>
          <w:rFonts w:cs="Arial"/>
          <w:lang w:val="en-IE"/>
        </w:rPr>
      </w:pPr>
      <w:r w:rsidRPr="009A0B1D">
        <w:rPr>
          <w:rFonts w:cs="Arial"/>
          <w:lang w:val="en-IE"/>
        </w:rPr>
        <w:t>The estimated weekly impact calculated since the 27</w:t>
      </w:r>
      <w:r w:rsidRPr="009A0B1D">
        <w:rPr>
          <w:rFonts w:cs="Arial"/>
          <w:vertAlign w:val="superscript"/>
          <w:lang w:val="en-IE"/>
        </w:rPr>
        <w:t>th</w:t>
      </w:r>
      <w:r w:rsidRPr="009A0B1D">
        <w:rPr>
          <w:rFonts w:cs="Arial"/>
          <w:lang w:val="en-IE"/>
        </w:rPr>
        <w:t xml:space="preserve"> Jan 2019, </w:t>
      </w:r>
      <w:r w:rsidR="00147C89">
        <w:rPr>
          <w:rFonts w:cs="Arial"/>
          <w:lang w:val="en-IE"/>
        </w:rPr>
        <w:t xml:space="preserve">at the time of submitting proposal </w:t>
      </w:r>
      <w:r w:rsidRPr="009A0B1D">
        <w:rPr>
          <w:rFonts w:cs="Arial"/>
          <w:lang w:val="en-IE"/>
        </w:rPr>
        <w:t>is as follow:</w:t>
      </w:r>
    </w:p>
    <w:p w14:paraId="543A4EA4" w14:textId="77777777" w:rsidR="00104811" w:rsidRPr="009A0B1D" w:rsidRDefault="00104811" w:rsidP="009A0B1D">
      <w:pPr>
        <w:jc w:val="both"/>
        <w:rPr>
          <w:rFonts w:cs="Arial"/>
          <w:lang w:val="en-IE"/>
        </w:rPr>
      </w:pPr>
    </w:p>
    <w:p w14:paraId="187A2187" w14:textId="77777777" w:rsidR="009A0B1D" w:rsidRPr="009A0B1D" w:rsidRDefault="009A0B1D" w:rsidP="009A0B1D">
      <w:pPr>
        <w:jc w:val="both"/>
        <w:rPr>
          <w:rFonts w:cs="Arial"/>
          <w:lang w:val="en-IE"/>
        </w:rPr>
      </w:pPr>
    </w:p>
    <w:tbl>
      <w:tblPr>
        <w:tblpPr w:leftFromText="180" w:rightFromText="180" w:vertAnchor="text" w:horzAnchor="margin" w:tblpXSpec="center" w:tblpY="1"/>
        <w:tblOverlap w:val="never"/>
        <w:tblW w:w="8212" w:type="dxa"/>
        <w:tblLayout w:type="fixed"/>
        <w:tblCellMar>
          <w:left w:w="0" w:type="dxa"/>
          <w:right w:w="0" w:type="dxa"/>
        </w:tblCellMar>
        <w:tblLook w:val="04A0" w:firstRow="1" w:lastRow="0" w:firstColumn="1" w:lastColumn="0" w:noHBand="0" w:noVBand="1"/>
      </w:tblPr>
      <w:tblGrid>
        <w:gridCol w:w="817"/>
        <w:gridCol w:w="992"/>
        <w:gridCol w:w="993"/>
        <w:gridCol w:w="992"/>
        <w:gridCol w:w="850"/>
        <w:gridCol w:w="851"/>
        <w:gridCol w:w="992"/>
        <w:gridCol w:w="992"/>
        <w:gridCol w:w="733"/>
      </w:tblGrid>
      <w:tr w:rsidR="00147C89" w:rsidRPr="009A0B1D" w14:paraId="78A194D4" w14:textId="77777777" w:rsidTr="00835923">
        <w:trPr>
          <w:trHeight w:val="448"/>
        </w:trPr>
        <w:tc>
          <w:tcPr>
            <w:tcW w:w="8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64F9C2" w14:textId="1FB8E48B" w:rsidR="009A0B1D" w:rsidRPr="009A0B1D" w:rsidRDefault="009A0B1D" w:rsidP="009A0B1D">
            <w:pPr>
              <w:rPr>
                <w:rFonts w:cs="Arial"/>
                <w:b/>
                <w:bCs/>
                <w:color w:val="000000"/>
                <w:lang w:val="en-IE" w:eastAsia="en-IE"/>
              </w:rPr>
            </w:pP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CE466A" w14:textId="77777777" w:rsidR="009A0B1D" w:rsidRPr="009A0B1D" w:rsidRDefault="009A0B1D" w:rsidP="009A0B1D">
            <w:pPr>
              <w:rPr>
                <w:rFonts w:cs="Arial"/>
                <w:b/>
                <w:bCs/>
                <w:color w:val="000000"/>
                <w:lang w:val="en-IE" w:eastAsia="en-IE"/>
              </w:rPr>
            </w:pPr>
            <w:r w:rsidRPr="009A0B1D">
              <w:rPr>
                <w:rFonts w:cs="Arial"/>
                <w:b/>
                <w:bCs/>
                <w:color w:val="000000"/>
                <w:lang w:val="en-IE" w:eastAsia="en-IE"/>
              </w:rPr>
              <w:t>Total over 7 weeks</w:t>
            </w: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704086" w14:textId="77777777" w:rsidR="009A0B1D" w:rsidRPr="009A0B1D" w:rsidRDefault="009A0B1D" w:rsidP="009A0B1D">
            <w:pPr>
              <w:rPr>
                <w:rFonts w:cs="Arial"/>
                <w:b/>
                <w:bCs/>
                <w:color w:val="000000"/>
                <w:lang w:val="en-IE" w:eastAsia="en-IE"/>
              </w:rPr>
            </w:pPr>
            <w:r w:rsidRPr="009A0B1D">
              <w:rPr>
                <w:rFonts w:cs="Arial"/>
                <w:b/>
                <w:bCs/>
                <w:color w:val="000000"/>
                <w:lang w:val="en-IE" w:eastAsia="en-IE"/>
              </w:rPr>
              <w:t>27 Jan to 02 Feb</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6843BA" w14:textId="77777777" w:rsidR="009A0B1D" w:rsidRPr="009A0B1D" w:rsidRDefault="009A0B1D" w:rsidP="009A0B1D">
            <w:pPr>
              <w:rPr>
                <w:rFonts w:cs="Arial"/>
                <w:b/>
                <w:bCs/>
                <w:color w:val="000000"/>
                <w:lang w:val="en-IE" w:eastAsia="en-IE"/>
              </w:rPr>
            </w:pPr>
            <w:r w:rsidRPr="009A0B1D">
              <w:rPr>
                <w:rFonts w:cs="Arial"/>
                <w:b/>
                <w:bCs/>
                <w:color w:val="000000"/>
                <w:lang w:val="en-IE" w:eastAsia="en-IE"/>
              </w:rPr>
              <w:t>03 Feb to 09 Feb</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AF18A" w14:textId="77777777" w:rsidR="009A0B1D" w:rsidRPr="009A0B1D" w:rsidRDefault="009A0B1D" w:rsidP="009A0B1D">
            <w:pPr>
              <w:rPr>
                <w:rFonts w:cs="Arial"/>
                <w:b/>
                <w:bCs/>
                <w:color w:val="000000"/>
                <w:lang w:val="en-IE" w:eastAsia="en-IE"/>
              </w:rPr>
            </w:pPr>
            <w:r w:rsidRPr="009A0B1D">
              <w:rPr>
                <w:rFonts w:cs="Arial"/>
                <w:b/>
                <w:bCs/>
                <w:color w:val="000000"/>
                <w:lang w:val="en-IE" w:eastAsia="en-IE"/>
              </w:rPr>
              <w:t>10 Feb to 16 Feb</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11131A" w14:textId="77777777" w:rsidR="009A0B1D" w:rsidRPr="009A0B1D" w:rsidRDefault="009A0B1D" w:rsidP="009A0B1D">
            <w:pPr>
              <w:rPr>
                <w:rFonts w:cs="Arial"/>
                <w:b/>
                <w:bCs/>
                <w:color w:val="000000"/>
                <w:lang w:val="en-IE" w:eastAsia="en-IE"/>
              </w:rPr>
            </w:pPr>
            <w:r w:rsidRPr="009A0B1D">
              <w:rPr>
                <w:rFonts w:cs="Arial"/>
                <w:b/>
                <w:bCs/>
                <w:color w:val="000000"/>
                <w:lang w:val="en-IE" w:eastAsia="en-IE"/>
              </w:rPr>
              <w:t>17 Feb to 23 Feb</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16895C" w14:textId="77777777" w:rsidR="009A0B1D" w:rsidRPr="009A0B1D" w:rsidRDefault="009A0B1D" w:rsidP="009A0B1D">
            <w:pPr>
              <w:rPr>
                <w:rFonts w:cs="Arial"/>
                <w:b/>
                <w:bCs/>
                <w:color w:val="000000"/>
                <w:lang w:val="en-IE" w:eastAsia="en-IE"/>
              </w:rPr>
            </w:pPr>
            <w:r w:rsidRPr="009A0B1D">
              <w:rPr>
                <w:rFonts w:cs="Arial"/>
                <w:b/>
                <w:bCs/>
                <w:color w:val="000000"/>
                <w:lang w:val="en-IE" w:eastAsia="en-IE"/>
              </w:rPr>
              <w:t>24 Feb to 02 Mar</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A0821C" w14:textId="77777777" w:rsidR="009A0B1D" w:rsidRPr="009A0B1D" w:rsidRDefault="009A0B1D" w:rsidP="009A0B1D">
            <w:pPr>
              <w:rPr>
                <w:rFonts w:cs="Arial"/>
                <w:b/>
                <w:bCs/>
                <w:color w:val="000000"/>
                <w:lang w:val="en-IE" w:eastAsia="en-IE"/>
              </w:rPr>
            </w:pPr>
            <w:r w:rsidRPr="009A0B1D">
              <w:rPr>
                <w:rFonts w:cs="Arial"/>
                <w:b/>
                <w:bCs/>
                <w:color w:val="000000"/>
                <w:lang w:val="en-IE" w:eastAsia="en-IE"/>
              </w:rPr>
              <w:t>03 Mar to 09 Mar</w:t>
            </w:r>
          </w:p>
        </w:tc>
        <w:tc>
          <w:tcPr>
            <w:tcW w:w="733" w:type="dxa"/>
            <w:tcBorders>
              <w:top w:val="single" w:sz="8" w:space="0" w:color="auto"/>
              <w:left w:val="nil"/>
              <w:bottom w:val="single" w:sz="8" w:space="0" w:color="auto"/>
              <w:right w:val="single" w:sz="8" w:space="0" w:color="auto"/>
            </w:tcBorders>
            <w:vAlign w:val="center"/>
          </w:tcPr>
          <w:p w14:paraId="12AC5766" w14:textId="77777777" w:rsidR="009A0B1D" w:rsidRPr="009A0B1D" w:rsidRDefault="009A0B1D" w:rsidP="009A0B1D">
            <w:pPr>
              <w:rPr>
                <w:rFonts w:cs="Arial"/>
                <w:b/>
                <w:bCs/>
                <w:color w:val="000000"/>
                <w:lang w:val="en-IE" w:eastAsia="en-IE"/>
              </w:rPr>
            </w:pPr>
            <w:r w:rsidRPr="009A0B1D">
              <w:rPr>
                <w:rFonts w:cs="Arial"/>
                <w:b/>
                <w:bCs/>
                <w:color w:val="000000"/>
                <w:lang w:val="en-IE" w:eastAsia="en-IE"/>
              </w:rPr>
              <w:t>10 Mar to 16 Mar</w:t>
            </w:r>
          </w:p>
        </w:tc>
      </w:tr>
      <w:tr w:rsidR="00147C89" w:rsidRPr="009A0B1D" w14:paraId="0C85FF3F" w14:textId="77777777" w:rsidTr="00835923">
        <w:trPr>
          <w:trHeight w:val="448"/>
        </w:trPr>
        <w:tc>
          <w:tcPr>
            <w:tcW w:w="817" w:type="dxa"/>
            <w:tcBorders>
              <w:top w:val="nil"/>
              <w:left w:val="single" w:sz="8" w:space="0" w:color="auto"/>
              <w:bottom w:val="single" w:sz="8" w:space="0" w:color="auto"/>
              <w:right w:val="nil"/>
            </w:tcBorders>
            <w:shd w:val="clear" w:color="auto" w:fill="FFC000"/>
            <w:tcMar>
              <w:top w:w="0" w:type="dxa"/>
              <w:left w:w="108" w:type="dxa"/>
              <w:bottom w:w="0" w:type="dxa"/>
              <w:right w:w="108" w:type="dxa"/>
            </w:tcMar>
            <w:vAlign w:val="center"/>
            <w:hideMark/>
          </w:tcPr>
          <w:p w14:paraId="69D792BB" w14:textId="77777777" w:rsidR="009A0B1D" w:rsidRPr="009A0B1D" w:rsidRDefault="009A0B1D" w:rsidP="009A0B1D">
            <w:pPr>
              <w:rPr>
                <w:rFonts w:eastAsiaTheme="minorHAnsi" w:cs="Arial"/>
                <w:b/>
                <w:bCs/>
                <w:color w:val="000000"/>
              </w:rPr>
            </w:pPr>
            <w:r w:rsidRPr="009A0B1D">
              <w:rPr>
                <w:rFonts w:eastAsiaTheme="minorHAnsi" w:cs="Arial"/>
                <w:b/>
                <w:bCs/>
                <w:color w:val="000000"/>
              </w:rPr>
              <w:t>Overstated CNL due to And/Or</w:t>
            </w:r>
          </w:p>
        </w:tc>
        <w:tc>
          <w:tcPr>
            <w:tcW w:w="992"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0E250ABF" w14:textId="77777777" w:rsidR="009A0B1D" w:rsidRPr="009A0B1D" w:rsidRDefault="009A0B1D" w:rsidP="009A0B1D">
            <w:pPr>
              <w:rPr>
                <w:rFonts w:eastAsiaTheme="minorHAnsi" w:cs="Arial"/>
                <w:b/>
                <w:bCs/>
                <w:color w:val="000000"/>
              </w:rPr>
            </w:pPr>
            <w:r w:rsidRPr="009A0B1D">
              <w:rPr>
                <w:rFonts w:eastAsiaTheme="minorHAnsi" w:cs="Arial"/>
                <w:b/>
                <w:bCs/>
                <w:color w:val="000000"/>
              </w:rPr>
              <w:t>975,920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9E9B3" w14:textId="77777777" w:rsidR="009A0B1D" w:rsidRPr="009A0B1D" w:rsidRDefault="009A0B1D" w:rsidP="009A0B1D">
            <w:pPr>
              <w:rPr>
                <w:rFonts w:eastAsiaTheme="minorHAnsi" w:cs="Arial"/>
                <w:color w:val="000000"/>
              </w:rPr>
            </w:pPr>
            <w:r w:rsidRPr="009A0B1D">
              <w:rPr>
                <w:rFonts w:eastAsiaTheme="minorHAnsi" w:cs="Arial"/>
                <w:color w:val="000000"/>
              </w:rPr>
              <w:t>319,252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27473B" w14:textId="77777777" w:rsidR="009A0B1D" w:rsidRPr="009A0B1D" w:rsidRDefault="009A0B1D" w:rsidP="009A0B1D">
            <w:pPr>
              <w:rPr>
                <w:rFonts w:eastAsiaTheme="minorHAnsi" w:cs="Arial"/>
                <w:color w:val="000000"/>
              </w:rPr>
            </w:pPr>
            <w:r w:rsidRPr="009A0B1D">
              <w:rPr>
                <w:rFonts w:eastAsiaTheme="minorHAnsi" w:cs="Arial"/>
                <w:color w:val="000000"/>
              </w:rPr>
              <w:t>157,873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E455B0" w14:textId="77777777" w:rsidR="009A0B1D" w:rsidRPr="009A0B1D" w:rsidRDefault="009A0B1D" w:rsidP="009A0B1D">
            <w:pPr>
              <w:rPr>
                <w:rFonts w:eastAsiaTheme="minorHAnsi" w:cs="Arial"/>
                <w:color w:val="000000"/>
              </w:rPr>
            </w:pPr>
            <w:r w:rsidRPr="009A0B1D">
              <w:rPr>
                <w:rFonts w:eastAsiaTheme="minorHAnsi" w:cs="Arial"/>
                <w:color w:val="000000"/>
              </w:rPr>
              <w:t>77,547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B7FDB6" w14:textId="77777777" w:rsidR="009A0B1D" w:rsidRPr="009A0B1D" w:rsidRDefault="009A0B1D" w:rsidP="009A0B1D">
            <w:pPr>
              <w:rPr>
                <w:rFonts w:eastAsiaTheme="minorHAnsi" w:cs="Arial"/>
                <w:color w:val="000000"/>
              </w:rPr>
            </w:pPr>
            <w:r w:rsidRPr="009A0B1D">
              <w:rPr>
                <w:rFonts w:eastAsiaTheme="minorHAnsi" w:cs="Arial"/>
                <w:color w:val="000000"/>
              </w:rPr>
              <w:t>32,561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8CDF26" w14:textId="77777777" w:rsidR="009A0B1D" w:rsidRPr="009A0B1D" w:rsidRDefault="009A0B1D" w:rsidP="009A0B1D">
            <w:pPr>
              <w:rPr>
                <w:rFonts w:eastAsiaTheme="minorHAnsi" w:cs="Arial"/>
                <w:color w:val="000000"/>
              </w:rPr>
            </w:pPr>
            <w:r w:rsidRPr="009A0B1D">
              <w:rPr>
                <w:rFonts w:eastAsiaTheme="minorHAnsi" w:cs="Arial"/>
                <w:color w:val="000000"/>
              </w:rPr>
              <w:t>112,344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5978D7" w14:textId="77777777" w:rsidR="009A0B1D" w:rsidRPr="009A0B1D" w:rsidRDefault="009A0B1D" w:rsidP="009A0B1D">
            <w:pPr>
              <w:rPr>
                <w:rFonts w:eastAsiaTheme="minorHAnsi" w:cs="Arial"/>
                <w:color w:val="000000"/>
              </w:rPr>
            </w:pPr>
            <w:r w:rsidRPr="009A0B1D">
              <w:rPr>
                <w:rFonts w:eastAsiaTheme="minorHAnsi" w:cs="Arial"/>
                <w:color w:val="000000"/>
              </w:rPr>
              <w:t>239,900</w:t>
            </w:r>
          </w:p>
        </w:tc>
        <w:tc>
          <w:tcPr>
            <w:tcW w:w="733" w:type="dxa"/>
            <w:tcBorders>
              <w:top w:val="nil"/>
              <w:left w:val="nil"/>
              <w:bottom w:val="single" w:sz="8" w:space="0" w:color="auto"/>
              <w:right w:val="single" w:sz="8" w:space="0" w:color="auto"/>
            </w:tcBorders>
            <w:vAlign w:val="center"/>
          </w:tcPr>
          <w:p w14:paraId="417DA73F" w14:textId="77777777" w:rsidR="009A0B1D" w:rsidRPr="009A0B1D" w:rsidRDefault="009A0B1D" w:rsidP="009A0B1D">
            <w:pPr>
              <w:rPr>
                <w:rFonts w:eastAsiaTheme="minorHAnsi" w:cs="Arial"/>
                <w:color w:val="000000"/>
              </w:rPr>
            </w:pPr>
            <w:r w:rsidRPr="009A0B1D">
              <w:rPr>
                <w:rFonts w:eastAsiaTheme="minorHAnsi" w:cs="Arial"/>
                <w:color w:val="000000"/>
              </w:rPr>
              <w:t>36,442</w:t>
            </w:r>
          </w:p>
        </w:tc>
      </w:tr>
    </w:tbl>
    <w:p w14:paraId="3E215607" w14:textId="4F2DD10B" w:rsidR="009A0B1D" w:rsidRDefault="00147C89" w:rsidP="009A0B1D">
      <w:pPr>
        <w:jc w:val="both"/>
        <w:rPr>
          <w:rFonts w:cs="Arial"/>
          <w:lang w:val="en-IE"/>
        </w:rPr>
      </w:pPr>
      <w:r>
        <w:rPr>
          <w:rFonts w:cs="Arial"/>
          <w:lang w:val="en-IE"/>
        </w:rPr>
        <w:t>Note that the figures above have since been revised as follows:</w:t>
      </w:r>
    </w:p>
    <w:tbl>
      <w:tblPr>
        <w:tblpPr w:leftFromText="180" w:rightFromText="180" w:vertAnchor="text" w:horzAnchor="margin" w:tblpXSpec="center" w:tblpY="1"/>
        <w:tblOverlap w:val="never"/>
        <w:tblW w:w="0" w:type="auto"/>
        <w:tblLayout w:type="fixed"/>
        <w:tblCellMar>
          <w:left w:w="0" w:type="dxa"/>
          <w:right w:w="0" w:type="dxa"/>
        </w:tblCellMar>
        <w:tblLook w:val="04A0" w:firstRow="1" w:lastRow="0" w:firstColumn="1" w:lastColumn="0" w:noHBand="0" w:noVBand="1"/>
      </w:tblPr>
      <w:tblGrid>
        <w:gridCol w:w="813"/>
        <w:gridCol w:w="1232"/>
        <w:gridCol w:w="1106"/>
        <w:gridCol w:w="1112"/>
        <w:gridCol w:w="948"/>
        <w:gridCol w:w="993"/>
        <w:gridCol w:w="1134"/>
        <w:gridCol w:w="1134"/>
        <w:gridCol w:w="672"/>
      </w:tblGrid>
      <w:tr w:rsidR="00147C89" w:rsidRPr="009A0B1D" w14:paraId="4AAF3508" w14:textId="77777777" w:rsidTr="00147C89">
        <w:trPr>
          <w:trHeight w:val="529"/>
        </w:trPr>
        <w:tc>
          <w:tcPr>
            <w:tcW w:w="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347B34" w14:textId="77777777" w:rsidR="00147C89" w:rsidRPr="00147C89" w:rsidRDefault="00147C89" w:rsidP="00D91221">
            <w:pPr>
              <w:rPr>
                <w:rFonts w:cs="Arial"/>
                <w:b/>
                <w:bCs/>
                <w:color w:val="000000"/>
                <w:sz w:val="18"/>
                <w:szCs w:val="18"/>
                <w:lang w:val="en-IE" w:eastAsia="en-IE"/>
              </w:rPr>
            </w:pPr>
          </w:p>
        </w:tc>
        <w:tc>
          <w:tcPr>
            <w:tcW w:w="12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6753BB" w14:textId="77777777" w:rsidR="00147C89" w:rsidRPr="00147C89" w:rsidRDefault="00147C89" w:rsidP="00D91221">
            <w:pPr>
              <w:rPr>
                <w:rFonts w:cs="Arial"/>
                <w:b/>
                <w:bCs/>
                <w:color w:val="000000"/>
                <w:sz w:val="18"/>
                <w:szCs w:val="18"/>
                <w:lang w:val="en-IE" w:eastAsia="en-IE"/>
              </w:rPr>
            </w:pPr>
            <w:r w:rsidRPr="00147C89">
              <w:rPr>
                <w:rFonts w:cs="Arial"/>
                <w:b/>
                <w:bCs/>
                <w:color w:val="000000"/>
                <w:sz w:val="18"/>
                <w:szCs w:val="18"/>
                <w:lang w:val="en-IE" w:eastAsia="en-IE"/>
              </w:rPr>
              <w:t>Total over 7 weeks</w:t>
            </w:r>
          </w:p>
        </w:tc>
        <w:tc>
          <w:tcPr>
            <w:tcW w:w="11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03FE9C" w14:textId="77777777" w:rsidR="00147C89" w:rsidRPr="00147C89" w:rsidRDefault="00147C89" w:rsidP="00D91221">
            <w:pPr>
              <w:rPr>
                <w:rFonts w:cs="Arial"/>
                <w:b/>
                <w:bCs/>
                <w:color w:val="000000"/>
                <w:sz w:val="18"/>
                <w:szCs w:val="18"/>
                <w:lang w:val="en-IE" w:eastAsia="en-IE"/>
              </w:rPr>
            </w:pPr>
            <w:r w:rsidRPr="00147C89">
              <w:rPr>
                <w:rFonts w:cs="Arial"/>
                <w:b/>
                <w:bCs/>
                <w:color w:val="000000"/>
                <w:sz w:val="18"/>
                <w:szCs w:val="18"/>
                <w:lang w:val="en-IE" w:eastAsia="en-IE"/>
              </w:rPr>
              <w:t>27 Jan to 02 Feb</w:t>
            </w:r>
          </w:p>
        </w:tc>
        <w:tc>
          <w:tcPr>
            <w:tcW w:w="11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4B59B3" w14:textId="77777777" w:rsidR="00147C89" w:rsidRPr="00147C89" w:rsidRDefault="00147C89" w:rsidP="00D91221">
            <w:pPr>
              <w:rPr>
                <w:rFonts w:cs="Arial"/>
                <w:b/>
                <w:bCs/>
                <w:color w:val="000000"/>
                <w:sz w:val="18"/>
                <w:szCs w:val="18"/>
                <w:lang w:val="en-IE" w:eastAsia="en-IE"/>
              </w:rPr>
            </w:pPr>
            <w:r w:rsidRPr="00147C89">
              <w:rPr>
                <w:rFonts w:cs="Arial"/>
                <w:b/>
                <w:bCs/>
                <w:color w:val="000000"/>
                <w:sz w:val="18"/>
                <w:szCs w:val="18"/>
                <w:lang w:val="en-IE" w:eastAsia="en-IE"/>
              </w:rPr>
              <w:t>03 Feb to 09 Feb</w:t>
            </w:r>
          </w:p>
        </w:tc>
        <w:tc>
          <w:tcPr>
            <w:tcW w:w="9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BCF641" w14:textId="77777777" w:rsidR="00147C89" w:rsidRPr="00147C89" w:rsidRDefault="00147C89" w:rsidP="00D91221">
            <w:pPr>
              <w:rPr>
                <w:rFonts w:cs="Arial"/>
                <w:b/>
                <w:bCs/>
                <w:color w:val="000000"/>
                <w:sz w:val="18"/>
                <w:szCs w:val="18"/>
                <w:lang w:val="en-IE" w:eastAsia="en-IE"/>
              </w:rPr>
            </w:pPr>
            <w:r w:rsidRPr="00147C89">
              <w:rPr>
                <w:rFonts w:cs="Arial"/>
                <w:b/>
                <w:bCs/>
                <w:color w:val="000000"/>
                <w:sz w:val="18"/>
                <w:szCs w:val="18"/>
                <w:lang w:val="en-IE" w:eastAsia="en-IE"/>
              </w:rPr>
              <w:t>10 Feb to 16 Feb</w:t>
            </w: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3FE75D" w14:textId="77777777" w:rsidR="00147C89" w:rsidRPr="00147C89" w:rsidRDefault="00147C89" w:rsidP="00D91221">
            <w:pPr>
              <w:rPr>
                <w:rFonts w:cs="Arial"/>
                <w:b/>
                <w:bCs/>
                <w:color w:val="000000"/>
                <w:sz w:val="18"/>
                <w:szCs w:val="18"/>
                <w:lang w:val="en-IE" w:eastAsia="en-IE"/>
              </w:rPr>
            </w:pPr>
            <w:r w:rsidRPr="00147C89">
              <w:rPr>
                <w:rFonts w:cs="Arial"/>
                <w:b/>
                <w:bCs/>
                <w:color w:val="000000"/>
                <w:sz w:val="18"/>
                <w:szCs w:val="18"/>
                <w:lang w:val="en-IE" w:eastAsia="en-IE"/>
              </w:rPr>
              <w:t>17 Feb to 23 Feb</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9BCD20" w14:textId="77777777" w:rsidR="00147C89" w:rsidRPr="00147C89" w:rsidRDefault="00147C89" w:rsidP="00D91221">
            <w:pPr>
              <w:rPr>
                <w:rFonts w:cs="Arial"/>
                <w:b/>
                <w:bCs/>
                <w:color w:val="000000"/>
                <w:sz w:val="18"/>
                <w:szCs w:val="18"/>
                <w:lang w:val="en-IE" w:eastAsia="en-IE"/>
              </w:rPr>
            </w:pPr>
            <w:r w:rsidRPr="00147C89">
              <w:rPr>
                <w:rFonts w:cs="Arial"/>
                <w:b/>
                <w:bCs/>
                <w:color w:val="000000"/>
                <w:sz w:val="18"/>
                <w:szCs w:val="18"/>
                <w:lang w:val="en-IE" w:eastAsia="en-IE"/>
              </w:rPr>
              <w:t>24 Feb to 02 Mar</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A192581" w14:textId="77777777" w:rsidR="00147C89" w:rsidRPr="00147C89" w:rsidRDefault="00147C89" w:rsidP="00D91221">
            <w:pPr>
              <w:rPr>
                <w:rFonts w:cs="Arial"/>
                <w:b/>
                <w:bCs/>
                <w:color w:val="000000"/>
                <w:sz w:val="18"/>
                <w:szCs w:val="18"/>
                <w:lang w:val="en-IE" w:eastAsia="en-IE"/>
              </w:rPr>
            </w:pPr>
            <w:r w:rsidRPr="00147C89">
              <w:rPr>
                <w:rFonts w:cs="Arial"/>
                <w:b/>
                <w:bCs/>
                <w:color w:val="000000"/>
                <w:sz w:val="18"/>
                <w:szCs w:val="18"/>
                <w:lang w:val="en-IE" w:eastAsia="en-IE"/>
              </w:rPr>
              <w:t>03 Mar to 09 Mar</w:t>
            </w:r>
          </w:p>
        </w:tc>
        <w:tc>
          <w:tcPr>
            <w:tcW w:w="672" w:type="dxa"/>
            <w:tcBorders>
              <w:top w:val="single" w:sz="8" w:space="0" w:color="auto"/>
              <w:left w:val="nil"/>
              <w:bottom w:val="single" w:sz="8" w:space="0" w:color="auto"/>
              <w:right w:val="single" w:sz="8" w:space="0" w:color="auto"/>
            </w:tcBorders>
            <w:vAlign w:val="center"/>
          </w:tcPr>
          <w:p w14:paraId="31C0C0BF" w14:textId="77777777" w:rsidR="00147C89" w:rsidRPr="00147C89" w:rsidRDefault="00147C89" w:rsidP="00D91221">
            <w:pPr>
              <w:rPr>
                <w:rFonts w:cs="Arial"/>
                <w:b/>
                <w:bCs/>
                <w:color w:val="000000"/>
                <w:sz w:val="18"/>
                <w:szCs w:val="18"/>
                <w:lang w:val="en-IE" w:eastAsia="en-IE"/>
              </w:rPr>
            </w:pPr>
            <w:r w:rsidRPr="00147C89">
              <w:rPr>
                <w:rFonts w:cs="Arial"/>
                <w:b/>
                <w:bCs/>
                <w:color w:val="000000"/>
                <w:sz w:val="18"/>
                <w:szCs w:val="18"/>
                <w:lang w:val="en-IE" w:eastAsia="en-IE"/>
              </w:rPr>
              <w:t>10 Mar to 16 Mar</w:t>
            </w:r>
          </w:p>
        </w:tc>
      </w:tr>
      <w:tr w:rsidR="00147C89" w:rsidRPr="009A0B1D" w14:paraId="3254A97C" w14:textId="77777777" w:rsidTr="00835923">
        <w:trPr>
          <w:trHeight w:val="529"/>
        </w:trPr>
        <w:tc>
          <w:tcPr>
            <w:tcW w:w="813" w:type="dxa"/>
            <w:tcBorders>
              <w:top w:val="nil"/>
              <w:left w:val="single" w:sz="8" w:space="0" w:color="auto"/>
              <w:bottom w:val="single" w:sz="8" w:space="0" w:color="auto"/>
              <w:right w:val="nil"/>
            </w:tcBorders>
            <w:shd w:val="clear" w:color="auto" w:fill="FFC000"/>
            <w:tcMar>
              <w:top w:w="0" w:type="dxa"/>
              <w:left w:w="108" w:type="dxa"/>
              <w:bottom w:w="0" w:type="dxa"/>
              <w:right w:w="108" w:type="dxa"/>
            </w:tcMar>
            <w:vAlign w:val="center"/>
            <w:hideMark/>
          </w:tcPr>
          <w:p w14:paraId="3E923EFC" w14:textId="77777777" w:rsidR="00147C89" w:rsidRPr="00147C89" w:rsidRDefault="00147C89" w:rsidP="00D91221">
            <w:pPr>
              <w:rPr>
                <w:rFonts w:eastAsiaTheme="minorHAnsi" w:cs="Arial"/>
                <w:b/>
                <w:bCs/>
                <w:color w:val="000000"/>
                <w:sz w:val="18"/>
                <w:szCs w:val="18"/>
              </w:rPr>
            </w:pPr>
            <w:r w:rsidRPr="00147C89">
              <w:rPr>
                <w:rFonts w:eastAsiaTheme="minorHAnsi" w:cs="Arial"/>
                <w:b/>
                <w:bCs/>
                <w:color w:val="000000"/>
                <w:sz w:val="18"/>
                <w:szCs w:val="18"/>
              </w:rPr>
              <w:t>Overstated CNL due to And/Or</w:t>
            </w:r>
          </w:p>
        </w:tc>
        <w:tc>
          <w:tcPr>
            <w:tcW w:w="1232"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0B87238A" w14:textId="4C455570" w:rsidR="00147C89" w:rsidRPr="00147C89" w:rsidRDefault="00147C89" w:rsidP="00D91221">
            <w:pPr>
              <w:rPr>
                <w:rFonts w:eastAsiaTheme="minorHAnsi" w:cs="Arial"/>
                <w:b/>
                <w:bCs/>
                <w:color w:val="000000"/>
                <w:sz w:val="18"/>
                <w:szCs w:val="18"/>
              </w:rPr>
            </w:pPr>
            <w:r w:rsidRPr="00147C89">
              <w:rPr>
                <w:b/>
                <w:bCs/>
                <w:sz w:val="18"/>
                <w:szCs w:val="18"/>
                <w:lang w:eastAsia="en-IE"/>
              </w:rPr>
              <w:t>14,000,072</w:t>
            </w:r>
          </w:p>
        </w:tc>
        <w:tc>
          <w:tcPr>
            <w:tcW w:w="1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6B1E60" w14:textId="591E9855" w:rsidR="00147C89" w:rsidRPr="00147C89" w:rsidRDefault="00147C89" w:rsidP="00D91221">
            <w:pPr>
              <w:rPr>
                <w:rFonts w:eastAsiaTheme="minorHAnsi" w:cs="Arial"/>
                <w:color w:val="000000"/>
                <w:sz w:val="18"/>
                <w:szCs w:val="18"/>
              </w:rPr>
            </w:pPr>
            <w:r w:rsidRPr="00147C89">
              <w:rPr>
                <w:color w:val="000000"/>
                <w:sz w:val="18"/>
                <w:szCs w:val="18"/>
                <w:lang w:eastAsia="en-IE"/>
              </w:rPr>
              <w:t>1,709,060</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794062" w14:textId="3A08D715" w:rsidR="00147C89" w:rsidRPr="00147C89" w:rsidRDefault="00147C89" w:rsidP="00D91221">
            <w:pPr>
              <w:rPr>
                <w:rFonts w:eastAsiaTheme="minorHAnsi" w:cs="Arial"/>
                <w:color w:val="000000"/>
                <w:sz w:val="18"/>
                <w:szCs w:val="18"/>
              </w:rPr>
            </w:pPr>
            <w:r w:rsidRPr="00147C89">
              <w:rPr>
                <w:color w:val="000000"/>
                <w:sz w:val="18"/>
                <w:szCs w:val="18"/>
                <w:lang w:eastAsia="en-IE"/>
              </w:rPr>
              <w:t>1,660,014</w:t>
            </w:r>
          </w:p>
        </w:tc>
        <w:tc>
          <w:tcPr>
            <w:tcW w:w="9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A7E4F0" w14:textId="4DE4DCC0" w:rsidR="00147C89" w:rsidRPr="00147C89" w:rsidRDefault="00147C89" w:rsidP="00D91221">
            <w:pPr>
              <w:rPr>
                <w:rFonts w:eastAsiaTheme="minorHAnsi" w:cs="Arial"/>
                <w:color w:val="000000"/>
                <w:sz w:val="18"/>
                <w:szCs w:val="18"/>
              </w:rPr>
            </w:pPr>
            <w:r w:rsidRPr="00147C89">
              <w:rPr>
                <w:color w:val="000000"/>
                <w:sz w:val="18"/>
                <w:szCs w:val="18"/>
                <w:lang w:eastAsia="en-IE"/>
              </w:rPr>
              <w:t>813,294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06B642" w14:textId="6CBC2019" w:rsidR="00147C89" w:rsidRPr="00147C89" w:rsidRDefault="00147C89" w:rsidP="00D91221">
            <w:pPr>
              <w:rPr>
                <w:rFonts w:eastAsiaTheme="minorHAnsi" w:cs="Arial"/>
                <w:color w:val="000000"/>
                <w:sz w:val="18"/>
                <w:szCs w:val="18"/>
              </w:rPr>
            </w:pPr>
            <w:r w:rsidRPr="00147C89">
              <w:rPr>
                <w:color w:val="000000"/>
                <w:sz w:val="18"/>
                <w:szCs w:val="18"/>
                <w:lang w:eastAsia="en-IE"/>
              </w:rPr>
              <w:t>814,643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8AF18C" w14:textId="0CA06A84" w:rsidR="00147C89" w:rsidRPr="00147C89" w:rsidRDefault="00147C89" w:rsidP="00D91221">
            <w:pPr>
              <w:rPr>
                <w:rFonts w:eastAsiaTheme="minorHAnsi" w:cs="Arial"/>
                <w:color w:val="000000"/>
                <w:sz w:val="18"/>
                <w:szCs w:val="18"/>
              </w:rPr>
            </w:pPr>
            <w:r w:rsidRPr="00147C89">
              <w:rPr>
                <w:color w:val="000000"/>
                <w:sz w:val="18"/>
                <w:szCs w:val="18"/>
                <w:lang w:eastAsia="en-IE"/>
              </w:rPr>
              <w:t>1,569,409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614D18" w14:textId="36FF4F85" w:rsidR="00147C89" w:rsidRPr="00147C89" w:rsidRDefault="00147C89" w:rsidP="00D91221">
            <w:pPr>
              <w:rPr>
                <w:rFonts w:eastAsiaTheme="minorHAnsi" w:cs="Arial"/>
                <w:color w:val="000000"/>
                <w:sz w:val="18"/>
                <w:szCs w:val="18"/>
              </w:rPr>
            </w:pPr>
            <w:r w:rsidRPr="00147C89">
              <w:rPr>
                <w:color w:val="000000"/>
                <w:sz w:val="18"/>
                <w:szCs w:val="18"/>
                <w:lang w:eastAsia="en-IE"/>
              </w:rPr>
              <w:t>1,543,401</w:t>
            </w:r>
          </w:p>
        </w:tc>
        <w:tc>
          <w:tcPr>
            <w:tcW w:w="672" w:type="dxa"/>
            <w:tcBorders>
              <w:top w:val="nil"/>
              <w:left w:val="nil"/>
              <w:bottom w:val="single" w:sz="8" w:space="0" w:color="auto"/>
              <w:right w:val="single" w:sz="8" w:space="0" w:color="auto"/>
            </w:tcBorders>
            <w:vAlign w:val="center"/>
          </w:tcPr>
          <w:p w14:paraId="10D76544" w14:textId="70E9655D" w:rsidR="00147C89" w:rsidRPr="00147C89" w:rsidRDefault="00147C89" w:rsidP="00D91221">
            <w:pPr>
              <w:rPr>
                <w:rFonts w:eastAsiaTheme="minorHAnsi" w:cs="Arial"/>
                <w:color w:val="000000"/>
                <w:sz w:val="18"/>
                <w:szCs w:val="18"/>
              </w:rPr>
            </w:pPr>
            <w:r w:rsidRPr="00147C89">
              <w:rPr>
                <w:color w:val="000000"/>
                <w:sz w:val="18"/>
                <w:szCs w:val="18"/>
                <w:lang w:eastAsia="en-IE"/>
              </w:rPr>
              <w:t>788,680</w:t>
            </w:r>
          </w:p>
        </w:tc>
      </w:tr>
    </w:tbl>
    <w:p w14:paraId="253A7882" w14:textId="77777777" w:rsidR="00147C89" w:rsidRPr="009A0B1D" w:rsidRDefault="00147C89" w:rsidP="009A0B1D">
      <w:pPr>
        <w:jc w:val="both"/>
        <w:rPr>
          <w:rFonts w:cs="Arial"/>
          <w:lang w:val="en-IE"/>
        </w:rPr>
      </w:pPr>
    </w:p>
    <w:p w14:paraId="3FF0C705" w14:textId="7A46FEC5" w:rsidR="00180535" w:rsidRPr="009A0B1D" w:rsidRDefault="009A0B1D" w:rsidP="009A0B1D">
      <w:pPr>
        <w:jc w:val="both"/>
        <w:rPr>
          <w:rFonts w:cs="Arial"/>
          <w:lang w:val="en-IE"/>
        </w:rPr>
      </w:pPr>
      <w:r w:rsidRPr="009A0B1D">
        <w:rPr>
          <w:rFonts w:cs="Arial"/>
          <w:lang w:val="en-IE"/>
        </w:rPr>
        <w:t xml:space="preserve">SEMO is of the opinion that this error can manifest itself with a large impact on Participants, DBC and ultimately consumers and would need to be corrected as a matter of urgency. </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6493408"/>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6493409"/>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68BCE052" w14:textId="690E5230" w:rsidR="009A0B1D" w:rsidRPr="009A0B1D" w:rsidRDefault="009A0B1D" w:rsidP="009A0B1D">
      <w:pPr>
        <w:jc w:val="both"/>
        <w:rPr>
          <w:rFonts w:cs="Arial"/>
          <w:lang w:val="en-US"/>
        </w:rPr>
      </w:pPr>
      <w:bookmarkStart w:id="47" w:name="_Toc334796302"/>
      <w:r w:rsidRPr="009A0B1D">
        <w:rPr>
          <w:rFonts w:cs="Arial"/>
          <w:lang w:val="en-US"/>
        </w:rPr>
        <w:t xml:space="preserve">This change amends the logic for calculation of No Load Costs (CNL) to align with the original intention of the market design (see reference above to </w:t>
      </w:r>
      <w:r w:rsidRPr="009A0B1D">
        <w:rPr>
          <w:rFonts w:cs="Arial"/>
          <w:lang w:val="en-IE"/>
        </w:rPr>
        <w:t>‘</w:t>
      </w:r>
      <w:r w:rsidRPr="009A0B1D">
        <w:rPr>
          <w:rFonts w:cs="Arial"/>
          <w:i/>
          <w:lang w:val="en-IE"/>
        </w:rPr>
        <w:t>Imbalance Settlement Plain English Document</w:t>
      </w:r>
      <w:r w:rsidRPr="009A0B1D">
        <w:rPr>
          <w:rFonts w:cs="Arial"/>
          <w:lang w:val="en-IE"/>
        </w:rPr>
        <w:t>’) based on what costs should be appropriately recovered through the Make Whole Payment mechanism</w:t>
      </w:r>
      <w:r w:rsidRPr="009A0B1D">
        <w:rPr>
          <w:rFonts w:cs="Arial"/>
          <w:lang w:val="en-US"/>
        </w:rPr>
        <w:t>.</w:t>
      </w:r>
    </w:p>
    <w:p w14:paraId="7D2FDD21" w14:textId="77777777" w:rsidR="009A0B1D" w:rsidRPr="009A0B1D" w:rsidRDefault="009A0B1D" w:rsidP="009A0B1D">
      <w:pPr>
        <w:jc w:val="both"/>
        <w:rPr>
          <w:rFonts w:cs="Arial"/>
          <w:bCs/>
          <w:lang w:val="en-US"/>
        </w:rPr>
      </w:pPr>
      <w:r w:rsidRPr="009A0B1D">
        <w:rPr>
          <w:rFonts w:cs="Arial"/>
          <w:lang w:val="en-US"/>
        </w:rPr>
        <w:t xml:space="preserve">Currently the conditions in F.11.2.3 (a) provisions (i) and (ii) </w:t>
      </w:r>
      <w:r w:rsidRPr="009A0B1D">
        <w:rPr>
          <w:rFonts w:cs="Arial"/>
        </w:rPr>
        <w:t xml:space="preserve">are additive while they should be exclusive. </w:t>
      </w:r>
      <w:r w:rsidRPr="009A0B1D">
        <w:rPr>
          <w:rFonts w:cs="Arial"/>
          <w:bCs/>
          <w:lang w:val="en-US"/>
        </w:rPr>
        <w:t>Since the logical connector is “</w:t>
      </w:r>
      <w:r w:rsidRPr="009A0B1D">
        <w:rPr>
          <w:rFonts w:cs="Arial"/>
          <w:bCs/>
          <w:i/>
          <w:lang w:val="en-US"/>
        </w:rPr>
        <w:t>and</w:t>
      </w:r>
      <w:r w:rsidRPr="009A0B1D">
        <w:rPr>
          <w:rFonts w:cs="Arial"/>
          <w:bCs/>
          <w:lang w:val="en-US"/>
        </w:rPr>
        <w:t xml:space="preserve">” in between the conditions, </w:t>
      </w:r>
      <w:r w:rsidRPr="009A0B1D">
        <w:rPr>
          <w:rFonts w:cs="Arial"/>
          <w:b/>
          <w:bCs/>
          <w:u w:val="single"/>
          <w:lang w:val="en-US"/>
        </w:rPr>
        <w:t xml:space="preserve">both </w:t>
      </w:r>
      <w:r w:rsidRPr="009A0B1D">
        <w:rPr>
          <w:rFonts w:cs="Arial"/>
          <w:bCs/>
          <w:lang w:val="en-US"/>
        </w:rPr>
        <w:t xml:space="preserve">provisions must be true to allow No Load Cost to be set to zero. </w:t>
      </w:r>
    </w:p>
    <w:p w14:paraId="30433B1E" w14:textId="77777777" w:rsidR="009A0B1D" w:rsidRPr="009A0B1D" w:rsidRDefault="009A0B1D" w:rsidP="009A0B1D">
      <w:pPr>
        <w:jc w:val="both"/>
        <w:rPr>
          <w:rFonts w:cs="Arial"/>
          <w:bCs/>
          <w:lang w:val="en-US"/>
        </w:rPr>
      </w:pPr>
      <w:r w:rsidRPr="009A0B1D">
        <w:rPr>
          <w:rFonts w:cs="Arial"/>
          <w:bCs/>
          <w:lang w:val="en-US"/>
        </w:rPr>
        <w:t>However the original market design intention was that if</w:t>
      </w:r>
      <w:r w:rsidRPr="009A0B1D">
        <w:rPr>
          <w:rFonts w:cs="Arial"/>
          <w:b/>
          <w:bCs/>
          <w:u w:val="single"/>
          <w:lang w:val="en-US"/>
        </w:rPr>
        <w:t xml:space="preserve"> either</w:t>
      </w:r>
      <w:r w:rsidRPr="009A0B1D">
        <w:rPr>
          <w:rFonts w:cs="Arial"/>
          <w:bCs/>
          <w:lang w:val="en-US"/>
        </w:rPr>
        <w:t xml:space="preserve"> conditions (i) or (ii) are met, then the No Load Cost will be set to zero.</w:t>
      </w:r>
    </w:p>
    <w:p w14:paraId="1E3FB8C1" w14:textId="77777777" w:rsidR="009A0B1D" w:rsidRPr="009A0B1D" w:rsidRDefault="009A0B1D" w:rsidP="009A0B1D">
      <w:pPr>
        <w:jc w:val="both"/>
        <w:rPr>
          <w:rFonts w:cs="Arial"/>
          <w:lang w:val="en-IE"/>
        </w:rPr>
      </w:pPr>
      <w:r w:rsidRPr="009A0B1D">
        <w:rPr>
          <w:rFonts w:cs="Arial"/>
          <w:bCs/>
          <w:lang w:val="en-US"/>
        </w:rPr>
        <w:t>This is because</w:t>
      </w:r>
      <w:r w:rsidRPr="009A0B1D">
        <w:rPr>
          <w:rFonts w:cs="Arial"/>
          <w:lang w:val="en-IE"/>
        </w:rPr>
        <w:t xml:space="preserve"> Units are assumed to have recovered No-Load Costs in an Ex-Ante Market trade, and therefore would not see CNL as payable, should </w:t>
      </w:r>
      <w:r w:rsidRPr="009A0B1D">
        <w:rPr>
          <w:rFonts w:cs="Arial"/>
        </w:rPr>
        <w:t>they have a non-zero FPN in a period. They are also separately not entitled to recover a No-Load Cost if they did not deliver the required energy in that period, which arises through a zero Metered Quantity value.</w:t>
      </w:r>
      <w:r w:rsidRPr="009A0B1D">
        <w:rPr>
          <w:rFonts w:cs="Arial"/>
          <w:lang w:val="en-IE"/>
        </w:rPr>
        <w:t xml:space="preserve"> </w:t>
      </w:r>
    </w:p>
    <w:p w14:paraId="3C5F2F23" w14:textId="11A1A0AB" w:rsidR="009A0B1D" w:rsidRPr="009A0B1D" w:rsidRDefault="009A0B1D" w:rsidP="009A0B1D">
      <w:pPr>
        <w:jc w:val="both"/>
        <w:rPr>
          <w:rFonts w:cs="Arial"/>
          <w:bCs/>
          <w:lang w:val="en-US"/>
        </w:rPr>
      </w:pPr>
      <w:r w:rsidRPr="009A0B1D">
        <w:rPr>
          <w:rFonts w:cs="Arial"/>
          <w:bCs/>
          <w:lang w:val="en-US"/>
        </w:rPr>
        <w:t xml:space="preserve">This Modification addresses the issue by amending the logic within the relevant requirements in both the T&amp;SC and the Central Market Systems so that </w:t>
      </w:r>
      <w:r w:rsidRPr="009A0B1D">
        <w:rPr>
          <w:rFonts w:cs="Arial"/>
          <w:bCs/>
          <w:lang w:val="en-IE"/>
        </w:rPr>
        <w:t>the conditions in F.11.2.3 (a) are considered exclusive</w:t>
      </w:r>
      <w:r w:rsidRPr="009A0B1D">
        <w:rPr>
          <w:rFonts w:cs="Arial"/>
          <w:bCs/>
          <w:lang w:val="en-US"/>
        </w:rPr>
        <w:t xml:space="preserve">. </w:t>
      </w:r>
    </w:p>
    <w:p w14:paraId="2AA021BD" w14:textId="77777777" w:rsidR="009A0B1D" w:rsidRPr="009A0B1D" w:rsidRDefault="009A0B1D" w:rsidP="009A0B1D">
      <w:pPr>
        <w:jc w:val="both"/>
        <w:rPr>
          <w:rFonts w:cs="Arial"/>
          <w:lang w:val="en-IE"/>
        </w:rPr>
      </w:pPr>
      <w:r w:rsidRPr="009A0B1D">
        <w:rPr>
          <w:rFonts w:cs="Arial"/>
          <w:lang w:val="en-IE"/>
        </w:rPr>
        <w:t>This will result in No Load Costs set to zero for a Generator Unit in each Imbalance Settlement Period, where only one criterion between (i) and (ii)  is complied with, as opposed to instances where both criteria are complied with.</w:t>
      </w:r>
    </w:p>
    <w:p w14:paraId="68A31A51" w14:textId="0EA6C1FD" w:rsidR="009A0B1D" w:rsidRPr="00613BE4" w:rsidRDefault="009A0B1D" w:rsidP="00FC1FB6">
      <w:pPr>
        <w:jc w:val="both"/>
        <w:rPr>
          <w:rFonts w:cs="Arial"/>
          <w:lang w:val="en-IE"/>
        </w:rPr>
      </w:pPr>
      <w:r w:rsidRPr="009A0B1D">
        <w:rPr>
          <w:rFonts w:cs="Arial"/>
          <w:lang w:val="en-IE"/>
        </w:rPr>
        <w:t xml:space="preserve">This will in turn reduce Make Whole Payments to Generators where No Load Costs </w:t>
      </w:r>
      <w:r w:rsidRPr="009A0B1D">
        <w:rPr>
          <w:rFonts w:cs="Arial"/>
        </w:rPr>
        <w:t>are not intended to be a</w:t>
      </w:r>
      <w:r w:rsidRPr="009A0B1D">
        <w:rPr>
          <w:rFonts w:cs="Arial"/>
          <w:lang w:val="en-IE"/>
        </w:rPr>
        <w:t xml:space="preserve"> contributing factor </w:t>
      </w:r>
      <w:r w:rsidRPr="009A0B1D">
        <w:rPr>
          <w:rFonts w:cs="Arial"/>
        </w:rPr>
        <w:t>according to the principles of market design</w:t>
      </w:r>
      <w:r>
        <w:rPr>
          <w:rFonts w:cs="Arial"/>
          <w:lang w:val="en-IE"/>
        </w:rPr>
        <w:t>.</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6493410"/>
      <w:r w:rsidRPr="003D3D96">
        <w:rPr>
          <w:b/>
          <w:bCs/>
          <w:caps/>
          <w:smallCaps/>
          <w:color w:val="1F497D"/>
          <w:spacing w:val="5"/>
          <w:sz w:val="22"/>
          <w:szCs w:val="22"/>
          <w:u w:val="single"/>
          <w:lang w:eastAsia="en-GB" w:bidi="ar-SA"/>
        </w:rPr>
        <w:t>3B.) Impact of not Implementing a Solution</w:t>
      </w:r>
      <w:bookmarkEnd w:id="47"/>
      <w:bookmarkEnd w:id="48"/>
    </w:p>
    <w:p w14:paraId="6E0F2B61" w14:textId="0B6EFD57" w:rsidR="009A0B1D" w:rsidRPr="009A0B1D" w:rsidRDefault="009A0B1D" w:rsidP="009A0B1D">
      <w:pPr>
        <w:jc w:val="both"/>
        <w:rPr>
          <w:rFonts w:cs="Arial"/>
        </w:rPr>
      </w:pPr>
      <w:bookmarkStart w:id="49" w:name="_Toc334796303"/>
      <w:r w:rsidRPr="009A0B1D">
        <w:rPr>
          <w:rFonts w:cs="Arial"/>
        </w:rPr>
        <w:t>By not implementing this Modification, it would result in No-Load Costs continuing to be payable when units are in a situation of having submitted non zero FPNs or having zero QM, against the original design intention and the principles of appropriate cost recovery.</w:t>
      </w:r>
    </w:p>
    <w:p w14:paraId="57001EB3" w14:textId="77777777" w:rsidR="009A0B1D" w:rsidRPr="009A0B1D" w:rsidRDefault="009A0B1D" w:rsidP="009A0B1D">
      <w:pPr>
        <w:jc w:val="both"/>
        <w:rPr>
          <w:rFonts w:cs="Arial"/>
          <w:lang w:val="en-IE"/>
        </w:rPr>
      </w:pPr>
      <w:r w:rsidRPr="009A0B1D">
        <w:rPr>
          <w:rFonts w:cs="Arial"/>
          <w:lang w:val="en-IE"/>
        </w:rPr>
        <w:t>This will keep increasing the amount of costs that are offsets against revenue, therefore increasing total Make Whole Payments for Generators and adding pressure to Participants and consumers.</w:t>
      </w:r>
    </w:p>
    <w:p w14:paraId="408C4038" w14:textId="6D783D9B" w:rsidR="009A0B1D" w:rsidRPr="00047877" w:rsidRDefault="009A0B1D" w:rsidP="00ED0F5A">
      <w:pPr>
        <w:jc w:val="both"/>
        <w:rPr>
          <w:rFonts w:cs="Arial"/>
          <w:lang w:val="en-IE"/>
        </w:rPr>
      </w:pPr>
    </w:p>
    <w:p w14:paraId="6D1E2F34" w14:textId="245A759F" w:rsidR="004C0043" w:rsidRPr="004C0043" w:rsidRDefault="00E41097" w:rsidP="004C0043">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6493411"/>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0626CD4E" w14:textId="77777777" w:rsidR="009A0B1D" w:rsidRPr="009A0B1D" w:rsidRDefault="009A0B1D" w:rsidP="009A0B1D">
      <w:pPr>
        <w:pStyle w:val="CERLEVEL5"/>
        <w:numPr>
          <w:ilvl w:val="4"/>
          <w:numId w:val="53"/>
        </w:numPr>
        <w:rPr>
          <w:rFonts w:cs="Arial"/>
          <w:i/>
          <w:sz w:val="20"/>
          <w:szCs w:val="20"/>
          <w:lang w:val="en-IE"/>
        </w:rPr>
      </w:pPr>
      <w:r w:rsidRPr="009A0B1D">
        <w:rPr>
          <w:rFonts w:cs="Arial"/>
          <w:i/>
          <w:sz w:val="20"/>
          <w:szCs w:val="20"/>
          <w:lang w:val="en-IE"/>
        </w:rPr>
        <w:t xml:space="preserve">to facilitate the efficient discharge by the Market Operator of the obligations imposed upon it by its Market Operator Licences; </w:t>
      </w:r>
    </w:p>
    <w:p w14:paraId="199EDACB" w14:textId="77777777" w:rsidR="009A0B1D" w:rsidRPr="009A0B1D" w:rsidRDefault="009A0B1D" w:rsidP="009A0B1D">
      <w:pPr>
        <w:pStyle w:val="CERLEVEL5"/>
        <w:ind w:left="992"/>
        <w:rPr>
          <w:rFonts w:cs="Arial"/>
          <w:sz w:val="20"/>
          <w:szCs w:val="20"/>
          <w:lang w:val="en-IE"/>
        </w:rPr>
      </w:pPr>
      <w:r w:rsidRPr="009A0B1D">
        <w:rPr>
          <w:rFonts w:cs="Arial"/>
          <w:sz w:val="20"/>
          <w:szCs w:val="20"/>
          <w:lang w:val="en-IE"/>
        </w:rPr>
        <w:t>by ensuring that the implemented design follow the original intention of the market rules</w:t>
      </w:r>
    </w:p>
    <w:p w14:paraId="7E3C4CB9" w14:textId="77777777" w:rsidR="009A0B1D" w:rsidRPr="009A0B1D" w:rsidRDefault="009A0B1D" w:rsidP="009A0B1D">
      <w:pPr>
        <w:pStyle w:val="CERLEVEL5"/>
        <w:numPr>
          <w:ilvl w:val="4"/>
          <w:numId w:val="41"/>
        </w:numPr>
        <w:rPr>
          <w:rFonts w:cs="Arial"/>
          <w:i/>
          <w:sz w:val="20"/>
          <w:szCs w:val="20"/>
          <w:lang w:val="en-IE"/>
        </w:rPr>
      </w:pPr>
      <w:r w:rsidRPr="009A0B1D">
        <w:rPr>
          <w:rFonts w:cs="Arial"/>
          <w:i/>
          <w:sz w:val="20"/>
          <w:szCs w:val="20"/>
          <w:lang w:val="en-IE"/>
        </w:rPr>
        <w:t xml:space="preserve">to facilitate the efficient, economic and coordinated operation, administration and development of the Single Electricity Market in a financially secure manner; </w:t>
      </w:r>
    </w:p>
    <w:p w14:paraId="6A585123" w14:textId="77777777" w:rsidR="009A0B1D" w:rsidRPr="009A0B1D" w:rsidRDefault="009A0B1D" w:rsidP="009A0B1D">
      <w:pPr>
        <w:pStyle w:val="CERLEVEL5"/>
        <w:ind w:left="992"/>
        <w:rPr>
          <w:rFonts w:cs="Arial"/>
          <w:sz w:val="20"/>
          <w:szCs w:val="20"/>
          <w:lang w:val="en-IE"/>
        </w:rPr>
      </w:pPr>
      <w:r w:rsidRPr="009A0B1D">
        <w:rPr>
          <w:rFonts w:cs="Arial"/>
          <w:sz w:val="20"/>
          <w:szCs w:val="20"/>
          <w:lang w:val="en-IE"/>
        </w:rPr>
        <w:t>by ensuring that payments are made to Market Participants as appropriate</w:t>
      </w:r>
    </w:p>
    <w:p w14:paraId="592D9656" w14:textId="77777777" w:rsidR="009A0B1D" w:rsidRPr="009A0B1D" w:rsidRDefault="009A0B1D" w:rsidP="009A0B1D">
      <w:pPr>
        <w:pStyle w:val="CERLEVEL5"/>
        <w:numPr>
          <w:ilvl w:val="4"/>
          <w:numId w:val="41"/>
        </w:numPr>
        <w:rPr>
          <w:rFonts w:cs="Arial"/>
          <w:i/>
          <w:sz w:val="20"/>
          <w:szCs w:val="20"/>
          <w:lang w:val="en-IE"/>
        </w:rPr>
      </w:pPr>
      <w:r w:rsidRPr="009A0B1D">
        <w:rPr>
          <w:rFonts w:cs="Arial"/>
          <w:i/>
          <w:sz w:val="20"/>
          <w:szCs w:val="20"/>
          <w:lang w:val="en-IE"/>
        </w:rPr>
        <w:t xml:space="preserve">to promote competition in the Single Electricity Market; </w:t>
      </w:r>
    </w:p>
    <w:p w14:paraId="44ED4D4A" w14:textId="77777777" w:rsidR="009A0B1D" w:rsidRPr="009A0B1D" w:rsidRDefault="009A0B1D" w:rsidP="009A0B1D">
      <w:pPr>
        <w:pStyle w:val="CERLEVEL5"/>
        <w:ind w:left="992"/>
        <w:rPr>
          <w:rFonts w:cs="Arial"/>
          <w:sz w:val="20"/>
          <w:szCs w:val="20"/>
          <w:lang w:val="en-IE"/>
        </w:rPr>
      </w:pPr>
      <w:r w:rsidRPr="009A0B1D">
        <w:rPr>
          <w:rFonts w:cs="Arial"/>
          <w:sz w:val="20"/>
          <w:szCs w:val="20"/>
          <w:lang w:val="en-IE"/>
        </w:rPr>
        <w:t>by ensuring that the correct cost are accounted for</w:t>
      </w:r>
    </w:p>
    <w:p w14:paraId="5EBAE6DF" w14:textId="77777777" w:rsidR="009A0B1D" w:rsidRPr="009A0B1D" w:rsidRDefault="009A0B1D" w:rsidP="009A0B1D">
      <w:pPr>
        <w:pStyle w:val="CERLEVEL5"/>
        <w:numPr>
          <w:ilvl w:val="4"/>
          <w:numId w:val="41"/>
        </w:numPr>
        <w:rPr>
          <w:rFonts w:cs="Arial"/>
          <w:i/>
          <w:sz w:val="20"/>
          <w:szCs w:val="20"/>
          <w:lang w:val="en-IE"/>
        </w:rPr>
      </w:pPr>
      <w:r w:rsidRPr="009A0B1D">
        <w:rPr>
          <w:rFonts w:cs="Arial"/>
          <w:i/>
          <w:sz w:val="20"/>
          <w:szCs w:val="20"/>
          <w:lang w:val="en-IE"/>
        </w:rPr>
        <w:t xml:space="preserve">to promote the short-term and long-term interests of consumers of electricity on the island of Ireland with respect to price, quality, reliability, and security of supply of electricity. </w:t>
      </w:r>
    </w:p>
    <w:p w14:paraId="1F93FC16" w14:textId="29AAFF95" w:rsidR="00047877" w:rsidRPr="009A0B1D" w:rsidRDefault="009A0B1D" w:rsidP="009A0B1D">
      <w:pPr>
        <w:pStyle w:val="CERLEVEL5"/>
        <w:ind w:left="992"/>
        <w:rPr>
          <w:rFonts w:cs="Arial"/>
          <w:sz w:val="20"/>
          <w:szCs w:val="20"/>
          <w:lang w:val="en-IE"/>
        </w:rPr>
      </w:pPr>
      <w:r w:rsidRPr="009A0B1D">
        <w:rPr>
          <w:rFonts w:cs="Arial"/>
          <w:sz w:val="20"/>
          <w:szCs w:val="20"/>
          <w:lang w:val="en-IE"/>
        </w:rPr>
        <w:t>By ensuring that value is delivered to consumers as per the Market design.</w:t>
      </w:r>
    </w:p>
    <w:p w14:paraId="7EE54AB8" w14:textId="77777777" w:rsidR="00425E05" w:rsidRPr="003D3D96" w:rsidRDefault="00425E05" w:rsidP="00AD60CD">
      <w:pPr>
        <w:pStyle w:val="Heading1"/>
        <w:pageBreakBefore w:val="0"/>
        <w:numPr>
          <w:ilvl w:val="0"/>
          <w:numId w:val="12"/>
        </w:numPr>
        <w:rPr>
          <w:lang w:eastAsia="en-GB"/>
        </w:rPr>
      </w:pPr>
      <w:bookmarkStart w:id="59" w:name="_Toc6493412"/>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6493413"/>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193EA2A1" w14:textId="77777777" w:rsidR="009A0B1D" w:rsidRPr="009A0B1D" w:rsidRDefault="009A0B1D" w:rsidP="009A0B1D">
      <w:pPr>
        <w:jc w:val="both"/>
        <w:rPr>
          <w:rFonts w:cs="Arial"/>
          <w:lang w:val="en-IE"/>
        </w:rPr>
      </w:pPr>
      <w:r w:rsidRPr="009A0B1D">
        <w:rPr>
          <w:rFonts w:cs="Arial"/>
          <w:lang w:val="en-IE"/>
        </w:rPr>
        <w:t xml:space="preserve">Changes to SEMO settlement systems required to apply the amended algebra. An impact assessment needs to be requested from vendor. </w:t>
      </w:r>
    </w:p>
    <w:p w14:paraId="612F3A69" w14:textId="77777777" w:rsidR="009A0B1D" w:rsidRPr="009A0B1D" w:rsidRDefault="009A0B1D" w:rsidP="009A0B1D">
      <w:pPr>
        <w:jc w:val="both"/>
        <w:rPr>
          <w:rFonts w:cs="Arial"/>
          <w:lang w:val="en-IE"/>
        </w:rPr>
      </w:pPr>
      <w:r w:rsidRPr="009A0B1D">
        <w:rPr>
          <w:rFonts w:cs="Arial"/>
          <w:lang w:val="en-IE"/>
        </w:rPr>
        <w:t>SEMO considers the magnitude of this issue to be of similar relevance to MOD_34_18 and therefore propose an effective date to be set in line with the decision (taking into consideration the weekly nature on the MWP calculation) rather than the system deployment.</w:t>
      </w:r>
    </w:p>
    <w:p w14:paraId="6BE0C6DA" w14:textId="77777777" w:rsidR="009A0B1D" w:rsidRPr="009A0B1D" w:rsidRDefault="009A0B1D" w:rsidP="009A0B1D">
      <w:pPr>
        <w:jc w:val="both"/>
        <w:rPr>
          <w:rFonts w:cs="Arial"/>
          <w:lang w:val="en-IE"/>
        </w:rPr>
      </w:pPr>
      <w:r w:rsidRPr="009A0B1D">
        <w:rPr>
          <w:rFonts w:cs="Arial"/>
          <w:lang w:val="en-IE"/>
        </w:rPr>
        <w:t>This approach ensures that while in the short term settlement may not accurately reflect this signal, through Resettlement the signal will ultimately be preserved.</w:t>
      </w:r>
    </w:p>
    <w:p w14:paraId="36A5020C" w14:textId="13860834" w:rsidR="009A0B1D" w:rsidRPr="009A0B1D" w:rsidRDefault="009A0B1D" w:rsidP="009A0B1D">
      <w:pPr>
        <w:jc w:val="both"/>
        <w:rPr>
          <w:rFonts w:cs="Arial"/>
          <w:lang w:val="en-IE"/>
        </w:rPr>
      </w:pPr>
      <w:r w:rsidRPr="009A0B1D">
        <w:rPr>
          <w:rFonts w:cs="Arial"/>
          <w:lang w:val="en-IE"/>
        </w:rPr>
        <w:t>For the absence of doubt, it is not intended to request that this modified approach be enacted retroactively for dates prior to the approval of this modification proposal.</w:t>
      </w:r>
    </w:p>
    <w:p w14:paraId="7EE54ABC" w14:textId="77777777" w:rsidR="00425E05" w:rsidRPr="003D3D96" w:rsidRDefault="00425E05" w:rsidP="00AD60CD">
      <w:pPr>
        <w:pStyle w:val="Heading1"/>
        <w:pageBreakBefore w:val="0"/>
        <w:numPr>
          <w:ilvl w:val="0"/>
          <w:numId w:val="12"/>
        </w:numPr>
        <w:rPr>
          <w:lang w:eastAsia="en-GB"/>
        </w:rPr>
      </w:pPr>
      <w:bookmarkStart w:id="73" w:name="_Toc6493414"/>
      <w:r w:rsidRPr="003D3D96">
        <w:rPr>
          <w:lang w:eastAsia="en-GB"/>
        </w:rPr>
        <w:t>Impact on other Codes/Documents</w:t>
      </w:r>
      <w:bookmarkEnd w:id="67"/>
      <w:bookmarkEnd w:id="68"/>
      <w:bookmarkEnd w:id="69"/>
      <w:bookmarkEnd w:id="70"/>
      <w:bookmarkEnd w:id="71"/>
      <w:bookmarkEnd w:id="72"/>
      <w:bookmarkEnd w:id="73"/>
    </w:p>
    <w:p w14:paraId="7EE54AC1" w14:textId="04E7037A" w:rsidR="00807D38"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6493415"/>
      <w:r w:rsidRPr="003D3D96">
        <w:rPr>
          <w:lang w:eastAsia="en-GB"/>
        </w:rPr>
        <w:t>MODIFICATION COMMITTEE VIEWS</w:t>
      </w:r>
      <w:bookmarkEnd w:id="74"/>
      <w:bookmarkEnd w:id="75"/>
      <w:bookmarkEnd w:id="76"/>
      <w:bookmarkEnd w:id="77"/>
      <w:bookmarkEnd w:id="78"/>
      <w:bookmarkEnd w:id="79"/>
      <w:bookmarkEnd w:id="80"/>
    </w:p>
    <w:p w14:paraId="6D39993A" w14:textId="3253C26D" w:rsidR="00233066" w:rsidRPr="007E0773" w:rsidRDefault="00233066" w:rsidP="00233066">
      <w:pPr>
        <w:pStyle w:val="Heading2"/>
        <w:numPr>
          <w:ilvl w:val="0"/>
          <w:numId w:val="0"/>
        </w:numPr>
        <w:ind w:left="576" w:hanging="576"/>
        <w:rPr>
          <w:b/>
          <w:bCs/>
          <w:smallCaps/>
          <w:color w:val="1F497D"/>
          <w:spacing w:val="5"/>
          <w:u w:val="single"/>
        </w:rPr>
      </w:pPr>
      <w:bookmarkStart w:id="81" w:name="_Toc6493416"/>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Pr>
          <w:b/>
          <w:bCs/>
          <w:smallCaps/>
          <w:color w:val="1F497D"/>
          <w:spacing w:val="5"/>
          <w:u w:val="single"/>
        </w:rPr>
        <w:t>90 – 11 April 2019</w:t>
      </w:r>
    </w:p>
    <w:p w14:paraId="53F3CCB5" w14:textId="77777777" w:rsidR="00233066" w:rsidRDefault="00233066" w:rsidP="00233066">
      <w:pPr>
        <w:pStyle w:val="Bullet1"/>
        <w:numPr>
          <w:ilvl w:val="0"/>
          <w:numId w:val="0"/>
        </w:numPr>
        <w:jc w:val="both"/>
      </w:pPr>
      <w:r>
        <w:t xml:space="preserve">The proposer delivered a </w:t>
      </w:r>
      <w:hyperlink r:id="rId16" w:history="1">
        <w:r w:rsidRPr="00D37880">
          <w:rPr>
            <w:rStyle w:val="Hyperlink"/>
          </w:rPr>
          <w:t>presentation</w:t>
        </w:r>
      </w:hyperlink>
      <w:r>
        <w:t xml:space="preserve"> on this modification to paragraph F.11.2.3, which stemmed from the analysis on the testing results on a number of issues affecting No Load Costs. SEMO highlighted error in the legal drafting of the text of code</w:t>
      </w:r>
      <w:r w:rsidRPr="00760587">
        <w:t xml:space="preserve"> </w:t>
      </w:r>
      <w:r>
        <w:t>which has been reflected in the systems. Between 2 conditions where no load costs should be set to zero the logical connector is ‘and’ instead of ‘or’. The first condition is when final Physical Notification is not zero and the second condition where Metered Quantity is zero.</w:t>
      </w:r>
    </w:p>
    <w:p w14:paraId="4B011EF5" w14:textId="77777777" w:rsidR="00233066" w:rsidRDefault="00233066" w:rsidP="00233066">
      <w:pPr>
        <w:pStyle w:val="Bullet1"/>
        <w:numPr>
          <w:ilvl w:val="0"/>
          <w:numId w:val="0"/>
        </w:numPr>
        <w:jc w:val="both"/>
      </w:pPr>
      <w:r>
        <w:t>The proposer explained that one or the other can be true and shouldn’t happen simultaneously for the No Load Cost to be set to zero. The error only affected that one paragraph.  SEMO are satisfied that it seems to be an isolated case although they will carry out a review of all similar constructions in the T&amp;SC.</w:t>
      </w:r>
    </w:p>
    <w:p w14:paraId="050D89BB" w14:textId="77777777" w:rsidR="00233066" w:rsidRDefault="00233066" w:rsidP="00233066">
      <w:pPr>
        <w:pStyle w:val="Bullet1"/>
        <w:numPr>
          <w:ilvl w:val="0"/>
          <w:numId w:val="0"/>
        </w:numPr>
        <w:jc w:val="both"/>
      </w:pPr>
      <w:r>
        <w:t>Conditions need to be looked at individually while currently both conditions have to be met. If not a No Load Cost occurs it is being over estimated and over recovered through Make Whole Payments.</w:t>
      </w:r>
    </w:p>
    <w:p w14:paraId="73696D8C" w14:textId="77777777" w:rsidR="00233066" w:rsidRDefault="00233066" w:rsidP="00233066">
      <w:pPr>
        <w:pStyle w:val="Bullet1"/>
        <w:numPr>
          <w:ilvl w:val="0"/>
          <w:numId w:val="0"/>
        </w:numPr>
        <w:jc w:val="both"/>
      </w:pPr>
      <w:r>
        <w:t>The proposer presented the financial impact of this Mod in conjunction with related Mod_34_18 for the last 9 weeks showing a steep increase in previously estimated costs. This was due to the effects of a deployment in the system which had fixed issues on this set of calculations amplifying the impact of both Mods. The normal cost started to increase as it wasn’t calculated in all instances.</w:t>
      </w:r>
    </w:p>
    <w:p w14:paraId="2E9C90EB" w14:textId="77777777" w:rsidR="00233066" w:rsidRDefault="00233066" w:rsidP="00233066">
      <w:pPr>
        <w:pStyle w:val="Bullet1"/>
        <w:numPr>
          <w:ilvl w:val="0"/>
          <w:numId w:val="0"/>
        </w:numPr>
        <w:jc w:val="both"/>
      </w:pPr>
      <w:r>
        <w:t xml:space="preserve">It was highlighted that a query arose in the last few days, after figures were presented at the MOUG, leading to a belief that the calculations were not correct. The amount that participants will have to pay back is believed to be 38% less than what is being proposed and will differ with each participant based on one week of revised impact assessment. It will still be a very material modification but less than previously announced. Mod_07_19 is also of similar materiality of Mod_34_18. </w:t>
      </w:r>
    </w:p>
    <w:p w14:paraId="477040FE" w14:textId="77777777" w:rsidR="00233066" w:rsidRDefault="00233066" w:rsidP="00233066">
      <w:pPr>
        <w:pStyle w:val="Bullet1"/>
        <w:numPr>
          <w:ilvl w:val="0"/>
          <w:numId w:val="0"/>
        </w:numPr>
        <w:jc w:val="both"/>
      </w:pPr>
      <w:r>
        <w:t xml:space="preserve">SEMO confirmed that the error in the materiality was due to a short cut only looking at increased amounts resulting in some items feeding into the Make Whole Payments not being correctly accounted for. SEMO is going to build on the template prepared for Mod_34_18 to incorporate Mod_07_19. This should be completed by next week. </w:t>
      </w:r>
    </w:p>
    <w:p w14:paraId="387A1DE6" w14:textId="77777777" w:rsidR="00233066" w:rsidRDefault="00233066" w:rsidP="00233066">
      <w:pPr>
        <w:pStyle w:val="Bullet1"/>
        <w:numPr>
          <w:ilvl w:val="0"/>
          <w:numId w:val="0"/>
        </w:numPr>
        <w:jc w:val="both"/>
      </w:pPr>
      <w:r>
        <w:t>SEMO confirmed that there will be no retrospective resettlement as per the code however the question was asked if in these circumstances there was a benefit in looking at retroactive implementation as the Initial Settlement did not calculate No Load Costs in the Majority of cases due to defects. The error was masked by the lack of outputs and the other issues affecting this section of the Code and if sped up it could be in place before M+4 is issued. However there was general consensus from Participants that this is not the conventional approach for Modifications as the Code explicitly precludes modifications from having an effective date prior to the decision. SEMO is of the opinion that this Mod should be effective as soon as possible without having to wait for the System deployment because of the high material impact.</w:t>
      </w:r>
    </w:p>
    <w:p w14:paraId="3FD9E14A" w14:textId="77777777" w:rsidR="00233066" w:rsidRDefault="00233066" w:rsidP="00233066">
      <w:pPr>
        <w:pStyle w:val="Bullet1"/>
        <w:numPr>
          <w:ilvl w:val="0"/>
          <w:numId w:val="0"/>
        </w:numPr>
        <w:jc w:val="both"/>
      </w:pPr>
      <w:r>
        <w:t>It was asked by a generator if there should be a certification process in such instances to prevent defects occurring with such frequency.  SEMO confirmed it is not on their remit to obtain a 3</w:t>
      </w:r>
      <w:r w:rsidRPr="00F74BC1">
        <w:rPr>
          <w:vertAlign w:val="superscript"/>
        </w:rPr>
        <w:t>rd</w:t>
      </w:r>
      <w:r>
        <w:t xml:space="preserve"> party certification on Settlement; however, it could be considered that the external audit is, in fact, an ex post certification. Core audit would cover all settlement data and calculations. The RAs confirmed that the Terms of Reference for the SEM audit will be released shortly.</w:t>
      </w:r>
    </w:p>
    <w:p w14:paraId="24A49A78" w14:textId="77777777" w:rsidR="00233066" w:rsidRDefault="00233066" w:rsidP="00233066">
      <w:pPr>
        <w:pStyle w:val="Bullet1"/>
        <w:numPr>
          <w:ilvl w:val="0"/>
          <w:numId w:val="0"/>
        </w:numPr>
        <w:jc w:val="both"/>
      </w:pPr>
      <w:r>
        <w:t>Generator Member asked if the same issue also affected a related algebra for No Load Cost Recovery in F.11.2.5. A brief explanation was attempted at the meeting however the raising party agreed to send further details of their analysis to SEMO to be addressed separately.</w:t>
      </w:r>
    </w:p>
    <w:p w14:paraId="59C6A51D" w14:textId="77777777" w:rsidR="00233066" w:rsidRDefault="00233066" w:rsidP="00233066">
      <w:pPr>
        <w:pStyle w:val="Bullet1"/>
        <w:numPr>
          <w:ilvl w:val="0"/>
          <w:numId w:val="0"/>
        </w:numPr>
        <w:jc w:val="both"/>
      </w:pPr>
      <w:r>
        <w:t>The proposer also highlighted another potential issue F.11.3.1 for which a modification will be raised in due course. There is much less of an impact than the others and it only happens in limited circumstances where a unit is dispatched down in last half hour period.</w:t>
      </w:r>
    </w:p>
    <w:p w14:paraId="597D94EE" w14:textId="7AD6D32A" w:rsidR="00233066" w:rsidRPr="00233066" w:rsidRDefault="00233066" w:rsidP="00233066">
      <w:pPr>
        <w:pStyle w:val="Bullet1"/>
        <w:numPr>
          <w:ilvl w:val="0"/>
          <w:numId w:val="0"/>
        </w:numPr>
        <w:jc w:val="both"/>
        <w:rPr>
          <w:rStyle w:val="IntenseReference"/>
          <w:b w:val="0"/>
          <w:bCs w:val="0"/>
          <w:smallCaps w:val="0"/>
          <w:color w:val="auto"/>
          <w:spacing w:val="0"/>
          <w:u w:val="none"/>
        </w:rPr>
      </w:pPr>
      <w:r>
        <w:t>It was agreed that this proposal would be deferred to the Extraordinary Meeting planned for Thursday 18</w:t>
      </w:r>
      <w:r w:rsidRPr="00972D5F">
        <w:rPr>
          <w:vertAlign w:val="superscript"/>
        </w:rPr>
        <w:t>th</w:t>
      </w:r>
      <w:r>
        <w:t xml:space="preserve"> April, in order to get further clarity on the financial impact and the impact on CNLR. Also Members highlighted the urgency of getting the template for calculating differences. </w:t>
      </w:r>
    </w:p>
    <w:p w14:paraId="7EE54AC3" w14:textId="31D26E55" w:rsidR="00C8222D" w:rsidRPr="007E0773" w:rsidRDefault="002142FA" w:rsidP="007E0773">
      <w:pPr>
        <w:pStyle w:val="Heading2"/>
        <w:numPr>
          <w:ilvl w:val="0"/>
          <w:numId w:val="0"/>
        </w:numPr>
        <w:ind w:left="576" w:hanging="576"/>
        <w:rPr>
          <w:b/>
          <w:bCs/>
          <w:smallCaps/>
          <w:color w:val="1F497D"/>
          <w:spacing w:val="5"/>
          <w:u w:val="single"/>
        </w:rPr>
      </w:pPr>
      <w:r w:rsidRPr="003D3D96">
        <w:rPr>
          <w:rStyle w:val="IntenseReference"/>
          <w:color w:val="1F497D"/>
        </w:rPr>
        <w:t>Meetin</w:t>
      </w:r>
      <w:r w:rsidR="00E27504" w:rsidRPr="003D3D96">
        <w:rPr>
          <w:rStyle w:val="IntenseReference"/>
          <w:color w:val="1F497D"/>
        </w:rPr>
        <w:t xml:space="preserve">g </w:t>
      </w:r>
      <w:r w:rsidR="00D063C3">
        <w:rPr>
          <w:b/>
          <w:bCs/>
          <w:smallCaps/>
          <w:color w:val="1F497D"/>
          <w:spacing w:val="5"/>
          <w:u w:val="single"/>
        </w:rPr>
        <w:t>91</w:t>
      </w:r>
      <w:r w:rsidR="0051411C">
        <w:rPr>
          <w:b/>
          <w:bCs/>
          <w:smallCaps/>
          <w:color w:val="1F497D"/>
          <w:spacing w:val="5"/>
          <w:u w:val="single"/>
        </w:rPr>
        <w:t xml:space="preserve"> – </w:t>
      </w:r>
      <w:r w:rsidR="00D063C3">
        <w:rPr>
          <w:b/>
          <w:bCs/>
          <w:smallCaps/>
          <w:color w:val="1F497D"/>
          <w:spacing w:val="5"/>
          <w:u w:val="single"/>
        </w:rPr>
        <w:t>18</w:t>
      </w:r>
      <w:r w:rsidR="004C0043">
        <w:rPr>
          <w:b/>
          <w:bCs/>
          <w:smallCaps/>
          <w:color w:val="1F497D"/>
          <w:spacing w:val="5"/>
          <w:u w:val="single"/>
        </w:rPr>
        <w:t xml:space="preserve"> April</w:t>
      </w:r>
      <w:r w:rsidR="005846EC">
        <w:rPr>
          <w:b/>
          <w:bCs/>
          <w:smallCaps/>
          <w:color w:val="1F497D"/>
          <w:spacing w:val="5"/>
          <w:u w:val="single"/>
        </w:rPr>
        <w:t xml:space="preserve"> 2019</w:t>
      </w:r>
      <w:bookmarkEnd w:id="81"/>
    </w:p>
    <w:p w14:paraId="111D3C12" w14:textId="77777777" w:rsidR="00330CC0" w:rsidRDefault="00330CC0" w:rsidP="00330CC0">
      <w:pPr>
        <w:pStyle w:val="Bullet1"/>
        <w:numPr>
          <w:ilvl w:val="0"/>
          <w:numId w:val="0"/>
        </w:numPr>
        <w:jc w:val="both"/>
      </w:pPr>
      <w:r>
        <w:t>Proposer provided a summary of the supporting data that was circulated to the committee and observers attending Meeting 90. It was explained that the impacts of the two issues relating to fixed cost were closely linked.  The change on one had a knock on impact on the effect of other issue. MOD_34_18 impact has reduced over the 10 weeks since it came into effect, and  by reducing that amount the materiality of MO_07_19 has increased.  It was stressed that this was a very material issue that needed to be addressed as a matter of urgency. Chair expressed concerns at the impact on Imperfections from Market Go-live and asked about the timelines for implementation. SEMO confirmed that this Modification was treated with the same urgency as Mod 34_18 and everything is being done to expedite both modsto be implemented as soon as possible.</w:t>
      </w:r>
    </w:p>
    <w:p w14:paraId="29962CD9" w14:textId="77777777" w:rsidR="00330CC0" w:rsidRDefault="00330CC0" w:rsidP="00330CC0">
      <w:pPr>
        <w:pStyle w:val="Bullet1"/>
        <w:numPr>
          <w:ilvl w:val="0"/>
          <w:numId w:val="0"/>
        </w:numPr>
        <w:jc w:val="both"/>
      </w:pPr>
      <w:r>
        <w:t>Observer asked whether the retroactivity applied to M+4 and M+13 which are still to be run. Observer replied that the code would apply from the Settlement Date.</w:t>
      </w:r>
    </w:p>
    <w:p w14:paraId="01433E0D" w14:textId="77777777" w:rsidR="00330CC0" w:rsidRDefault="00330CC0" w:rsidP="00330CC0">
      <w:pPr>
        <w:pStyle w:val="Bullet1"/>
        <w:numPr>
          <w:ilvl w:val="0"/>
          <w:numId w:val="0"/>
        </w:numPr>
        <w:jc w:val="both"/>
      </w:pPr>
      <w:r>
        <w:t>The RAs explained that this modification highlighted an issue on the plan for resettlement and the complexity of it and impacts for market participants was acknowledged but a wider issue arises around a detailed thinking of resettling the current issues and this is at the fore front of their thinking.  SEMO noted that it would have been irresponsible for them not to have raised the fundamental issue of materiality and impact on the consumers but it was a matter for legal interpretation of the T&amp;SC application.</w:t>
      </w:r>
    </w:p>
    <w:p w14:paraId="0BB03B90" w14:textId="77777777" w:rsidR="00330CC0" w:rsidRDefault="00330CC0" w:rsidP="00330CC0">
      <w:pPr>
        <w:pStyle w:val="Bullet1"/>
        <w:numPr>
          <w:ilvl w:val="0"/>
          <w:numId w:val="0"/>
        </w:numPr>
        <w:jc w:val="both"/>
      </w:pPr>
      <w:r w:rsidRPr="00191720">
        <w:t xml:space="preserve">SEMO </w:t>
      </w:r>
      <w:r>
        <w:t>confirmed that its review with a</w:t>
      </w:r>
      <w:r w:rsidRPr="00191720">
        <w:t xml:space="preserve"> Generator Member </w:t>
      </w:r>
      <w:r>
        <w:t>of</w:t>
      </w:r>
      <w:r w:rsidRPr="00191720">
        <w:t xml:space="preserve"> the application of F.11.2.5 (No Load Cost Recovery)</w:t>
      </w:r>
      <w:r>
        <w:t xml:space="preserve"> - an action from the last meeting – had raised no issues of concern for the purposes of this Mod, however a further Modification could be raised to help clarify the paragraph further. Members agreed that this could be raised together with proposal on Contiguous Operating Period that was highlighted in meeting 90.</w:t>
      </w:r>
    </w:p>
    <w:p w14:paraId="1AF88C03" w14:textId="4BCC1700" w:rsidR="00233066" w:rsidRDefault="00330CC0" w:rsidP="004C0043">
      <w:pPr>
        <w:pStyle w:val="Bullet1"/>
        <w:numPr>
          <w:ilvl w:val="0"/>
          <w:numId w:val="0"/>
        </w:numPr>
        <w:jc w:val="both"/>
      </w:pPr>
      <w:r>
        <w:t xml:space="preserve">SEMO also confirmed that the template for costs would not initially include </w:t>
      </w:r>
      <w:r w:rsidRPr="00C81890">
        <w:t>MOD</w:t>
      </w:r>
      <w:r>
        <w:t>_07_19 but that this will subsequently be included and has already been initially investigated. SEMO hopes to issue the initial template next week and agreed to take an action to build in MOD_07_19 thereafter.</w:t>
      </w:r>
    </w:p>
    <w:p w14:paraId="7EE54ACC" w14:textId="77777777" w:rsidR="001D05B9" w:rsidRPr="003D3D96" w:rsidRDefault="00425E05" w:rsidP="00AD60CD">
      <w:pPr>
        <w:pStyle w:val="Heading1"/>
        <w:pageBreakBefore w:val="0"/>
        <w:numPr>
          <w:ilvl w:val="0"/>
          <w:numId w:val="12"/>
        </w:numPr>
        <w:rPr>
          <w:lang w:eastAsia="en-GB"/>
        </w:rPr>
      </w:pPr>
      <w:bookmarkStart w:id="88" w:name="_Toc6493417"/>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4AF4E05F" w14:textId="268D75F4" w:rsidR="00562103" w:rsidRPr="00ED0F5A" w:rsidRDefault="00167F82" w:rsidP="00815087">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6" w:name="_Toc6493418"/>
      <w:r w:rsidRPr="003D3D96">
        <w:rPr>
          <w:bCs w:val="0"/>
          <w:smallCaps/>
          <w:lang w:eastAsia="en-GB"/>
        </w:rPr>
        <w:t>LEGAL REVIEW</w:t>
      </w:r>
      <w:bookmarkEnd w:id="89"/>
      <w:bookmarkEnd w:id="90"/>
      <w:bookmarkEnd w:id="91"/>
      <w:bookmarkEnd w:id="92"/>
      <w:bookmarkEnd w:id="93"/>
      <w:bookmarkEnd w:id="94"/>
      <w:bookmarkEnd w:id="95"/>
      <w:bookmarkEnd w:id="96"/>
    </w:p>
    <w:p w14:paraId="4CE3ED6F" w14:textId="5ACA1737" w:rsidR="00755320" w:rsidRPr="003D3D96" w:rsidRDefault="00755320" w:rsidP="009C65C6">
      <w:pPr>
        <w:pStyle w:val="Bullet1"/>
        <w:numPr>
          <w:ilvl w:val="0"/>
          <w:numId w:val="0"/>
        </w:numPr>
        <w:jc w:val="both"/>
        <w:rPr>
          <w:color w:val="000000"/>
        </w:rPr>
      </w:pPr>
      <w:r>
        <w:rPr>
          <w:color w:val="000000"/>
        </w:rPr>
        <w:t xml:space="preserve"> </w:t>
      </w:r>
    </w:p>
    <w:p w14:paraId="7EE54AD0" w14:textId="77777777"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6493419"/>
      <w:r w:rsidRPr="003D3D96">
        <w:rPr>
          <w:lang w:eastAsia="en-GB"/>
        </w:rPr>
        <w:t>IMPLEMENTATION TIMESCALE</w:t>
      </w:r>
      <w:bookmarkEnd w:id="97"/>
      <w:bookmarkEnd w:id="98"/>
      <w:bookmarkEnd w:id="99"/>
      <w:bookmarkEnd w:id="100"/>
      <w:bookmarkEnd w:id="101"/>
      <w:bookmarkEnd w:id="102"/>
      <w:bookmarkEnd w:id="103"/>
    </w:p>
    <w:p w14:paraId="7EE54AD2" w14:textId="6038F9C0" w:rsidR="00AF6434" w:rsidRDefault="00AF6434" w:rsidP="00ED0F5A">
      <w:pPr>
        <w:jc w:val="both"/>
        <w:rPr>
          <w:rFonts w:cs="Arial"/>
          <w:color w:val="000000"/>
        </w:rPr>
      </w:pPr>
      <w:r w:rsidRPr="00D02B50">
        <w:rPr>
          <w:rFonts w:cs="Arial"/>
          <w:color w:val="000000"/>
        </w:rPr>
        <w:t xml:space="preserve">It is proposed that this Modification implemented as the Modifications Committee have Recommended </w:t>
      </w:r>
      <w:r w:rsidR="00993AF5">
        <w:rPr>
          <w:rFonts w:cs="Arial"/>
          <w:color w:val="000000"/>
        </w:rPr>
        <w:t>it for Approval and on a S</w:t>
      </w:r>
      <w:r w:rsidR="00D02B50">
        <w:rPr>
          <w:rFonts w:cs="Arial"/>
          <w:color w:val="000000"/>
        </w:rPr>
        <w:t>ettlement</w:t>
      </w:r>
      <w:r w:rsidRPr="00D02B50">
        <w:rPr>
          <w:rFonts w:cs="Arial"/>
          <w:color w:val="000000"/>
        </w:rPr>
        <w:t xml:space="preserve"> </w:t>
      </w:r>
      <w:r w:rsidR="000267B8">
        <w:rPr>
          <w:rFonts w:cs="Arial"/>
          <w:color w:val="000000"/>
        </w:rPr>
        <w:t>D</w:t>
      </w:r>
      <w:r w:rsidRPr="00D02B50">
        <w:rPr>
          <w:rFonts w:cs="Arial"/>
          <w:color w:val="000000"/>
        </w:rPr>
        <w:t>ay</w:t>
      </w:r>
      <w:r w:rsidR="000267B8">
        <w:rPr>
          <w:rFonts w:cs="Arial"/>
          <w:color w:val="000000"/>
        </w:rPr>
        <w:t xml:space="preserve"> basis</w:t>
      </w:r>
      <w:r w:rsidRPr="00D02B50">
        <w:rPr>
          <w:rFonts w:cs="Arial"/>
          <w:color w:val="000000"/>
        </w:rPr>
        <w:t xml:space="preserve"> following receipt of the RA Decision.</w:t>
      </w:r>
    </w:p>
    <w:p w14:paraId="62620E78" w14:textId="4ACB77B8" w:rsidR="00102B2F" w:rsidRDefault="00102B2F" w:rsidP="00ED0F5A">
      <w:pPr>
        <w:jc w:val="both"/>
      </w:pPr>
    </w:p>
    <w:p w14:paraId="2122B020" w14:textId="77777777" w:rsidR="00102B2F" w:rsidRPr="00AF6434" w:rsidRDefault="00102B2F" w:rsidP="00ED0F5A">
      <w:pPr>
        <w:jc w:val="both"/>
      </w:pPr>
    </w:p>
    <w:p w14:paraId="7EE54AD3" w14:textId="20ED9990" w:rsidR="00AF6434" w:rsidRDefault="00AF6434" w:rsidP="001F72A9">
      <w:pPr>
        <w:pStyle w:val="Heading1"/>
        <w:pBdr>
          <w:right w:val="single" w:sz="24" w:space="13" w:color="4F81BD"/>
        </w:pBdr>
        <w:rPr>
          <w:lang w:eastAsia="en-GB"/>
        </w:rPr>
      </w:pPr>
      <w:bookmarkStart w:id="104" w:name="_Toc359934986"/>
      <w:bookmarkStart w:id="105" w:name="_Toc380138275"/>
      <w:bookmarkStart w:id="106" w:name="_Toc472669023"/>
      <w:bookmarkStart w:id="107" w:name="_Toc522090845"/>
      <w:bookmarkStart w:id="108" w:name="_Toc6493420"/>
      <w:r w:rsidRPr="003B0E38">
        <w:rPr>
          <w:lang w:eastAsia="en-GB"/>
        </w:rPr>
        <w:t xml:space="preserve">Appendix 1: </w:t>
      </w:r>
      <w:bookmarkEnd w:id="104"/>
      <w:bookmarkEnd w:id="105"/>
      <w:r w:rsidRPr="00E45BBF">
        <w:rPr>
          <w:lang w:eastAsia="en-GB"/>
        </w:rPr>
        <w:t>Mod_</w:t>
      </w:r>
      <w:bookmarkEnd w:id="106"/>
      <w:bookmarkEnd w:id="107"/>
      <w:r w:rsidR="009A0B1D">
        <w:rPr>
          <w:lang w:eastAsia="en-GB"/>
        </w:rPr>
        <w:t>07</w:t>
      </w:r>
      <w:r w:rsidR="00FA6FFB">
        <w:rPr>
          <w:lang w:eastAsia="en-GB"/>
        </w:rPr>
        <w:t xml:space="preserve">_19 </w:t>
      </w:r>
      <w:r w:rsidR="009A0B1D">
        <w:rPr>
          <w:lang w:eastAsia="en-GB"/>
        </w:rPr>
        <w:t>Correction to no load cost “and” vs “or”</w:t>
      </w:r>
      <w:bookmarkEnd w:id="10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536"/>
      </w:tblGrid>
      <w:tr w:rsidR="00BA0DD8" w:rsidRPr="004C53E7" w14:paraId="4A37E605" w14:textId="77777777" w:rsidTr="00BA0DD8">
        <w:tc>
          <w:tcPr>
            <w:tcW w:w="9468" w:type="dxa"/>
            <w:gridSpan w:val="6"/>
            <w:shd w:val="clear" w:color="auto" w:fill="548DD4"/>
            <w:vAlign w:val="center"/>
          </w:tcPr>
          <w:p w14:paraId="32FACF00" w14:textId="77777777" w:rsidR="00BA0DD8" w:rsidRPr="004C53E7" w:rsidRDefault="00BA0DD8" w:rsidP="00C94D8F">
            <w:pPr>
              <w:jc w:val="center"/>
              <w:rPr>
                <w:rFonts w:ascii="Calibri" w:hAnsi="Calibri" w:cs="Arial"/>
                <w:lang w:val="en-IE"/>
              </w:rPr>
            </w:pPr>
          </w:p>
          <w:p w14:paraId="5AE403B2" w14:textId="77777777" w:rsidR="00BA0DD8" w:rsidRPr="004C53E7" w:rsidRDefault="00BA0DD8" w:rsidP="00C94D8F">
            <w:pPr>
              <w:jc w:val="center"/>
              <w:rPr>
                <w:rFonts w:ascii="Calibri" w:hAnsi="Calibri" w:cs="Arial"/>
                <w:lang w:val="en-IE"/>
              </w:rPr>
            </w:pPr>
            <w:r w:rsidRPr="004C53E7">
              <w:rPr>
                <w:rFonts w:ascii="Calibri" w:hAnsi="Calibri" w:cs="Arial"/>
                <w:b/>
                <w:lang w:val="en-IE"/>
              </w:rPr>
              <w:t>MODIFICATION PROPOSAL FORM</w:t>
            </w:r>
          </w:p>
          <w:p w14:paraId="786EB58D" w14:textId="77777777" w:rsidR="00BA0DD8" w:rsidRPr="004C53E7" w:rsidRDefault="00BA0DD8" w:rsidP="00C94D8F">
            <w:pPr>
              <w:jc w:val="center"/>
              <w:rPr>
                <w:rFonts w:ascii="Calibri" w:hAnsi="Calibri" w:cs="Arial"/>
                <w:lang w:val="en-IE"/>
              </w:rPr>
            </w:pPr>
          </w:p>
        </w:tc>
      </w:tr>
      <w:tr w:rsidR="00BA0DD8" w:rsidRPr="004C53E7" w14:paraId="3CDAD884" w14:textId="77777777" w:rsidTr="00BA0DD8">
        <w:tc>
          <w:tcPr>
            <w:tcW w:w="2088" w:type="dxa"/>
            <w:vAlign w:val="center"/>
          </w:tcPr>
          <w:p w14:paraId="5D803B23" w14:textId="77777777" w:rsidR="00BA0DD8" w:rsidRPr="004C53E7" w:rsidRDefault="00BA0DD8" w:rsidP="00C94D8F">
            <w:pPr>
              <w:jc w:val="center"/>
              <w:rPr>
                <w:rFonts w:cs="Arial"/>
                <w:b/>
                <w:bCs/>
                <w:sz w:val="18"/>
                <w:szCs w:val="18"/>
                <w:lang w:val="en-IE"/>
              </w:rPr>
            </w:pPr>
            <w:r w:rsidRPr="004C53E7">
              <w:rPr>
                <w:rFonts w:cs="Arial"/>
                <w:b/>
                <w:bCs/>
                <w:sz w:val="18"/>
                <w:szCs w:val="18"/>
                <w:lang w:val="en-IE"/>
              </w:rPr>
              <w:t>Proposer</w:t>
            </w:r>
          </w:p>
          <w:p w14:paraId="1B698815" w14:textId="77777777" w:rsidR="00BA0DD8" w:rsidRPr="004C53E7" w:rsidRDefault="00BA0DD8" w:rsidP="00C94D8F">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3A96435A" w14:textId="77777777" w:rsidR="00BA0DD8" w:rsidRPr="004C53E7" w:rsidRDefault="00BA0DD8" w:rsidP="00C94D8F">
            <w:pPr>
              <w:jc w:val="center"/>
              <w:rPr>
                <w:rFonts w:ascii="Calibri" w:hAnsi="Calibri" w:cs="Arial"/>
                <w:b/>
                <w:bCs/>
                <w:lang w:val="en-IE"/>
              </w:rPr>
            </w:pPr>
            <w:r w:rsidRPr="004C53E7">
              <w:rPr>
                <w:rFonts w:ascii="Calibri" w:hAnsi="Calibri" w:cs="Arial"/>
                <w:b/>
                <w:bCs/>
                <w:lang w:val="en-IE"/>
              </w:rPr>
              <w:t>Date of receipt</w:t>
            </w:r>
          </w:p>
          <w:p w14:paraId="31A2B69A" w14:textId="77777777" w:rsidR="00BA0DD8" w:rsidRPr="004C53E7" w:rsidRDefault="00BA0DD8" w:rsidP="00C94D8F">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4A4402CB" w14:textId="77777777" w:rsidR="00BA0DD8" w:rsidRPr="004C53E7" w:rsidRDefault="00BA0DD8" w:rsidP="00C94D8F">
            <w:pPr>
              <w:jc w:val="center"/>
              <w:rPr>
                <w:rFonts w:ascii="Calibri" w:hAnsi="Calibri" w:cs="Arial"/>
                <w:b/>
                <w:bCs/>
                <w:lang w:val="en-IE"/>
              </w:rPr>
            </w:pPr>
            <w:r w:rsidRPr="004C53E7">
              <w:rPr>
                <w:rFonts w:ascii="Calibri" w:hAnsi="Calibri" w:cs="Arial"/>
                <w:b/>
                <w:bCs/>
                <w:lang w:val="en-IE"/>
              </w:rPr>
              <w:t>Type of Proposal</w:t>
            </w:r>
          </w:p>
          <w:p w14:paraId="2E2BFF36" w14:textId="77777777" w:rsidR="00BA0DD8" w:rsidRPr="004C53E7" w:rsidRDefault="00BA0DD8" w:rsidP="00C94D8F">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68EA8FCF" w14:textId="77777777" w:rsidR="00BA0DD8" w:rsidRPr="004C53E7" w:rsidRDefault="00BA0DD8" w:rsidP="00C94D8F">
            <w:pPr>
              <w:jc w:val="center"/>
              <w:rPr>
                <w:rFonts w:ascii="Calibri" w:hAnsi="Calibri" w:cs="Arial"/>
                <w:color w:val="000000"/>
                <w:lang w:val="en-IE"/>
              </w:rPr>
            </w:pPr>
            <w:r w:rsidRPr="004C53E7">
              <w:rPr>
                <w:rFonts w:ascii="Calibri" w:hAnsi="Calibri" w:cs="Arial"/>
                <w:b/>
                <w:bCs/>
                <w:color w:val="000000"/>
                <w:lang w:val="en-IE"/>
              </w:rPr>
              <w:t>Modification Proposal ID</w:t>
            </w:r>
          </w:p>
          <w:p w14:paraId="099BE633" w14:textId="77777777" w:rsidR="00BA0DD8" w:rsidRPr="004C53E7" w:rsidRDefault="00BA0DD8" w:rsidP="00C94D8F">
            <w:pPr>
              <w:jc w:val="center"/>
              <w:rPr>
                <w:rFonts w:ascii="Calibri" w:hAnsi="Calibri" w:cs="Arial"/>
                <w:lang w:val="en-IE"/>
              </w:rPr>
            </w:pPr>
            <w:r w:rsidRPr="004C53E7">
              <w:rPr>
                <w:rFonts w:ascii="Calibri" w:hAnsi="Calibri" w:cs="Arial"/>
                <w:i/>
                <w:lang w:val="en-IE"/>
              </w:rPr>
              <w:t>(assigned by Secretariat)</w:t>
            </w:r>
          </w:p>
        </w:tc>
      </w:tr>
      <w:tr w:rsidR="00BA0DD8" w:rsidRPr="004C53E7" w14:paraId="22B294C6" w14:textId="77777777" w:rsidTr="00BA0DD8">
        <w:tc>
          <w:tcPr>
            <w:tcW w:w="2088" w:type="dxa"/>
            <w:vAlign w:val="center"/>
          </w:tcPr>
          <w:p w14:paraId="32B11D51" w14:textId="77777777" w:rsidR="00BA0DD8" w:rsidRPr="004C53E7" w:rsidRDefault="00BA0DD8" w:rsidP="00C94D8F">
            <w:pPr>
              <w:jc w:val="center"/>
              <w:rPr>
                <w:rFonts w:ascii="Calibri" w:hAnsi="Calibri" w:cs="Arial"/>
                <w:b/>
                <w:lang w:val="en-IE"/>
              </w:rPr>
            </w:pPr>
            <w:r>
              <w:rPr>
                <w:rFonts w:ascii="Calibri" w:hAnsi="Calibri" w:cs="Arial"/>
                <w:b/>
                <w:lang w:val="en-IE"/>
              </w:rPr>
              <w:t>SEMO</w:t>
            </w:r>
          </w:p>
        </w:tc>
        <w:tc>
          <w:tcPr>
            <w:tcW w:w="2533" w:type="dxa"/>
            <w:gridSpan w:val="2"/>
            <w:vAlign w:val="center"/>
          </w:tcPr>
          <w:p w14:paraId="4FBE6C57" w14:textId="77777777" w:rsidR="00BA0DD8" w:rsidRPr="004C53E7" w:rsidRDefault="00BA0DD8" w:rsidP="00C94D8F">
            <w:pPr>
              <w:jc w:val="center"/>
              <w:rPr>
                <w:rFonts w:ascii="Calibri" w:hAnsi="Calibri" w:cs="Arial"/>
                <w:b/>
                <w:lang w:val="en-IE"/>
              </w:rPr>
            </w:pPr>
            <w:r>
              <w:rPr>
                <w:rFonts w:ascii="Calibri" w:hAnsi="Calibri" w:cs="Arial"/>
                <w:b/>
                <w:lang w:val="en-IE"/>
              </w:rPr>
              <w:t>27 March 2019</w:t>
            </w:r>
          </w:p>
        </w:tc>
        <w:tc>
          <w:tcPr>
            <w:tcW w:w="2311" w:type="dxa"/>
            <w:gridSpan w:val="2"/>
            <w:vAlign w:val="center"/>
          </w:tcPr>
          <w:p w14:paraId="574F1D1F" w14:textId="77777777" w:rsidR="00BA0DD8" w:rsidRPr="004C53E7" w:rsidRDefault="00BA0DD8" w:rsidP="00C94D8F">
            <w:pPr>
              <w:jc w:val="center"/>
              <w:rPr>
                <w:rFonts w:ascii="Calibri" w:hAnsi="Calibri" w:cs="Arial"/>
                <w:b/>
                <w:lang w:val="en-IE"/>
              </w:rPr>
            </w:pPr>
            <w:r>
              <w:rPr>
                <w:rFonts w:ascii="Calibri" w:hAnsi="Calibri" w:cs="Arial"/>
                <w:b/>
                <w:lang w:val="en-IE"/>
              </w:rPr>
              <w:t>Standard</w:t>
            </w:r>
          </w:p>
        </w:tc>
        <w:tc>
          <w:tcPr>
            <w:tcW w:w="2536" w:type="dxa"/>
            <w:vAlign w:val="center"/>
          </w:tcPr>
          <w:p w14:paraId="111D0E19" w14:textId="77777777" w:rsidR="00BA0DD8" w:rsidRPr="004C53E7" w:rsidRDefault="00BA0DD8" w:rsidP="00C94D8F">
            <w:pPr>
              <w:jc w:val="center"/>
              <w:rPr>
                <w:rFonts w:ascii="Calibri" w:hAnsi="Calibri" w:cs="Arial"/>
                <w:b/>
                <w:lang w:val="en-IE"/>
              </w:rPr>
            </w:pPr>
            <w:r>
              <w:rPr>
                <w:rFonts w:ascii="Calibri" w:hAnsi="Calibri" w:cs="Arial"/>
                <w:b/>
                <w:lang w:val="en-IE"/>
              </w:rPr>
              <w:t>MOD_07_19</w:t>
            </w:r>
          </w:p>
        </w:tc>
      </w:tr>
      <w:tr w:rsidR="00BA0DD8" w:rsidRPr="004C53E7" w14:paraId="4759C454" w14:textId="77777777" w:rsidTr="00BA0DD8">
        <w:trPr>
          <w:trHeight w:val="467"/>
        </w:trPr>
        <w:tc>
          <w:tcPr>
            <w:tcW w:w="9468" w:type="dxa"/>
            <w:gridSpan w:val="6"/>
            <w:shd w:val="clear" w:color="auto" w:fill="C6D9F1"/>
            <w:vAlign w:val="center"/>
          </w:tcPr>
          <w:p w14:paraId="3802328B" w14:textId="77777777" w:rsidR="00BA0DD8" w:rsidRPr="004C53E7" w:rsidRDefault="00BA0DD8" w:rsidP="00C94D8F">
            <w:pPr>
              <w:jc w:val="center"/>
              <w:rPr>
                <w:rFonts w:ascii="Calibri" w:hAnsi="Calibri" w:cs="Arial"/>
                <w:lang w:val="en-IE"/>
              </w:rPr>
            </w:pPr>
            <w:r w:rsidRPr="004C53E7">
              <w:rPr>
                <w:rFonts w:ascii="Calibri" w:hAnsi="Calibri" w:cs="Arial"/>
                <w:b/>
                <w:bCs/>
                <w:lang w:val="en-IE"/>
              </w:rPr>
              <w:t>Contact Details for Modification Proposal Originator</w:t>
            </w:r>
          </w:p>
        </w:tc>
      </w:tr>
      <w:tr w:rsidR="00BA0DD8" w:rsidRPr="004C53E7" w14:paraId="62B7E763" w14:textId="77777777" w:rsidTr="00BA0DD8">
        <w:tc>
          <w:tcPr>
            <w:tcW w:w="2943" w:type="dxa"/>
            <w:gridSpan w:val="2"/>
            <w:vAlign w:val="center"/>
          </w:tcPr>
          <w:p w14:paraId="59CDAF71" w14:textId="77777777" w:rsidR="00BA0DD8" w:rsidRPr="004C53E7" w:rsidRDefault="00BA0DD8" w:rsidP="00C94D8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42D07597" w14:textId="77777777" w:rsidR="00BA0DD8" w:rsidRPr="004C53E7" w:rsidRDefault="00BA0DD8" w:rsidP="00C94D8F">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523BFF24" w14:textId="77777777" w:rsidR="00BA0DD8" w:rsidRPr="004C53E7" w:rsidRDefault="00BA0DD8" w:rsidP="00C94D8F">
            <w:pPr>
              <w:jc w:val="center"/>
              <w:rPr>
                <w:rFonts w:ascii="Calibri" w:hAnsi="Calibri" w:cs="Arial"/>
                <w:lang w:val="en-IE"/>
              </w:rPr>
            </w:pPr>
            <w:r w:rsidRPr="004C53E7">
              <w:rPr>
                <w:rFonts w:ascii="Calibri" w:hAnsi="Calibri" w:cs="Arial"/>
                <w:b/>
                <w:bCs/>
                <w:lang w:val="en-IE"/>
              </w:rPr>
              <w:t>Email address</w:t>
            </w:r>
          </w:p>
        </w:tc>
      </w:tr>
      <w:tr w:rsidR="00BA0DD8" w:rsidRPr="004C53E7" w14:paraId="5316B67D" w14:textId="77777777" w:rsidTr="00BA0DD8">
        <w:tc>
          <w:tcPr>
            <w:tcW w:w="2943" w:type="dxa"/>
            <w:gridSpan w:val="2"/>
            <w:vAlign w:val="center"/>
          </w:tcPr>
          <w:p w14:paraId="44349C9A" w14:textId="77777777" w:rsidR="00BA0DD8" w:rsidRPr="004C53E7" w:rsidRDefault="00BA0DD8" w:rsidP="00C94D8F">
            <w:pPr>
              <w:rPr>
                <w:rFonts w:ascii="Calibri" w:hAnsi="Calibri" w:cs="Arial"/>
                <w:b/>
                <w:lang w:val="en-IE"/>
              </w:rPr>
            </w:pPr>
            <w:r>
              <w:rPr>
                <w:rFonts w:ascii="Calibri" w:hAnsi="Calibri" w:cs="Arial"/>
                <w:b/>
                <w:lang w:val="en-IE"/>
              </w:rPr>
              <w:t>SEMO – Katia Compagnoni</w:t>
            </w:r>
          </w:p>
        </w:tc>
        <w:tc>
          <w:tcPr>
            <w:tcW w:w="2925" w:type="dxa"/>
            <w:gridSpan w:val="2"/>
            <w:vAlign w:val="center"/>
          </w:tcPr>
          <w:p w14:paraId="31689F68" w14:textId="77777777" w:rsidR="00BA0DD8" w:rsidRPr="004C53E7" w:rsidRDefault="00BA0DD8" w:rsidP="00C94D8F">
            <w:pPr>
              <w:rPr>
                <w:rFonts w:ascii="Calibri" w:hAnsi="Calibri" w:cs="Arial"/>
                <w:b/>
                <w:lang w:val="en-IE"/>
              </w:rPr>
            </w:pPr>
          </w:p>
        </w:tc>
        <w:tc>
          <w:tcPr>
            <w:tcW w:w="3600" w:type="dxa"/>
            <w:gridSpan w:val="2"/>
            <w:vAlign w:val="center"/>
          </w:tcPr>
          <w:p w14:paraId="15B81BFF" w14:textId="77777777" w:rsidR="00BA0DD8" w:rsidRPr="004C53E7" w:rsidRDefault="00BA0DD8" w:rsidP="00C94D8F">
            <w:pPr>
              <w:rPr>
                <w:rFonts w:ascii="Calibri" w:hAnsi="Calibri" w:cs="Arial"/>
                <w:b/>
                <w:lang w:val="en-IE"/>
              </w:rPr>
            </w:pPr>
          </w:p>
        </w:tc>
      </w:tr>
      <w:tr w:rsidR="00BA0DD8" w:rsidRPr="004C53E7" w14:paraId="7358D378" w14:textId="77777777" w:rsidTr="00BA0DD8">
        <w:trPr>
          <w:trHeight w:val="327"/>
        </w:trPr>
        <w:tc>
          <w:tcPr>
            <w:tcW w:w="9468" w:type="dxa"/>
            <w:gridSpan w:val="6"/>
            <w:shd w:val="clear" w:color="auto" w:fill="C6D9F1"/>
            <w:vAlign w:val="center"/>
          </w:tcPr>
          <w:p w14:paraId="2963C3BC" w14:textId="77777777" w:rsidR="00BA0DD8" w:rsidRPr="004C53E7" w:rsidRDefault="00BA0DD8" w:rsidP="00C94D8F">
            <w:pPr>
              <w:jc w:val="center"/>
              <w:rPr>
                <w:rFonts w:ascii="Calibri" w:hAnsi="Calibri" w:cs="Arial"/>
                <w:b/>
                <w:bCs/>
                <w:lang w:val="en-IE"/>
              </w:rPr>
            </w:pPr>
            <w:r w:rsidRPr="004C53E7">
              <w:rPr>
                <w:rFonts w:ascii="Calibri" w:hAnsi="Calibri" w:cs="Arial"/>
                <w:b/>
                <w:bCs/>
                <w:lang w:val="en-IE"/>
              </w:rPr>
              <w:t>Modification Proposal Title</w:t>
            </w:r>
          </w:p>
        </w:tc>
      </w:tr>
      <w:tr w:rsidR="00BA0DD8" w:rsidRPr="004C53E7" w14:paraId="1C7EA889" w14:textId="77777777" w:rsidTr="00BA0DD8">
        <w:trPr>
          <w:trHeight w:val="323"/>
        </w:trPr>
        <w:tc>
          <w:tcPr>
            <w:tcW w:w="9468" w:type="dxa"/>
            <w:gridSpan w:val="6"/>
            <w:vAlign w:val="center"/>
          </w:tcPr>
          <w:p w14:paraId="31B58A12" w14:textId="77777777" w:rsidR="00BA0DD8" w:rsidRPr="004C53E7" w:rsidRDefault="00BA0DD8" w:rsidP="00C94D8F">
            <w:pPr>
              <w:spacing w:line="480" w:lineRule="auto"/>
              <w:rPr>
                <w:rFonts w:ascii="Calibri" w:hAnsi="Calibri" w:cs="Arial"/>
                <w:b/>
                <w:bCs/>
                <w:color w:val="000000"/>
                <w:lang w:val="en-IE"/>
              </w:rPr>
            </w:pPr>
            <w:r>
              <w:rPr>
                <w:rFonts w:ascii="Calibri" w:hAnsi="Calibri" w:cs="Arial"/>
                <w:b/>
                <w:bCs/>
                <w:color w:val="000000"/>
                <w:lang w:val="en-IE"/>
              </w:rPr>
              <w:t>Correction to No Load Cost - ‘and’ vs ‘or’</w:t>
            </w:r>
          </w:p>
        </w:tc>
      </w:tr>
      <w:tr w:rsidR="00BA0DD8" w:rsidRPr="004C53E7" w14:paraId="5E783E1A" w14:textId="77777777" w:rsidTr="00BA0DD8">
        <w:tc>
          <w:tcPr>
            <w:tcW w:w="2943" w:type="dxa"/>
            <w:gridSpan w:val="2"/>
            <w:shd w:val="clear" w:color="auto" w:fill="C6D9F1"/>
            <w:vAlign w:val="center"/>
          </w:tcPr>
          <w:p w14:paraId="42145AFF" w14:textId="77777777" w:rsidR="00BA0DD8" w:rsidRPr="004C53E7" w:rsidRDefault="00BA0DD8" w:rsidP="00C94D8F">
            <w:pPr>
              <w:jc w:val="center"/>
              <w:rPr>
                <w:rFonts w:ascii="Calibri" w:hAnsi="Calibri" w:cs="Arial"/>
                <w:b/>
                <w:bCs/>
                <w:lang w:val="en-IE"/>
              </w:rPr>
            </w:pPr>
            <w:r w:rsidRPr="004C53E7">
              <w:rPr>
                <w:rFonts w:ascii="Calibri" w:hAnsi="Calibri" w:cs="Arial"/>
                <w:b/>
                <w:bCs/>
                <w:lang w:val="en-IE"/>
              </w:rPr>
              <w:t>Documents affected</w:t>
            </w:r>
          </w:p>
          <w:p w14:paraId="21F3D090" w14:textId="77777777" w:rsidR="00BA0DD8" w:rsidRPr="004C53E7" w:rsidRDefault="00BA0DD8" w:rsidP="00C94D8F">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194FBAE" w14:textId="77777777" w:rsidR="00BA0DD8" w:rsidRPr="004C53E7" w:rsidRDefault="00BA0DD8" w:rsidP="00C94D8F">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6B88141B" w14:textId="77777777" w:rsidR="00BA0DD8" w:rsidRPr="004C53E7" w:rsidRDefault="00BA0DD8" w:rsidP="00C94D8F">
            <w:pPr>
              <w:jc w:val="center"/>
              <w:rPr>
                <w:rStyle w:val="IntenseEmphasis"/>
                <w:lang w:val="en-IE"/>
              </w:rPr>
            </w:pPr>
            <w:r w:rsidRPr="004C53E7">
              <w:rPr>
                <w:rFonts w:ascii="Calibri" w:hAnsi="Calibri" w:cs="Arial"/>
                <w:b/>
                <w:lang w:val="en-IE"/>
              </w:rPr>
              <w:t>Version number of T&amp;SC or AP used in Drafting</w:t>
            </w:r>
          </w:p>
        </w:tc>
      </w:tr>
      <w:tr w:rsidR="00BA0DD8" w:rsidRPr="004C53E7" w14:paraId="3B11C525" w14:textId="77777777" w:rsidTr="00BA0DD8">
        <w:tc>
          <w:tcPr>
            <w:tcW w:w="2943" w:type="dxa"/>
            <w:gridSpan w:val="2"/>
            <w:shd w:val="clear" w:color="auto" w:fill="FFFFFF"/>
            <w:vAlign w:val="center"/>
          </w:tcPr>
          <w:p w14:paraId="45F353AC" w14:textId="77777777" w:rsidR="00BA0DD8" w:rsidRDefault="00BA0DD8" w:rsidP="00C94D8F">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22DDBA5D" w14:textId="77777777" w:rsidR="00BA0DD8" w:rsidRPr="004C53E7" w:rsidDel="00476388" w:rsidRDefault="00BA0DD8" w:rsidP="00C94D8F">
            <w:pPr>
              <w:jc w:val="center"/>
              <w:rPr>
                <w:rFonts w:ascii="Calibri" w:hAnsi="Calibri" w:cs="Arial"/>
                <w:b/>
                <w:lang w:val="en-IE"/>
              </w:rPr>
            </w:pPr>
          </w:p>
        </w:tc>
        <w:tc>
          <w:tcPr>
            <w:tcW w:w="2925" w:type="dxa"/>
            <w:gridSpan w:val="2"/>
            <w:vAlign w:val="center"/>
          </w:tcPr>
          <w:p w14:paraId="2F434333" w14:textId="77777777" w:rsidR="00BA0DD8" w:rsidRPr="004C53E7" w:rsidRDefault="00BA0DD8" w:rsidP="00C94D8F">
            <w:pPr>
              <w:jc w:val="center"/>
              <w:rPr>
                <w:rFonts w:ascii="Calibri" w:hAnsi="Calibri" w:cs="Arial"/>
                <w:b/>
                <w:lang w:val="en-IE"/>
              </w:rPr>
            </w:pPr>
            <w:r>
              <w:rPr>
                <w:rFonts w:ascii="Calibri" w:hAnsi="Calibri" w:cs="Arial"/>
                <w:b/>
                <w:lang w:val="en-IE"/>
              </w:rPr>
              <w:t>F.11.2.3</w:t>
            </w:r>
          </w:p>
        </w:tc>
        <w:tc>
          <w:tcPr>
            <w:tcW w:w="3600" w:type="dxa"/>
            <w:gridSpan w:val="2"/>
            <w:vAlign w:val="center"/>
          </w:tcPr>
          <w:p w14:paraId="4275C4F5" w14:textId="77777777" w:rsidR="00BA0DD8" w:rsidRPr="004C53E7" w:rsidRDefault="00BA0DD8" w:rsidP="00C94D8F">
            <w:pPr>
              <w:jc w:val="center"/>
              <w:rPr>
                <w:rFonts w:ascii="Calibri" w:hAnsi="Calibri" w:cs="Arial"/>
                <w:b/>
                <w:lang w:val="en-IE"/>
              </w:rPr>
            </w:pPr>
            <w:r>
              <w:rPr>
                <w:rFonts w:ascii="Calibri" w:hAnsi="Calibri" w:cs="Arial"/>
                <w:b/>
                <w:lang w:val="en-IE"/>
              </w:rPr>
              <w:t>Version 20</w:t>
            </w:r>
          </w:p>
        </w:tc>
      </w:tr>
      <w:tr w:rsidR="00BA0DD8" w:rsidRPr="004C53E7" w14:paraId="4A8814A1" w14:textId="77777777" w:rsidTr="00BA0DD8">
        <w:trPr>
          <w:trHeight w:val="375"/>
        </w:trPr>
        <w:tc>
          <w:tcPr>
            <w:tcW w:w="9468" w:type="dxa"/>
            <w:gridSpan w:val="6"/>
            <w:shd w:val="clear" w:color="auto" w:fill="C6D9F1"/>
            <w:vAlign w:val="center"/>
          </w:tcPr>
          <w:p w14:paraId="33C4E3A0" w14:textId="77777777" w:rsidR="00BA0DD8" w:rsidRPr="004C53E7" w:rsidRDefault="00BA0DD8" w:rsidP="00C94D8F">
            <w:pPr>
              <w:jc w:val="center"/>
              <w:rPr>
                <w:rFonts w:ascii="Calibri" w:hAnsi="Calibri" w:cs="Arial"/>
                <w:b/>
                <w:bCs/>
                <w:lang w:val="en-IE"/>
              </w:rPr>
            </w:pPr>
            <w:r w:rsidRPr="004C53E7">
              <w:rPr>
                <w:rFonts w:ascii="Calibri" w:hAnsi="Calibri" w:cs="Arial"/>
                <w:b/>
                <w:bCs/>
                <w:lang w:val="en-IE"/>
              </w:rPr>
              <w:t>Explanation of Proposed Change</w:t>
            </w:r>
          </w:p>
          <w:p w14:paraId="235D3A08" w14:textId="77777777" w:rsidR="00BA0DD8" w:rsidRPr="004C53E7" w:rsidRDefault="00BA0DD8" w:rsidP="00C94D8F">
            <w:pPr>
              <w:jc w:val="center"/>
              <w:rPr>
                <w:rFonts w:ascii="Calibri" w:hAnsi="Calibri" w:cs="Arial"/>
                <w:lang w:val="en-IE"/>
              </w:rPr>
            </w:pPr>
            <w:r w:rsidRPr="004C53E7">
              <w:rPr>
                <w:rFonts w:ascii="Calibri" w:hAnsi="Calibri"/>
                <w:i/>
                <w:spacing w:val="-3"/>
                <w:lang w:val="en-IE"/>
              </w:rPr>
              <w:t>(mandatory by originator)</w:t>
            </w:r>
          </w:p>
        </w:tc>
      </w:tr>
      <w:tr w:rsidR="00BA0DD8" w:rsidRPr="004C53E7" w14:paraId="57D07C10" w14:textId="77777777" w:rsidTr="00BA0DD8">
        <w:trPr>
          <w:trHeight w:val="467"/>
        </w:trPr>
        <w:tc>
          <w:tcPr>
            <w:tcW w:w="9468" w:type="dxa"/>
            <w:gridSpan w:val="6"/>
            <w:vAlign w:val="center"/>
          </w:tcPr>
          <w:p w14:paraId="618C4884" w14:textId="77777777" w:rsidR="00BA0DD8" w:rsidRDefault="00BA0DD8" w:rsidP="00C94D8F">
            <w:pPr>
              <w:rPr>
                <w:rFonts w:ascii="Calibri" w:hAnsi="Calibri" w:cs="Arial"/>
                <w:lang w:val="en-IE"/>
              </w:rPr>
            </w:pPr>
          </w:p>
          <w:p w14:paraId="5DC6DC99" w14:textId="77777777" w:rsidR="00BA0DD8" w:rsidRPr="002B41BE" w:rsidRDefault="00BA0DD8" w:rsidP="00C94D8F">
            <w:pPr>
              <w:jc w:val="both"/>
              <w:rPr>
                <w:rFonts w:asciiTheme="minorHAnsi" w:hAnsiTheme="minorHAnsi"/>
              </w:rPr>
            </w:pPr>
            <w:r>
              <w:rPr>
                <w:rFonts w:asciiTheme="minorHAnsi" w:hAnsiTheme="minorHAnsi"/>
              </w:rPr>
              <w:t>An inaccuracy in the T&amp;SC, which led to an incorrect system implementation</w:t>
            </w:r>
            <w:r w:rsidRPr="002B41BE">
              <w:rPr>
                <w:rFonts w:asciiTheme="minorHAnsi" w:hAnsiTheme="minorHAnsi"/>
              </w:rPr>
              <w:t xml:space="preserve"> of </w:t>
            </w:r>
            <w:r>
              <w:rPr>
                <w:rFonts w:asciiTheme="minorHAnsi" w:hAnsiTheme="minorHAnsi"/>
              </w:rPr>
              <w:t xml:space="preserve">criteria feeding into the </w:t>
            </w:r>
            <w:r w:rsidRPr="002B41BE">
              <w:rPr>
                <w:rFonts w:asciiTheme="minorHAnsi" w:hAnsiTheme="minorHAnsi"/>
              </w:rPr>
              <w:t xml:space="preserve">No Load Costs </w:t>
            </w:r>
            <w:r>
              <w:rPr>
                <w:rFonts w:asciiTheme="minorHAnsi" w:hAnsiTheme="minorHAnsi"/>
              </w:rPr>
              <w:t xml:space="preserve">(CNL) calculation </w:t>
            </w:r>
            <w:r w:rsidRPr="002B41BE">
              <w:rPr>
                <w:rFonts w:asciiTheme="minorHAnsi" w:hAnsiTheme="minorHAnsi"/>
              </w:rPr>
              <w:t>(sub-paragraph F.11.2.3 (a))</w:t>
            </w:r>
            <w:r>
              <w:rPr>
                <w:rFonts w:asciiTheme="minorHAnsi" w:hAnsiTheme="minorHAnsi"/>
              </w:rPr>
              <w:t>,</w:t>
            </w:r>
            <w:r w:rsidRPr="002B41BE">
              <w:rPr>
                <w:rFonts w:asciiTheme="minorHAnsi" w:hAnsiTheme="minorHAnsi"/>
              </w:rPr>
              <w:t xml:space="preserve"> has </w:t>
            </w:r>
            <w:r>
              <w:rPr>
                <w:rFonts w:asciiTheme="minorHAnsi" w:hAnsiTheme="minorHAnsi"/>
              </w:rPr>
              <w:t>been discovered by SEMO while carrying out</w:t>
            </w:r>
            <w:r w:rsidRPr="002B41BE">
              <w:rPr>
                <w:rFonts w:asciiTheme="minorHAnsi" w:hAnsiTheme="minorHAnsi"/>
              </w:rPr>
              <w:t xml:space="preserve"> testing </w:t>
            </w:r>
            <w:r>
              <w:rPr>
                <w:rFonts w:asciiTheme="minorHAnsi" w:hAnsiTheme="minorHAnsi"/>
              </w:rPr>
              <w:t>and assessments for</w:t>
            </w:r>
            <w:r w:rsidRPr="002B41BE">
              <w:rPr>
                <w:rFonts w:asciiTheme="minorHAnsi" w:hAnsiTheme="minorHAnsi"/>
              </w:rPr>
              <w:t xml:space="preserve"> existing defects</w:t>
            </w:r>
            <w:r>
              <w:rPr>
                <w:rFonts w:asciiTheme="minorHAnsi" w:hAnsiTheme="minorHAnsi"/>
              </w:rPr>
              <w:t xml:space="preserve"> and other proposed changes related to CNL</w:t>
            </w:r>
            <w:r w:rsidRPr="002B41BE">
              <w:rPr>
                <w:rFonts w:asciiTheme="minorHAnsi" w:hAnsiTheme="minorHAnsi"/>
              </w:rPr>
              <w:t>. In that context, prior to such</w:t>
            </w:r>
            <w:r>
              <w:rPr>
                <w:rFonts w:asciiTheme="minorHAnsi" w:hAnsiTheme="minorHAnsi"/>
              </w:rPr>
              <w:t xml:space="preserve"> testing</w:t>
            </w:r>
            <w:r w:rsidRPr="002B41BE">
              <w:rPr>
                <w:rFonts w:asciiTheme="minorHAnsi" w:hAnsiTheme="minorHAnsi"/>
              </w:rPr>
              <w:t>, the impact of the current issue was masked by other overlapping ones, therefore not in evidence via the standard Settlement operational checks.</w:t>
            </w:r>
          </w:p>
          <w:p w14:paraId="3109C1F5" w14:textId="77777777" w:rsidR="00BA0DD8" w:rsidRPr="002B41BE" w:rsidRDefault="00BA0DD8" w:rsidP="00C94D8F">
            <w:pPr>
              <w:jc w:val="both"/>
              <w:rPr>
                <w:rFonts w:asciiTheme="minorHAnsi" w:hAnsiTheme="minorHAnsi"/>
              </w:rPr>
            </w:pPr>
          </w:p>
          <w:p w14:paraId="5E62AED1" w14:textId="77777777" w:rsidR="00BA0DD8" w:rsidRPr="002B41BE" w:rsidRDefault="00BA0DD8" w:rsidP="00C94D8F">
            <w:pPr>
              <w:jc w:val="both"/>
              <w:rPr>
                <w:rFonts w:asciiTheme="minorHAnsi" w:hAnsiTheme="minorHAnsi"/>
              </w:rPr>
            </w:pPr>
            <w:r>
              <w:rPr>
                <w:rFonts w:asciiTheme="minorHAnsi" w:hAnsiTheme="minorHAnsi"/>
              </w:rPr>
              <w:t>The error</w:t>
            </w:r>
            <w:r w:rsidRPr="002B41BE">
              <w:rPr>
                <w:rFonts w:asciiTheme="minorHAnsi" w:hAnsiTheme="minorHAnsi"/>
              </w:rPr>
              <w:t xml:space="preserve"> </w:t>
            </w:r>
            <w:r>
              <w:rPr>
                <w:rFonts w:asciiTheme="minorHAnsi" w:hAnsiTheme="minorHAnsi"/>
              </w:rPr>
              <w:t xml:space="preserve">this Modification is trying to address, </w:t>
            </w:r>
            <w:r w:rsidRPr="002B41BE">
              <w:rPr>
                <w:rFonts w:asciiTheme="minorHAnsi" w:hAnsiTheme="minorHAnsi"/>
              </w:rPr>
              <w:t>relates to an incorrect logical connector (“</w:t>
            </w:r>
            <w:r w:rsidRPr="002B41BE">
              <w:rPr>
                <w:rFonts w:asciiTheme="minorHAnsi" w:hAnsiTheme="minorHAnsi"/>
                <w:i/>
              </w:rPr>
              <w:t>and</w:t>
            </w:r>
            <w:r w:rsidRPr="002B41BE">
              <w:rPr>
                <w:rFonts w:asciiTheme="minorHAnsi" w:hAnsiTheme="minorHAnsi"/>
              </w:rPr>
              <w:t>” instead of “</w:t>
            </w:r>
            <w:r w:rsidRPr="002B41BE">
              <w:rPr>
                <w:rFonts w:asciiTheme="minorHAnsi" w:hAnsiTheme="minorHAnsi"/>
                <w:i/>
              </w:rPr>
              <w:t>or</w:t>
            </w:r>
            <w:r w:rsidRPr="002B41BE">
              <w:rPr>
                <w:rFonts w:asciiTheme="minorHAnsi" w:hAnsiTheme="minorHAnsi"/>
              </w:rPr>
              <w:t>”) between the two provisions in F.11.2.3 (a).</w:t>
            </w:r>
          </w:p>
          <w:p w14:paraId="0AD96777" w14:textId="77777777" w:rsidR="00BA0DD8" w:rsidRPr="002B41BE" w:rsidRDefault="00BA0DD8" w:rsidP="00C94D8F">
            <w:pPr>
              <w:jc w:val="both"/>
              <w:rPr>
                <w:rFonts w:asciiTheme="minorHAnsi" w:hAnsiTheme="minorHAnsi"/>
              </w:rPr>
            </w:pPr>
            <w:r w:rsidRPr="002B41BE">
              <w:rPr>
                <w:rFonts w:asciiTheme="minorHAnsi" w:hAnsiTheme="minorHAnsi"/>
              </w:rPr>
              <w:t>The question is whether or not No Load Costs (CNL) should be set to zero based on both criteria listed in provisions F.11.2.3 (a), (i) and (ii). Since the logical connector currently is “</w:t>
            </w:r>
            <w:r w:rsidRPr="002B41BE">
              <w:rPr>
                <w:rFonts w:asciiTheme="minorHAnsi" w:hAnsiTheme="minorHAnsi"/>
                <w:i/>
              </w:rPr>
              <w:t>and</w:t>
            </w:r>
            <w:r w:rsidRPr="002B41BE">
              <w:rPr>
                <w:rFonts w:asciiTheme="minorHAnsi" w:hAnsiTheme="minorHAnsi"/>
              </w:rPr>
              <w:t>” in between them, the implementation is that both provisions must be true at the same time.</w:t>
            </w:r>
          </w:p>
          <w:p w14:paraId="5162E40C" w14:textId="77777777" w:rsidR="00BA0DD8" w:rsidRPr="002B41BE" w:rsidRDefault="00BA0DD8" w:rsidP="00C94D8F">
            <w:pPr>
              <w:jc w:val="both"/>
              <w:rPr>
                <w:rFonts w:asciiTheme="minorHAnsi" w:hAnsiTheme="minorHAnsi"/>
              </w:rPr>
            </w:pPr>
            <w:r w:rsidRPr="002B41BE">
              <w:rPr>
                <w:rFonts w:asciiTheme="minorHAnsi" w:hAnsiTheme="minorHAnsi"/>
              </w:rPr>
              <w:t>However, this was not the original objective of the design where it was intended that if either criterion in provision (i) or (ii) occur</w:t>
            </w:r>
            <w:r>
              <w:rPr>
                <w:rFonts w:asciiTheme="minorHAnsi" w:hAnsiTheme="minorHAnsi"/>
              </w:rPr>
              <w:t>,</w:t>
            </w:r>
            <w:r w:rsidRPr="002B41BE">
              <w:rPr>
                <w:rFonts w:asciiTheme="minorHAnsi" w:hAnsiTheme="minorHAnsi"/>
              </w:rPr>
              <w:t xml:space="preserve"> then CNL shall be set to zero, before sub-paragraph (b) can then apply. </w:t>
            </w:r>
          </w:p>
          <w:p w14:paraId="59D37374" w14:textId="77777777" w:rsidR="00BA0DD8" w:rsidRPr="002B41BE" w:rsidRDefault="00BA0DD8" w:rsidP="00C94D8F">
            <w:pPr>
              <w:jc w:val="both"/>
              <w:rPr>
                <w:rFonts w:ascii="Calibri" w:hAnsi="Calibri"/>
                <w:lang w:val="en-IE"/>
              </w:rPr>
            </w:pPr>
          </w:p>
          <w:p w14:paraId="200113D7" w14:textId="77777777" w:rsidR="00BA0DD8" w:rsidRPr="002B41BE" w:rsidRDefault="00BA0DD8" w:rsidP="00C94D8F">
            <w:pPr>
              <w:jc w:val="both"/>
              <w:rPr>
                <w:rFonts w:ascii="Calibri" w:hAnsi="Calibri"/>
                <w:lang w:val="en-IE"/>
              </w:rPr>
            </w:pPr>
            <w:r w:rsidRPr="002B41BE">
              <w:rPr>
                <w:rFonts w:ascii="Calibri" w:hAnsi="Calibri"/>
                <w:lang w:val="en-IE"/>
              </w:rPr>
              <w:t xml:space="preserve">For </w:t>
            </w:r>
            <w:r>
              <w:rPr>
                <w:rFonts w:ascii="Calibri" w:hAnsi="Calibri"/>
                <w:lang w:val="en-IE"/>
              </w:rPr>
              <w:t xml:space="preserve">further </w:t>
            </w:r>
            <w:r w:rsidRPr="002B41BE">
              <w:rPr>
                <w:rFonts w:ascii="Calibri" w:hAnsi="Calibri"/>
                <w:lang w:val="en-IE"/>
              </w:rPr>
              <w:t>details, please refer to</w:t>
            </w:r>
            <w:r>
              <w:rPr>
                <w:rFonts w:ascii="Calibri" w:hAnsi="Calibri"/>
                <w:lang w:val="en-IE"/>
              </w:rPr>
              <w:t xml:space="preserve"> the following extract from</w:t>
            </w:r>
            <w:r w:rsidRPr="002B41BE">
              <w:rPr>
                <w:rFonts w:ascii="Calibri" w:hAnsi="Calibri"/>
                <w:lang w:val="en-IE"/>
              </w:rPr>
              <w:t xml:space="preserve"> page 90 of the ‘</w:t>
            </w:r>
            <w:r w:rsidRPr="002B41BE">
              <w:rPr>
                <w:rFonts w:ascii="Calibri" w:hAnsi="Calibri"/>
                <w:i/>
                <w:lang w:val="en-IE"/>
              </w:rPr>
              <w:t>Imbalance Settlement Plain English Document</w:t>
            </w:r>
            <w:r w:rsidRPr="002B41BE">
              <w:rPr>
                <w:rFonts w:ascii="Calibri" w:hAnsi="Calibri"/>
                <w:lang w:val="en-IE"/>
              </w:rPr>
              <w:t xml:space="preserve">’ showing that there are two separate circumstances where No-Load Costs are not considered </w:t>
            </w:r>
            <w:r>
              <w:rPr>
                <w:rFonts w:ascii="Calibri" w:hAnsi="Calibri"/>
                <w:lang w:val="en-IE"/>
              </w:rPr>
              <w:t xml:space="preserve">to be </w:t>
            </w:r>
            <w:r w:rsidRPr="002B41BE">
              <w:rPr>
                <w:rFonts w:ascii="Calibri" w:hAnsi="Calibri"/>
                <w:lang w:val="en-IE"/>
              </w:rPr>
              <w:t>incurred, rather than a single combination of two circumstances as in the current T&amp;SC legal drafting:</w:t>
            </w:r>
          </w:p>
          <w:p w14:paraId="6462EBC1" w14:textId="77777777" w:rsidR="00BA0DD8" w:rsidRPr="002B41BE" w:rsidRDefault="00BA0DD8" w:rsidP="00C94D8F">
            <w:pPr>
              <w:ind w:left="1440"/>
              <w:jc w:val="both"/>
              <w:rPr>
                <w:rFonts w:ascii="Calibri" w:hAnsi="Calibri"/>
                <w:i/>
                <w:lang w:val="en-IE"/>
              </w:rPr>
            </w:pPr>
            <w:r w:rsidRPr="002B41BE">
              <w:rPr>
                <w:rFonts w:ascii="Calibri" w:hAnsi="Calibri"/>
                <w:lang w:val="en-IE"/>
              </w:rPr>
              <w:t>“</w:t>
            </w:r>
            <w:r w:rsidRPr="002B41BE">
              <w:rPr>
                <w:rFonts w:ascii="Calibri" w:hAnsi="Calibri"/>
                <w:i/>
                <w:lang w:val="en-IE"/>
              </w:rPr>
              <w:t>The following tests will determine if no-load costs should be deemed relevant for the balancing market:</w:t>
            </w:r>
          </w:p>
          <w:p w14:paraId="41FB4459" w14:textId="77777777" w:rsidR="00BA0DD8" w:rsidRPr="002B41BE" w:rsidRDefault="00BA0DD8" w:rsidP="00BA0DD8">
            <w:pPr>
              <w:numPr>
                <w:ilvl w:val="2"/>
                <w:numId w:val="66"/>
              </w:numPr>
              <w:spacing w:before="0" w:after="0" w:line="240" w:lineRule="auto"/>
              <w:jc w:val="both"/>
              <w:rPr>
                <w:rFonts w:ascii="Calibri" w:hAnsi="Calibri"/>
                <w:i/>
                <w:lang w:val="en-IE"/>
              </w:rPr>
            </w:pPr>
            <w:r w:rsidRPr="002B41BE">
              <w:rPr>
                <w:rFonts w:ascii="Calibri" w:hAnsi="Calibri"/>
                <w:i/>
                <w:lang w:val="en-IE"/>
              </w:rPr>
              <w:t>No-load costs will not be incurred in any settlement period within the period for fixed cost relevance where the FPN profile is present. If Trade in the Opposite Direction to the TSO were to extend to start and no-load considerations, this part of the test can be extended to also consider the PN at the time the BOA was accepted;</w:t>
            </w:r>
          </w:p>
          <w:p w14:paraId="5F79E020" w14:textId="77777777" w:rsidR="00BA0DD8" w:rsidRPr="002B41BE" w:rsidRDefault="00BA0DD8" w:rsidP="00BA0DD8">
            <w:pPr>
              <w:numPr>
                <w:ilvl w:val="2"/>
                <w:numId w:val="66"/>
              </w:numPr>
              <w:spacing w:before="0" w:after="0" w:line="240" w:lineRule="auto"/>
              <w:jc w:val="both"/>
              <w:rPr>
                <w:rFonts w:ascii="Calibri" w:hAnsi="Calibri"/>
                <w:i/>
                <w:lang w:val="en-IE"/>
              </w:rPr>
            </w:pPr>
            <w:r w:rsidRPr="002B41BE">
              <w:rPr>
                <w:rFonts w:ascii="Calibri" w:hAnsi="Calibri"/>
                <w:i/>
                <w:lang w:val="en-IE"/>
              </w:rPr>
              <w:t>No-load costs will not be incurred in any settlement period within the period for fixed cost relevance where the metered quantity for that period is zero as the unit generating will be deemed undelivered;</w:t>
            </w:r>
          </w:p>
          <w:p w14:paraId="619804A3" w14:textId="77777777" w:rsidR="00BA0DD8" w:rsidRPr="002B41BE" w:rsidRDefault="00BA0DD8" w:rsidP="00BA0DD8">
            <w:pPr>
              <w:numPr>
                <w:ilvl w:val="2"/>
                <w:numId w:val="66"/>
              </w:numPr>
              <w:spacing w:before="0" w:after="0" w:line="240" w:lineRule="auto"/>
              <w:jc w:val="both"/>
              <w:rPr>
                <w:rFonts w:ascii="Calibri" w:hAnsi="Calibri"/>
                <w:lang w:val="en-IE"/>
              </w:rPr>
            </w:pPr>
            <w:r w:rsidRPr="002B41BE">
              <w:rPr>
                <w:rFonts w:ascii="Calibri" w:hAnsi="Calibri"/>
                <w:i/>
                <w:lang w:val="en-IE"/>
              </w:rPr>
              <w:t>Otherwise, no-load costs are relevant and will be recovered in the balancing market.</w:t>
            </w:r>
            <w:r w:rsidRPr="002B41BE">
              <w:rPr>
                <w:rFonts w:ascii="Calibri" w:hAnsi="Calibri"/>
                <w:lang w:val="en-IE"/>
              </w:rPr>
              <w:t>”</w:t>
            </w:r>
          </w:p>
          <w:p w14:paraId="1FF6D954" w14:textId="77777777" w:rsidR="00BA0DD8" w:rsidRDefault="00BA0DD8" w:rsidP="00C94D8F">
            <w:pPr>
              <w:jc w:val="both"/>
              <w:rPr>
                <w:rFonts w:asciiTheme="minorHAnsi" w:hAnsiTheme="minorHAnsi"/>
              </w:rPr>
            </w:pPr>
          </w:p>
          <w:p w14:paraId="5BFC2582" w14:textId="77777777" w:rsidR="00BA0DD8" w:rsidRPr="00FD15C2" w:rsidRDefault="00BA0DD8" w:rsidP="00C94D8F">
            <w:pPr>
              <w:jc w:val="both"/>
              <w:rPr>
                <w:rFonts w:ascii="Calibri" w:hAnsi="Calibri"/>
              </w:rPr>
            </w:pPr>
            <w:r>
              <w:rPr>
                <w:rFonts w:ascii="Calibri" w:hAnsi="Calibri"/>
              </w:rPr>
              <w:t xml:space="preserve">The </w:t>
            </w:r>
            <w:r w:rsidRPr="00FD15C2">
              <w:rPr>
                <w:rFonts w:ascii="Calibri" w:hAnsi="Calibri"/>
              </w:rPr>
              <w:t>error</w:t>
            </w:r>
            <w:r>
              <w:rPr>
                <w:rFonts w:ascii="Calibri" w:hAnsi="Calibri"/>
              </w:rPr>
              <w:t xml:space="preserve"> was</w:t>
            </w:r>
            <w:r w:rsidRPr="00FD15C2">
              <w:rPr>
                <w:rFonts w:ascii="Calibri" w:hAnsi="Calibri"/>
              </w:rPr>
              <w:t xml:space="preserve"> made in drafting </w:t>
            </w:r>
            <w:r>
              <w:rPr>
                <w:rFonts w:ascii="Calibri" w:hAnsi="Calibri"/>
              </w:rPr>
              <w:t xml:space="preserve">the legal text, </w:t>
            </w:r>
            <w:r w:rsidRPr="00FD15C2">
              <w:rPr>
                <w:rFonts w:ascii="Calibri" w:hAnsi="Calibri"/>
              </w:rPr>
              <w:t>due to the similarities with other paragraphs in the same section and not picked up until the removal of other errors on the CNL calculation,</w:t>
            </w:r>
            <w:r w:rsidRPr="008657F2">
              <w:rPr>
                <w:rFonts w:asciiTheme="minorHAnsi" w:hAnsiTheme="minorHAnsi"/>
              </w:rPr>
              <w:t xml:space="preserve"> </w:t>
            </w:r>
            <w:r>
              <w:rPr>
                <w:rFonts w:asciiTheme="minorHAnsi" w:hAnsiTheme="minorHAnsi"/>
              </w:rPr>
              <w:t xml:space="preserve">which </w:t>
            </w:r>
            <w:r w:rsidRPr="008657F2">
              <w:rPr>
                <w:rFonts w:asciiTheme="minorHAnsi" w:hAnsiTheme="minorHAnsi"/>
              </w:rPr>
              <w:t>allow</w:t>
            </w:r>
            <w:r>
              <w:rPr>
                <w:rFonts w:asciiTheme="minorHAnsi" w:hAnsiTheme="minorHAnsi"/>
              </w:rPr>
              <w:t>ed</w:t>
            </w:r>
            <w:r w:rsidRPr="008657F2">
              <w:rPr>
                <w:rFonts w:asciiTheme="minorHAnsi" w:hAnsiTheme="minorHAnsi"/>
                <w:lang w:val="en-IE"/>
              </w:rPr>
              <w:t xml:space="preserve"> this particular issue</w:t>
            </w:r>
            <w:r w:rsidRPr="008657F2">
              <w:rPr>
                <w:rFonts w:ascii="Calibri" w:hAnsi="Calibri"/>
                <w:lang w:val="en-IE"/>
              </w:rPr>
              <w:t xml:space="preserve"> to clearly manifest itself during testing.</w:t>
            </w:r>
          </w:p>
          <w:p w14:paraId="7337DCB1" w14:textId="77777777" w:rsidR="00BA0DD8" w:rsidRPr="00FD15C2" w:rsidRDefault="00BA0DD8" w:rsidP="00C94D8F">
            <w:pPr>
              <w:jc w:val="both"/>
              <w:rPr>
                <w:rFonts w:ascii="Calibri" w:hAnsi="Calibri" w:cs="Arial"/>
                <w:highlight w:val="yellow"/>
                <w:lang w:val="en-IE"/>
              </w:rPr>
            </w:pPr>
          </w:p>
          <w:p w14:paraId="411A64CB" w14:textId="77777777" w:rsidR="00BA0DD8" w:rsidRPr="00FD15C2" w:rsidRDefault="00BA0DD8" w:rsidP="00C94D8F">
            <w:pPr>
              <w:jc w:val="both"/>
              <w:rPr>
                <w:rFonts w:ascii="Calibri" w:hAnsi="Calibri"/>
                <w:lang w:val="en-IE"/>
              </w:rPr>
            </w:pPr>
            <w:r w:rsidRPr="00FD15C2">
              <w:rPr>
                <w:rFonts w:ascii="Calibri" w:hAnsi="Calibri"/>
                <w:lang w:val="en-IE"/>
              </w:rPr>
              <w:t>SEMO is proposing the change to the T&amp;SC legal drafting and affected systems so that only one of the criterion in F.11.2.3 (a) needs to be met as opposed to the current drafting where both criteria need to be met.</w:t>
            </w:r>
          </w:p>
          <w:p w14:paraId="2C998834" w14:textId="77777777" w:rsidR="00BA0DD8" w:rsidRPr="00FD15C2" w:rsidRDefault="00BA0DD8" w:rsidP="00C94D8F">
            <w:pPr>
              <w:jc w:val="both"/>
              <w:rPr>
                <w:rFonts w:ascii="Calibri" w:hAnsi="Calibri"/>
                <w:lang w:val="en-IE"/>
              </w:rPr>
            </w:pPr>
          </w:p>
          <w:p w14:paraId="190AFF2C" w14:textId="77777777" w:rsidR="00BA0DD8" w:rsidRDefault="00BA0DD8" w:rsidP="00C94D8F">
            <w:pPr>
              <w:jc w:val="both"/>
              <w:rPr>
                <w:rFonts w:ascii="Calibri" w:hAnsi="Calibri"/>
                <w:lang w:val="en-IE"/>
              </w:rPr>
            </w:pPr>
            <w:r w:rsidRPr="00FD15C2">
              <w:rPr>
                <w:rFonts w:ascii="Calibri" w:hAnsi="Calibri"/>
                <w:lang w:val="en-IE"/>
              </w:rPr>
              <w:t xml:space="preserve">The impact of this issue is that, since go-live, </w:t>
            </w:r>
            <w:r>
              <w:rPr>
                <w:rFonts w:ascii="Calibri" w:hAnsi="Calibri"/>
                <w:lang w:val="en-IE"/>
              </w:rPr>
              <w:t>units are</w:t>
            </w:r>
            <w:r w:rsidRPr="00FD15C2">
              <w:rPr>
                <w:rFonts w:ascii="Calibri" w:hAnsi="Calibri"/>
                <w:lang w:val="en-IE"/>
              </w:rPr>
              <w:t xml:space="preserve"> having a No-Load Cost </w:t>
            </w:r>
            <w:r>
              <w:rPr>
                <w:rFonts w:ascii="Calibri" w:hAnsi="Calibri"/>
                <w:lang w:val="en-IE"/>
              </w:rPr>
              <w:t xml:space="preserve">incorrectly </w:t>
            </w:r>
            <w:r w:rsidRPr="00FD15C2">
              <w:rPr>
                <w:rFonts w:ascii="Calibri" w:hAnsi="Calibri"/>
                <w:lang w:val="en-IE"/>
              </w:rPr>
              <w:t>identified</w:t>
            </w:r>
            <w:r>
              <w:rPr>
                <w:rFonts w:ascii="Calibri" w:hAnsi="Calibri"/>
                <w:lang w:val="en-IE"/>
              </w:rPr>
              <w:t xml:space="preserve"> as recoverable and payable </w:t>
            </w:r>
            <w:r w:rsidRPr="00FD15C2">
              <w:rPr>
                <w:rFonts w:ascii="Calibri" w:hAnsi="Calibri"/>
                <w:lang w:val="en-IE"/>
              </w:rPr>
              <w:t>to them, when having either a non-zero Final Physical Notifications (FPN)</w:t>
            </w:r>
            <w:r>
              <w:rPr>
                <w:rFonts w:ascii="Calibri" w:hAnsi="Calibri"/>
                <w:lang w:val="en-IE"/>
              </w:rPr>
              <w:t xml:space="preserve"> or</w:t>
            </w:r>
            <w:r w:rsidRPr="00FD15C2">
              <w:rPr>
                <w:rFonts w:ascii="Calibri" w:hAnsi="Calibri"/>
                <w:lang w:val="en-IE"/>
              </w:rPr>
              <w:t xml:space="preserve"> no Metered Quantities (QM).  This has the effect of increasing what is summed up as operational costs vs what is summed up in revenue for Make-Whole </w:t>
            </w:r>
            <w:r>
              <w:rPr>
                <w:rFonts w:ascii="Calibri" w:hAnsi="Calibri"/>
                <w:lang w:val="en-IE"/>
              </w:rPr>
              <w:t xml:space="preserve">Payments, with the results that the final </w:t>
            </w:r>
            <w:r w:rsidRPr="00FD15C2">
              <w:rPr>
                <w:rFonts w:ascii="Calibri" w:hAnsi="Calibri"/>
                <w:lang w:val="en-IE"/>
              </w:rPr>
              <w:t xml:space="preserve">Make-Whole Payments </w:t>
            </w:r>
            <w:r>
              <w:rPr>
                <w:rFonts w:ascii="Calibri" w:hAnsi="Calibri"/>
                <w:lang w:val="en-IE"/>
              </w:rPr>
              <w:t xml:space="preserve">(MWP) </w:t>
            </w:r>
            <w:r w:rsidRPr="00FD15C2">
              <w:rPr>
                <w:rFonts w:ascii="Calibri" w:hAnsi="Calibri"/>
                <w:lang w:val="en-IE"/>
              </w:rPr>
              <w:t xml:space="preserve">would be overstated. </w:t>
            </w:r>
          </w:p>
          <w:p w14:paraId="55EBEB03" w14:textId="77777777" w:rsidR="00BA0DD8" w:rsidRPr="00FD15C2" w:rsidRDefault="00BA0DD8" w:rsidP="00C94D8F">
            <w:pPr>
              <w:jc w:val="both"/>
              <w:rPr>
                <w:rFonts w:ascii="Calibri" w:hAnsi="Calibri"/>
                <w:lang w:val="en-IE"/>
              </w:rPr>
            </w:pPr>
            <w:r>
              <w:rPr>
                <w:rFonts w:ascii="Calibri" w:hAnsi="Calibri"/>
                <w:lang w:val="en-IE"/>
              </w:rPr>
              <w:t>T</w:t>
            </w:r>
            <w:r w:rsidRPr="00FD15C2">
              <w:rPr>
                <w:rFonts w:ascii="Calibri" w:hAnsi="Calibri"/>
                <w:lang w:val="en-IE"/>
              </w:rPr>
              <w:t>his will not have an impact where Units had suffic</w:t>
            </w:r>
            <w:r>
              <w:rPr>
                <w:rFonts w:ascii="Calibri" w:hAnsi="Calibri"/>
                <w:lang w:val="en-IE"/>
              </w:rPr>
              <w:t>ient revenues to cover</w:t>
            </w:r>
            <w:r w:rsidRPr="00FD15C2">
              <w:rPr>
                <w:rFonts w:ascii="Calibri" w:hAnsi="Calibri"/>
                <w:lang w:val="en-IE"/>
              </w:rPr>
              <w:t xml:space="preserve"> the Contiguous Operating Period</w:t>
            </w:r>
            <w:r>
              <w:rPr>
                <w:rFonts w:ascii="Calibri" w:hAnsi="Calibri"/>
                <w:lang w:val="en-IE"/>
              </w:rPr>
              <w:t xml:space="preserve">, </w:t>
            </w:r>
            <w:r w:rsidRPr="0052081E">
              <w:rPr>
                <w:rFonts w:ascii="Calibri" w:hAnsi="Calibri"/>
              </w:rPr>
              <w:t>since MWP is only made where costs exceed revenues over contiguous period of operation in accordance with F.11.4.3</w:t>
            </w:r>
            <w:r w:rsidRPr="00FD15C2">
              <w:rPr>
                <w:rFonts w:ascii="Calibri" w:hAnsi="Calibri"/>
                <w:lang w:val="en-IE"/>
              </w:rPr>
              <w:t>.</w:t>
            </w:r>
          </w:p>
          <w:p w14:paraId="56A3BC7D" w14:textId="77777777" w:rsidR="00BA0DD8" w:rsidRPr="00FD15C2" w:rsidRDefault="00BA0DD8" w:rsidP="00C94D8F">
            <w:pPr>
              <w:jc w:val="both"/>
              <w:rPr>
                <w:rFonts w:ascii="Calibri" w:hAnsi="Calibri"/>
                <w:lang w:val="en-IE"/>
              </w:rPr>
            </w:pPr>
          </w:p>
          <w:p w14:paraId="6282DE8D" w14:textId="77777777" w:rsidR="00BA0DD8" w:rsidRDefault="00BA0DD8" w:rsidP="00C94D8F">
            <w:pPr>
              <w:jc w:val="both"/>
              <w:rPr>
                <w:rFonts w:asciiTheme="minorHAnsi" w:hAnsiTheme="minorHAnsi"/>
              </w:rPr>
            </w:pPr>
            <w:r>
              <w:rPr>
                <w:rFonts w:ascii="Calibri" w:hAnsi="Calibri"/>
                <w:lang w:val="en-IE"/>
              </w:rPr>
              <w:t>SEMO has carried out an attempt to calculate the</w:t>
            </w:r>
            <w:r w:rsidRPr="00FD15C2">
              <w:rPr>
                <w:rFonts w:ascii="Calibri" w:hAnsi="Calibri"/>
                <w:lang w:val="en-IE"/>
              </w:rPr>
              <w:t xml:space="preserve"> materiality</w:t>
            </w:r>
            <w:r>
              <w:rPr>
                <w:rFonts w:ascii="Calibri" w:hAnsi="Calibri"/>
                <w:lang w:val="en-IE"/>
              </w:rPr>
              <w:t xml:space="preserve"> for instances where this error has had an impact</w:t>
            </w:r>
            <w:r w:rsidRPr="00FD15C2">
              <w:rPr>
                <w:rFonts w:ascii="Calibri" w:hAnsi="Calibri"/>
                <w:lang w:val="en-IE"/>
              </w:rPr>
              <w:t>.</w:t>
            </w:r>
            <w:r>
              <w:rPr>
                <w:rFonts w:ascii="Calibri" w:hAnsi="Calibri"/>
                <w:lang w:val="en-IE"/>
              </w:rPr>
              <w:t xml:space="preserve"> </w:t>
            </w:r>
            <w:r w:rsidRPr="00FD15C2">
              <w:rPr>
                <w:rFonts w:ascii="Calibri" w:hAnsi="Calibri"/>
                <w:lang w:val="en-IE"/>
              </w:rPr>
              <w:t>Th</w:t>
            </w:r>
            <w:r>
              <w:rPr>
                <w:rFonts w:ascii="Calibri" w:hAnsi="Calibri"/>
                <w:lang w:val="en-IE"/>
              </w:rPr>
              <w:t xml:space="preserve">e </w:t>
            </w:r>
            <w:r w:rsidRPr="000D2BDC">
              <w:rPr>
                <w:rFonts w:ascii="Calibri" w:hAnsi="Calibri"/>
                <w:lang w:val="en-IE"/>
              </w:rPr>
              <w:t>difficulty</w:t>
            </w:r>
            <w:r>
              <w:rPr>
                <w:rFonts w:ascii="Calibri" w:hAnsi="Calibri"/>
                <w:lang w:val="en-IE"/>
              </w:rPr>
              <w:t xml:space="preserve"> have been encountered deriving</w:t>
            </w:r>
            <w:r w:rsidRPr="000D2BDC">
              <w:rPr>
                <w:rFonts w:ascii="Calibri" w:hAnsi="Calibri"/>
                <w:lang w:val="en-IE"/>
              </w:rPr>
              <w:t xml:space="preserve"> from the fact that other issues are still unresolved in the system. Therefore, Settlement outputs of CNL are affected by more than the single issue at hand. To have a meaningful representation of the </w:t>
            </w:r>
            <w:r>
              <w:rPr>
                <w:rFonts w:ascii="Calibri" w:hAnsi="Calibri"/>
                <w:lang w:val="en-IE"/>
              </w:rPr>
              <w:t>magnitude of the error</w:t>
            </w:r>
            <w:r w:rsidRPr="000D2BDC">
              <w:rPr>
                <w:rFonts w:ascii="Calibri" w:hAnsi="Calibri"/>
                <w:lang w:val="en-IE"/>
              </w:rPr>
              <w:t>, SEMO has considered the period starting from the 27</w:t>
            </w:r>
            <w:r w:rsidRPr="000D2BDC">
              <w:rPr>
                <w:rFonts w:ascii="Calibri" w:hAnsi="Calibri"/>
                <w:vertAlign w:val="superscript"/>
                <w:lang w:val="en-IE"/>
              </w:rPr>
              <w:t>th</w:t>
            </w:r>
            <w:r w:rsidRPr="000D2BDC">
              <w:rPr>
                <w:rFonts w:ascii="Calibri" w:hAnsi="Calibri"/>
                <w:lang w:val="en-IE"/>
              </w:rPr>
              <w:t xml:space="preserve"> January 2019. This is to tie in with the effective date of MOD_34_18, which had a very high impact on the overall Settlement outcome, and the </w:t>
            </w:r>
            <w:r>
              <w:rPr>
                <w:rFonts w:ascii="Calibri" w:hAnsi="Calibri"/>
                <w:lang w:val="en-IE"/>
              </w:rPr>
              <w:t xml:space="preserve">System </w:t>
            </w:r>
            <w:r w:rsidRPr="000D2BDC">
              <w:rPr>
                <w:rFonts w:ascii="Calibri" w:hAnsi="Calibri"/>
                <w:lang w:val="en-IE"/>
              </w:rPr>
              <w:t>deployment on the 29</w:t>
            </w:r>
            <w:r w:rsidRPr="000D2BDC">
              <w:rPr>
                <w:rFonts w:ascii="Calibri" w:hAnsi="Calibri"/>
                <w:vertAlign w:val="superscript"/>
                <w:lang w:val="en-IE"/>
              </w:rPr>
              <w:t>th</w:t>
            </w:r>
            <w:r w:rsidRPr="000D2BDC">
              <w:rPr>
                <w:rFonts w:ascii="Calibri" w:hAnsi="Calibri"/>
                <w:lang w:val="en-IE"/>
              </w:rPr>
              <w:t xml:space="preserve"> January, which provided a fix for the </w:t>
            </w:r>
            <w:r w:rsidRPr="000D2BDC">
              <w:rPr>
                <w:rFonts w:asciiTheme="minorHAnsi" w:hAnsiTheme="minorHAnsi"/>
                <w:lang w:val="en-IE"/>
              </w:rPr>
              <w:t>de</w:t>
            </w:r>
            <w:r>
              <w:rPr>
                <w:rFonts w:asciiTheme="minorHAnsi" w:hAnsiTheme="minorHAnsi"/>
                <w:lang w:val="en-IE"/>
              </w:rPr>
              <w:t>fect listed in the Known Issues R</w:t>
            </w:r>
            <w:r w:rsidRPr="000D2BDC">
              <w:rPr>
                <w:rFonts w:asciiTheme="minorHAnsi" w:hAnsiTheme="minorHAnsi"/>
                <w:lang w:val="en-IE"/>
              </w:rPr>
              <w:t xml:space="preserve">eport as </w:t>
            </w:r>
            <w:r w:rsidRPr="000D2BDC">
              <w:rPr>
                <w:rFonts w:asciiTheme="minorHAnsi" w:hAnsiTheme="minorHAnsi"/>
              </w:rPr>
              <w:t>103722 on Fixed Cost Charges (CFC), also related.</w:t>
            </w:r>
            <w:r w:rsidRPr="008657F2">
              <w:rPr>
                <w:rFonts w:asciiTheme="minorHAnsi" w:hAnsiTheme="minorHAnsi"/>
              </w:rPr>
              <w:t xml:space="preserve"> </w:t>
            </w:r>
          </w:p>
          <w:p w14:paraId="51A0AA94" w14:textId="77777777" w:rsidR="00BA0DD8" w:rsidRPr="00FD15C2" w:rsidRDefault="00BA0DD8" w:rsidP="00C94D8F">
            <w:pPr>
              <w:jc w:val="both"/>
              <w:rPr>
                <w:rFonts w:ascii="Calibri" w:hAnsi="Calibri"/>
                <w:lang w:val="en-IE"/>
              </w:rPr>
            </w:pPr>
            <w:r>
              <w:rPr>
                <w:rFonts w:asciiTheme="minorHAnsi" w:hAnsiTheme="minorHAnsi"/>
              </w:rPr>
              <w:t>However, other layers of defects/errors are still in place</w:t>
            </w:r>
            <w:r>
              <w:rPr>
                <w:rFonts w:ascii="Calibri" w:hAnsi="Calibri"/>
                <w:lang w:val="en-IE"/>
              </w:rPr>
              <w:t>. These are</w:t>
            </w:r>
            <w:r w:rsidRPr="00FD15C2">
              <w:rPr>
                <w:rFonts w:ascii="Calibri" w:hAnsi="Calibri"/>
                <w:lang w:val="en-IE"/>
              </w:rPr>
              <w:t xml:space="preserve"> preventing payable</w:t>
            </w:r>
            <w:r>
              <w:rPr>
                <w:rFonts w:ascii="Calibri" w:hAnsi="Calibri"/>
                <w:lang w:val="en-IE"/>
              </w:rPr>
              <w:t xml:space="preserve"> and recoverable</w:t>
            </w:r>
            <w:r w:rsidRPr="00FD15C2">
              <w:rPr>
                <w:rFonts w:ascii="Calibri" w:hAnsi="Calibri"/>
                <w:lang w:val="en-IE"/>
              </w:rPr>
              <w:t xml:space="preserve"> Start Up Costs </w:t>
            </w:r>
            <w:r>
              <w:rPr>
                <w:rFonts w:ascii="Calibri" w:hAnsi="Calibri"/>
                <w:lang w:val="en-IE"/>
              </w:rPr>
              <w:t xml:space="preserve">and No Load Costs </w:t>
            </w:r>
            <w:r w:rsidRPr="00FD15C2">
              <w:rPr>
                <w:rFonts w:ascii="Calibri" w:hAnsi="Calibri"/>
                <w:lang w:val="en-IE"/>
              </w:rPr>
              <w:t>from being calculate</w:t>
            </w:r>
            <w:r>
              <w:rPr>
                <w:rFonts w:ascii="Calibri" w:hAnsi="Calibri"/>
                <w:lang w:val="en-IE"/>
              </w:rPr>
              <w:t>d</w:t>
            </w:r>
            <w:r w:rsidRPr="00FD15C2">
              <w:rPr>
                <w:rFonts w:ascii="Calibri" w:hAnsi="Calibri"/>
                <w:lang w:val="en-IE"/>
              </w:rPr>
              <w:t xml:space="preserve"> correctly and</w:t>
            </w:r>
            <w:r>
              <w:rPr>
                <w:rFonts w:ascii="Calibri" w:hAnsi="Calibri"/>
                <w:lang w:val="en-IE"/>
              </w:rPr>
              <w:t xml:space="preserve"> it has proven challenging to work out</w:t>
            </w:r>
            <w:r w:rsidRPr="00FD15C2">
              <w:rPr>
                <w:rFonts w:ascii="Calibri" w:hAnsi="Calibri"/>
                <w:lang w:val="en-IE"/>
              </w:rPr>
              <w:t xml:space="preserve"> the </w:t>
            </w:r>
            <w:r>
              <w:rPr>
                <w:rFonts w:ascii="Calibri" w:hAnsi="Calibri"/>
                <w:lang w:val="en-IE"/>
              </w:rPr>
              <w:t xml:space="preserve">exact </w:t>
            </w:r>
            <w:r w:rsidRPr="00FD15C2">
              <w:rPr>
                <w:rFonts w:ascii="Calibri" w:hAnsi="Calibri"/>
                <w:lang w:val="en-IE"/>
              </w:rPr>
              <w:t>impact of this individual issue in isolation.</w:t>
            </w:r>
          </w:p>
          <w:p w14:paraId="1BBCC410" w14:textId="77777777" w:rsidR="00BA0DD8" w:rsidRPr="00FD15C2" w:rsidRDefault="00BA0DD8" w:rsidP="00C94D8F">
            <w:pPr>
              <w:rPr>
                <w:rFonts w:ascii="Calibri" w:hAnsi="Calibri"/>
                <w:lang w:val="en-IE"/>
              </w:rPr>
            </w:pPr>
          </w:p>
          <w:p w14:paraId="33BA5A8D" w14:textId="77777777" w:rsidR="00BA0DD8" w:rsidRPr="00FD15C2" w:rsidRDefault="00BA0DD8" w:rsidP="00C94D8F">
            <w:pPr>
              <w:rPr>
                <w:rFonts w:ascii="Calibri" w:hAnsi="Calibri"/>
                <w:lang w:val="en-IE"/>
              </w:rPr>
            </w:pPr>
            <w:r w:rsidRPr="00FD15C2">
              <w:rPr>
                <w:rFonts w:ascii="Calibri" w:hAnsi="Calibri"/>
                <w:lang w:val="en-IE"/>
              </w:rPr>
              <w:t xml:space="preserve">The </w:t>
            </w:r>
            <w:r>
              <w:rPr>
                <w:rFonts w:ascii="Calibri" w:hAnsi="Calibri"/>
                <w:lang w:val="en-IE"/>
              </w:rPr>
              <w:t>estimated weekly impact calculated since the 27</w:t>
            </w:r>
            <w:r w:rsidRPr="000D2BDC">
              <w:rPr>
                <w:rFonts w:ascii="Calibri" w:hAnsi="Calibri"/>
                <w:vertAlign w:val="superscript"/>
                <w:lang w:val="en-IE"/>
              </w:rPr>
              <w:t>th</w:t>
            </w:r>
            <w:r>
              <w:rPr>
                <w:rFonts w:ascii="Calibri" w:hAnsi="Calibri"/>
                <w:lang w:val="en-IE"/>
              </w:rPr>
              <w:t xml:space="preserve"> Jan 2019,</w:t>
            </w:r>
            <w:r w:rsidRPr="00FD15C2">
              <w:rPr>
                <w:rFonts w:ascii="Calibri" w:hAnsi="Calibri"/>
                <w:lang w:val="en-IE"/>
              </w:rPr>
              <w:t xml:space="preserve"> is as follow:</w:t>
            </w:r>
          </w:p>
          <w:p w14:paraId="0F30AAAB" w14:textId="77777777" w:rsidR="00BA0DD8" w:rsidRDefault="00BA0DD8" w:rsidP="00C94D8F">
            <w:pPr>
              <w:rPr>
                <w:rFonts w:ascii="Calibri" w:hAnsi="Calibri"/>
                <w:sz w:val="22"/>
                <w:szCs w:val="22"/>
                <w:lang w:val="en-IE"/>
              </w:rPr>
            </w:pPr>
          </w:p>
          <w:tbl>
            <w:tblPr>
              <w:tblpPr w:leftFromText="180" w:rightFromText="180" w:vertAnchor="text" w:horzAnchor="margin" w:tblpXSpec="center" w:tblpY="1"/>
              <w:tblOverlap w:val="never"/>
              <w:tblW w:w="8212" w:type="dxa"/>
              <w:tblLayout w:type="fixed"/>
              <w:tblCellMar>
                <w:left w:w="0" w:type="dxa"/>
                <w:right w:w="0" w:type="dxa"/>
              </w:tblCellMar>
              <w:tblLook w:val="04A0" w:firstRow="1" w:lastRow="0" w:firstColumn="1" w:lastColumn="0" w:noHBand="0" w:noVBand="1"/>
            </w:tblPr>
            <w:tblGrid>
              <w:gridCol w:w="1124"/>
              <w:gridCol w:w="993"/>
              <w:gridCol w:w="850"/>
              <w:gridCol w:w="851"/>
              <w:gridCol w:w="850"/>
              <w:gridCol w:w="851"/>
              <w:gridCol w:w="850"/>
              <w:gridCol w:w="992"/>
              <w:gridCol w:w="851"/>
            </w:tblGrid>
            <w:tr w:rsidR="00BA0DD8" w:rsidRPr="00421737" w14:paraId="00C3D8E0" w14:textId="77777777" w:rsidTr="00C94D8F">
              <w:trPr>
                <w:trHeight w:val="448"/>
              </w:trPr>
              <w:tc>
                <w:tcPr>
                  <w:tcW w:w="112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10149F" w14:textId="77777777" w:rsidR="00BA0DD8" w:rsidRPr="00421737" w:rsidRDefault="00BA0DD8" w:rsidP="00C94D8F">
                  <w:pPr>
                    <w:jc w:val="center"/>
                    <w:rPr>
                      <w:rFonts w:ascii="Calibri" w:hAnsi="Calibri"/>
                      <w:b/>
                      <w:bCs/>
                      <w:color w:val="000000"/>
                      <w:sz w:val="16"/>
                      <w:szCs w:val="16"/>
                      <w:lang w:val="en-IE" w:eastAsia="en-IE"/>
                    </w:rPr>
                  </w:pP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F401EF" w14:textId="77777777" w:rsidR="00BA0DD8" w:rsidRPr="00421737" w:rsidRDefault="00BA0DD8" w:rsidP="00C94D8F">
                  <w:pPr>
                    <w:jc w:val="center"/>
                    <w:rPr>
                      <w:rFonts w:ascii="Calibri" w:hAnsi="Calibri"/>
                      <w:b/>
                      <w:bCs/>
                      <w:color w:val="000000"/>
                      <w:sz w:val="16"/>
                      <w:szCs w:val="16"/>
                      <w:lang w:val="en-IE" w:eastAsia="en-IE"/>
                    </w:rPr>
                  </w:pPr>
                  <w:r w:rsidRPr="00421737">
                    <w:rPr>
                      <w:rFonts w:ascii="Calibri" w:hAnsi="Calibri"/>
                      <w:b/>
                      <w:bCs/>
                      <w:color w:val="000000"/>
                      <w:sz w:val="16"/>
                      <w:szCs w:val="16"/>
                      <w:lang w:val="en-IE" w:eastAsia="en-IE"/>
                    </w:rPr>
                    <w:t>Total</w:t>
                  </w:r>
                  <w:r>
                    <w:rPr>
                      <w:rFonts w:ascii="Calibri" w:hAnsi="Calibri"/>
                      <w:b/>
                      <w:bCs/>
                      <w:color w:val="000000"/>
                      <w:sz w:val="16"/>
                      <w:szCs w:val="16"/>
                      <w:lang w:val="en-IE" w:eastAsia="en-IE"/>
                    </w:rPr>
                    <w:t xml:space="preserve"> over 7 weeks</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FB166D" w14:textId="77777777" w:rsidR="00BA0DD8" w:rsidRPr="00421737" w:rsidRDefault="00BA0DD8" w:rsidP="00C94D8F">
                  <w:pPr>
                    <w:jc w:val="center"/>
                    <w:rPr>
                      <w:rFonts w:ascii="Calibri" w:hAnsi="Calibri"/>
                      <w:b/>
                      <w:bCs/>
                      <w:color w:val="000000"/>
                      <w:sz w:val="16"/>
                      <w:szCs w:val="16"/>
                      <w:lang w:val="en-IE" w:eastAsia="en-IE"/>
                    </w:rPr>
                  </w:pPr>
                  <w:r w:rsidRPr="00421737">
                    <w:rPr>
                      <w:rFonts w:ascii="Calibri" w:hAnsi="Calibri"/>
                      <w:b/>
                      <w:bCs/>
                      <w:color w:val="000000"/>
                      <w:sz w:val="16"/>
                      <w:szCs w:val="16"/>
                      <w:lang w:val="en-IE" w:eastAsia="en-IE"/>
                    </w:rPr>
                    <w:t>27 Jan to 02 Feb</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981CF3" w14:textId="77777777" w:rsidR="00BA0DD8" w:rsidRPr="00421737" w:rsidRDefault="00BA0DD8" w:rsidP="00C94D8F">
                  <w:pPr>
                    <w:jc w:val="center"/>
                    <w:rPr>
                      <w:rFonts w:ascii="Calibri" w:hAnsi="Calibri"/>
                      <w:b/>
                      <w:bCs/>
                      <w:color w:val="000000"/>
                      <w:sz w:val="16"/>
                      <w:szCs w:val="16"/>
                      <w:lang w:val="en-IE" w:eastAsia="en-IE"/>
                    </w:rPr>
                  </w:pPr>
                  <w:r w:rsidRPr="00421737">
                    <w:rPr>
                      <w:rFonts w:ascii="Calibri" w:hAnsi="Calibri"/>
                      <w:b/>
                      <w:bCs/>
                      <w:color w:val="000000"/>
                      <w:sz w:val="16"/>
                      <w:szCs w:val="16"/>
                      <w:lang w:val="en-IE" w:eastAsia="en-IE"/>
                    </w:rPr>
                    <w:t>03 Feb to 09 Feb</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9B8FCF" w14:textId="77777777" w:rsidR="00BA0DD8" w:rsidRPr="00421737" w:rsidRDefault="00BA0DD8" w:rsidP="00C94D8F">
                  <w:pPr>
                    <w:jc w:val="center"/>
                    <w:rPr>
                      <w:rFonts w:ascii="Calibri" w:hAnsi="Calibri"/>
                      <w:b/>
                      <w:bCs/>
                      <w:color w:val="000000"/>
                      <w:sz w:val="16"/>
                      <w:szCs w:val="16"/>
                      <w:lang w:val="en-IE" w:eastAsia="en-IE"/>
                    </w:rPr>
                  </w:pPr>
                  <w:r w:rsidRPr="00421737">
                    <w:rPr>
                      <w:rFonts w:ascii="Calibri" w:hAnsi="Calibri"/>
                      <w:b/>
                      <w:bCs/>
                      <w:color w:val="000000"/>
                      <w:sz w:val="16"/>
                      <w:szCs w:val="16"/>
                      <w:lang w:val="en-IE" w:eastAsia="en-IE"/>
                    </w:rPr>
                    <w:t>10 Feb to 16 Feb</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AE8EA03" w14:textId="77777777" w:rsidR="00BA0DD8" w:rsidRPr="00421737" w:rsidRDefault="00BA0DD8" w:rsidP="00C94D8F">
                  <w:pPr>
                    <w:jc w:val="center"/>
                    <w:rPr>
                      <w:rFonts w:ascii="Calibri" w:hAnsi="Calibri"/>
                      <w:b/>
                      <w:bCs/>
                      <w:color w:val="000000"/>
                      <w:sz w:val="16"/>
                      <w:szCs w:val="16"/>
                      <w:lang w:val="en-IE" w:eastAsia="en-IE"/>
                    </w:rPr>
                  </w:pPr>
                  <w:r w:rsidRPr="00421737">
                    <w:rPr>
                      <w:rFonts w:ascii="Calibri" w:hAnsi="Calibri"/>
                      <w:b/>
                      <w:bCs/>
                      <w:color w:val="000000"/>
                      <w:sz w:val="16"/>
                      <w:szCs w:val="16"/>
                      <w:lang w:val="en-IE" w:eastAsia="en-IE"/>
                    </w:rPr>
                    <w:t>17 Feb to 23 Feb</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6671EB" w14:textId="77777777" w:rsidR="00BA0DD8" w:rsidRPr="00421737" w:rsidRDefault="00BA0DD8" w:rsidP="00C94D8F">
                  <w:pPr>
                    <w:jc w:val="center"/>
                    <w:rPr>
                      <w:rFonts w:ascii="Calibri" w:hAnsi="Calibri"/>
                      <w:b/>
                      <w:bCs/>
                      <w:color w:val="000000"/>
                      <w:sz w:val="16"/>
                      <w:szCs w:val="16"/>
                      <w:lang w:val="en-IE" w:eastAsia="en-IE"/>
                    </w:rPr>
                  </w:pPr>
                  <w:r w:rsidRPr="00421737">
                    <w:rPr>
                      <w:rFonts w:ascii="Calibri" w:hAnsi="Calibri"/>
                      <w:b/>
                      <w:bCs/>
                      <w:color w:val="000000"/>
                      <w:sz w:val="16"/>
                      <w:szCs w:val="16"/>
                      <w:lang w:val="en-IE" w:eastAsia="en-IE"/>
                    </w:rPr>
                    <w:t>24 Feb to 02 Mar</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2D35E2" w14:textId="77777777" w:rsidR="00BA0DD8" w:rsidRPr="00421737" w:rsidRDefault="00BA0DD8" w:rsidP="00C94D8F">
                  <w:pPr>
                    <w:jc w:val="center"/>
                    <w:rPr>
                      <w:rFonts w:ascii="Calibri" w:hAnsi="Calibri"/>
                      <w:b/>
                      <w:bCs/>
                      <w:color w:val="000000"/>
                      <w:sz w:val="16"/>
                      <w:szCs w:val="16"/>
                      <w:lang w:val="en-IE" w:eastAsia="en-IE"/>
                    </w:rPr>
                  </w:pPr>
                  <w:r w:rsidRPr="00421737">
                    <w:rPr>
                      <w:rFonts w:ascii="Calibri" w:hAnsi="Calibri"/>
                      <w:b/>
                      <w:bCs/>
                      <w:color w:val="000000"/>
                      <w:sz w:val="16"/>
                      <w:szCs w:val="16"/>
                      <w:lang w:val="en-IE" w:eastAsia="en-IE"/>
                    </w:rPr>
                    <w:t>03 Mar to 09 Mar</w:t>
                  </w:r>
                </w:p>
              </w:tc>
              <w:tc>
                <w:tcPr>
                  <w:tcW w:w="851" w:type="dxa"/>
                  <w:tcBorders>
                    <w:top w:val="single" w:sz="8" w:space="0" w:color="auto"/>
                    <w:left w:val="nil"/>
                    <w:bottom w:val="single" w:sz="8" w:space="0" w:color="auto"/>
                    <w:right w:val="single" w:sz="8" w:space="0" w:color="auto"/>
                  </w:tcBorders>
                  <w:vAlign w:val="center"/>
                </w:tcPr>
                <w:p w14:paraId="5679266C" w14:textId="77777777" w:rsidR="00BA0DD8" w:rsidRPr="00421737" w:rsidRDefault="00BA0DD8" w:rsidP="00C94D8F">
                  <w:pPr>
                    <w:jc w:val="center"/>
                    <w:rPr>
                      <w:rFonts w:ascii="Calibri" w:hAnsi="Calibri"/>
                      <w:b/>
                      <w:bCs/>
                      <w:color w:val="000000"/>
                      <w:sz w:val="16"/>
                      <w:szCs w:val="16"/>
                      <w:lang w:val="en-IE" w:eastAsia="en-IE"/>
                    </w:rPr>
                  </w:pPr>
                  <w:r w:rsidRPr="001E6297">
                    <w:rPr>
                      <w:rFonts w:ascii="Calibri" w:hAnsi="Calibri"/>
                      <w:b/>
                      <w:bCs/>
                      <w:color w:val="000000"/>
                      <w:sz w:val="16"/>
                      <w:szCs w:val="16"/>
                      <w:lang w:val="en-IE" w:eastAsia="en-IE"/>
                    </w:rPr>
                    <w:t>10 Mar to 16 Mar</w:t>
                  </w:r>
                </w:p>
              </w:tc>
            </w:tr>
            <w:tr w:rsidR="00BA0DD8" w:rsidRPr="00421737" w14:paraId="79B95599" w14:textId="77777777" w:rsidTr="00C94D8F">
              <w:trPr>
                <w:trHeight w:val="448"/>
              </w:trPr>
              <w:tc>
                <w:tcPr>
                  <w:tcW w:w="1124" w:type="dxa"/>
                  <w:tcBorders>
                    <w:top w:val="nil"/>
                    <w:left w:val="single" w:sz="8" w:space="0" w:color="auto"/>
                    <w:bottom w:val="single" w:sz="8" w:space="0" w:color="auto"/>
                    <w:right w:val="nil"/>
                  </w:tcBorders>
                  <w:shd w:val="clear" w:color="auto" w:fill="FFC000"/>
                  <w:tcMar>
                    <w:top w:w="0" w:type="dxa"/>
                    <w:left w:w="108" w:type="dxa"/>
                    <w:bottom w:w="0" w:type="dxa"/>
                    <w:right w:w="108" w:type="dxa"/>
                  </w:tcMar>
                  <w:vAlign w:val="center"/>
                  <w:hideMark/>
                </w:tcPr>
                <w:p w14:paraId="7463C278" w14:textId="77777777" w:rsidR="00BA0DD8" w:rsidRDefault="00BA0DD8" w:rsidP="00C94D8F">
                  <w:pPr>
                    <w:jc w:val="center"/>
                    <w:rPr>
                      <w:rFonts w:ascii="Calibri" w:eastAsiaTheme="minorHAnsi" w:hAnsi="Calibri" w:cs="Calibri"/>
                      <w:b/>
                      <w:bCs/>
                      <w:color w:val="000000"/>
                      <w:sz w:val="16"/>
                      <w:szCs w:val="16"/>
                    </w:rPr>
                  </w:pPr>
                  <w:r>
                    <w:rPr>
                      <w:rFonts w:ascii="Calibri" w:eastAsiaTheme="minorHAnsi" w:hAnsi="Calibri" w:cs="Calibri"/>
                      <w:b/>
                      <w:bCs/>
                      <w:color w:val="000000"/>
                      <w:sz w:val="16"/>
                      <w:szCs w:val="16"/>
                    </w:rPr>
                    <w:t>Overstated CNL due to And/Or</w:t>
                  </w:r>
                </w:p>
              </w:tc>
              <w:tc>
                <w:tcPr>
                  <w:tcW w:w="993"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32285F2C" w14:textId="77777777" w:rsidR="00BA0DD8" w:rsidRDefault="00BA0DD8" w:rsidP="00C94D8F">
                  <w:pPr>
                    <w:jc w:val="center"/>
                    <w:rPr>
                      <w:rFonts w:ascii="Calibri" w:eastAsiaTheme="minorHAnsi" w:hAnsi="Calibri" w:cs="Calibri"/>
                      <w:b/>
                      <w:bCs/>
                      <w:color w:val="000000"/>
                      <w:sz w:val="16"/>
                      <w:szCs w:val="16"/>
                    </w:rPr>
                  </w:pPr>
                  <w:r>
                    <w:rPr>
                      <w:rFonts w:ascii="Calibri" w:eastAsiaTheme="minorHAnsi" w:hAnsi="Calibri" w:cs="Calibri"/>
                      <w:b/>
                      <w:bCs/>
                      <w:color w:val="000000"/>
                      <w:sz w:val="16"/>
                      <w:szCs w:val="16"/>
                    </w:rPr>
                    <w:t>975,920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D7D773" w14:textId="77777777" w:rsidR="00BA0DD8" w:rsidRDefault="00BA0DD8" w:rsidP="00C94D8F">
                  <w:pPr>
                    <w:jc w:val="center"/>
                    <w:rPr>
                      <w:rFonts w:ascii="Calibri" w:eastAsiaTheme="minorHAnsi" w:hAnsi="Calibri" w:cs="Calibri"/>
                      <w:color w:val="000000"/>
                      <w:sz w:val="16"/>
                      <w:szCs w:val="16"/>
                    </w:rPr>
                  </w:pPr>
                  <w:r>
                    <w:rPr>
                      <w:rFonts w:ascii="Calibri" w:eastAsiaTheme="minorHAnsi" w:hAnsi="Calibri" w:cs="Calibri"/>
                      <w:color w:val="000000"/>
                      <w:sz w:val="16"/>
                      <w:szCs w:val="16"/>
                    </w:rPr>
                    <w:t>319,252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714705" w14:textId="77777777" w:rsidR="00BA0DD8" w:rsidRDefault="00BA0DD8" w:rsidP="00C94D8F">
                  <w:pPr>
                    <w:jc w:val="center"/>
                    <w:rPr>
                      <w:rFonts w:ascii="Calibri" w:eastAsiaTheme="minorHAnsi" w:hAnsi="Calibri" w:cs="Calibri"/>
                      <w:color w:val="000000"/>
                      <w:sz w:val="16"/>
                      <w:szCs w:val="16"/>
                    </w:rPr>
                  </w:pPr>
                  <w:r>
                    <w:rPr>
                      <w:rFonts w:ascii="Calibri" w:eastAsiaTheme="minorHAnsi" w:hAnsi="Calibri" w:cs="Calibri"/>
                      <w:color w:val="000000"/>
                      <w:sz w:val="16"/>
                      <w:szCs w:val="16"/>
                    </w:rPr>
                    <w:t>157,873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E6866" w14:textId="77777777" w:rsidR="00BA0DD8" w:rsidRDefault="00BA0DD8" w:rsidP="00C94D8F">
                  <w:pPr>
                    <w:jc w:val="center"/>
                    <w:rPr>
                      <w:rFonts w:ascii="Calibri" w:eastAsiaTheme="minorHAnsi" w:hAnsi="Calibri" w:cs="Calibri"/>
                      <w:color w:val="000000"/>
                      <w:sz w:val="16"/>
                      <w:szCs w:val="16"/>
                    </w:rPr>
                  </w:pPr>
                  <w:r>
                    <w:rPr>
                      <w:rFonts w:ascii="Calibri" w:eastAsiaTheme="minorHAnsi" w:hAnsi="Calibri" w:cs="Calibri"/>
                      <w:color w:val="000000"/>
                      <w:sz w:val="16"/>
                      <w:szCs w:val="16"/>
                    </w:rPr>
                    <w:t>77,547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B80C3D" w14:textId="77777777" w:rsidR="00BA0DD8" w:rsidRDefault="00BA0DD8" w:rsidP="00C94D8F">
                  <w:pPr>
                    <w:jc w:val="center"/>
                    <w:rPr>
                      <w:rFonts w:ascii="Calibri" w:eastAsiaTheme="minorHAnsi" w:hAnsi="Calibri" w:cs="Calibri"/>
                      <w:color w:val="000000"/>
                      <w:sz w:val="16"/>
                      <w:szCs w:val="16"/>
                    </w:rPr>
                  </w:pPr>
                  <w:r>
                    <w:rPr>
                      <w:rFonts w:ascii="Calibri" w:eastAsiaTheme="minorHAnsi" w:hAnsi="Calibri" w:cs="Calibri"/>
                      <w:color w:val="000000"/>
                      <w:sz w:val="16"/>
                      <w:szCs w:val="16"/>
                    </w:rPr>
                    <w:t>32,561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BA4B4F" w14:textId="77777777" w:rsidR="00BA0DD8" w:rsidRDefault="00BA0DD8" w:rsidP="00C94D8F">
                  <w:pPr>
                    <w:jc w:val="center"/>
                    <w:rPr>
                      <w:rFonts w:ascii="Calibri" w:eastAsiaTheme="minorHAnsi" w:hAnsi="Calibri" w:cs="Calibri"/>
                      <w:color w:val="000000"/>
                      <w:sz w:val="16"/>
                      <w:szCs w:val="16"/>
                    </w:rPr>
                  </w:pPr>
                  <w:r>
                    <w:rPr>
                      <w:rFonts w:ascii="Calibri" w:eastAsiaTheme="minorHAnsi" w:hAnsi="Calibri" w:cs="Calibri"/>
                      <w:color w:val="000000"/>
                      <w:sz w:val="16"/>
                      <w:szCs w:val="16"/>
                    </w:rPr>
                    <w:t>112,344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E81D05" w14:textId="77777777" w:rsidR="00BA0DD8" w:rsidRDefault="00BA0DD8" w:rsidP="00C94D8F">
                  <w:pPr>
                    <w:jc w:val="center"/>
                    <w:rPr>
                      <w:rFonts w:ascii="Calibri" w:eastAsiaTheme="minorHAnsi" w:hAnsi="Calibri" w:cs="Calibri"/>
                      <w:color w:val="000000"/>
                      <w:sz w:val="16"/>
                      <w:szCs w:val="16"/>
                    </w:rPr>
                  </w:pPr>
                  <w:r>
                    <w:rPr>
                      <w:rFonts w:ascii="Calibri" w:eastAsiaTheme="minorHAnsi" w:hAnsi="Calibri" w:cs="Calibri"/>
                      <w:color w:val="000000"/>
                      <w:sz w:val="16"/>
                      <w:szCs w:val="16"/>
                    </w:rPr>
                    <w:t>239,900</w:t>
                  </w:r>
                </w:p>
              </w:tc>
              <w:tc>
                <w:tcPr>
                  <w:tcW w:w="851" w:type="dxa"/>
                  <w:tcBorders>
                    <w:top w:val="nil"/>
                    <w:left w:val="nil"/>
                    <w:bottom w:val="single" w:sz="8" w:space="0" w:color="auto"/>
                    <w:right w:val="single" w:sz="8" w:space="0" w:color="auto"/>
                  </w:tcBorders>
                  <w:vAlign w:val="center"/>
                </w:tcPr>
                <w:p w14:paraId="7EAE2473" w14:textId="77777777" w:rsidR="00BA0DD8" w:rsidRDefault="00BA0DD8" w:rsidP="00C94D8F">
                  <w:pPr>
                    <w:jc w:val="center"/>
                    <w:rPr>
                      <w:rFonts w:ascii="Calibri" w:eastAsiaTheme="minorHAnsi" w:hAnsi="Calibri" w:cs="Calibri"/>
                      <w:color w:val="000000"/>
                      <w:sz w:val="16"/>
                      <w:szCs w:val="16"/>
                    </w:rPr>
                  </w:pPr>
                  <w:r>
                    <w:rPr>
                      <w:rFonts w:ascii="Calibri" w:eastAsiaTheme="minorHAnsi" w:hAnsi="Calibri" w:cs="Calibri"/>
                      <w:color w:val="000000"/>
                      <w:sz w:val="16"/>
                      <w:szCs w:val="16"/>
                    </w:rPr>
                    <w:t>36,442</w:t>
                  </w:r>
                </w:p>
              </w:tc>
            </w:tr>
          </w:tbl>
          <w:p w14:paraId="5615B84E" w14:textId="77777777" w:rsidR="00BA0DD8" w:rsidRDefault="00BA0DD8" w:rsidP="00C94D8F">
            <w:pPr>
              <w:rPr>
                <w:rFonts w:ascii="Calibri" w:hAnsi="Calibri"/>
                <w:sz w:val="22"/>
                <w:szCs w:val="22"/>
                <w:lang w:val="en-IE"/>
              </w:rPr>
            </w:pPr>
          </w:p>
          <w:p w14:paraId="1A4C6D91" w14:textId="77777777" w:rsidR="00BA0DD8" w:rsidRDefault="00BA0DD8" w:rsidP="00C94D8F">
            <w:pPr>
              <w:rPr>
                <w:rFonts w:ascii="Calibri" w:hAnsi="Calibri"/>
                <w:sz w:val="22"/>
                <w:szCs w:val="22"/>
                <w:lang w:val="en-IE"/>
              </w:rPr>
            </w:pPr>
          </w:p>
          <w:p w14:paraId="0114165E" w14:textId="77777777" w:rsidR="00BA0DD8" w:rsidRPr="00103E49" w:rsidRDefault="00BA0DD8" w:rsidP="00C94D8F">
            <w:pPr>
              <w:rPr>
                <w:rFonts w:ascii="Calibri" w:hAnsi="Calibri"/>
                <w:lang w:val="en-IE"/>
              </w:rPr>
            </w:pPr>
            <w:r w:rsidRPr="00103E49">
              <w:rPr>
                <w:rFonts w:ascii="Calibri" w:hAnsi="Calibri"/>
                <w:lang w:val="en-IE"/>
              </w:rPr>
              <w:t>SEMO is of the opinion that this error can manifest itself with</w:t>
            </w:r>
            <w:r>
              <w:rPr>
                <w:rFonts w:ascii="Calibri" w:hAnsi="Calibri"/>
                <w:lang w:val="en-IE"/>
              </w:rPr>
              <w:t xml:space="preserve"> a large impact on Participants, DBC and ultimately consumers </w:t>
            </w:r>
            <w:r w:rsidRPr="00103E49">
              <w:rPr>
                <w:rFonts w:ascii="Calibri" w:hAnsi="Calibri"/>
                <w:lang w:val="en-IE"/>
              </w:rPr>
              <w:t>and would need to be corrected as a matter of urgency.</w:t>
            </w:r>
            <w:r>
              <w:rPr>
                <w:rFonts w:ascii="Calibri" w:hAnsi="Calibri"/>
                <w:lang w:val="en-IE"/>
              </w:rPr>
              <w:t xml:space="preserve"> </w:t>
            </w:r>
          </w:p>
          <w:p w14:paraId="7AAABA95" w14:textId="77777777" w:rsidR="00BA0DD8" w:rsidRDefault="00BA0DD8" w:rsidP="00C94D8F">
            <w:pPr>
              <w:rPr>
                <w:rFonts w:ascii="Calibri" w:hAnsi="Calibri" w:cs="Arial"/>
                <w:lang w:val="en-IE"/>
              </w:rPr>
            </w:pPr>
          </w:p>
          <w:p w14:paraId="02C4ED4E" w14:textId="77777777" w:rsidR="00BA0DD8" w:rsidRPr="004C53E7" w:rsidRDefault="00BA0DD8" w:rsidP="00C94D8F">
            <w:pPr>
              <w:rPr>
                <w:rFonts w:ascii="Calibri" w:hAnsi="Calibri" w:cs="Arial"/>
                <w:lang w:val="en-IE"/>
              </w:rPr>
            </w:pPr>
          </w:p>
        </w:tc>
      </w:tr>
      <w:tr w:rsidR="00BA0DD8" w:rsidRPr="004C53E7" w:rsidDel="00404964" w14:paraId="70A98214" w14:textId="77777777" w:rsidTr="00BA0DD8">
        <w:tc>
          <w:tcPr>
            <w:tcW w:w="9468" w:type="dxa"/>
            <w:gridSpan w:val="6"/>
            <w:shd w:val="clear" w:color="auto" w:fill="C6D9F1"/>
            <w:vAlign w:val="center"/>
          </w:tcPr>
          <w:p w14:paraId="74344A87" w14:textId="77777777" w:rsidR="00BA0DD8" w:rsidRPr="004C53E7" w:rsidRDefault="00BA0DD8" w:rsidP="00C94D8F">
            <w:pPr>
              <w:jc w:val="center"/>
              <w:rPr>
                <w:rFonts w:ascii="Calibri" w:hAnsi="Calibri" w:cs="Arial"/>
                <w:iCs/>
                <w:lang w:val="en-IE"/>
              </w:rPr>
            </w:pPr>
            <w:r w:rsidRPr="004C53E7">
              <w:rPr>
                <w:rFonts w:ascii="Calibri" w:hAnsi="Calibri" w:cs="Arial"/>
                <w:b/>
                <w:bCs/>
                <w:iCs/>
                <w:lang w:val="en-IE"/>
              </w:rPr>
              <w:t>Legal Drafting Change</w:t>
            </w:r>
          </w:p>
          <w:p w14:paraId="151C1049" w14:textId="77777777" w:rsidR="00BA0DD8" w:rsidRPr="004C53E7" w:rsidDel="00404964" w:rsidRDefault="00BA0DD8" w:rsidP="00C94D8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BA0DD8" w:rsidRPr="005A3EF6" w:rsidDel="00404964" w14:paraId="09232F91" w14:textId="77777777" w:rsidTr="00BA0DD8">
        <w:tc>
          <w:tcPr>
            <w:tcW w:w="9468" w:type="dxa"/>
            <w:gridSpan w:val="6"/>
            <w:vAlign w:val="center"/>
          </w:tcPr>
          <w:p w14:paraId="31F036FF" w14:textId="77777777" w:rsidR="00BA0DD8" w:rsidRDefault="00BA0DD8" w:rsidP="00C94D8F">
            <w:pPr>
              <w:spacing w:line="480" w:lineRule="auto"/>
              <w:rPr>
                <w:rFonts w:ascii="Calibri" w:hAnsi="Calibri" w:cs="Arial"/>
                <w:lang w:val="en-IE"/>
              </w:rPr>
            </w:pPr>
          </w:p>
          <w:p w14:paraId="4544C733" w14:textId="77777777" w:rsidR="00147C89" w:rsidRPr="00147C89" w:rsidRDefault="00147C89" w:rsidP="00147C89">
            <w:pPr>
              <w:pStyle w:val="ListParagraph"/>
              <w:numPr>
                <w:ilvl w:val="0"/>
                <w:numId w:val="41"/>
              </w:numPr>
              <w:spacing w:before="120" w:after="120" w:line="240" w:lineRule="auto"/>
              <w:contextualSpacing w:val="0"/>
              <w:jc w:val="both"/>
              <w:outlineLvl w:val="4"/>
              <w:rPr>
                <w:vanish/>
                <w:sz w:val="22"/>
                <w:szCs w:val="22"/>
                <w:lang w:val="en-IE" w:bidi="ar-SA"/>
              </w:rPr>
            </w:pPr>
            <w:bookmarkStart w:id="109" w:name="_Toc6493421"/>
            <w:bookmarkStart w:id="110" w:name="_Ref449633667"/>
            <w:bookmarkEnd w:id="109"/>
          </w:p>
          <w:p w14:paraId="1CA529EC" w14:textId="77777777" w:rsidR="00147C89" w:rsidRPr="00147C89" w:rsidRDefault="00147C89" w:rsidP="00147C89">
            <w:pPr>
              <w:pStyle w:val="ListParagraph"/>
              <w:numPr>
                <w:ilvl w:val="0"/>
                <w:numId w:val="41"/>
              </w:numPr>
              <w:spacing w:before="120" w:after="120" w:line="240" w:lineRule="auto"/>
              <w:contextualSpacing w:val="0"/>
              <w:jc w:val="both"/>
              <w:outlineLvl w:val="4"/>
              <w:rPr>
                <w:vanish/>
                <w:sz w:val="22"/>
                <w:szCs w:val="22"/>
                <w:lang w:val="en-IE" w:bidi="ar-SA"/>
              </w:rPr>
            </w:pPr>
          </w:p>
          <w:p w14:paraId="22EEFCB0" w14:textId="77777777" w:rsidR="00147C89" w:rsidRPr="00147C89" w:rsidRDefault="00147C89" w:rsidP="00147C89">
            <w:pPr>
              <w:pStyle w:val="ListParagraph"/>
              <w:numPr>
                <w:ilvl w:val="0"/>
                <w:numId w:val="41"/>
              </w:numPr>
              <w:spacing w:before="120" w:after="120" w:line="240" w:lineRule="auto"/>
              <w:contextualSpacing w:val="0"/>
              <w:jc w:val="both"/>
              <w:outlineLvl w:val="4"/>
              <w:rPr>
                <w:vanish/>
                <w:sz w:val="22"/>
                <w:szCs w:val="22"/>
                <w:lang w:val="en-IE" w:bidi="ar-SA"/>
              </w:rPr>
            </w:pPr>
          </w:p>
          <w:p w14:paraId="27D8EB49" w14:textId="77777777" w:rsidR="00147C89" w:rsidRPr="00147C89" w:rsidRDefault="00147C89" w:rsidP="00147C89">
            <w:pPr>
              <w:pStyle w:val="ListParagraph"/>
              <w:numPr>
                <w:ilvl w:val="0"/>
                <w:numId w:val="41"/>
              </w:numPr>
              <w:spacing w:before="120" w:after="120" w:line="240" w:lineRule="auto"/>
              <w:contextualSpacing w:val="0"/>
              <w:jc w:val="both"/>
              <w:outlineLvl w:val="4"/>
              <w:rPr>
                <w:vanish/>
                <w:sz w:val="22"/>
                <w:szCs w:val="22"/>
                <w:lang w:val="en-IE" w:bidi="ar-SA"/>
              </w:rPr>
            </w:pPr>
          </w:p>
          <w:p w14:paraId="3965FB53" w14:textId="77777777" w:rsidR="00147C89" w:rsidRPr="00147C89" w:rsidRDefault="00147C89" w:rsidP="00147C89">
            <w:pPr>
              <w:pStyle w:val="ListParagraph"/>
              <w:numPr>
                <w:ilvl w:val="0"/>
                <w:numId w:val="41"/>
              </w:numPr>
              <w:spacing w:before="120" w:after="120" w:line="240" w:lineRule="auto"/>
              <w:contextualSpacing w:val="0"/>
              <w:jc w:val="both"/>
              <w:outlineLvl w:val="4"/>
              <w:rPr>
                <w:vanish/>
                <w:sz w:val="22"/>
                <w:szCs w:val="22"/>
                <w:lang w:val="en-IE" w:bidi="ar-SA"/>
              </w:rPr>
            </w:pPr>
          </w:p>
          <w:p w14:paraId="55AD6D87"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04B11C08"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52FE972C"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1BA454DD"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7A51E656"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648CC898"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5BE96CAE"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533A3FB2"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3039B010"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75D4FBE4"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009987FD" w14:textId="77777777" w:rsidR="00147C89" w:rsidRPr="00147C89" w:rsidRDefault="00147C89" w:rsidP="00147C89">
            <w:pPr>
              <w:pStyle w:val="ListParagraph"/>
              <w:numPr>
                <w:ilvl w:val="1"/>
                <w:numId w:val="41"/>
              </w:numPr>
              <w:spacing w:before="120" w:after="120" w:line="240" w:lineRule="auto"/>
              <w:contextualSpacing w:val="0"/>
              <w:jc w:val="both"/>
              <w:outlineLvl w:val="4"/>
              <w:rPr>
                <w:vanish/>
                <w:sz w:val="22"/>
                <w:szCs w:val="22"/>
                <w:lang w:val="en-IE" w:bidi="ar-SA"/>
              </w:rPr>
            </w:pPr>
          </w:p>
          <w:p w14:paraId="0781AC7B" w14:textId="77777777" w:rsidR="00147C89" w:rsidRPr="00147C89" w:rsidRDefault="00147C89" w:rsidP="00147C89">
            <w:pPr>
              <w:pStyle w:val="ListParagraph"/>
              <w:numPr>
                <w:ilvl w:val="2"/>
                <w:numId w:val="41"/>
              </w:numPr>
              <w:spacing w:before="120" w:after="120" w:line="240" w:lineRule="auto"/>
              <w:contextualSpacing w:val="0"/>
              <w:jc w:val="both"/>
              <w:outlineLvl w:val="4"/>
              <w:rPr>
                <w:vanish/>
                <w:sz w:val="22"/>
                <w:szCs w:val="22"/>
                <w:lang w:val="en-IE" w:bidi="ar-SA"/>
              </w:rPr>
            </w:pPr>
          </w:p>
          <w:p w14:paraId="0AA03C78" w14:textId="77777777" w:rsidR="00147C89" w:rsidRPr="00147C89" w:rsidRDefault="00147C89" w:rsidP="00147C89">
            <w:pPr>
              <w:pStyle w:val="ListParagraph"/>
              <w:numPr>
                <w:ilvl w:val="2"/>
                <w:numId w:val="41"/>
              </w:numPr>
              <w:spacing w:before="120" w:after="120" w:line="240" w:lineRule="auto"/>
              <w:contextualSpacing w:val="0"/>
              <w:jc w:val="both"/>
              <w:outlineLvl w:val="4"/>
              <w:rPr>
                <w:vanish/>
                <w:sz w:val="22"/>
                <w:szCs w:val="22"/>
                <w:lang w:val="en-IE" w:bidi="ar-SA"/>
              </w:rPr>
            </w:pPr>
          </w:p>
          <w:p w14:paraId="6BF25BA5" w14:textId="77777777" w:rsidR="00147C89" w:rsidRPr="00147C89" w:rsidRDefault="00147C89" w:rsidP="00147C89">
            <w:pPr>
              <w:pStyle w:val="ListParagraph"/>
              <w:numPr>
                <w:ilvl w:val="3"/>
                <w:numId w:val="41"/>
              </w:numPr>
              <w:spacing w:before="120" w:after="120" w:line="240" w:lineRule="auto"/>
              <w:contextualSpacing w:val="0"/>
              <w:jc w:val="both"/>
              <w:outlineLvl w:val="4"/>
              <w:rPr>
                <w:vanish/>
                <w:sz w:val="22"/>
                <w:szCs w:val="22"/>
                <w:lang w:val="en-IE" w:bidi="ar-SA"/>
              </w:rPr>
            </w:pPr>
          </w:p>
          <w:p w14:paraId="204976C0" w14:textId="77777777" w:rsidR="00147C89" w:rsidRPr="00147C89" w:rsidRDefault="00147C89" w:rsidP="00147C89">
            <w:pPr>
              <w:pStyle w:val="ListParagraph"/>
              <w:numPr>
                <w:ilvl w:val="3"/>
                <w:numId w:val="41"/>
              </w:numPr>
              <w:spacing w:before="120" w:after="120" w:line="240" w:lineRule="auto"/>
              <w:contextualSpacing w:val="0"/>
              <w:jc w:val="both"/>
              <w:outlineLvl w:val="4"/>
              <w:rPr>
                <w:vanish/>
                <w:sz w:val="22"/>
                <w:szCs w:val="22"/>
                <w:lang w:val="en-IE" w:bidi="ar-SA"/>
              </w:rPr>
            </w:pPr>
          </w:p>
          <w:p w14:paraId="2CA42C1B" w14:textId="4BB2AAA6" w:rsidR="00BA0DD8" w:rsidRPr="00260548" w:rsidRDefault="00BA0DD8" w:rsidP="00147C89">
            <w:pPr>
              <w:pStyle w:val="CERLEVEL4"/>
              <w:numPr>
                <w:ilvl w:val="3"/>
                <w:numId w:val="41"/>
              </w:numPr>
            </w:pPr>
            <w:r w:rsidRPr="00260548">
              <w:t>The Market Operator shall determine all No Load Costs (CNL</w:t>
            </w:r>
            <w:r w:rsidRPr="00260548">
              <w:rPr>
                <w:vertAlign w:val="subscript"/>
              </w:rPr>
              <w:t>uγ</w:t>
            </w:r>
            <w:r w:rsidRPr="00260548">
              <w:t xml:space="preserve">) payable for each Generator Unit, u, in each Imbalance Settlement Period, </w:t>
            </w:r>
            <w:r w:rsidRPr="00260548">
              <w:rPr>
                <w:rFonts w:cs="Arial"/>
              </w:rPr>
              <w:t>γ</w:t>
            </w:r>
            <w:r w:rsidRPr="00260548">
              <w:t>, as follows:</w:t>
            </w:r>
            <w:bookmarkEnd w:id="110"/>
          </w:p>
          <w:p w14:paraId="313CE120" w14:textId="77777777" w:rsidR="00BA0DD8" w:rsidRPr="00260548" w:rsidRDefault="00BA0DD8" w:rsidP="00BA0DD8">
            <w:pPr>
              <w:numPr>
                <w:ilvl w:val="4"/>
                <w:numId w:val="41"/>
              </w:numPr>
              <w:spacing w:before="120" w:after="120" w:line="240" w:lineRule="auto"/>
              <w:jc w:val="both"/>
              <w:rPr>
                <w:rFonts w:eastAsiaTheme="minorEastAsia"/>
                <w:sz w:val="22"/>
                <w:szCs w:val="22"/>
                <w:lang w:val="en-IE"/>
              </w:rPr>
            </w:pPr>
            <w:bookmarkStart w:id="111" w:name="_Ref449633664"/>
            <w:bookmarkStart w:id="112" w:name="_Ref447218921"/>
            <w:r w:rsidRPr="00260548">
              <w:rPr>
                <w:rFonts w:eastAsiaTheme="minorEastAsia"/>
                <w:sz w:val="22"/>
                <w:szCs w:val="22"/>
                <w:lang w:val="en-IE"/>
              </w:rPr>
              <w:t>CNL</w:t>
            </w:r>
            <w:r w:rsidRPr="00260548">
              <w:rPr>
                <w:rFonts w:eastAsiaTheme="minorEastAsia"/>
                <w:sz w:val="22"/>
                <w:szCs w:val="22"/>
                <w:vertAlign w:val="subscript"/>
                <w:lang w:val="en-IE"/>
              </w:rPr>
              <w:t>u</w:t>
            </w:r>
            <w:r w:rsidRPr="00260548">
              <w:rPr>
                <w:rFonts w:eastAsiaTheme="minorEastAsia" w:cs="Arial"/>
                <w:sz w:val="22"/>
                <w:szCs w:val="22"/>
                <w:vertAlign w:val="subscript"/>
                <w:lang w:val="en-IE"/>
              </w:rPr>
              <w:t>γ</w:t>
            </w:r>
            <w:r w:rsidRPr="00260548">
              <w:rPr>
                <w:rFonts w:eastAsiaTheme="minorEastAsia"/>
                <w:sz w:val="22"/>
                <w:szCs w:val="22"/>
                <w:lang w:val="en-IE"/>
              </w:rPr>
              <w:t xml:space="preserve"> shall have a value of zero for each Imbalance Settlement Period, </w:t>
            </w:r>
            <w:r w:rsidRPr="00260548">
              <w:rPr>
                <w:rFonts w:eastAsiaTheme="minorEastAsia" w:cs="Arial"/>
                <w:sz w:val="22"/>
                <w:szCs w:val="22"/>
                <w:lang w:val="en-IE"/>
              </w:rPr>
              <w:t>γ</w:t>
            </w:r>
            <w:r w:rsidRPr="00260548">
              <w:rPr>
                <w:rFonts w:eastAsiaTheme="minorEastAsia"/>
                <w:sz w:val="22"/>
                <w:szCs w:val="22"/>
                <w:lang w:val="en-IE"/>
              </w:rPr>
              <w:t>, falling wholly within the Period of Physical Operation or in which the Period of Physical Operation starts or ends, where:</w:t>
            </w:r>
            <w:bookmarkEnd w:id="111"/>
          </w:p>
          <w:p w14:paraId="07954FE3" w14:textId="77777777" w:rsidR="00BA0DD8" w:rsidRPr="00260548" w:rsidRDefault="00BA0DD8" w:rsidP="00BA0DD8">
            <w:pPr>
              <w:numPr>
                <w:ilvl w:val="5"/>
                <w:numId w:val="41"/>
              </w:numPr>
              <w:spacing w:before="120" w:after="120" w:line="240" w:lineRule="auto"/>
              <w:jc w:val="both"/>
              <w:rPr>
                <w:rFonts w:eastAsiaTheme="minorEastAsia"/>
                <w:sz w:val="22"/>
                <w:szCs w:val="22"/>
                <w:lang w:val="en-IE"/>
              </w:rPr>
            </w:pPr>
            <w:r w:rsidRPr="00260548">
              <w:rPr>
                <w:rFonts w:eastAsiaTheme="minorEastAsia"/>
                <w:sz w:val="22"/>
                <w:szCs w:val="22"/>
                <w:lang w:val="en-IE"/>
              </w:rPr>
              <w:t>The Final Physical Notification Quantity (qFPN</w:t>
            </w:r>
            <w:r w:rsidRPr="00260548">
              <w:rPr>
                <w:rFonts w:eastAsiaTheme="minorEastAsia"/>
                <w:sz w:val="22"/>
                <w:szCs w:val="22"/>
                <w:vertAlign w:val="subscript"/>
                <w:lang w:val="en-IE"/>
              </w:rPr>
              <w:t>uγ</w:t>
            </w:r>
            <w:r w:rsidRPr="00260548">
              <w:rPr>
                <w:rFonts w:eastAsiaTheme="minorEastAsia"/>
                <w:sz w:val="22"/>
                <w:szCs w:val="22"/>
                <w:lang w:val="en-IE"/>
              </w:rPr>
              <w:t>(t)) for the Generator Unit, u, has a non-zero value for any time within that Imbalance Settlement Period;</w:t>
            </w:r>
            <w:bookmarkEnd w:id="112"/>
            <w:r w:rsidRPr="00260548">
              <w:rPr>
                <w:rFonts w:eastAsiaTheme="minorEastAsia"/>
                <w:sz w:val="22"/>
                <w:szCs w:val="22"/>
                <w:lang w:val="en-IE"/>
              </w:rPr>
              <w:t xml:space="preserve"> </w:t>
            </w:r>
            <w:del w:id="113" w:author="Author">
              <w:r w:rsidRPr="00260548" w:rsidDel="00260548">
                <w:rPr>
                  <w:rFonts w:eastAsiaTheme="minorEastAsia"/>
                  <w:sz w:val="22"/>
                  <w:szCs w:val="22"/>
                  <w:lang w:val="en-IE"/>
                </w:rPr>
                <w:delText>and</w:delText>
              </w:r>
            </w:del>
            <w:ins w:id="114" w:author="Author">
              <w:r>
                <w:rPr>
                  <w:rFonts w:eastAsiaTheme="minorEastAsia"/>
                  <w:sz w:val="22"/>
                  <w:szCs w:val="22"/>
                  <w:lang w:val="en-IE"/>
                </w:rPr>
                <w:t>or</w:t>
              </w:r>
            </w:ins>
          </w:p>
          <w:p w14:paraId="062660FB" w14:textId="77777777" w:rsidR="00BA0DD8" w:rsidRPr="00260548" w:rsidRDefault="00BA0DD8" w:rsidP="00BA0DD8">
            <w:pPr>
              <w:numPr>
                <w:ilvl w:val="5"/>
                <w:numId w:val="41"/>
              </w:numPr>
              <w:spacing w:before="120" w:after="120" w:line="240" w:lineRule="auto"/>
              <w:jc w:val="both"/>
              <w:rPr>
                <w:rFonts w:eastAsiaTheme="minorEastAsia"/>
                <w:sz w:val="22"/>
                <w:szCs w:val="22"/>
                <w:lang w:val="en-IE"/>
              </w:rPr>
            </w:pPr>
            <w:bookmarkStart w:id="115" w:name="_Ref447218926"/>
            <w:r w:rsidRPr="00260548">
              <w:rPr>
                <w:rFonts w:eastAsiaTheme="minorEastAsia"/>
                <w:sz w:val="22"/>
                <w:szCs w:val="22"/>
                <w:lang w:val="en-IE"/>
              </w:rPr>
              <w:t>The Metered Quantity (QM</w:t>
            </w:r>
            <w:r w:rsidRPr="00260548">
              <w:rPr>
                <w:rFonts w:eastAsiaTheme="minorEastAsia"/>
                <w:sz w:val="22"/>
                <w:szCs w:val="22"/>
                <w:vertAlign w:val="subscript"/>
                <w:lang w:val="en-IE"/>
              </w:rPr>
              <w:t>u</w:t>
            </w:r>
            <w:r w:rsidRPr="00260548">
              <w:rPr>
                <w:rFonts w:eastAsiaTheme="minorEastAsia" w:cs="Arial"/>
                <w:sz w:val="22"/>
                <w:szCs w:val="22"/>
                <w:vertAlign w:val="subscript"/>
                <w:lang w:val="en-IE"/>
              </w:rPr>
              <w:t>γ</w:t>
            </w:r>
            <w:r w:rsidRPr="00260548">
              <w:rPr>
                <w:rFonts w:eastAsiaTheme="minorEastAsia"/>
                <w:sz w:val="22"/>
                <w:szCs w:val="22"/>
                <w:lang w:val="en-IE"/>
              </w:rPr>
              <w:t xml:space="preserve">) for the Generator Unit, u, has a value of zero for that Imbalance Settlement Period, </w:t>
            </w:r>
            <w:r w:rsidRPr="00260548">
              <w:rPr>
                <w:rFonts w:eastAsiaTheme="minorEastAsia" w:cs="Arial"/>
                <w:sz w:val="22"/>
                <w:szCs w:val="22"/>
                <w:lang w:val="en-IE"/>
              </w:rPr>
              <w:t>γ</w:t>
            </w:r>
            <w:bookmarkEnd w:id="115"/>
            <w:r w:rsidRPr="00260548">
              <w:rPr>
                <w:rFonts w:eastAsiaTheme="minorEastAsia"/>
                <w:sz w:val="22"/>
                <w:szCs w:val="22"/>
                <w:lang w:val="en-IE"/>
              </w:rPr>
              <w:t>.</w:t>
            </w:r>
          </w:p>
          <w:p w14:paraId="0963226D" w14:textId="77777777" w:rsidR="00BA0DD8" w:rsidRPr="009D2D9E" w:rsidRDefault="00BA0DD8" w:rsidP="00BA0DD8">
            <w:pPr>
              <w:pStyle w:val="CERLEVEL5"/>
              <w:numPr>
                <w:ilvl w:val="4"/>
                <w:numId w:val="41"/>
              </w:numPr>
              <w:rPr>
                <w:lang w:val="en-IE"/>
              </w:rPr>
            </w:pPr>
            <w:r w:rsidRPr="009D2D9E">
              <w:rPr>
                <w:lang w:val="en-IE"/>
              </w:rPr>
              <w:t>In all circumstances not listed in paragraph</w:t>
            </w:r>
            <w:r>
              <w:rPr>
                <w:lang w:val="en-IE"/>
              </w:rPr>
              <w:t xml:space="preserve"> F.11.2.3(a)</w:t>
            </w:r>
            <w:r w:rsidRPr="009D2D9E">
              <w:rPr>
                <w:lang w:val="en-IE"/>
              </w:rPr>
              <w:t>:</w:t>
            </w:r>
          </w:p>
          <w:p w14:paraId="3B2C6DA4" w14:textId="77777777" w:rsidR="00BA0DD8" w:rsidRPr="009D2D9E" w:rsidRDefault="00BA0DD8" w:rsidP="00BA0DD8">
            <w:pPr>
              <w:pStyle w:val="CERLEVEL6"/>
              <w:numPr>
                <w:ilvl w:val="5"/>
                <w:numId w:val="41"/>
              </w:numPr>
              <w:rPr>
                <w:lang w:val="en-IE"/>
              </w:rPr>
            </w:pPr>
            <w:r w:rsidRPr="009D2D9E">
              <w:rPr>
                <w:lang w:val="en-IE"/>
              </w:rPr>
              <w:t>Where, in accordance with section</w:t>
            </w:r>
            <w:r>
              <w:rPr>
                <w:lang w:val="en-IE"/>
              </w:rPr>
              <w:t xml:space="preserve"> F.3.3</w:t>
            </w:r>
            <w:r w:rsidRPr="009D2D9E">
              <w:rPr>
                <w:lang w:val="en-IE"/>
              </w:rPr>
              <w:t>, Complex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equal to the No Load Cost submitted in accordance with Chapter D (Balancing Market Data Submission) for the Generator Unit as part of the applicable Complex Bid Offer Data, multiplied by the Imbalance Settlement Period Duration (DISP); and</w:t>
            </w:r>
          </w:p>
          <w:p w14:paraId="3276EF57" w14:textId="77777777" w:rsidR="00BA0DD8" w:rsidRPr="009D2D9E" w:rsidRDefault="00BA0DD8" w:rsidP="00BA0DD8">
            <w:pPr>
              <w:pStyle w:val="CERLEVEL6"/>
              <w:numPr>
                <w:ilvl w:val="5"/>
                <w:numId w:val="41"/>
              </w:numPr>
              <w:rPr>
                <w:lang w:val="en-IE"/>
              </w:rPr>
            </w:pPr>
            <w:r w:rsidRPr="009D2D9E">
              <w:rPr>
                <w:lang w:val="en-IE"/>
              </w:rPr>
              <w:t xml:space="preserve">Where, in accordance with section </w:t>
            </w:r>
            <w:r>
              <w:rPr>
                <w:lang w:val="en-IE"/>
              </w:rPr>
              <w:t>F.3.3</w:t>
            </w:r>
            <w:r w:rsidRPr="009D2D9E">
              <w:rPr>
                <w:lang w:val="en-IE"/>
              </w:rPr>
              <w:t>, Simple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of zero.</w:t>
            </w:r>
          </w:p>
          <w:p w14:paraId="17C8B061" w14:textId="77777777" w:rsidR="00BA0DD8" w:rsidRPr="005A3EF6" w:rsidDel="00404964" w:rsidRDefault="00BA0DD8" w:rsidP="00C94D8F">
            <w:pPr>
              <w:spacing w:line="480" w:lineRule="auto"/>
              <w:rPr>
                <w:rFonts w:ascii="Calibri" w:hAnsi="Calibri" w:cs="Arial"/>
                <w:color w:val="FF0000"/>
                <w:lang w:val="en-IE"/>
              </w:rPr>
            </w:pPr>
          </w:p>
        </w:tc>
      </w:tr>
      <w:tr w:rsidR="00BA0DD8" w:rsidRPr="004C53E7" w14:paraId="6AF4FAE1" w14:textId="77777777" w:rsidTr="00BA0DD8">
        <w:tc>
          <w:tcPr>
            <w:tcW w:w="9468" w:type="dxa"/>
            <w:gridSpan w:val="6"/>
            <w:shd w:val="clear" w:color="auto" w:fill="C6D9F1"/>
            <w:vAlign w:val="center"/>
          </w:tcPr>
          <w:p w14:paraId="25E4753D" w14:textId="77777777" w:rsidR="00BA0DD8" w:rsidRPr="004C53E7" w:rsidRDefault="00BA0DD8" w:rsidP="00C94D8F">
            <w:pPr>
              <w:jc w:val="center"/>
              <w:rPr>
                <w:rFonts w:ascii="Calibri" w:hAnsi="Calibri" w:cs="Arial"/>
                <w:b/>
                <w:bCs/>
                <w:lang w:val="en-IE"/>
              </w:rPr>
            </w:pPr>
            <w:r w:rsidRPr="004C53E7">
              <w:rPr>
                <w:rFonts w:ascii="Calibri" w:hAnsi="Calibri" w:cs="Arial"/>
                <w:b/>
                <w:bCs/>
                <w:lang w:val="en-IE"/>
              </w:rPr>
              <w:t>Modification Proposal Justification</w:t>
            </w:r>
          </w:p>
          <w:p w14:paraId="48727B67" w14:textId="77777777" w:rsidR="00BA0DD8" w:rsidRPr="004C53E7" w:rsidRDefault="00BA0DD8" w:rsidP="00C94D8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BA0DD8" w:rsidRPr="004C53E7" w14:paraId="69EABA57" w14:textId="77777777" w:rsidTr="00BA0DD8">
        <w:tc>
          <w:tcPr>
            <w:tcW w:w="9468" w:type="dxa"/>
            <w:gridSpan w:val="6"/>
            <w:vAlign w:val="center"/>
          </w:tcPr>
          <w:p w14:paraId="5349691F" w14:textId="77777777" w:rsidR="00BA0DD8" w:rsidRDefault="00BA0DD8" w:rsidP="00C94D8F">
            <w:pPr>
              <w:rPr>
                <w:rFonts w:ascii="Calibri" w:hAnsi="Calibri" w:cs="Arial"/>
                <w:lang w:val="en-IE"/>
              </w:rPr>
            </w:pPr>
          </w:p>
          <w:p w14:paraId="4252ACF1" w14:textId="77777777" w:rsidR="00BA0DD8" w:rsidRPr="001504F7" w:rsidRDefault="00BA0DD8" w:rsidP="00C94D8F">
            <w:pPr>
              <w:jc w:val="both"/>
              <w:rPr>
                <w:rFonts w:ascii="Calibri" w:hAnsi="Calibri" w:cs="Arial"/>
                <w:lang w:val="en-IE"/>
              </w:rPr>
            </w:pPr>
            <w:r w:rsidRPr="001504F7">
              <w:rPr>
                <w:rFonts w:ascii="Calibri" w:hAnsi="Calibri" w:cs="Arial"/>
                <w:lang w:val="en-US"/>
              </w:rPr>
              <w:t>This change amends the logic for calculation of No Load Costs (CNL) to align with the original intention of the market design</w:t>
            </w:r>
            <w:r>
              <w:rPr>
                <w:rFonts w:ascii="Calibri" w:hAnsi="Calibri" w:cs="Arial"/>
                <w:lang w:val="en-US"/>
              </w:rPr>
              <w:t xml:space="preserve"> (see reference above to </w:t>
            </w:r>
            <w:r w:rsidRPr="002B41BE">
              <w:rPr>
                <w:rFonts w:ascii="Calibri" w:hAnsi="Calibri"/>
                <w:lang w:val="en-IE"/>
              </w:rPr>
              <w:t>‘</w:t>
            </w:r>
            <w:r w:rsidRPr="002B41BE">
              <w:rPr>
                <w:rFonts w:ascii="Calibri" w:hAnsi="Calibri"/>
                <w:i/>
                <w:lang w:val="en-IE"/>
              </w:rPr>
              <w:t>Imbalance Settlement Plain English Document</w:t>
            </w:r>
            <w:r w:rsidRPr="002B41BE">
              <w:rPr>
                <w:rFonts w:ascii="Calibri" w:hAnsi="Calibri"/>
                <w:lang w:val="en-IE"/>
              </w:rPr>
              <w:t>’</w:t>
            </w:r>
            <w:r>
              <w:rPr>
                <w:rFonts w:ascii="Calibri" w:hAnsi="Calibri"/>
                <w:lang w:val="en-IE"/>
              </w:rPr>
              <w:t>) based on what costs should be appropriately recovered through the Make Whole Payment mechanism</w:t>
            </w:r>
            <w:r w:rsidRPr="001504F7">
              <w:rPr>
                <w:rFonts w:ascii="Calibri" w:hAnsi="Calibri" w:cs="Arial"/>
                <w:lang w:val="en-US"/>
              </w:rPr>
              <w:t>.</w:t>
            </w:r>
          </w:p>
          <w:p w14:paraId="78C17BDB" w14:textId="77777777" w:rsidR="00BA0DD8" w:rsidRPr="001504F7" w:rsidRDefault="00BA0DD8" w:rsidP="00C94D8F">
            <w:pPr>
              <w:jc w:val="both"/>
              <w:rPr>
                <w:rFonts w:ascii="Calibri" w:hAnsi="Calibri" w:cs="Arial"/>
                <w:lang w:val="en-IE"/>
              </w:rPr>
            </w:pPr>
          </w:p>
          <w:p w14:paraId="31B96663" w14:textId="77777777" w:rsidR="00BA0DD8" w:rsidRPr="001504F7" w:rsidRDefault="00BA0DD8" w:rsidP="00C94D8F">
            <w:pPr>
              <w:jc w:val="both"/>
              <w:rPr>
                <w:rFonts w:ascii="Calibri" w:hAnsi="Calibri" w:cs="Arial"/>
                <w:bCs/>
                <w:lang w:val="en-US"/>
              </w:rPr>
            </w:pPr>
            <w:r w:rsidRPr="001504F7">
              <w:rPr>
                <w:rFonts w:ascii="Calibri" w:hAnsi="Calibri" w:cs="Arial"/>
                <w:lang w:val="en-US"/>
              </w:rPr>
              <w:t xml:space="preserve">Currently the conditions in F.11.2.3 (a) provisions (i) and (ii) </w:t>
            </w:r>
            <w:r w:rsidRPr="001504F7">
              <w:rPr>
                <w:rFonts w:ascii="Calibri" w:hAnsi="Calibri" w:cs="Arial"/>
              </w:rPr>
              <w:t xml:space="preserve">are additive while they should be exclusive. </w:t>
            </w:r>
            <w:r w:rsidRPr="001504F7">
              <w:rPr>
                <w:rFonts w:ascii="Calibri" w:hAnsi="Calibri" w:cs="Arial"/>
                <w:bCs/>
                <w:lang w:val="en-US"/>
              </w:rPr>
              <w:t>Since the logical connector is “</w:t>
            </w:r>
            <w:r w:rsidRPr="001504F7">
              <w:rPr>
                <w:rFonts w:ascii="Calibri" w:hAnsi="Calibri" w:cs="Arial"/>
                <w:bCs/>
                <w:i/>
                <w:lang w:val="en-US"/>
              </w:rPr>
              <w:t>and</w:t>
            </w:r>
            <w:r w:rsidRPr="001504F7">
              <w:rPr>
                <w:rFonts w:ascii="Calibri" w:hAnsi="Calibri" w:cs="Arial"/>
                <w:bCs/>
                <w:lang w:val="en-US"/>
              </w:rPr>
              <w:t xml:space="preserve">” in between the conditions, </w:t>
            </w:r>
            <w:r w:rsidRPr="001504F7">
              <w:rPr>
                <w:rFonts w:ascii="Calibri" w:hAnsi="Calibri" w:cs="Arial"/>
                <w:b/>
                <w:bCs/>
                <w:u w:val="single"/>
                <w:lang w:val="en-US"/>
              </w:rPr>
              <w:t xml:space="preserve">both </w:t>
            </w:r>
            <w:r w:rsidRPr="001504F7">
              <w:rPr>
                <w:rFonts w:ascii="Calibri" w:hAnsi="Calibri" w:cs="Arial"/>
                <w:bCs/>
                <w:lang w:val="en-US"/>
              </w:rPr>
              <w:t xml:space="preserve">provisions must be true to allow No Load Cost to be set to zero. </w:t>
            </w:r>
          </w:p>
          <w:p w14:paraId="3099B81C" w14:textId="77777777" w:rsidR="00BA0DD8" w:rsidRPr="001504F7" w:rsidRDefault="00BA0DD8" w:rsidP="00C94D8F">
            <w:pPr>
              <w:jc w:val="both"/>
              <w:rPr>
                <w:rFonts w:ascii="Calibri" w:hAnsi="Calibri" w:cs="Arial"/>
                <w:bCs/>
                <w:lang w:val="en-US"/>
              </w:rPr>
            </w:pPr>
            <w:r w:rsidRPr="001504F7">
              <w:rPr>
                <w:rFonts w:ascii="Calibri" w:hAnsi="Calibri" w:cs="Arial"/>
                <w:bCs/>
                <w:lang w:val="en-US"/>
              </w:rPr>
              <w:t>However the original market design intention was that if</w:t>
            </w:r>
            <w:r w:rsidRPr="001504F7">
              <w:rPr>
                <w:rFonts w:ascii="Calibri" w:hAnsi="Calibri" w:cs="Arial"/>
                <w:b/>
                <w:bCs/>
                <w:u w:val="single"/>
                <w:lang w:val="en-US"/>
              </w:rPr>
              <w:t xml:space="preserve"> either</w:t>
            </w:r>
            <w:r w:rsidRPr="001504F7">
              <w:rPr>
                <w:rFonts w:ascii="Calibri" w:hAnsi="Calibri" w:cs="Arial"/>
                <w:bCs/>
                <w:lang w:val="en-US"/>
              </w:rPr>
              <w:t xml:space="preserve"> conditions (i) or (ii) are met, then the No Load Cost will be set to zero.</w:t>
            </w:r>
          </w:p>
          <w:p w14:paraId="1438E357" w14:textId="77777777" w:rsidR="00BA0DD8" w:rsidRPr="001504F7" w:rsidRDefault="00BA0DD8" w:rsidP="00C94D8F">
            <w:pPr>
              <w:jc w:val="both"/>
              <w:rPr>
                <w:rFonts w:ascii="Calibri" w:hAnsi="Calibri"/>
                <w:lang w:val="en-IE"/>
              </w:rPr>
            </w:pPr>
            <w:r w:rsidRPr="001504F7">
              <w:rPr>
                <w:rFonts w:ascii="Calibri" w:hAnsi="Calibri" w:cs="Arial"/>
                <w:bCs/>
                <w:lang w:val="en-US"/>
              </w:rPr>
              <w:t>This is because</w:t>
            </w:r>
            <w:r>
              <w:rPr>
                <w:rFonts w:ascii="Calibri" w:hAnsi="Calibri"/>
                <w:lang w:val="en-IE"/>
              </w:rPr>
              <w:t xml:space="preserve"> Units are assumed to have recovered</w:t>
            </w:r>
            <w:r w:rsidRPr="001504F7">
              <w:rPr>
                <w:rFonts w:ascii="Calibri" w:hAnsi="Calibri"/>
                <w:lang w:val="en-IE"/>
              </w:rPr>
              <w:t xml:space="preserve"> No-Load Costs in an Ex-Ante Market trade, and therefore would not see CNL as payable, should </w:t>
            </w:r>
            <w:r w:rsidRPr="009909B1">
              <w:rPr>
                <w:rFonts w:ascii="Calibri" w:hAnsi="Calibri"/>
              </w:rPr>
              <w:t xml:space="preserve">they have a non-zero FPN in a period. They are also separately not entitled to recover a </w:t>
            </w:r>
            <w:r>
              <w:rPr>
                <w:rFonts w:ascii="Calibri" w:hAnsi="Calibri"/>
              </w:rPr>
              <w:t>No-Load C</w:t>
            </w:r>
            <w:r w:rsidRPr="009909B1">
              <w:rPr>
                <w:rFonts w:ascii="Calibri" w:hAnsi="Calibri"/>
              </w:rPr>
              <w:t>ost if they did not deliver the required energy in that period, which arises through a zero Metered Quantity value.</w:t>
            </w:r>
            <w:r w:rsidRPr="001504F7">
              <w:rPr>
                <w:rFonts w:ascii="Calibri" w:hAnsi="Calibri"/>
                <w:lang w:val="en-IE"/>
              </w:rPr>
              <w:t xml:space="preserve"> </w:t>
            </w:r>
          </w:p>
          <w:p w14:paraId="657639EC" w14:textId="77777777" w:rsidR="00BA0DD8" w:rsidRPr="001504F7" w:rsidRDefault="00BA0DD8" w:rsidP="00C94D8F">
            <w:pPr>
              <w:jc w:val="both"/>
              <w:rPr>
                <w:rFonts w:ascii="Calibri" w:hAnsi="Calibri" w:cs="Arial"/>
                <w:bCs/>
                <w:lang w:val="en-US"/>
              </w:rPr>
            </w:pPr>
            <w:r w:rsidRPr="001504F7">
              <w:rPr>
                <w:rFonts w:ascii="Calibri" w:hAnsi="Calibri" w:cs="Arial"/>
                <w:bCs/>
                <w:lang w:val="en-US"/>
              </w:rPr>
              <w:t xml:space="preserve">This Modification addresses the issue by amending the logic within the relevant requirements in both the T&amp;SC and the Central Market Systems so that </w:t>
            </w:r>
            <w:r w:rsidRPr="001504F7">
              <w:rPr>
                <w:rFonts w:ascii="Calibri" w:hAnsi="Calibri" w:cs="Arial"/>
                <w:bCs/>
                <w:lang w:val="en-IE"/>
              </w:rPr>
              <w:t>the conditions in F.11.2.3 (a) are considered exclusive</w:t>
            </w:r>
            <w:r w:rsidRPr="001504F7">
              <w:rPr>
                <w:rFonts w:ascii="Calibri" w:hAnsi="Calibri" w:cs="Arial"/>
                <w:bCs/>
                <w:lang w:val="en-US"/>
              </w:rPr>
              <w:t xml:space="preserve">. </w:t>
            </w:r>
          </w:p>
          <w:p w14:paraId="03991138" w14:textId="77777777" w:rsidR="00BA0DD8" w:rsidRPr="001504F7" w:rsidRDefault="00BA0DD8" w:rsidP="00C94D8F">
            <w:pPr>
              <w:jc w:val="both"/>
              <w:rPr>
                <w:rFonts w:ascii="Calibri" w:hAnsi="Calibri" w:cs="Arial"/>
                <w:lang w:val="en-IE"/>
              </w:rPr>
            </w:pPr>
          </w:p>
          <w:p w14:paraId="223635D6" w14:textId="77777777" w:rsidR="00BA0DD8" w:rsidRPr="001504F7" w:rsidRDefault="00BA0DD8" w:rsidP="00C94D8F">
            <w:pPr>
              <w:jc w:val="both"/>
              <w:rPr>
                <w:rFonts w:ascii="Calibri" w:hAnsi="Calibri" w:cs="Arial"/>
                <w:lang w:val="en-IE"/>
              </w:rPr>
            </w:pPr>
            <w:r w:rsidRPr="001504F7">
              <w:rPr>
                <w:rFonts w:ascii="Calibri" w:hAnsi="Calibri" w:cs="Arial"/>
                <w:lang w:val="en-IE"/>
              </w:rPr>
              <w:t>This will result in No Load Costs set to zero for a Generator Unit in each Imbalance Settlement Period, where only one criterion between (i) and (ii)  is complied with</w:t>
            </w:r>
            <w:r>
              <w:rPr>
                <w:rFonts w:ascii="Calibri" w:hAnsi="Calibri" w:cs="Arial"/>
                <w:lang w:val="en-IE"/>
              </w:rPr>
              <w:t>,</w:t>
            </w:r>
            <w:r w:rsidRPr="001504F7">
              <w:rPr>
                <w:rFonts w:ascii="Calibri" w:hAnsi="Calibri" w:cs="Arial"/>
                <w:lang w:val="en-IE"/>
              </w:rPr>
              <w:t xml:space="preserve"> as opposed to instances where both criteria are complied with.</w:t>
            </w:r>
          </w:p>
          <w:p w14:paraId="14BC17D4" w14:textId="77777777" w:rsidR="00BA0DD8" w:rsidRPr="001504F7" w:rsidRDefault="00BA0DD8" w:rsidP="00C94D8F">
            <w:pPr>
              <w:jc w:val="both"/>
              <w:rPr>
                <w:rFonts w:ascii="Calibri" w:hAnsi="Calibri" w:cs="Arial"/>
                <w:lang w:val="en-IE"/>
              </w:rPr>
            </w:pPr>
            <w:r w:rsidRPr="001504F7">
              <w:rPr>
                <w:rFonts w:ascii="Calibri" w:hAnsi="Calibri" w:cs="Arial"/>
                <w:lang w:val="en-IE"/>
              </w:rPr>
              <w:t xml:space="preserve">This will in turn reduce Make Whole Payments to Generators </w:t>
            </w:r>
            <w:r>
              <w:rPr>
                <w:rFonts w:ascii="Calibri" w:hAnsi="Calibri" w:cs="Arial"/>
                <w:lang w:val="en-IE"/>
              </w:rPr>
              <w:t xml:space="preserve">where No Load Costs </w:t>
            </w:r>
            <w:r w:rsidRPr="009909B1">
              <w:rPr>
                <w:rFonts w:ascii="Calibri" w:hAnsi="Calibri" w:cs="Arial"/>
              </w:rPr>
              <w:t xml:space="preserve">are not intended </w:t>
            </w:r>
            <w:r>
              <w:rPr>
                <w:rFonts w:ascii="Calibri" w:hAnsi="Calibri" w:cs="Arial"/>
              </w:rPr>
              <w:t>to be a</w:t>
            </w:r>
            <w:r w:rsidRPr="001504F7">
              <w:rPr>
                <w:rFonts w:ascii="Calibri" w:hAnsi="Calibri" w:cs="Arial"/>
                <w:lang w:val="en-IE"/>
              </w:rPr>
              <w:t xml:space="preserve"> contributing factor</w:t>
            </w:r>
            <w:r>
              <w:rPr>
                <w:rFonts w:ascii="Calibri" w:hAnsi="Calibri" w:cs="Arial"/>
                <w:lang w:val="en-IE"/>
              </w:rPr>
              <w:t xml:space="preserve"> </w:t>
            </w:r>
            <w:r w:rsidRPr="009909B1">
              <w:rPr>
                <w:rFonts w:ascii="Calibri" w:hAnsi="Calibri" w:cs="Arial"/>
              </w:rPr>
              <w:t xml:space="preserve">according to the </w:t>
            </w:r>
            <w:r>
              <w:rPr>
                <w:rFonts w:ascii="Calibri" w:hAnsi="Calibri" w:cs="Arial"/>
              </w:rPr>
              <w:t xml:space="preserve">principles of </w:t>
            </w:r>
            <w:r w:rsidRPr="009909B1">
              <w:rPr>
                <w:rFonts w:ascii="Calibri" w:hAnsi="Calibri" w:cs="Arial"/>
              </w:rPr>
              <w:t>market design</w:t>
            </w:r>
            <w:r w:rsidRPr="001504F7">
              <w:rPr>
                <w:rFonts w:ascii="Calibri" w:hAnsi="Calibri" w:cs="Arial"/>
                <w:lang w:val="en-IE"/>
              </w:rPr>
              <w:t>.</w:t>
            </w:r>
          </w:p>
          <w:p w14:paraId="0EEAE5A1" w14:textId="77777777" w:rsidR="00BA0DD8" w:rsidRDefault="00BA0DD8" w:rsidP="00C94D8F">
            <w:pPr>
              <w:rPr>
                <w:rFonts w:ascii="Calibri" w:hAnsi="Calibri" w:cs="Arial"/>
                <w:lang w:val="en-IE"/>
              </w:rPr>
            </w:pPr>
          </w:p>
          <w:p w14:paraId="6477FB26" w14:textId="77777777" w:rsidR="00BA0DD8" w:rsidRPr="004C53E7" w:rsidRDefault="00BA0DD8" w:rsidP="00C94D8F">
            <w:pPr>
              <w:rPr>
                <w:rFonts w:ascii="Calibri" w:hAnsi="Calibri" w:cs="Arial"/>
                <w:lang w:val="en-IE"/>
              </w:rPr>
            </w:pPr>
          </w:p>
        </w:tc>
      </w:tr>
      <w:tr w:rsidR="00BA0DD8" w:rsidRPr="004C53E7" w14:paraId="4E618816" w14:textId="77777777" w:rsidTr="00BA0DD8">
        <w:tc>
          <w:tcPr>
            <w:tcW w:w="9468" w:type="dxa"/>
            <w:gridSpan w:val="6"/>
            <w:shd w:val="clear" w:color="auto" w:fill="C6D9F1"/>
            <w:vAlign w:val="center"/>
          </w:tcPr>
          <w:p w14:paraId="6CFB9E21" w14:textId="77777777" w:rsidR="00BA0DD8" w:rsidRPr="004C53E7" w:rsidRDefault="00BA0DD8" w:rsidP="00C94D8F">
            <w:pPr>
              <w:jc w:val="center"/>
              <w:rPr>
                <w:rFonts w:ascii="Calibri" w:hAnsi="Calibri" w:cs="Arial"/>
                <w:b/>
                <w:bCs/>
                <w:iCs/>
                <w:lang w:val="en-IE"/>
              </w:rPr>
            </w:pPr>
            <w:r w:rsidRPr="004C53E7">
              <w:rPr>
                <w:rFonts w:ascii="Calibri" w:hAnsi="Calibri" w:cs="Arial"/>
                <w:b/>
                <w:bCs/>
                <w:iCs/>
                <w:lang w:val="en-IE"/>
              </w:rPr>
              <w:t>Code Objectives Furthered</w:t>
            </w:r>
          </w:p>
          <w:p w14:paraId="0BEE41DE" w14:textId="77777777" w:rsidR="00BA0DD8" w:rsidRPr="004C53E7" w:rsidRDefault="00BA0DD8" w:rsidP="00C94D8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BA0DD8" w:rsidRPr="004C53E7" w14:paraId="45DD29AD" w14:textId="77777777" w:rsidTr="00BA0DD8">
        <w:tc>
          <w:tcPr>
            <w:tcW w:w="9468" w:type="dxa"/>
            <w:gridSpan w:val="6"/>
            <w:vAlign w:val="center"/>
          </w:tcPr>
          <w:p w14:paraId="0EAE94CE" w14:textId="77777777" w:rsidR="00BA0DD8" w:rsidRPr="0079625A" w:rsidRDefault="00BA0DD8" w:rsidP="00BA0DD8">
            <w:pPr>
              <w:pStyle w:val="CERLEVEL5"/>
              <w:numPr>
                <w:ilvl w:val="4"/>
                <w:numId w:val="53"/>
              </w:numPr>
              <w:rPr>
                <w:rFonts w:asciiTheme="minorHAnsi" w:hAnsiTheme="minorHAnsi"/>
                <w:i/>
                <w:sz w:val="20"/>
                <w:szCs w:val="20"/>
                <w:lang w:val="en-IE"/>
              </w:rPr>
            </w:pPr>
            <w:r w:rsidRPr="0079625A">
              <w:rPr>
                <w:rFonts w:asciiTheme="minorHAnsi" w:hAnsiTheme="minorHAnsi"/>
                <w:i/>
                <w:sz w:val="20"/>
                <w:szCs w:val="20"/>
                <w:lang w:val="en-IE"/>
              </w:rPr>
              <w:t xml:space="preserve">to facilitate the efficient discharge by the Market Operator of the obligations imposed upon it by its Market Operator Licences; </w:t>
            </w:r>
          </w:p>
          <w:p w14:paraId="5A8F4A06" w14:textId="77777777" w:rsidR="00BA0DD8" w:rsidRPr="0079625A" w:rsidRDefault="00BA0DD8" w:rsidP="00C94D8F">
            <w:pPr>
              <w:pStyle w:val="CERLEVEL5"/>
              <w:ind w:left="992"/>
              <w:rPr>
                <w:rFonts w:asciiTheme="minorHAnsi" w:hAnsiTheme="minorHAnsi"/>
                <w:sz w:val="20"/>
                <w:szCs w:val="20"/>
                <w:lang w:val="en-IE"/>
              </w:rPr>
            </w:pPr>
            <w:r w:rsidRPr="0079625A">
              <w:rPr>
                <w:rFonts w:asciiTheme="minorHAnsi" w:hAnsiTheme="minorHAnsi"/>
                <w:sz w:val="20"/>
                <w:szCs w:val="20"/>
                <w:lang w:val="en-IE"/>
              </w:rPr>
              <w:t xml:space="preserve">by ensuring that the implemented design follow the original intention of the </w:t>
            </w:r>
            <w:r>
              <w:rPr>
                <w:rFonts w:asciiTheme="minorHAnsi" w:hAnsiTheme="minorHAnsi"/>
                <w:sz w:val="20"/>
                <w:szCs w:val="20"/>
                <w:lang w:val="en-IE"/>
              </w:rPr>
              <w:t>market rules</w:t>
            </w:r>
          </w:p>
          <w:p w14:paraId="4617A1F2" w14:textId="77777777" w:rsidR="00BA0DD8" w:rsidRPr="0079625A" w:rsidRDefault="00BA0DD8" w:rsidP="00BA0DD8">
            <w:pPr>
              <w:pStyle w:val="CERLEVEL5"/>
              <w:numPr>
                <w:ilvl w:val="4"/>
                <w:numId w:val="41"/>
              </w:numPr>
              <w:rPr>
                <w:rFonts w:asciiTheme="minorHAnsi" w:hAnsiTheme="minorHAnsi"/>
                <w:i/>
                <w:sz w:val="20"/>
                <w:szCs w:val="20"/>
                <w:lang w:val="en-IE"/>
              </w:rPr>
            </w:pPr>
            <w:r w:rsidRPr="0079625A">
              <w:rPr>
                <w:rFonts w:asciiTheme="minorHAnsi" w:hAnsiTheme="minorHAnsi"/>
                <w:i/>
                <w:sz w:val="20"/>
                <w:szCs w:val="20"/>
                <w:lang w:val="en-IE"/>
              </w:rPr>
              <w:t xml:space="preserve">to facilitate the efficient, economic and coordinated operation, administration and development of the Single Electricity Market in a financially secure manner; </w:t>
            </w:r>
          </w:p>
          <w:p w14:paraId="13AC8B9F" w14:textId="77777777" w:rsidR="00BA0DD8" w:rsidRPr="0079625A" w:rsidRDefault="00BA0DD8" w:rsidP="00C94D8F">
            <w:pPr>
              <w:pStyle w:val="CERLEVEL5"/>
              <w:ind w:left="992"/>
              <w:rPr>
                <w:rFonts w:asciiTheme="minorHAnsi" w:hAnsiTheme="minorHAnsi"/>
                <w:sz w:val="20"/>
                <w:szCs w:val="20"/>
                <w:lang w:val="en-IE"/>
              </w:rPr>
            </w:pPr>
            <w:r w:rsidRPr="0079625A">
              <w:rPr>
                <w:rFonts w:asciiTheme="minorHAnsi" w:hAnsiTheme="minorHAnsi"/>
                <w:sz w:val="20"/>
                <w:szCs w:val="20"/>
                <w:lang w:val="en-IE"/>
              </w:rPr>
              <w:t>by ensuring that payments are made to Market Participants as appropriate</w:t>
            </w:r>
          </w:p>
          <w:p w14:paraId="5D7509E8" w14:textId="77777777" w:rsidR="00BA0DD8" w:rsidRPr="0079625A" w:rsidRDefault="00BA0DD8" w:rsidP="00BA0DD8">
            <w:pPr>
              <w:pStyle w:val="CERLEVEL5"/>
              <w:numPr>
                <w:ilvl w:val="4"/>
                <w:numId w:val="41"/>
              </w:numPr>
              <w:rPr>
                <w:rFonts w:asciiTheme="minorHAnsi" w:hAnsiTheme="minorHAnsi"/>
                <w:i/>
                <w:sz w:val="20"/>
                <w:szCs w:val="20"/>
                <w:lang w:val="en-IE"/>
              </w:rPr>
            </w:pPr>
            <w:r w:rsidRPr="0079625A">
              <w:rPr>
                <w:rFonts w:asciiTheme="minorHAnsi" w:hAnsiTheme="minorHAnsi"/>
                <w:i/>
                <w:sz w:val="20"/>
                <w:szCs w:val="20"/>
                <w:lang w:val="en-IE"/>
              </w:rPr>
              <w:t xml:space="preserve">to promote competition in the Single Electricity Market; </w:t>
            </w:r>
          </w:p>
          <w:p w14:paraId="6E09FD7E" w14:textId="77777777" w:rsidR="00BA0DD8" w:rsidRPr="0079625A" w:rsidRDefault="00BA0DD8" w:rsidP="00C94D8F">
            <w:pPr>
              <w:pStyle w:val="CERLEVEL5"/>
              <w:ind w:left="992"/>
              <w:rPr>
                <w:rFonts w:asciiTheme="minorHAnsi" w:hAnsiTheme="minorHAnsi"/>
                <w:sz w:val="20"/>
                <w:szCs w:val="20"/>
                <w:lang w:val="en-IE"/>
              </w:rPr>
            </w:pPr>
            <w:r w:rsidRPr="0079625A">
              <w:rPr>
                <w:rFonts w:asciiTheme="minorHAnsi" w:hAnsiTheme="minorHAnsi"/>
                <w:sz w:val="20"/>
                <w:szCs w:val="20"/>
                <w:lang w:val="en-IE"/>
              </w:rPr>
              <w:t>by ensuring that the correct cost are accounted for</w:t>
            </w:r>
          </w:p>
          <w:p w14:paraId="104EC06A" w14:textId="77777777" w:rsidR="00BA0DD8" w:rsidRPr="0079625A" w:rsidRDefault="00BA0DD8" w:rsidP="00BA0DD8">
            <w:pPr>
              <w:pStyle w:val="CERLEVEL5"/>
              <w:numPr>
                <w:ilvl w:val="4"/>
                <w:numId w:val="41"/>
              </w:numPr>
              <w:rPr>
                <w:rFonts w:asciiTheme="minorHAnsi" w:hAnsiTheme="minorHAnsi"/>
                <w:i/>
                <w:sz w:val="20"/>
                <w:szCs w:val="20"/>
                <w:lang w:val="en-IE"/>
              </w:rPr>
            </w:pPr>
            <w:r w:rsidRPr="0079625A">
              <w:rPr>
                <w:rFonts w:asciiTheme="minorHAnsi" w:hAnsiTheme="minorHAnsi"/>
                <w:i/>
                <w:sz w:val="20"/>
                <w:szCs w:val="20"/>
                <w:lang w:val="en-IE"/>
              </w:rPr>
              <w:t xml:space="preserve">to promote the short-term and long-term interests of consumers of electricity on the island of Ireland with respect to price, quality, reliability, and security of supply of electricity. </w:t>
            </w:r>
          </w:p>
          <w:p w14:paraId="38385CE1" w14:textId="77777777" w:rsidR="00BA0DD8" w:rsidRPr="0079625A" w:rsidRDefault="00BA0DD8" w:rsidP="00C94D8F">
            <w:pPr>
              <w:pStyle w:val="CERLEVEL5"/>
              <w:ind w:left="992"/>
              <w:rPr>
                <w:rFonts w:asciiTheme="minorHAnsi" w:hAnsiTheme="minorHAnsi"/>
                <w:sz w:val="20"/>
                <w:szCs w:val="20"/>
                <w:lang w:val="en-IE"/>
              </w:rPr>
            </w:pPr>
            <w:r w:rsidRPr="0079625A">
              <w:rPr>
                <w:rFonts w:asciiTheme="minorHAnsi" w:hAnsiTheme="minorHAnsi"/>
                <w:sz w:val="20"/>
                <w:szCs w:val="20"/>
                <w:lang w:val="en-IE"/>
              </w:rPr>
              <w:t>By ensuring that value is delivered to consumers as per the Market design.</w:t>
            </w:r>
          </w:p>
          <w:p w14:paraId="654FEA52" w14:textId="77777777" w:rsidR="00BA0DD8" w:rsidRPr="004C53E7" w:rsidRDefault="00BA0DD8" w:rsidP="00C94D8F">
            <w:pPr>
              <w:rPr>
                <w:rFonts w:ascii="Calibri" w:hAnsi="Calibri" w:cs="Arial"/>
                <w:lang w:val="en-IE"/>
              </w:rPr>
            </w:pPr>
          </w:p>
        </w:tc>
      </w:tr>
      <w:tr w:rsidR="00BA0DD8" w:rsidRPr="004C53E7" w14:paraId="3AB0AAB2" w14:textId="77777777" w:rsidTr="00BA0DD8">
        <w:tc>
          <w:tcPr>
            <w:tcW w:w="9468" w:type="dxa"/>
            <w:gridSpan w:val="6"/>
            <w:shd w:val="clear" w:color="auto" w:fill="C6D9F1"/>
            <w:vAlign w:val="center"/>
          </w:tcPr>
          <w:p w14:paraId="50949C2D" w14:textId="77777777" w:rsidR="00BA0DD8" w:rsidRPr="004C53E7" w:rsidRDefault="00BA0DD8" w:rsidP="00C94D8F">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0384B61" w14:textId="77777777" w:rsidR="00BA0DD8" w:rsidRPr="004C53E7" w:rsidRDefault="00BA0DD8" w:rsidP="00C94D8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BA0DD8" w:rsidRPr="004C53E7" w14:paraId="6A45F3C6" w14:textId="77777777" w:rsidTr="00BA0DD8">
        <w:tc>
          <w:tcPr>
            <w:tcW w:w="9468" w:type="dxa"/>
            <w:gridSpan w:val="6"/>
            <w:vAlign w:val="center"/>
          </w:tcPr>
          <w:p w14:paraId="26913C37" w14:textId="77777777" w:rsidR="00BA0DD8" w:rsidRPr="0079625A" w:rsidRDefault="00BA0DD8" w:rsidP="00C94D8F">
            <w:pPr>
              <w:rPr>
                <w:rFonts w:asciiTheme="minorHAnsi" w:hAnsiTheme="minorHAnsi"/>
              </w:rPr>
            </w:pPr>
          </w:p>
          <w:p w14:paraId="2CBFE3BF" w14:textId="77777777" w:rsidR="00BA0DD8" w:rsidRPr="0079625A" w:rsidRDefault="00BA0DD8" w:rsidP="00C94D8F">
            <w:pPr>
              <w:rPr>
                <w:rFonts w:asciiTheme="minorHAnsi" w:hAnsiTheme="minorHAnsi"/>
              </w:rPr>
            </w:pPr>
            <w:r>
              <w:rPr>
                <w:rFonts w:asciiTheme="minorHAnsi" w:hAnsiTheme="minorHAnsi"/>
              </w:rPr>
              <w:t xml:space="preserve">By not implementing this Modification, </w:t>
            </w:r>
            <w:r w:rsidRPr="0079625A">
              <w:rPr>
                <w:rFonts w:asciiTheme="minorHAnsi" w:hAnsiTheme="minorHAnsi"/>
              </w:rPr>
              <w:t xml:space="preserve">it would result in No-Load Costs </w:t>
            </w:r>
            <w:r>
              <w:rPr>
                <w:rFonts w:asciiTheme="minorHAnsi" w:hAnsiTheme="minorHAnsi"/>
              </w:rPr>
              <w:t xml:space="preserve">continuing to be payable </w:t>
            </w:r>
            <w:r w:rsidRPr="0079625A">
              <w:rPr>
                <w:rFonts w:asciiTheme="minorHAnsi" w:hAnsiTheme="minorHAnsi"/>
              </w:rPr>
              <w:t>when units are in a situation of having submitted no</w:t>
            </w:r>
            <w:r>
              <w:rPr>
                <w:rFonts w:asciiTheme="minorHAnsi" w:hAnsiTheme="minorHAnsi"/>
              </w:rPr>
              <w:t>n</w:t>
            </w:r>
            <w:r w:rsidRPr="0079625A">
              <w:rPr>
                <w:rFonts w:asciiTheme="minorHAnsi" w:hAnsiTheme="minorHAnsi"/>
              </w:rPr>
              <w:t xml:space="preserve"> zero FPNs or having zero QM, against the original design intention</w:t>
            </w:r>
            <w:r>
              <w:rPr>
                <w:rFonts w:asciiTheme="minorHAnsi" w:hAnsiTheme="minorHAnsi"/>
              </w:rPr>
              <w:t xml:space="preserve"> and the principles of appropriate cost recovery</w:t>
            </w:r>
            <w:r w:rsidRPr="0079625A">
              <w:rPr>
                <w:rFonts w:asciiTheme="minorHAnsi" w:hAnsiTheme="minorHAnsi"/>
              </w:rPr>
              <w:t>.</w:t>
            </w:r>
          </w:p>
          <w:p w14:paraId="5890E117" w14:textId="77777777" w:rsidR="00BA0DD8" w:rsidRDefault="00BA0DD8" w:rsidP="00C94D8F">
            <w:pPr>
              <w:rPr>
                <w:rFonts w:ascii="Calibri" w:hAnsi="Calibri" w:cs="Arial"/>
                <w:lang w:val="en-IE"/>
              </w:rPr>
            </w:pPr>
          </w:p>
          <w:p w14:paraId="49180CDE" w14:textId="77777777" w:rsidR="00BA0DD8" w:rsidRDefault="00BA0DD8" w:rsidP="00C94D8F">
            <w:pPr>
              <w:rPr>
                <w:rFonts w:ascii="Calibri" w:hAnsi="Calibri" w:cs="Arial"/>
                <w:lang w:val="en-IE"/>
              </w:rPr>
            </w:pPr>
            <w:r>
              <w:rPr>
                <w:rFonts w:ascii="Calibri" w:hAnsi="Calibri" w:cs="Arial"/>
                <w:lang w:val="en-IE"/>
              </w:rPr>
              <w:t>This will keep increasing the amount of costs that are offsets against revenue, therefore increasing total Make Whole Payments for Generators and adding pressure to Participants and consumers.</w:t>
            </w:r>
          </w:p>
          <w:p w14:paraId="3AB26E80" w14:textId="77777777" w:rsidR="00BA0DD8" w:rsidRPr="004C53E7" w:rsidRDefault="00BA0DD8" w:rsidP="00C94D8F">
            <w:pPr>
              <w:rPr>
                <w:rFonts w:ascii="Calibri" w:hAnsi="Calibri" w:cs="Arial"/>
                <w:lang w:val="en-IE"/>
              </w:rPr>
            </w:pPr>
          </w:p>
        </w:tc>
      </w:tr>
      <w:tr w:rsidR="00BA0DD8" w:rsidRPr="004C53E7" w14:paraId="181A78B5" w14:textId="77777777" w:rsidTr="00BA0DD8">
        <w:trPr>
          <w:trHeight w:val="507"/>
        </w:trPr>
        <w:tc>
          <w:tcPr>
            <w:tcW w:w="4621" w:type="dxa"/>
            <w:gridSpan w:val="3"/>
            <w:shd w:val="clear" w:color="auto" w:fill="C6D9F1"/>
            <w:vAlign w:val="center"/>
          </w:tcPr>
          <w:p w14:paraId="18A5D384" w14:textId="77777777" w:rsidR="00BA0DD8" w:rsidRPr="004C53E7" w:rsidRDefault="00BA0DD8" w:rsidP="00C94D8F">
            <w:pPr>
              <w:jc w:val="center"/>
              <w:rPr>
                <w:rFonts w:ascii="Calibri" w:hAnsi="Calibri" w:cs="Arial"/>
                <w:b/>
                <w:bCs/>
                <w:iCs/>
                <w:lang w:val="en-IE"/>
              </w:rPr>
            </w:pPr>
            <w:r w:rsidRPr="004C53E7">
              <w:rPr>
                <w:rFonts w:ascii="Calibri" w:hAnsi="Calibri" w:cs="Arial"/>
                <w:b/>
                <w:bCs/>
                <w:iCs/>
                <w:lang w:val="en-IE"/>
              </w:rPr>
              <w:t>Working Group</w:t>
            </w:r>
          </w:p>
          <w:p w14:paraId="2CB0279A" w14:textId="77777777" w:rsidR="00BA0DD8" w:rsidRPr="004C53E7" w:rsidRDefault="00BA0DD8" w:rsidP="00C94D8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7CEBFEB5" w14:textId="77777777" w:rsidR="00BA0DD8" w:rsidRPr="004C53E7" w:rsidRDefault="00BA0DD8" w:rsidP="00C94D8F">
            <w:pPr>
              <w:jc w:val="center"/>
              <w:rPr>
                <w:rFonts w:ascii="Calibri" w:hAnsi="Calibri" w:cs="Arial"/>
                <w:b/>
                <w:bCs/>
                <w:iCs/>
                <w:lang w:val="en-IE"/>
              </w:rPr>
            </w:pPr>
            <w:r w:rsidRPr="004C53E7">
              <w:rPr>
                <w:rFonts w:ascii="Calibri" w:hAnsi="Calibri" w:cs="Arial"/>
                <w:b/>
                <w:bCs/>
                <w:iCs/>
                <w:lang w:val="en-IE"/>
              </w:rPr>
              <w:t>Impacts</w:t>
            </w:r>
          </w:p>
          <w:p w14:paraId="049755B3" w14:textId="77777777" w:rsidR="00BA0DD8" w:rsidRPr="004C53E7" w:rsidRDefault="00BA0DD8" w:rsidP="00C94D8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3CBF75E4" w14:textId="77777777" w:rsidR="00BA0DD8" w:rsidRPr="004C53E7" w:rsidRDefault="00BA0DD8" w:rsidP="00C94D8F">
            <w:pPr>
              <w:jc w:val="center"/>
              <w:rPr>
                <w:rFonts w:ascii="Calibri" w:hAnsi="Calibri" w:cs="Arial"/>
                <w:b/>
                <w:bCs/>
                <w:iCs/>
                <w:lang w:val="en-IE"/>
              </w:rPr>
            </w:pPr>
          </w:p>
        </w:tc>
      </w:tr>
      <w:tr w:rsidR="00BA0DD8" w:rsidRPr="004C53E7" w:rsidDel="00404964" w14:paraId="34C580BC" w14:textId="77777777" w:rsidTr="00BA0DD8">
        <w:trPr>
          <w:trHeight w:val="507"/>
        </w:trPr>
        <w:tc>
          <w:tcPr>
            <w:tcW w:w="4621" w:type="dxa"/>
            <w:gridSpan w:val="3"/>
            <w:vAlign w:val="center"/>
          </w:tcPr>
          <w:p w14:paraId="4A95792A" w14:textId="77777777" w:rsidR="00BA0DD8" w:rsidRPr="004C53E7" w:rsidDel="00404964" w:rsidRDefault="00BA0DD8" w:rsidP="00C94D8F">
            <w:pPr>
              <w:spacing w:line="480" w:lineRule="auto"/>
              <w:rPr>
                <w:rFonts w:ascii="Calibri" w:hAnsi="Calibri" w:cs="Arial"/>
                <w:lang w:val="en-IE"/>
              </w:rPr>
            </w:pPr>
            <w:r>
              <w:rPr>
                <w:rFonts w:ascii="Calibri" w:hAnsi="Calibri" w:cs="Arial"/>
                <w:lang w:val="en-IE"/>
              </w:rPr>
              <w:t>Not required</w:t>
            </w:r>
          </w:p>
        </w:tc>
        <w:tc>
          <w:tcPr>
            <w:tcW w:w="4847" w:type="dxa"/>
            <w:gridSpan w:val="3"/>
            <w:vAlign w:val="center"/>
          </w:tcPr>
          <w:p w14:paraId="6356300D" w14:textId="77777777" w:rsidR="00BA0DD8" w:rsidRDefault="00BA0DD8" w:rsidP="00C94D8F">
            <w:pPr>
              <w:jc w:val="both"/>
              <w:rPr>
                <w:rFonts w:ascii="Calibri" w:hAnsi="Calibri" w:cs="Arial"/>
                <w:lang w:val="en-IE"/>
              </w:rPr>
            </w:pPr>
          </w:p>
          <w:p w14:paraId="7C7E3CDC" w14:textId="77777777" w:rsidR="00BA0DD8" w:rsidRDefault="00BA0DD8" w:rsidP="00C94D8F">
            <w:pPr>
              <w:jc w:val="both"/>
              <w:rPr>
                <w:rFonts w:ascii="Calibri" w:hAnsi="Calibri" w:cs="Arial"/>
                <w:lang w:val="en-IE"/>
              </w:rPr>
            </w:pPr>
            <w:r>
              <w:rPr>
                <w:rFonts w:ascii="Calibri" w:hAnsi="Calibri" w:cs="Arial"/>
                <w:lang w:val="en-IE"/>
              </w:rPr>
              <w:t xml:space="preserve">Changes to SEMO settlement systems required to apply the amended algebra. An impact assessment needs to be requested from vendor. </w:t>
            </w:r>
          </w:p>
          <w:p w14:paraId="11F1B178" w14:textId="77777777" w:rsidR="00BA0DD8" w:rsidRDefault="00BA0DD8" w:rsidP="00C94D8F">
            <w:pPr>
              <w:jc w:val="both"/>
              <w:rPr>
                <w:rFonts w:ascii="Calibri" w:hAnsi="Calibri" w:cs="Arial"/>
                <w:lang w:val="en-IE"/>
              </w:rPr>
            </w:pPr>
          </w:p>
          <w:p w14:paraId="003211A7" w14:textId="77777777" w:rsidR="00BA0DD8" w:rsidRDefault="00BA0DD8" w:rsidP="00C94D8F">
            <w:pPr>
              <w:jc w:val="both"/>
              <w:rPr>
                <w:rFonts w:ascii="Calibri" w:hAnsi="Calibri" w:cs="Arial"/>
                <w:lang w:val="en-IE"/>
              </w:rPr>
            </w:pPr>
            <w:r>
              <w:rPr>
                <w:rFonts w:ascii="Calibri" w:hAnsi="Calibri" w:cs="Arial"/>
                <w:lang w:val="en-IE"/>
              </w:rPr>
              <w:t>SEMO considers the magnitude of this issue to be of similar relevance to MOD_34_18 and therefore propose an effective date to be set in line with the decision (taking into consideration the weekly nature on the MWP calculation) rather than the system deployment.</w:t>
            </w:r>
          </w:p>
          <w:p w14:paraId="1BDBEAF8" w14:textId="77777777" w:rsidR="00BA0DD8" w:rsidRPr="000B6AE1" w:rsidRDefault="00BA0DD8" w:rsidP="00C94D8F">
            <w:pPr>
              <w:jc w:val="both"/>
              <w:rPr>
                <w:rFonts w:ascii="Calibri" w:hAnsi="Calibri" w:cs="Arial"/>
                <w:lang w:val="en-IE"/>
              </w:rPr>
            </w:pPr>
            <w:r w:rsidRPr="000B6AE1">
              <w:rPr>
                <w:rFonts w:ascii="Calibri" w:hAnsi="Calibri" w:cs="Arial"/>
                <w:lang w:val="en-IE"/>
              </w:rPr>
              <w:t>This approach ensures that while in the short term settlement may not accuratel</w:t>
            </w:r>
            <w:r>
              <w:rPr>
                <w:rFonts w:ascii="Calibri" w:hAnsi="Calibri" w:cs="Arial"/>
                <w:lang w:val="en-IE"/>
              </w:rPr>
              <w:t>y reflect this signal, through R</w:t>
            </w:r>
            <w:r w:rsidRPr="000B6AE1">
              <w:rPr>
                <w:rFonts w:ascii="Calibri" w:hAnsi="Calibri" w:cs="Arial"/>
                <w:lang w:val="en-IE"/>
              </w:rPr>
              <w:t>esettlement the signal will ultimately be preserved.</w:t>
            </w:r>
          </w:p>
          <w:p w14:paraId="5ED1E184" w14:textId="77777777" w:rsidR="00BA0DD8" w:rsidRPr="004C53E7" w:rsidDel="00404964" w:rsidRDefault="00BA0DD8" w:rsidP="00C94D8F">
            <w:pPr>
              <w:jc w:val="both"/>
              <w:rPr>
                <w:rFonts w:ascii="Calibri" w:hAnsi="Calibri" w:cs="Arial"/>
                <w:lang w:val="en-IE"/>
              </w:rPr>
            </w:pPr>
            <w:r w:rsidRPr="000B6AE1">
              <w:rPr>
                <w:rFonts w:ascii="Calibri" w:hAnsi="Calibri" w:cs="Arial"/>
                <w:lang w:val="en-IE"/>
              </w:rPr>
              <w:t>For the absence of doubt, it is not intended to request that this modified approach be enacted retroactively for dates prior to the approval of this modification proposal.</w:t>
            </w:r>
          </w:p>
        </w:tc>
      </w:tr>
      <w:tr w:rsidR="00BA0DD8" w:rsidRPr="007E7191" w14:paraId="4ED639BB" w14:textId="77777777" w:rsidTr="00BA0DD8">
        <w:tc>
          <w:tcPr>
            <w:tcW w:w="9468" w:type="dxa"/>
            <w:gridSpan w:val="6"/>
            <w:vAlign w:val="center"/>
          </w:tcPr>
          <w:p w14:paraId="17E888D6" w14:textId="77777777" w:rsidR="00BA0DD8" w:rsidRPr="007E7191" w:rsidRDefault="00BA0DD8" w:rsidP="00C94D8F">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7" w:history="1">
              <w:r w:rsidRPr="007E7191">
                <w:rPr>
                  <w:rFonts w:eastAsiaTheme="minorHAnsi"/>
                  <w:color w:val="0000FF"/>
                  <w:sz w:val="24"/>
                  <w:szCs w:val="24"/>
                  <w:u w:val="single"/>
                  <w:lang w:val="en-IE"/>
                </w:rPr>
                <w:t>balancingmodifications@sem-o.com</w:t>
              </w:r>
            </w:hyperlink>
          </w:p>
        </w:tc>
      </w:tr>
    </w:tbl>
    <w:p w14:paraId="754E4BE6" w14:textId="77777777" w:rsidR="009A0B1D" w:rsidRPr="009A0B1D" w:rsidRDefault="009A0B1D" w:rsidP="009A0B1D">
      <w:pPr>
        <w:rPr>
          <w:lang w:eastAsia="en-GB" w:bidi="ar-SA"/>
        </w:rPr>
      </w:pPr>
    </w:p>
    <w:sectPr w:rsidR="009A0B1D" w:rsidRPr="009A0B1D"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6AD48" w14:textId="77777777" w:rsidR="007472F8" w:rsidRDefault="007472F8">
      <w:r>
        <w:separator/>
      </w:r>
    </w:p>
  </w:endnote>
  <w:endnote w:type="continuationSeparator" w:id="0">
    <w:p w14:paraId="2086E172" w14:textId="77777777" w:rsidR="007472F8" w:rsidRDefault="0074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3C4A2366" w:rsidR="00047877" w:rsidRDefault="007A5DE8" w:rsidP="007A5DE8">
    <w:pPr>
      <w:pStyle w:val="Footer"/>
      <w:tabs>
        <w:tab w:val="center" w:pos="4513"/>
      </w:tabs>
    </w:pPr>
    <w:r>
      <w:tab/>
    </w:r>
    <w:r>
      <w:tab/>
    </w:r>
    <w:r w:rsidR="00047877">
      <w:fldChar w:fldCharType="begin"/>
    </w:r>
    <w:r w:rsidR="00047877">
      <w:instrText xml:space="preserve"> PAGE   \* MERGEFORMAT </w:instrText>
    </w:r>
    <w:r w:rsidR="00047877">
      <w:fldChar w:fldCharType="separate"/>
    </w:r>
    <w:r w:rsidR="006A304A">
      <w:rPr>
        <w:noProof/>
      </w:rPr>
      <w:t>2</w:t>
    </w:r>
    <w:r w:rsidR="00047877">
      <w:rPr>
        <w:noProof/>
      </w:rPr>
      <w:fldChar w:fldCharType="end"/>
    </w:r>
  </w:p>
  <w:p w14:paraId="7EE54BDD" w14:textId="77777777" w:rsidR="00047877" w:rsidRPr="00A53010" w:rsidRDefault="00047877"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6FCCF" w14:textId="77777777" w:rsidR="007472F8" w:rsidRDefault="007472F8">
      <w:r>
        <w:separator/>
      </w:r>
    </w:p>
  </w:footnote>
  <w:footnote w:type="continuationSeparator" w:id="0">
    <w:p w14:paraId="79DC1BAF" w14:textId="77777777" w:rsidR="007472F8" w:rsidRDefault="00747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48DFCB27" w:rsidR="00047877" w:rsidRPr="00DA2DEE" w:rsidRDefault="00047877" w:rsidP="00D2496C">
    <w:pPr>
      <w:rPr>
        <w:rFonts w:ascii="Times New Roman" w:hAnsi="Times New Roman"/>
        <w:sz w:val="22"/>
        <w:szCs w:val="24"/>
        <w:lang w:val="en-IE" w:eastAsia="en-IE" w:bidi="ar-SA"/>
      </w:rPr>
    </w:pPr>
    <w:r>
      <w:rPr>
        <w:rFonts w:cs="Arial"/>
        <w:bCs/>
        <w:sz w:val="16"/>
        <w:szCs w:val="18"/>
      </w:rPr>
      <w:t>Final Recommen</w:t>
    </w:r>
    <w:r w:rsidR="00E626DD">
      <w:rPr>
        <w:rFonts w:cs="Arial"/>
        <w:bCs/>
        <w:sz w:val="16"/>
        <w:szCs w:val="18"/>
      </w:rPr>
      <w:t xml:space="preserve">dation Report    </w:t>
    </w:r>
    <w:r w:rsidR="00E626DD">
      <w:rPr>
        <w:rFonts w:cs="Arial"/>
        <w:bCs/>
        <w:sz w:val="16"/>
        <w:szCs w:val="18"/>
      </w:rPr>
      <w:tab/>
    </w:r>
    <w:r w:rsidR="00E626DD">
      <w:rPr>
        <w:rFonts w:cs="Arial"/>
        <w:bCs/>
        <w:sz w:val="16"/>
        <w:szCs w:val="18"/>
      </w:rPr>
      <w:tab/>
    </w:r>
    <w:r w:rsidR="00E626DD">
      <w:rPr>
        <w:rFonts w:cs="Arial"/>
        <w:bCs/>
        <w:sz w:val="16"/>
        <w:szCs w:val="18"/>
      </w:rPr>
      <w:tab/>
    </w:r>
    <w:r w:rsidR="00E626DD">
      <w:rPr>
        <w:rFonts w:cs="Arial"/>
        <w:bCs/>
        <w:sz w:val="16"/>
        <w:szCs w:val="18"/>
      </w:rPr>
      <w:tab/>
    </w:r>
    <w:r w:rsidR="00E626DD">
      <w:rPr>
        <w:rFonts w:cs="Arial"/>
        <w:bCs/>
        <w:sz w:val="16"/>
        <w:szCs w:val="18"/>
      </w:rPr>
      <w:tab/>
    </w:r>
    <w:r w:rsidR="00E626DD">
      <w:rPr>
        <w:rFonts w:cs="Arial"/>
        <w:bCs/>
        <w:sz w:val="16"/>
        <w:szCs w:val="18"/>
      </w:rPr>
      <w:tab/>
    </w:r>
    <w:r w:rsidR="00E626DD">
      <w:rPr>
        <w:rFonts w:cs="Arial"/>
        <w:bCs/>
        <w:sz w:val="16"/>
        <w:szCs w:val="18"/>
      </w:rPr>
      <w:tab/>
    </w:r>
    <w:r w:rsidR="00E626DD">
      <w:rPr>
        <w:rFonts w:cs="Arial"/>
        <w:bCs/>
        <w:sz w:val="16"/>
        <w:szCs w:val="18"/>
      </w:rPr>
      <w:tab/>
      <w:t xml:space="preserve"> Mod_07</w:t>
    </w:r>
    <w:r>
      <w:rPr>
        <w:rFonts w:cs="Arial"/>
        <w:bCs/>
        <w:sz w:val="16"/>
        <w:szCs w:val="18"/>
      </w:rPr>
      <w:t>_19</w:t>
    </w:r>
  </w:p>
  <w:p w14:paraId="7EE54BDA" w14:textId="77777777" w:rsidR="00047877" w:rsidRPr="0018497A" w:rsidRDefault="00047877"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047877" w:rsidRDefault="00047877"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303166"/>
    <w:multiLevelType w:val="hybridMultilevel"/>
    <w:tmpl w:val="958EFA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4">
    <w:nsid w:val="1EA138A5"/>
    <w:multiLevelType w:val="multilevel"/>
    <w:tmpl w:val="2AAEC842"/>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6">
    <w:nsid w:val="1F361EE3"/>
    <w:multiLevelType w:val="multilevel"/>
    <w:tmpl w:val="CDE2ED04"/>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A3A2946"/>
    <w:multiLevelType w:val="multilevel"/>
    <w:tmpl w:val="F10CEBB6"/>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1">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2">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6">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8">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4">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49C253DD"/>
    <w:multiLevelType w:val="hybridMultilevel"/>
    <w:tmpl w:val="3DDEC768"/>
    <w:lvl w:ilvl="0" w:tplc="17963518">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7">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8">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0">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1">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6">
    <w:nsid w:val="69646649"/>
    <w:multiLevelType w:val="multilevel"/>
    <w:tmpl w:val="9446BB80"/>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8">
    <w:nsid w:val="6F81751D"/>
    <w:multiLevelType w:val="hybridMultilevel"/>
    <w:tmpl w:val="615EC8EC"/>
    <w:lvl w:ilvl="0" w:tplc="178CC76E">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49">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50">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1">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3">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5">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53"/>
  </w:num>
  <w:num w:numId="2">
    <w:abstractNumId w:val="47"/>
  </w:num>
  <w:num w:numId="3">
    <w:abstractNumId w:val="5"/>
  </w:num>
  <w:num w:numId="4">
    <w:abstractNumId w:val="27"/>
  </w:num>
  <w:num w:numId="5">
    <w:abstractNumId w:val="20"/>
  </w:num>
  <w:num w:numId="6">
    <w:abstractNumId w:val="13"/>
  </w:num>
  <w:num w:numId="7">
    <w:abstractNumId w:val="45"/>
  </w:num>
  <w:num w:numId="8">
    <w:abstractNumId w:val="51"/>
  </w:num>
  <w:num w:numId="9">
    <w:abstractNumId w:val="40"/>
  </w:num>
  <w:num w:numId="10">
    <w:abstractNumId w:val="44"/>
  </w:num>
  <w:num w:numId="11">
    <w:abstractNumId w:val="15"/>
  </w:num>
  <w:num w:numId="12">
    <w:abstractNumId w:val="38"/>
  </w:num>
  <w:num w:numId="13">
    <w:abstractNumId w:val="18"/>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2"/>
  </w:num>
  <w:num w:numId="20">
    <w:abstractNumId w:val="4"/>
  </w:num>
  <w:num w:numId="21">
    <w:abstractNumId w:val="30"/>
  </w:num>
  <w:num w:numId="22">
    <w:abstractNumId w:val="33"/>
  </w:num>
  <w:num w:numId="23">
    <w:abstractNumId w:val="7"/>
  </w:num>
  <w:num w:numId="24">
    <w:abstractNumId w:val="43"/>
  </w:num>
  <w:num w:numId="25">
    <w:abstractNumId w:val="49"/>
  </w:num>
  <w:num w:numId="26">
    <w:abstractNumId w:val="52"/>
  </w:num>
  <w:num w:numId="27">
    <w:abstractNumId w:val="37"/>
  </w:num>
  <w:num w:numId="28">
    <w:abstractNumId w:val="36"/>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 w:numId="32">
    <w:abstractNumId w:val="22"/>
  </w:num>
  <w:num w:numId="33">
    <w:abstractNumId w:val="6"/>
  </w:num>
  <w:num w:numId="34">
    <w:abstractNumId w:val="21"/>
  </w:num>
  <w:num w:numId="35">
    <w:abstractNumId w:val="28"/>
  </w:num>
  <w:num w:numId="36">
    <w:abstractNumId w:val="25"/>
  </w:num>
  <w:num w:numId="37">
    <w:abstractNumId w:val="54"/>
  </w:num>
  <w:num w:numId="38">
    <w:abstractNumId w:val="50"/>
  </w:num>
  <w:num w:numId="39">
    <w:abstractNumId w:val="34"/>
  </w:num>
  <w:num w:numId="40">
    <w:abstractNumId w:val="26"/>
  </w:num>
  <w:num w:numId="41">
    <w:abstractNumId w:val="32"/>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3"/>
  </w:num>
  <w:num w:numId="45">
    <w:abstractNumId w:val="24"/>
  </w:num>
  <w:num w:numId="46">
    <w:abstractNumId w:val="42"/>
  </w:num>
  <w:num w:numId="47">
    <w:abstractNumId w:val="24"/>
    <w:lvlOverride w:ilvl="0">
      <w:startOverride w:val="5"/>
    </w:lvlOverride>
  </w:num>
  <w:num w:numId="48">
    <w:abstractNumId w:val="32"/>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9"/>
  </w:num>
  <w:num w:numId="50">
    <w:abstractNumId w:val="39"/>
    <w:lvlOverride w:ilvl="0">
      <w:startOverride w:val="12"/>
    </w:lvlOverride>
  </w:num>
  <w:num w:numId="51">
    <w:abstractNumId w:val="32"/>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num>
  <w:num w:numId="56">
    <w:abstractNumId w:val="29"/>
  </w:num>
  <w:num w:numId="57">
    <w:abstractNumId w:val="55"/>
  </w:num>
  <w:num w:numId="58">
    <w:abstractNumId w:val="31"/>
  </w:num>
  <w:num w:numId="59">
    <w:abstractNumId w:val="8"/>
  </w:num>
  <w:num w:numId="60">
    <w:abstractNumId w:val="46"/>
  </w:num>
  <w:num w:numId="61">
    <w:abstractNumId w:val="19"/>
  </w:num>
  <w:num w:numId="62">
    <w:abstractNumId w:val="16"/>
  </w:num>
  <w:num w:numId="63">
    <w:abstractNumId w:val="14"/>
  </w:num>
  <w:num w:numId="64">
    <w:abstractNumId w:val="9"/>
  </w:num>
  <w:num w:numId="65">
    <w:abstractNumId w:val="35"/>
  </w:num>
  <w:num w:numId="66">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67B8"/>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877"/>
    <w:rsid w:val="0004793C"/>
    <w:rsid w:val="00047C34"/>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2B2F"/>
    <w:rsid w:val="00103360"/>
    <w:rsid w:val="00104811"/>
    <w:rsid w:val="00105085"/>
    <w:rsid w:val="001062A9"/>
    <w:rsid w:val="00107319"/>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29D"/>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C89"/>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535"/>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066"/>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0CC0"/>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12E"/>
    <w:rsid w:val="00377F17"/>
    <w:rsid w:val="003800CE"/>
    <w:rsid w:val="003807E5"/>
    <w:rsid w:val="00381C15"/>
    <w:rsid w:val="00382A39"/>
    <w:rsid w:val="00382FD7"/>
    <w:rsid w:val="00383408"/>
    <w:rsid w:val="003837F9"/>
    <w:rsid w:val="003871E1"/>
    <w:rsid w:val="0038740C"/>
    <w:rsid w:val="003874DB"/>
    <w:rsid w:val="003903EB"/>
    <w:rsid w:val="00390435"/>
    <w:rsid w:val="00390783"/>
    <w:rsid w:val="00390889"/>
    <w:rsid w:val="00390DC0"/>
    <w:rsid w:val="0039426D"/>
    <w:rsid w:val="00394685"/>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3EA8"/>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876"/>
    <w:rsid w:val="004059F6"/>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043"/>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00F"/>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1EDD"/>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5AB7"/>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304A"/>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5F9E"/>
    <w:rsid w:val="00726191"/>
    <w:rsid w:val="00726568"/>
    <w:rsid w:val="00727A5E"/>
    <w:rsid w:val="00727BBB"/>
    <w:rsid w:val="00732006"/>
    <w:rsid w:val="0073201B"/>
    <w:rsid w:val="0073230D"/>
    <w:rsid w:val="00733F0F"/>
    <w:rsid w:val="00734322"/>
    <w:rsid w:val="00734332"/>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2F8"/>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5DE8"/>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5923"/>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885"/>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0B1D"/>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12BC"/>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1ED7"/>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2CCE"/>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AC6"/>
    <w:rsid w:val="00B46C52"/>
    <w:rsid w:val="00B472BD"/>
    <w:rsid w:val="00B4753A"/>
    <w:rsid w:val="00B47BB3"/>
    <w:rsid w:val="00B47FC6"/>
    <w:rsid w:val="00B50824"/>
    <w:rsid w:val="00B50A32"/>
    <w:rsid w:val="00B510A9"/>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0DD8"/>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6DA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2A25"/>
    <w:rsid w:val="00C232FD"/>
    <w:rsid w:val="00C23CB4"/>
    <w:rsid w:val="00C23FEC"/>
    <w:rsid w:val="00C2418D"/>
    <w:rsid w:val="00C2435E"/>
    <w:rsid w:val="00C27150"/>
    <w:rsid w:val="00C271BE"/>
    <w:rsid w:val="00C27305"/>
    <w:rsid w:val="00C27BAF"/>
    <w:rsid w:val="00C27CC0"/>
    <w:rsid w:val="00C304FE"/>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54E"/>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049"/>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3C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3DD5"/>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5CB8"/>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6DD"/>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C95"/>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1FB6"/>
    <w:rsid w:val="00FC23FE"/>
    <w:rsid w:val="00FC3FEE"/>
    <w:rsid w:val="00FC5A15"/>
    <w:rsid w:val="00FC5B49"/>
    <w:rsid w:val="00FC615D"/>
    <w:rsid w:val="00FC6406"/>
    <w:rsid w:val="00FC7702"/>
    <w:rsid w:val="00FC7AD7"/>
    <w:rsid w:val="00FD00E2"/>
    <w:rsid w:val="00FD0FFB"/>
    <w:rsid w:val="00FD1561"/>
    <w:rsid w:val="00FD2029"/>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balancingmodifications@sem-o.com"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07_19/Mod_07_19CorrectiontoNoLoadCost-andvsor.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07_19/Mod_07_19CorrectiontoNoLoadCost-andvsor.ppt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7_19/Mod_07_19_CorrectiontoNoLoadCost-andvs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Mod_7_19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4BC7-20E7-4D52-BFED-9917C7007271}">
  <ds:schemaRefs>
    <ds:schemaRef ds:uri="http://purl.org/dc/elements/1.1/"/>
    <ds:schemaRef ds:uri="3cada6dc-2705-46ed-bab2-0b2cd6d935ca"/>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83dee237-e653-49f0-9104-674b0aa2bf9b"/>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B7259BD5-5B29-4671-9492-EBD993A3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31752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2019-04-29T11:09:00Z</dcterms:created>
  <dcterms:modified xsi:type="dcterms:W3CDTF">2019-04-29T11:09:00Z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