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479F42CC" w:rsidR="00564D58" w:rsidRPr="003D3D96" w:rsidRDefault="000C4F3B" w:rsidP="00E56F35">
            <w:pPr>
              <w:pStyle w:val="DocTitle"/>
            </w:pPr>
            <w:r w:rsidRPr="003D3D96">
              <w:t>Mod_</w:t>
            </w:r>
            <w:r w:rsidR="00303468">
              <w:t>08_19 clarification to intraday quantity and payment v2</w:t>
            </w:r>
          </w:p>
          <w:p w14:paraId="7EE54A32" w14:textId="77777777" w:rsidR="001D4616" w:rsidRPr="003D3D96" w:rsidRDefault="001D4616" w:rsidP="00E56F35">
            <w:pPr>
              <w:pStyle w:val="DocTitle"/>
            </w:pPr>
          </w:p>
          <w:p w14:paraId="7EE54A33" w14:textId="3EFA8A24" w:rsidR="00A572DA" w:rsidRPr="003D3D96" w:rsidRDefault="00303468" w:rsidP="00E56F35">
            <w:pPr>
              <w:pStyle w:val="DocTitle"/>
              <w:tabs>
                <w:tab w:val="center" w:pos="4771"/>
                <w:tab w:val="left" w:pos="6570"/>
              </w:tabs>
            </w:pPr>
            <w:r>
              <w:t>27 june</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2" w:name="_DV_C9"/>
      <w:r w:rsidRPr="003D3D96">
        <w:rPr>
          <w:rStyle w:val="TableText"/>
        </w:rPr>
        <w:t>DOCUMENT DISCLAIMER</w:t>
      </w:r>
      <w:bookmarkEnd w:id="2"/>
    </w:p>
    <w:p w14:paraId="7EE54A3F" w14:textId="77777777"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28FC5F58" w:rsidR="007A6999" w:rsidRPr="003D3D96" w:rsidRDefault="00A52C73" w:rsidP="00B10A0B">
            <w:pPr>
              <w:spacing w:before="0" w:after="0" w:line="240" w:lineRule="auto"/>
              <w:rPr>
                <w:rStyle w:val="TableText"/>
              </w:rPr>
            </w:pPr>
            <w:r>
              <w:rPr>
                <w:rStyle w:val="TableText"/>
              </w:rPr>
              <w:t>15/07/19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4C840944" w:rsidR="007A6999" w:rsidRPr="003D3D96" w:rsidRDefault="00920C09" w:rsidP="008C599B">
            <w:pPr>
              <w:spacing w:before="0" w:after="0" w:line="240" w:lineRule="auto"/>
              <w:rPr>
                <w:rStyle w:val="TableText"/>
              </w:rPr>
            </w:pPr>
            <w:r>
              <w:rPr>
                <w:rStyle w:val="TableText"/>
              </w:rPr>
              <w:t>30</w:t>
            </w:r>
            <w:bookmarkStart w:id="4" w:name="_GoBack"/>
            <w:bookmarkEnd w:id="4"/>
            <w:r w:rsidR="00512DBA">
              <w:rPr>
                <w:rStyle w:val="TableText"/>
              </w:rPr>
              <w:t>/07/19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806FFF"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06B51417" w:rsidR="00654CE6" w:rsidRPr="00FA6F14" w:rsidRDefault="00806FFF" w:rsidP="00A830EF">
            <w:pPr>
              <w:spacing w:before="0" w:after="0" w:line="240" w:lineRule="auto"/>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2932D742" w:rsidR="003F4BC4" w:rsidRPr="00FA6F14" w:rsidRDefault="00806FFF" w:rsidP="003D3D96">
            <w:pPr>
              <w:spacing w:before="0" w:after="0" w:line="240" w:lineRule="auto"/>
            </w:pPr>
            <w:hyperlink r:id="rId15" w:history="1">
              <w:r w:rsidR="004745D8" w:rsidRPr="00A80A0C">
                <w:rPr>
                  <w:rStyle w:val="Hyperlink"/>
                </w:rPr>
                <w:t>Modification Proposal Form</w:t>
              </w:r>
            </w:hyperlink>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0EED9703" w14:textId="77777777" w:rsidR="0089156E"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4766310" w:history="1">
        <w:r w:rsidR="0089156E" w:rsidRPr="008156D9">
          <w:rPr>
            <w:rStyle w:val="Hyperlink"/>
            <w:noProof/>
            <w:lang w:eastAsia="en-GB"/>
          </w:rPr>
          <w:t>1.</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MODIFICATIONS COMMITTEE RECOMMENDATION</w:t>
        </w:r>
        <w:r w:rsidR="0089156E">
          <w:rPr>
            <w:noProof/>
            <w:webHidden/>
          </w:rPr>
          <w:tab/>
        </w:r>
        <w:r w:rsidR="0089156E">
          <w:rPr>
            <w:noProof/>
            <w:webHidden/>
          </w:rPr>
          <w:fldChar w:fldCharType="begin"/>
        </w:r>
        <w:r w:rsidR="0089156E">
          <w:rPr>
            <w:noProof/>
            <w:webHidden/>
          </w:rPr>
          <w:instrText xml:space="preserve"> PAGEREF _Toc14766310 \h </w:instrText>
        </w:r>
        <w:r w:rsidR="0089156E">
          <w:rPr>
            <w:noProof/>
            <w:webHidden/>
          </w:rPr>
        </w:r>
        <w:r w:rsidR="0089156E">
          <w:rPr>
            <w:noProof/>
            <w:webHidden/>
          </w:rPr>
          <w:fldChar w:fldCharType="separate"/>
        </w:r>
        <w:r w:rsidR="0089156E">
          <w:rPr>
            <w:noProof/>
            <w:webHidden/>
          </w:rPr>
          <w:t>3</w:t>
        </w:r>
        <w:r w:rsidR="0089156E">
          <w:rPr>
            <w:noProof/>
            <w:webHidden/>
          </w:rPr>
          <w:fldChar w:fldCharType="end"/>
        </w:r>
      </w:hyperlink>
    </w:p>
    <w:p w14:paraId="4BC700BE"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11" w:history="1">
        <w:r w:rsidR="0089156E" w:rsidRPr="008156D9">
          <w:rPr>
            <w:rStyle w:val="Hyperlink"/>
            <w:b/>
            <w:bCs/>
            <w:noProof/>
            <w:spacing w:val="5"/>
          </w:rPr>
          <w:t>Recommended for approval– unanimous Vote</w:t>
        </w:r>
        <w:r w:rsidR="0089156E">
          <w:rPr>
            <w:noProof/>
            <w:webHidden/>
          </w:rPr>
          <w:tab/>
        </w:r>
        <w:r w:rsidR="0089156E">
          <w:rPr>
            <w:noProof/>
            <w:webHidden/>
          </w:rPr>
          <w:fldChar w:fldCharType="begin"/>
        </w:r>
        <w:r w:rsidR="0089156E">
          <w:rPr>
            <w:noProof/>
            <w:webHidden/>
          </w:rPr>
          <w:instrText xml:space="preserve"> PAGEREF _Toc14766311 \h </w:instrText>
        </w:r>
        <w:r w:rsidR="0089156E">
          <w:rPr>
            <w:noProof/>
            <w:webHidden/>
          </w:rPr>
        </w:r>
        <w:r w:rsidR="0089156E">
          <w:rPr>
            <w:noProof/>
            <w:webHidden/>
          </w:rPr>
          <w:fldChar w:fldCharType="separate"/>
        </w:r>
        <w:r w:rsidR="0089156E">
          <w:rPr>
            <w:noProof/>
            <w:webHidden/>
          </w:rPr>
          <w:t>3</w:t>
        </w:r>
        <w:r w:rsidR="0089156E">
          <w:rPr>
            <w:noProof/>
            <w:webHidden/>
          </w:rPr>
          <w:fldChar w:fldCharType="end"/>
        </w:r>
      </w:hyperlink>
    </w:p>
    <w:p w14:paraId="2C744AC6"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12" w:history="1">
        <w:r w:rsidR="0089156E" w:rsidRPr="008156D9">
          <w:rPr>
            <w:rStyle w:val="Hyperlink"/>
            <w:noProof/>
            <w:lang w:eastAsia="en-GB"/>
          </w:rPr>
          <w:t>2.</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Background</w:t>
        </w:r>
        <w:r w:rsidR="0089156E">
          <w:rPr>
            <w:noProof/>
            <w:webHidden/>
          </w:rPr>
          <w:tab/>
        </w:r>
        <w:r w:rsidR="0089156E">
          <w:rPr>
            <w:noProof/>
            <w:webHidden/>
          </w:rPr>
          <w:fldChar w:fldCharType="begin"/>
        </w:r>
        <w:r w:rsidR="0089156E">
          <w:rPr>
            <w:noProof/>
            <w:webHidden/>
          </w:rPr>
          <w:instrText xml:space="preserve"> PAGEREF _Toc14766312 \h </w:instrText>
        </w:r>
        <w:r w:rsidR="0089156E">
          <w:rPr>
            <w:noProof/>
            <w:webHidden/>
          </w:rPr>
        </w:r>
        <w:r w:rsidR="0089156E">
          <w:rPr>
            <w:noProof/>
            <w:webHidden/>
          </w:rPr>
          <w:fldChar w:fldCharType="separate"/>
        </w:r>
        <w:r w:rsidR="0089156E">
          <w:rPr>
            <w:noProof/>
            <w:webHidden/>
          </w:rPr>
          <w:t>3</w:t>
        </w:r>
        <w:r w:rsidR="0089156E">
          <w:rPr>
            <w:noProof/>
            <w:webHidden/>
          </w:rPr>
          <w:fldChar w:fldCharType="end"/>
        </w:r>
      </w:hyperlink>
    </w:p>
    <w:p w14:paraId="046547EE"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13" w:history="1">
        <w:r w:rsidR="0089156E" w:rsidRPr="008156D9">
          <w:rPr>
            <w:rStyle w:val="Hyperlink"/>
            <w:noProof/>
            <w:lang w:eastAsia="en-GB"/>
          </w:rPr>
          <w:t>3.</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PURPOSE OF PROPOSED MODIFICATION</w:t>
        </w:r>
        <w:r w:rsidR="0089156E">
          <w:rPr>
            <w:noProof/>
            <w:webHidden/>
          </w:rPr>
          <w:tab/>
        </w:r>
        <w:r w:rsidR="0089156E">
          <w:rPr>
            <w:noProof/>
            <w:webHidden/>
          </w:rPr>
          <w:fldChar w:fldCharType="begin"/>
        </w:r>
        <w:r w:rsidR="0089156E">
          <w:rPr>
            <w:noProof/>
            <w:webHidden/>
          </w:rPr>
          <w:instrText xml:space="preserve"> PAGEREF _Toc14766313 \h </w:instrText>
        </w:r>
        <w:r w:rsidR="0089156E">
          <w:rPr>
            <w:noProof/>
            <w:webHidden/>
          </w:rPr>
        </w:r>
        <w:r w:rsidR="0089156E">
          <w:rPr>
            <w:noProof/>
            <w:webHidden/>
          </w:rPr>
          <w:fldChar w:fldCharType="separate"/>
        </w:r>
        <w:r w:rsidR="0089156E">
          <w:rPr>
            <w:noProof/>
            <w:webHidden/>
          </w:rPr>
          <w:t>3</w:t>
        </w:r>
        <w:r w:rsidR="0089156E">
          <w:rPr>
            <w:noProof/>
            <w:webHidden/>
          </w:rPr>
          <w:fldChar w:fldCharType="end"/>
        </w:r>
      </w:hyperlink>
    </w:p>
    <w:p w14:paraId="3C851934"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14" w:history="1">
        <w:r w:rsidR="0089156E" w:rsidRPr="008156D9">
          <w:rPr>
            <w:rStyle w:val="Hyperlink"/>
            <w:b/>
            <w:bCs/>
            <w:caps/>
            <w:noProof/>
            <w:spacing w:val="5"/>
            <w:lang w:eastAsia="en-GB"/>
          </w:rPr>
          <w:t>3A.) justification of Modification</w:t>
        </w:r>
        <w:r w:rsidR="0089156E">
          <w:rPr>
            <w:noProof/>
            <w:webHidden/>
          </w:rPr>
          <w:tab/>
        </w:r>
        <w:r w:rsidR="0089156E">
          <w:rPr>
            <w:noProof/>
            <w:webHidden/>
          </w:rPr>
          <w:fldChar w:fldCharType="begin"/>
        </w:r>
        <w:r w:rsidR="0089156E">
          <w:rPr>
            <w:noProof/>
            <w:webHidden/>
          </w:rPr>
          <w:instrText xml:space="preserve"> PAGEREF _Toc14766314 \h </w:instrText>
        </w:r>
        <w:r w:rsidR="0089156E">
          <w:rPr>
            <w:noProof/>
            <w:webHidden/>
          </w:rPr>
        </w:r>
        <w:r w:rsidR="0089156E">
          <w:rPr>
            <w:noProof/>
            <w:webHidden/>
          </w:rPr>
          <w:fldChar w:fldCharType="separate"/>
        </w:r>
        <w:r w:rsidR="0089156E">
          <w:rPr>
            <w:noProof/>
            <w:webHidden/>
          </w:rPr>
          <w:t>3</w:t>
        </w:r>
        <w:r w:rsidR="0089156E">
          <w:rPr>
            <w:noProof/>
            <w:webHidden/>
          </w:rPr>
          <w:fldChar w:fldCharType="end"/>
        </w:r>
      </w:hyperlink>
    </w:p>
    <w:p w14:paraId="5924AC04"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15" w:history="1">
        <w:r w:rsidR="0089156E" w:rsidRPr="008156D9">
          <w:rPr>
            <w:rStyle w:val="Hyperlink"/>
            <w:b/>
            <w:bCs/>
            <w:caps/>
            <w:noProof/>
            <w:spacing w:val="5"/>
            <w:lang w:eastAsia="en-GB"/>
          </w:rPr>
          <w:t>3B.) Impact of not Implementing a Solution</w:t>
        </w:r>
        <w:r w:rsidR="0089156E">
          <w:rPr>
            <w:noProof/>
            <w:webHidden/>
          </w:rPr>
          <w:tab/>
        </w:r>
        <w:r w:rsidR="0089156E">
          <w:rPr>
            <w:noProof/>
            <w:webHidden/>
          </w:rPr>
          <w:fldChar w:fldCharType="begin"/>
        </w:r>
        <w:r w:rsidR="0089156E">
          <w:rPr>
            <w:noProof/>
            <w:webHidden/>
          </w:rPr>
          <w:instrText xml:space="preserve"> PAGEREF _Toc14766315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6EE80445"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16" w:history="1">
        <w:r w:rsidR="0089156E" w:rsidRPr="008156D9">
          <w:rPr>
            <w:rStyle w:val="Hyperlink"/>
            <w:b/>
            <w:bCs/>
            <w:caps/>
            <w:noProof/>
            <w:spacing w:val="5"/>
            <w:lang w:eastAsia="en-GB"/>
          </w:rPr>
          <w:t>3c.) Impact on Code Objectives</w:t>
        </w:r>
        <w:r w:rsidR="0089156E">
          <w:rPr>
            <w:noProof/>
            <w:webHidden/>
          </w:rPr>
          <w:tab/>
        </w:r>
        <w:r w:rsidR="0089156E">
          <w:rPr>
            <w:noProof/>
            <w:webHidden/>
          </w:rPr>
          <w:fldChar w:fldCharType="begin"/>
        </w:r>
        <w:r w:rsidR="0089156E">
          <w:rPr>
            <w:noProof/>
            <w:webHidden/>
          </w:rPr>
          <w:instrText xml:space="preserve"> PAGEREF _Toc14766316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55F8BDB5"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17" w:history="1">
        <w:r w:rsidR="0089156E" w:rsidRPr="008156D9">
          <w:rPr>
            <w:rStyle w:val="Hyperlink"/>
            <w:noProof/>
            <w:lang w:eastAsia="en-GB"/>
          </w:rPr>
          <w:t>4.</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Working Group and/or Consultation</w:t>
        </w:r>
        <w:r w:rsidR="0089156E">
          <w:rPr>
            <w:noProof/>
            <w:webHidden/>
          </w:rPr>
          <w:tab/>
        </w:r>
        <w:r w:rsidR="0089156E">
          <w:rPr>
            <w:noProof/>
            <w:webHidden/>
          </w:rPr>
          <w:fldChar w:fldCharType="begin"/>
        </w:r>
        <w:r w:rsidR="0089156E">
          <w:rPr>
            <w:noProof/>
            <w:webHidden/>
          </w:rPr>
          <w:instrText xml:space="preserve"> PAGEREF _Toc14766317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42929F4C"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18" w:history="1">
        <w:r w:rsidR="0089156E" w:rsidRPr="008156D9">
          <w:rPr>
            <w:rStyle w:val="Hyperlink"/>
            <w:noProof/>
            <w:lang w:eastAsia="en-GB"/>
          </w:rPr>
          <w:t>5.</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impact on systems and resources</w:t>
        </w:r>
        <w:r w:rsidR="0089156E">
          <w:rPr>
            <w:noProof/>
            <w:webHidden/>
          </w:rPr>
          <w:tab/>
        </w:r>
        <w:r w:rsidR="0089156E">
          <w:rPr>
            <w:noProof/>
            <w:webHidden/>
          </w:rPr>
          <w:fldChar w:fldCharType="begin"/>
        </w:r>
        <w:r w:rsidR="0089156E">
          <w:rPr>
            <w:noProof/>
            <w:webHidden/>
          </w:rPr>
          <w:instrText xml:space="preserve"> PAGEREF _Toc14766318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0DF5F896"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19" w:history="1">
        <w:r w:rsidR="0089156E" w:rsidRPr="008156D9">
          <w:rPr>
            <w:rStyle w:val="Hyperlink"/>
            <w:noProof/>
            <w:lang w:eastAsia="en-GB"/>
          </w:rPr>
          <w:t>6.</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Impact on other Codes/Documents</w:t>
        </w:r>
        <w:r w:rsidR="0089156E">
          <w:rPr>
            <w:noProof/>
            <w:webHidden/>
          </w:rPr>
          <w:tab/>
        </w:r>
        <w:r w:rsidR="0089156E">
          <w:rPr>
            <w:noProof/>
            <w:webHidden/>
          </w:rPr>
          <w:fldChar w:fldCharType="begin"/>
        </w:r>
        <w:r w:rsidR="0089156E">
          <w:rPr>
            <w:noProof/>
            <w:webHidden/>
          </w:rPr>
          <w:instrText xml:space="preserve"> PAGEREF _Toc14766319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304E3B08"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20" w:history="1">
        <w:r w:rsidR="0089156E" w:rsidRPr="008156D9">
          <w:rPr>
            <w:rStyle w:val="Hyperlink"/>
            <w:noProof/>
            <w:lang w:eastAsia="en-GB"/>
          </w:rPr>
          <w:t>7.</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MODIFICATION COMMITTEE VIEWS</w:t>
        </w:r>
        <w:r w:rsidR="0089156E">
          <w:rPr>
            <w:noProof/>
            <w:webHidden/>
          </w:rPr>
          <w:tab/>
        </w:r>
        <w:r w:rsidR="0089156E">
          <w:rPr>
            <w:noProof/>
            <w:webHidden/>
          </w:rPr>
          <w:fldChar w:fldCharType="begin"/>
        </w:r>
        <w:r w:rsidR="0089156E">
          <w:rPr>
            <w:noProof/>
            <w:webHidden/>
          </w:rPr>
          <w:instrText xml:space="preserve"> PAGEREF _Toc14766320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443B5FA6"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21" w:history="1">
        <w:r w:rsidR="0089156E" w:rsidRPr="008156D9">
          <w:rPr>
            <w:rStyle w:val="Hyperlink"/>
            <w:b/>
            <w:bCs/>
            <w:noProof/>
            <w:spacing w:val="5"/>
          </w:rPr>
          <w:t>Meeting 90 – 11 april 2019</w:t>
        </w:r>
        <w:r w:rsidR="0089156E">
          <w:rPr>
            <w:noProof/>
            <w:webHidden/>
          </w:rPr>
          <w:tab/>
        </w:r>
        <w:r w:rsidR="0089156E">
          <w:rPr>
            <w:noProof/>
            <w:webHidden/>
          </w:rPr>
          <w:fldChar w:fldCharType="begin"/>
        </w:r>
        <w:r w:rsidR="0089156E">
          <w:rPr>
            <w:noProof/>
            <w:webHidden/>
          </w:rPr>
          <w:instrText xml:space="preserve"> PAGEREF _Toc14766321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34D1308F"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22" w:history="1">
        <w:r w:rsidR="0089156E" w:rsidRPr="008156D9">
          <w:rPr>
            <w:rStyle w:val="Hyperlink"/>
            <w:b/>
            <w:bCs/>
            <w:noProof/>
            <w:spacing w:val="5"/>
          </w:rPr>
          <w:t>Meeting 91 – 18 april 2019</w:t>
        </w:r>
        <w:r w:rsidR="0089156E">
          <w:rPr>
            <w:noProof/>
            <w:webHidden/>
          </w:rPr>
          <w:tab/>
        </w:r>
        <w:r w:rsidR="0089156E">
          <w:rPr>
            <w:noProof/>
            <w:webHidden/>
          </w:rPr>
          <w:fldChar w:fldCharType="begin"/>
        </w:r>
        <w:r w:rsidR="0089156E">
          <w:rPr>
            <w:noProof/>
            <w:webHidden/>
          </w:rPr>
          <w:instrText xml:space="preserve"> PAGEREF _Toc14766322 \h </w:instrText>
        </w:r>
        <w:r w:rsidR="0089156E">
          <w:rPr>
            <w:noProof/>
            <w:webHidden/>
          </w:rPr>
        </w:r>
        <w:r w:rsidR="0089156E">
          <w:rPr>
            <w:noProof/>
            <w:webHidden/>
          </w:rPr>
          <w:fldChar w:fldCharType="separate"/>
        </w:r>
        <w:r w:rsidR="0089156E">
          <w:rPr>
            <w:noProof/>
            <w:webHidden/>
          </w:rPr>
          <w:t>4</w:t>
        </w:r>
        <w:r w:rsidR="0089156E">
          <w:rPr>
            <w:noProof/>
            <w:webHidden/>
          </w:rPr>
          <w:fldChar w:fldCharType="end"/>
        </w:r>
      </w:hyperlink>
    </w:p>
    <w:p w14:paraId="58409BD7" w14:textId="77777777" w:rsidR="0089156E" w:rsidRDefault="00806FF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4766323" w:history="1">
        <w:r w:rsidR="0089156E" w:rsidRPr="008156D9">
          <w:rPr>
            <w:rStyle w:val="Hyperlink"/>
            <w:b/>
            <w:bCs/>
            <w:noProof/>
            <w:spacing w:val="5"/>
          </w:rPr>
          <w:t>Meeting 92 – 27 june 2019</w:t>
        </w:r>
        <w:r w:rsidR="0089156E">
          <w:rPr>
            <w:noProof/>
            <w:webHidden/>
          </w:rPr>
          <w:tab/>
        </w:r>
        <w:r w:rsidR="0089156E">
          <w:rPr>
            <w:noProof/>
            <w:webHidden/>
          </w:rPr>
          <w:fldChar w:fldCharType="begin"/>
        </w:r>
        <w:r w:rsidR="0089156E">
          <w:rPr>
            <w:noProof/>
            <w:webHidden/>
          </w:rPr>
          <w:instrText xml:space="preserve"> PAGEREF _Toc14766323 \h </w:instrText>
        </w:r>
        <w:r w:rsidR="0089156E">
          <w:rPr>
            <w:noProof/>
            <w:webHidden/>
          </w:rPr>
        </w:r>
        <w:r w:rsidR="0089156E">
          <w:rPr>
            <w:noProof/>
            <w:webHidden/>
          </w:rPr>
          <w:fldChar w:fldCharType="separate"/>
        </w:r>
        <w:r w:rsidR="0089156E">
          <w:rPr>
            <w:noProof/>
            <w:webHidden/>
          </w:rPr>
          <w:t>5</w:t>
        </w:r>
        <w:r w:rsidR="0089156E">
          <w:rPr>
            <w:noProof/>
            <w:webHidden/>
          </w:rPr>
          <w:fldChar w:fldCharType="end"/>
        </w:r>
      </w:hyperlink>
    </w:p>
    <w:p w14:paraId="41A7624B"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24" w:history="1">
        <w:r w:rsidR="0089156E" w:rsidRPr="008156D9">
          <w:rPr>
            <w:rStyle w:val="Hyperlink"/>
            <w:noProof/>
            <w:lang w:eastAsia="en-GB"/>
          </w:rPr>
          <w:t>8.</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Proposed Legal Drafting</w:t>
        </w:r>
        <w:r w:rsidR="0089156E">
          <w:rPr>
            <w:noProof/>
            <w:webHidden/>
          </w:rPr>
          <w:tab/>
        </w:r>
        <w:r w:rsidR="0089156E">
          <w:rPr>
            <w:noProof/>
            <w:webHidden/>
          </w:rPr>
          <w:fldChar w:fldCharType="begin"/>
        </w:r>
        <w:r w:rsidR="0089156E">
          <w:rPr>
            <w:noProof/>
            <w:webHidden/>
          </w:rPr>
          <w:instrText xml:space="preserve"> PAGEREF _Toc14766324 \h </w:instrText>
        </w:r>
        <w:r w:rsidR="0089156E">
          <w:rPr>
            <w:noProof/>
            <w:webHidden/>
          </w:rPr>
        </w:r>
        <w:r w:rsidR="0089156E">
          <w:rPr>
            <w:noProof/>
            <w:webHidden/>
          </w:rPr>
          <w:fldChar w:fldCharType="separate"/>
        </w:r>
        <w:r w:rsidR="0089156E">
          <w:rPr>
            <w:noProof/>
            <w:webHidden/>
          </w:rPr>
          <w:t>5</w:t>
        </w:r>
        <w:r w:rsidR="0089156E">
          <w:rPr>
            <w:noProof/>
            <w:webHidden/>
          </w:rPr>
          <w:fldChar w:fldCharType="end"/>
        </w:r>
      </w:hyperlink>
    </w:p>
    <w:p w14:paraId="4D72B342"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25" w:history="1">
        <w:r w:rsidR="0089156E" w:rsidRPr="008156D9">
          <w:rPr>
            <w:rStyle w:val="Hyperlink"/>
            <w:smallCaps/>
            <w:noProof/>
            <w:lang w:eastAsia="en-GB"/>
          </w:rPr>
          <w:t>9.</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smallCaps/>
            <w:noProof/>
            <w:lang w:eastAsia="en-GB"/>
          </w:rPr>
          <w:t>LEGAL REVIEW</w:t>
        </w:r>
        <w:r w:rsidR="0089156E">
          <w:rPr>
            <w:noProof/>
            <w:webHidden/>
          </w:rPr>
          <w:tab/>
        </w:r>
        <w:r w:rsidR="0089156E">
          <w:rPr>
            <w:noProof/>
            <w:webHidden/>
          </w:rPr>
          <w:fldChar w:fldCharType="begin"/>
        </w:r>
        <w:r w:rsidR="0089156E">
          <w:rPr>
            <w:noProof/>
            <w:webHidden/>
          </w:rPr>
          <w:instrText xml:space="preserve"> PAGEREF _Toc14766325 \h </w:instrText>
        </w:r>
        <w:r w:rsidR="0089156E">
          <w:rPr>
            <w:noProof/>
            <w:webHidden/>
          </w:rPr>
        </w:r>
        <w:r w:rsidR="0089156E">
          <w:rPr>
            <w:noProof/>
            <w:webHidden/>
          </w:rPr>
          <w:fldChar w:fldCharType="separate"/>
        </w:r>
        <w:r w:rsidR="0089156E">
          <w:rPr>
            <w:noProof/>
            <w:webHidden/>
          </w:rPr>
          <w:t>5</w:t>
        </w:r>
        <w:r w:rsidR="0089156E">
          <w:rPr>
            <w:noProof/>
            <w:webHidden/>
          </w:rPr>
          <w:fldChar w:fldCharType="end"/>
        </w:r>
      </w:hyperlink>
    </w:p>
    <w:p w14:paraId="4453C6EA" w14:textId="77777777" w:rsidR="0089156E" w:rsidRDefault="00806FFF">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26" w:history="1">
        <w:r w:rsidR="0089156E" w:rsidRPr="008156D9">
          <w:rPr>
            <w:rStyle w:val="Hyperlink"/>
            <w:noProof/>
            <w:lang w:eastAsia="en-GB"/>
          </w:rPr>
          <w:t>10.</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IMPLEMENTATION TIMESCALE</w:t>
        </w:r>
        <w:r w:rsidR="0089156E">
          <w:rPr>
            <w:noProof/>
            <w:webHidden/>
          </w:rPr>
          <w:tab/>
        </w:r>
        <w:r w:rsidR="0089156E">
          <w:rPr>
            <w:noProof/>
            <w:webHidden/>
          </w:rPr>
          <w:fldChar w:fldCharType="begin"/>
        </w:r>
        <w:r w:rsidR="0089156E">
          <w:rPr>
            <w:noProof/>
            <w:webHidden/>
          </w:rPr>
          <w:instrText xml:space="preserve"> PAGEREF _Toc14766326 \h </w:instrText>
        </w:r>
        <w:r w:rsidR="0089156E">
          <w:rPr>
            <w:noProof/>
            <w:webHidden/>
          </w:rPr>
        </w:r>
        <w:r w:rsidR="0089156E">
          <w:rPr>
            <w:noProof/>
            <w:webHidden/>
          </w:rPr>
          <w:fldChar w:fldCharType="separate"/>
        </w:r>
        <w:r w:rsidR="0089156E">
          <w:rPr>
            <w:noProof/>
            <w:webHidden/>
          </w:rPr>
          <w:t>5</w:t>
        </w:r>
        <w:r w:rsidR="0089156E">
          <w:rPr>
            <w:noProof/>
            <w:webHidden/>
          </w:rPr>
          <w:fldChar w:fldCharType="end"/>
        </w:r>
      </w:hyperlink>
    </w:p>
    <w:p w14:paraId="5D02D3FA" w14:textId="77777777" w:rsidR="0089156E" w:rsidRDefault="00806FF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4766327" w:history="1">
        <w:r w:rsidR="0089156E" w:rsidRPr="008156D9">
          <w:rPr>
            <w:rStyle w:val="Hyperlink"/>
            <w:noProof/>
            <w:lang w:eastAsia="en-GB"/>
          </w:rPr>
          <w:t>1</w:t>
        </w:r>
        <w:r w:rsidR="0089156E">
          <w:rPr>
            <w:rFonts w:asciiTheme="minorHAnsi" w:eastAsiaTheme="minorEastAsia" w:hAnsiTheme="minorHAnsi" w:cstheme="minorBidi"/>
            <w:b w:val="0"/>
            <w:bCs w:val="0"/>
            <w:caps w:val="0"/>
            <w:noProof/>
            <w:sz w:val="22"/>
            <w:szCs w:val="22"/>
            <w:lang w:val="en-IE" w:eastAsia="en-IE" w:bidi="ar-SA"/>
          </w:rPr>
          <w:tab/>
        </w:r>
        <w:r w:rsidR="0089156E" w:rsidRPr="008156D9">
          <w:rPr>
            <w:rStyle w:val="Hyperlink"/>
            <w:noProof/>
            <w:lang w:eastAsia="en-GB"/>
          </w:rPr>
          <w:t>Appendix 1: Mod_08_19 clarification to intraday quantity and payment</w:t>
        </w:r>
        <w:r w:rsidR="0089156E">
          <w:rPr>
            <w:noProof/>
            <w:webHidden/>
          </w:rPr>
          <w:tab/>
        </w:r>
        <w:r w:rsidR="0089156E">
          <w:rPr>
            <w:noProof/>
            <w:webHidden/>
          </w:rPr>
          <w:fldChar w:fldCharType="begin"/>
        </w:r>
        <w:r w:rsidR="0089156E">
          <w:rPr>
            <w:noProof/>
            <w:webHidden/>
          </w:rPr>
          <w:instrText xml:space="preserve"> PAGEREF _Toc14766327 \h </w:instrText>
        </w:r>
        <w:r w:rsidR="0089156E">
          <w:rPr>
            <w:noProof/>
            <w:webHidden/>
          </w:rPr>
        </w:r>
        <w:r w:rsidR="0089156E">
          <w:rPr>
            <w:noProof/>
            <w:webHidden/>
          </w:rPr>
          <w:fldChar w:fldCharType="separate"/>
        </w:r>
        <w:r w:rsidR="0089156E">
          <w:rPr>
            <w:noProof/>
            <w:webHidden/>
          </w:rPr>
          <w:t>6</w:t>
        </w:r>
        <w:r w:rsidR="0089156E">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4766310"/>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476631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734DBB" w:rsidRPr="00164B6B" w14:paraId="7EE54A7C" w14:textId="77777777" w:rsidTr="00734DBB">
        <w:trPr>
          <w:jc w:val="center"/>
        </w:trPr>
        <w:tc>
          <w:tcPr>
            <w:tcW w:w="1695" w:type="pct"/>
            <w:shd w:val="clear" w:color="auto" w:fill="auto"/>
            <w:vAlign w:val="center"/>
          </w:tcPr>
          <w:p w14:paraId="7EE54A79" w14:textId="1D7A7179" w:rsidR="00734DBB" w:rsidRPr="00CE31E6" w:rsidRDefault="00734DBB"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6749F6C6" w:rsidR="00734DBB" w:rsidRPr="00CE31E6" w:rsidRDefault="00734DBB" w:rsidP="00B50824">
            <w:pPr>
              <w:spacing w:before="40" w:after="40"/>
              <w:rPr>
                <w:rFonts w:cs="Arial"/>
                <w:sz w:val="16"/>
                <w:szCs w:val="16"/>
              </w:rPr>
            </w:pPr>
            <w:r>
              <w:rPr>
                <w:rFonts w:cs="Arial"/>
              </w:rPr>
              <w:t>Supplier Alternate</w:t>
            </w:r>
          </w:p>
        </w:tc>
        <w:tc>
          <w:tcPr>
            <w:tcW w:w="1241" w:type="pct"/>
            <w:shd w:val="clear" w:color="auto" w:fill="auto"/>
            <w:vAlign w:val="center"/>
          </w:tcPr>
          <w:p w14:paraId="7EE54A7B" w14:textId="07BD0639" w:rsidR="00734DBB" w:rsidRPr="00164B6B" w:rsidRDefault="00734DBB" w:rsidP="00B50824">
            <w:pPr>
              <w:spacing w:before="40" w:after="40"/>
              <w:rPr>
                <w:sz w:val="16"/>
                <w:szCs w:val="16"/>
              </w:rPr>
            </w:pPr>
            <w:r>
              <w:t>Approve</w:t>
            </w:r>
          </w:p>
        </w:tc>
      </w:tr>
      <w:tr w:rsidR="00734DBB" w14:paraId="7EE54A80" w14:textId="77777777" w:rsidTr="00734DBB">
        <w:trPr>
          <w:jc w:val="center"/>
        </w:trPr>
        <w:tc>
          <w:tcPr>
            <w:tcW w:w="1695" w:type="pct"/>
            <w:shd w:val="clear" w:color="auto" w:fill="auto"/>
            <w:vAlign w:val="center"/>
          </w:tcPr>
          <w:p w14:paraId="7EE54A7D" w14:textId="35BA0305" w:rsidR="00734DBB" w:rsidRPr="00CE31E6" w:rsidRDefault="00734DBB" w:rsidP="007234B9">
            <w:pPr>
              <w:spacing w:before="40" w:after="40"/>
              <w:rPr>
                <w:rFonts w:cs="Arial"/>
                <w:sz w:val="16"/>
                <w:szCs w:val="16"/>
              </w:rPr>
            </w:pPr>
            <w:r>
              <w:rPr>
                <w:rFonts w:cs="Arial"/>
              </w:rPr>
              <w:t>Sinead O’Hare</w:t>
            </w:r>
          </w:p>
        </w:tc>
        <w:tc>
          <w:tcPr>
            <w:tcW w:w="2063" w:type="pct"/>
            <w:shd w:val="clear" w:color="auto" w:fill="auto"/>
            <w:vAlign w:val="center"/>
          </w:tcPr>
          <w:p w14:paraId="7EE54A7E" w14:textId="33B9B295" w:rsidR="00734DBB" w:rsidRPr="00CE31E6" w:rsidRDefault="00734DBB" w:rsidP="007234B9">
            <w:pPr>
              <w:spacing w:before="40" w:after="40"/>
              <w:rPr>
                <w:rFonts w:cs="Arial"/>
                <w:sz w:val="16"/>
                <w:szCs w:val="16"/>
              </w:rPr>
            </w:pPr>
            <w:r>
              <w:rPr>
                <w:rFonts w:cs="Arial"/>
              </w:rPr>
              <w:t>Generator Member</w:t>
            </w:r>
          </w:p>
        </w:tc>
        <w:tc>
          <w:tcPr>
            <w:tcW w:w="1241" w:type="pct"/>
            <w:shd w:val="clear" w:color="auto" w:fill="auto"/>
            <w:vAlign w:val="center"/>
          </w:tcPr>
          <w:p w14:paraId="7EE54A7F" w14:textId="341488CD" w:rsidR="00734DBB" w:rsidRDefault="00734DBB" w:rsidP="007234B9">
            <w:r>
              <w:t>Approve</w:t>
            </w:r>
          </w:p>
        </w:tc>
      </w:tr>
      <w:tr w:rsidR="00734DBB" w14:paraId="7EE54A84" w14:textId="77777777" w:rsidTr="00734DBB">
        <w:trPr>
          <w:trHeight w:val="437"/>
          <w:jc w:val="center"/>
        </w:trPr>
        <w:tc>
          <w:tcPr>
            <w:tcW w:w="1695" w:type="pct"/>
            <w:shd w:val="clear" w:color="auto" w:fill="auto"/>
            <w:vAlign w:val="center"/>
          </w:tcPr>
          <w:p w14:paraId="7EE54A81" w14:textId="72990957" w:rsidR="00734DBB" w:rsidRPr="00CE31E6" w:rsidRDefault="00734DBB" w:rsidP="007234B9">
            <w:pPr>
              <w:spacing w:before="40" w:after="40"/>
              <w:rPr>
                <w:rFonts w:cs="Arial"/>
                <w:sz w:val="16"/>
                <w:szCs w:val="16"/>
              </w:rPr>
            </w:pPr>
            <w:r>
              <w:rPr>
                <w:rFonts w:cs="Arial"/>
              </w:rPr>
              <w:t>Stephen Lynch</w:t>
            </w:r>
          </w:p>
        </w:tc>
        <w:tc>
          <w:tcPr>
            <w:tcW w:w="2063" w:type="pct"/>
            <w:shd w:val="clear" w:color="auto" w:fill="auto"/>
            <w:vAlign w:val="center"/>
          </w:tcPr>
          <w:p w14:paraId="7EE54A82" w14:textId="7C263F91" w:rsidR="00734DBB" w:rsidRPr="00030699" w:rsidRDefault="00734DBB" w:rsidP="007234B9">
            <w:pPr>
              <w:spacing w:before="40" w:after="40"/>
              <w:rPr>
                <w:sz w:val="16"/>
                <w:szCs w:val="16"/>
              </w:rPr>
            </w:pPr>
            <w:r>
              <w:rPr>
                <w:rFonts w:cs="Arial"/>
              </w:rPr>
              <w:t>Supplier Alternate</w:t>
            </w:r>
          </w:p>
        </w:tc>
        <w:tc>
          <w:tcPr>
            <w:tcW w:w="1241" w:type="pct"/>
            <w:shd w:val="clear" w:color="auto" w:fill="auto"/>
            <w:vAlign w:val="center"/>
          </w:tcPr>
          <w:p w14:paraId="7EE54A83" w14:textId="53E1AA48" w:rsidR="00734DBB" w:rsidRDefault="00734DBB" w:rsidP="007234B9">
            <w:r>
              <w:t>Approve</w:t>
            </w:r>
          </w:p>
        </w:tc>
      </w:tr>
      <w:tr w:rsidR="00734DBB" w14:paraId="7EE54A88" w14:textId="77777777" w:rsidTr="00734DBB">
        <w:trPr>
          <w:jc w:val="center"/>
        </w:trPr>
        <w:tc>
          <w:tcPr>
            <w:tcW w:w="1695" w:type="pct"/>
            <w:shd w:val="clear" w:color="auto" w:fill="auto"/>
            <w:vAlign w:val="center"/>
          </w:tcPr>
          <w:p w14:paraId="7EE54A85" w14:textId="414CDD94" w:rsidR="00734DBB" w:rsidRPr="00CE31E6" w:rsidRDefault="00734DBB" w:rsidP="007234B9">
            <w:pPr>
              <w:spacing w:before="40" w:after="40"/>
              <w:rPr>
                <w:rFonts w:cs="Arial"/>
                <w:sz w:val="16"/>
                <w:szCs w:val="16"/>
              </w:rPr>
            </w:pPr>
            <w:r>
              <w:rPr>
                <w:rFonts w:cs="Arial"/>
              </w:rPr>
              <w:t>Eamonn O’Donoghue</w:t>
            </w:r>
          </w:p>
        </w:tc>
        <w:tc>
          <w:tcPr>
            <w:tcW w:w="2063" w:type="pct"/>
            <w:shd w:val="clear" w:color="auto" w:fill="auto"/>
            <w:vAlign w:val="center"/>
          </w:tcPr>
          <w:p w14:paraId="7EE54A86" w14:textId="0EBB1AE5" w:rsidR="00734DBB" w:rsidRPr="00CE31E6" w:rsidRDefault="00734DBB" w:rsidP="007234B9">
            <w:pPr>
              <w:spacing w:before="40" w:after="40"/>
              <w:rPr>
                <w:rFonts w:cs="Arial"/>
                <w:sz w:val="16"/>
                <w:szCs w:val="16"/>
              </w:rPr>
            </w:pPr>
            <w:r>
              <w:rPr>
                <w:rFonts w:cs="Arial"/>
              </w:rPr>
              <w:t>Interconnector Member</w:t>
            </w:r>
          </w:p>
        </w:tc>
        <w:tc>
          <w:tcPr>
            <w:tcW w:w="1241" w:type="pct"/>
            <w:shd w:val="clear" w:color="auto" w:fill="auto"/>
            <w:vAlign w:val="center"/>
          </w:tcPr>
          <w:p w14:paraId="7EE54A87" w14:textId="0CFB062B" w:rsidR="00734DBB" w:rsidRDefault="00734DBB" w:rsidP="007234B9">
            <w:r>
              <w:t>Approve</w:t>
            </w:r>
          </w:p>
        </w:tc>
      </w:tr>
      <w:tr w:rsidR="00734DBB" w14:paraId="7EE54A8C" w14:textId="77777777" w:rsidTr="00734DBB">
        <w:trPr>
          <w:jc w:val="center"/>
        </w:trPr>
        <w:tc>
          <w:tcPr>
            <w:tcW w:w="1695" w:type="pct"/>
            <w:shd w:val="clear" w:color="auto" w:fill="auto"/>
            <w:vAlign w:val="center"/>
          </w:tcPr>
          <w:p w14:paraId="7EE54A89" w14:textId="4A52F1DC" w:rsidR="00734DBB" w:rsidRPr="00CE31E6" w:rsidRDefault="00734DBB" w:rsidP="007234B9">
            <w:pPr>
              <w:spacing w:before="40" w:after="40"/>
              <w:rPr>
                <w:rFonts w:cs="Arial"/>
                <w:sz w:val="16"/>
                <w:szCs w:val="16"/>
              </w:rPr>
            </w:pPr>
            <w:r>
              <w:rPr>
                <w:rFonts w:cs="Arial"/>
              </w:rPr>
              <w:t>Kevin Hannafin</w:t>
            </w:r>
          </w:p>
        </w:tc>
        <w:tc>
          <w:tcPr>
            <w:tcW w:w="2063" w:type="pct"/>
            <w:shd w:val="clear" w:color="auto" w:fill="auto"/>
            <w:vAlign w:val="center"/>
          </w:tcPr>
          <w:p w14:paraId="7EE54A8A" w14:textId="30D52E80" w:rsidR="00734DBB" w:rsidRPr="00CE31E6" w:rsidRDefault="00734DBB" w:rsidP="007234B9">
            <w:pPr>
              <w:spacing w:before="40" w:after="40"/>
              <w:rPr>
                <w:rFonts w:cs="Arial"/>
                <w:sz w:val="16"/>
                <w:szCs w:val="16"/>
              </w:rPr>
            </w:pPr>
            <w:r>
              <w:rPr>
                <w:rFonts w:cs="Arial"/>
              </w:rPr>
              <w:t>Generator Member</w:t>
            </w:r>
          </w:p>
        </w:tc>
        <w:tc>
          <w:tcPr>
            <w:tcW w:w="1241" w:type="pct"/>
            <w:shd w:val="clear" w:color="auto" w:fill="auto"/>
            <w:vAlign w:val="center"/>
          </w:tcPr>
          <w:p w14:paraId="7EE54A8B" w14:textId="41C2B29B" w:rsidR="00734DBB" w:rsidRDefault="00734DBB" w:rsidP="007234B9">
            <w:r>
              <w:t>Approve</w:t>
            </w:r>
          </w:p>
        </w:tc>
      </w:tr>
      <w:tr w:rsidR="00734DBB" w14:paraId="7EE54A90" w14:textId="77777777" w:rsidTr="00734DBB">
        <w:trPr>
          <w:jc w:val="center"/>
        </w:trPr>
        <w:tc>
          <w:tcPr>
            <w:tcW w:w="1695" w:type="pct"/>
            <w:shd w:val="clear" w:color="auto" w:fill="auto"/>
            <w:vAlign w:val="center"/>
          </w:tcPr>
          <w:p w14:paraId="7EE54A8D" w14:textId="01A0F022" w:rsidR="00734DBB" w:rsidRPr="00CE31E6" w:rsidRDefault="00734DBB" w:rsidP="007234B9">
            <w:pPr>
              <w:spacing w:before="40" w:after="40"/>
              <w:rPr>
                <w:rFonts w:cs="Arial"/>
                <w:sz w:val="16"/>
                <w:szCs w:val="16"/>
              </w:rPr>
            </w:pPr>
            <w:r>
              <w:rPr>
                <w:rFonts w:cs="Arial"/>
              </w:rPr>
              <w:t>Paraic Higgins</w:t>
            </w:r>
          </w:p>
        </w:tc>
        <w:tc>
          <w:tcPr>
            <w:tcW w:w="2063" w:type="pct"/>
            <w:shd w:val="clear" w:color="auto" w:fill="auto"/>
            <w:vAlign w:val="center"/>
          </w:tcPr>
          <w:p w14:paraId="7EE54A8E" w14:textId="3CF00A16" w:rsidR="00734DBB" w:rsidRPr="00CE31E6" w:rsidRDefault="00734DBB" w:rsidP="007234B9">
            <w:pPr>
              <w:spacing w:before="40" w:after="40"/>
              <w:rPr>
                <w:rFonts w:cs="Arial"/>
                <w:sz w:val="16"/>
                <w:szCs w:val="16"/>
              </w:rPr>
            </w:pPr>
            <w:r>
              <w:rPr>
                <w:rFonts w:cs="Arial"/>
              </w:rPr>
              <w:t>Generator Member</w:t>
            </w:r>
          </w:p>
        </w:tc>
        <w:tc>
          <w:tcPr>
            <w:tcW w:w="1241" w:type="pct"/>
            <w:shd w:val="clear" w:color="auto" w:fill="auto"/>
            <w:vAlign w:val="center"/>
          </w:tcPr>
          <w:p w14:paraId="7EE54A8F" w14:textId="5B0A5C08" w:rsidR="00734DBB" w:rsidRDefault="00734DBB" w:rsidP="007234B9">
            <w:r>
              <w:t>Approve</w:t>
            </w:r>
          </w:p>
        </w:tc>
      </w:tr>
      <w:tr w:rsidR="00734DBB" w14:paraId="7EE54A94" w14:textId="77777777" w:rsidTr="00734DBB">
        <w:trPr>
          <w:jc w:val="center"/>
        </w:trPr>
        <w:tc>
          <w:tcPr>
            <w:tcW w:w="1695" w:type="pct"/>
            <w:shd w:val="clear" w:color="auto" w:fill="auto"/>
            <w:vAlign w:val="center"/>
          </w:tcPr>
          <w:p w14:paraId="7EE54A91" w14:textId="4C253185" w:rsidR="00734DBB" w:rsidRDefault="00734DBB" w:rsidP="007234B9">
            <w:pPr>
              <w:spacing w:before="40" w:after="40"/>
              <w:rPr>
                <w:rFonts w:cs="Arial"/>
                <w:sz w:val="16"/>
                <w:szCs w:val="16"/>
              </w:rPr>
            </w:pPr>
            <w:r>
              <w:rPr>
                <w:rFonts w:cs="Arial"/>
              </w:rPr>
              <w:t>Mark Phelan</w:t>
            </w:r>
          </w:p>
        </w:tc>
        <w:tc>
          <w:tcPr>
            <w:tcW w:w="2063" w:type="pct"/>
            <w:shd w:val="clear" w:color="auto" w:fill="auto"/>
            <w:vAlign w:val="center"/>
          </w:tcPr>
          <w:p w14:paraId="7EE54A92" w14:textId="238FD43C" w:rsidR="00734DBB" w:rsidRPr="00CE31E6" w:rsidRDefault="00734DBB" w:rsidP="007234B9">
            <w:pPr>
              <w:spacing w:before="40" w:after="40"/>
              <w:rPr>
                <w:rFonts w:cs="Arial"/>
                <w:sz w:val="16"/>
                <w:szCs w:val="16"/>
              </w:rPr>
            </w:pPr>
            <w:r>
              <w:rPr>
                <w:rFonts w:cs="Arial"/>
              </w:rPr>
              <w:t>Supplier Alternate</w:t>
            </w:r>
          </w:p>
        </w:tc>
        <w:tc>
          <w:tcPr>
            <w:tcW w:w="1241" w:type="pct"/>
            <w:shd w:val="clear" w:color="auto" w:fill="auto"/>
            <w:vAlign w:val="center"/>
          </w:tcPr>
          <w:p w14:paraId="7EE54A93" w14:textId="770292CC" w:rsidR="00734DBB" w:rsidRDefault="00734DBB" w:rsidP="007234B9">
            <w:r>
              <w:t>Approve</w:t>
            </w:r>
          </w:p>
        </w:tc>
      </w:tr>
      <w:tr w:rsidR="00734DBB" w14:paraId="7EE54A98" w14:textId="77777777" w:rsidTr="00734DBB">
        <w:trPr>
          <w:jc w:val="center"/>
        </w:trPr>
        <w:tc>
          <w:tcPr>
            <w:tcW w:w="1695" w:type="pct"/>
            <w:shd w:val="clear" w:color="auto" w:fill="auto"/>
            <w:vAlign w:val="center"/>
          </w:tcPr>
          <w:p w14:paraId="7EE54A95" w14:textId="36CEF628" w:rsidR="00734DBB" w:rsidRPr="00CE31E6" w:rsidRDefault="00734DBB" w:rsidP="007234B9">
            <w:pPr>
              <w:spacing w:before="40" w:after="40"/>
              <w:rPr>
                <w:rFonts w:cs="Arial"/>
                <w:sz w:val="16"/>
                <w:szCs w:val="16"/>
              </w:rPr>
            </w:pPr>
            <w:r>
              <w:rPr>
                <w:rFonts w:cs="Arial"/>
              </w:rPr>
              <w:t>David Gascon</w:t>
            </w:r>
          </w:p>
        </w:tc>
        <w:tc>
          <w:tcPr>
            <w:tcW w:w="2063" w:type="pct"/>
            <w:shd w:val="clear" w:color="auto" w:fill="auto"/>
            <w:vAlign w:val="center"/>
          </w:tcPr>
          <w:p w14:paraId="7EE54A96" w14:textId="171E7A5B" w:rsidR="00734DBB" w:rsidRPr="00CE31E6" w:rsidRDefault="00734DBB" w:rsidP="007234B9">
            <w:pPr>
              <w:spacing w:before="40" w:after="40"/>
              <w:rPr>
                <w:rFonts w:cs="Arial"/>
                <w:sz w:val="16"/>
                <w:szCs w:val="16"/>
              </w:rPr>
            </w:pPr>
            <w:r>
              <w:rPr>
                <w:rFonts w:cs="Arial"/>
              </w:rPr>
              <w:t>Generator Alternate</w:t>
            </w:r>
          </w:p>
        </w:tc>
        <w:tc>
          <w:tcPr>
            <w:tcW w:w="1241" w:type="pct"/>
            <w:shd w:val="clear" w:color="auto" w:fill="auto"/>
            <w:vAlign w:val="center"/>
          </w:tcPr>
          <w:p w14:paraId="7EE54A97" w14:textId="0B67AB12" w:rsidR="00734DBB" w:rsidRDefault="00734DBB" w:rsidP="007234B9">
            <w:r>
              <w:t>Approve</w:t>
            </w:r>
          </w:p>
        </w:tc>
      </w:tr>
      <w:tr w:rsidR="00734DBB" w14:paraId="7EE54A9C" w14:textId="77777777" w:rsidTr="00734DBB">
        <w:trPr>
          <w:jc w:val="center"/>
        </w:trPr>
        <w:tc>
          <w:tcPr>
            <w:tcW w:w="1695" w:type="pct"/>
            <w:shd w:val="clear" w:color="auto" w:fill="auto"/>
            <w:vAlign w:val="center"/>
          </w:tcPr>
          <w:p w14:paraId="7EE54A99" w14:textId="1EBB0ED6" w:rsidR="00734DBB" w:rsidRDefault="00734DBB" w:rsidP="007234B9">
            <w:pPr>
              <w:spacing w:before="40" w:after="40"/>
              <w:rPr>
                <w:rFonts w:cs="Arial"/>
                <w:sz w:val="16"/>
                <w:szCs w:val="16"/>
              </w:rPr>
            </w:pPr>
            <w:r>
              <w:rPr>
                <w:rFonts w:cs="Arial"/>
              </w:rPr>
              <w:t>William Steele (Chair)</w:t>
            </w:r>
          </w:p>
        </w:tc>
        <w:tc>
          <w:tcPr>
            <w:tcW w:w="2063" w:type="pct"/>
            <w:shd w:val="clear" w:color="auto" w:fill="auto"/>
            <w:vAlign w:val="center"/>
          </w:tcPr>
          <w:p w14:paraId="7EE54A9A" w14:textId="3A9DCEA7" w:rsidR="00734DBB" w:rsidRDefault="00734DBB" w:rsidP="007234B9">
            <w:pPr>
              <w:spacing w:before="40" w:after="40"/>
              <w:rPr>
                <w:rFonts w:cs="Arial"/>
                <w:sz w:val="16"/>
                <w:szCs w:val="16"/>
              </w:rPr>
            </w:pPr>
            <w:r>
              <w:rPr>
                <w:rFonts w:cs="Arial"/>
              </w:rPr>
              <w:t>Supplier Member</w:t>
            </w:r>
          </w:p>
        </w:tc>
        <w:tc>
          <w:tcPr>
            <w:tcW w:w="1241" w:type="pct"/>
            <w:shd w:val="clear" w:color="auto" w:fill="auto"/>
            <w:vAlign w:val="center"/>
          </w:tcPr>
          <w:p w14:paraId="7EE54A9B" w14:textId="4E030336" w:rsidR="00734DBB" w:rsidRDefault="00734DBB"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4766312"/>
      <w:r w:rsidRPr="003D3D96">
        <w:rPr>
          <w:lang w:eastAsia="en-GB"/>
        </w:rPr>
        <w:t>Background</w:t>
      </w:r>
      <w:bookmarkEnd w:id="19"/>
      <w:bookmarkEnd w:id="20"/>
      <w:bookmarkEnd w:id="21"/>
      <w:bookmarkEnd w:id="22"/>
      <w:bookmarkEnd w:id="23"/>
      <w:bookmarkEnd w:id="24"/>
      <w:bookmarkEnd w:id="25"/>
    </w:p>
    <w:p w14:paraId="7EE54AA4" w14:textId="5D3B3D82" w:rsidR="00A11032" w:rsidRDefault="00581DAD" w:rsidP="00641E8A">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F9124C">
        <w:rPr>
          <w:rFonts w:cs="Arial"/>
        </w:rPr>
        <w:t xml:space="preserve"> on the 13</w:t>
      </w:r>
      <w:r w:rsidR="00D3550C" w:rsidRPr="00D3550C">
        <w:rPr>
          <w:rFonts w:cs="Arial"/>
          <w:vertAlign w:val="superscript"/>
        </w:rPr>
        <w:t>th</w:t>
      </w:r>
      <w:r w:rsidR="00F9124C">
        <w:rPr>
          <w:rFonts w:cs="Arial"/>
        </w:rPr>
        <w:t xml:space="preserve"> June</w:t>
      </w:r>
      <w:r w:rsidR="0017039E">
        <w:rPr>
          <w:rFonts w:cs="Arial"/>
        </w:rPr>
        <w:t xml:space="preserve"> 2019</w:t>
      </w:r>
      <w:r w:rsidR="002F5D26" w:rsidRPr="00B76C85">
        <w:rPr>
          <w:rFonts w:cs="Arial"/>
        </w:rPr>
        <w:t>.</w:t>
      </w:r>
      <w:r w:rsidR="008110AF" w:rsidRPr="00B76C85">
        <w:rPr>
          <w:rFonts w:cs="Arial"/>
        </w:rPr>
        <w:t xml:space="preserve"> </w:t>
      </w:r>
      <w:r w:rsidR="00925CB8">
        <w:rPr>
          <w:rFonts w:cs="Arial"/>
        </w:rPr>
        <w:t>This proposal was raised</w:t>
      </w:r>
      <w:r w:rsidR="00F9124C">
        <w:rPr>
          <w:rFonts w:cs="Arial"/>
        </w:rPr>
        <w:t xml:space="preserve"> and voted on at Meeting 92 on the 27</w:t>
      </w:r>
      <w:r w:rsidR="0017039E" w:rsidRPr="0017039E">
        <w:rPr>
          <w:rFonts w:cs="Arial"/>
          <w:vertAlign w:val="superscript"/>
        </w:rPr>
        <w:t>th</w:t>
      </w:r>
      <w:r w:rsidR="00F9124C">
        <w:rPr>
          <w:rFonts w:cs="Arial"/>
        </w:rPr>
        <w:t xml:space="preserve"> June</w:t>
      </w:r>
      <w:r w:rsidR="0017039E">
        <w:rPr>
          <w:rFonts w:cs="Arial"/>
        </w:rPr>
        <w:t xml:space="preserve"> 2019</w:t>
      </w:r>
      <w:r w:rsidR="00A7519F">
        <w:rPr>
          <w:rFonts w:cs="Arial"/>
        </w:rPr>
        <w:t>.</w:t>
      </w:r>
    </w:p>
    <w:p w14:paraId="6EFBBA2E" w14:textId="77777777" w:rsidR="00F9124C" w:rsidRPr="00F9124C" w:rsidRDefault="00F9124C" w:rsidP="00F9124C">
      <w:pPr>
        <w:rPr>
          <w:rFonts w:cs="Arial"/>
          <w:lang w:val="en-IE"/>
        </w:rPr>
      </w:pPr>
      <w:r w:rsidRPr="00F9124C">
        <w:rPr>
          <w:rFonts w:cs="Arial"/>
          <w:lang w:val="en-IE"/>
        </w:rPr>
        <w:t>Changes are proposed to the algebra in F.20.2.3 to align the calculation of Difference Payment to that of Difference Charges in F.18.5.5. The purpose of these changes is to bring this calculation in line with the original intent of the algebra, as described below in the Modification Proposal Justification.</w:t>
      </w:r>
    </w:p>
    <w:p w14:paraId="44A0C3AB" w14:textId="5AE8FF28" w:rsidR="0017039E" w:rsidRPr="00F9124C" w:rsidRDefault="00F9124C" w:rsidP="00F9124C">
      <w:pPr>
        <w:rPr>
          <w:rFonts w:cs="Arial"/>
          <w:lang w:val="en-IE"/>
        </w:rPr>
      </w:pPr>
      <w:r w:rsidRPr="00F9124C">
        <w:rPr>
          <w:rFonts w:cs="Arial"/>
          <w:lang w:val="en-IE"/>
        </w:rPr>
        <w:t>This Modification arose from discussion on Mod_38_18 where these changes were first included and it was considered that they should be looked at as a separate Modification.</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14766313"/>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14766314"/>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2BFBDAB0" w14:textId="77777777" w:rsidR="00F9124C" w:rsidRDefault="00F9124C" w:rsidP="00F9124C">
      <w:pPr>
        <w:jc w:val="both"/>
        <w:rPr>
          <w:rFonts w:cs="Arial"/>
          <w:lang w:val="en-IE"/>
        </w:rPr>
      </w:pPr>
      <w:bookmarkStart w:id="47" w:name="_Toc334796302"/>
      <w:r w:rsidRPr="00F9124C">
        <w:rPr>
          <w:rFonts w:cs="Arial"/>
          <w:lang w:val="en-IE"/>
        </w:rPr>
        <w:t xml:space="preserve">With the original text for QDIFFPTID, on the trade which causes the magnitude of the volume of trades processed so far to exceed the Ex-ante Quantity, the whole volume would be theoretically eligible to receive a Difference Payment. This does not match the intent, which is that only negative trades up to the Ex-ante Quantity should be eligible for a payment, which mirrors the logic for difference charges where only positive trades up to the Obligated Capacity Quantity would be exposed to Difference Charges. Therefore the Ex-ante Quantity is incorporated into the equation, mirroring their incorporation into the equation in F.18.5.5 for Difference Charges. The Min is </w:t>
      </w:r>
    </w:p>
    <w:p w14:paraId="65073736" w14:textId="77777777" w:rsidR="00F9124C" w:rsidRDefault="00F9124C" w:rsidP="00F9124C">
      <w:pPr>
        <w:jc w:val="both"/>
        <w:rPr>
          <w:rFonts w:cs="Arial"/>
          <w:lang w:val="en-IE"/>
        </w:rPr>
      </w:pPr>
    </w:p>
    <w:p w14:paraId="0BDD4621" w14:textId="78014D81" w:rsidR="00F9124C" w:rsidRPr="00F9124C" w:rsidRDefault="00F9124C" w:rsidP="00F9124C">
      <w:pPr>
        <w:jc w:val="both"/>
        <w:rPr>
          <w:rFonts w:cs="Arial"/>
          <w:lang w:val="en-IE"/>
        </w:rPr>
      </w:pPr>
      <w:r w:rsidRPr="00F9124C">
        <w:rPr>
          <w:rFonts w:cs="Arial"/>
          <w:lang w:val="en-IE"/>
        </w:rPr>
        <w:t>maintained around the piece which checks if it is a positive or negative quantity calculated, as only negative quantities should be eligible for the Difference Payment, but a Max is introduced so that once the sum of the trades processed so far plus the current trade processed exceeds the Ex-ante Quantity, only the difference between the previous tracked point and the Ex-ante Quantity is calculated as eligible to receive the payment.</w:t>
      </w:r>
    </w:p>
    <w:p w14:paraId="7061670F" w14:textId="432BB9EE" w:rsidR="00F9124C" w:rsidRPr="00F9124C" w:rsidRDefault="00F9124C" w:rsidP="00ED0F5A">
      <w:pPr>
        <w:jc w:val="both"/>
        <w:rPr>
          <w:rFonts w:cs="Arial"/>
          <w:lang w:val="en-IE"/>
        </w:rPr>
      </w:pPr>
      <w:r w:rsidRPr="00F9124C">
        <w:rPr>
          <w:rFonts w:cs="Arial"/>
          <w:lang w:val="en-IE"/>
        </w:rPr>
        <w:t>With the original text for QDIFFTRACK, if the unit had multiple negative trades (e.g. in day-ahead and then multiple intraday), then after correctly calculating the Difference Payment for the first intraday trade the QDIFFTRACK would be adjusted to the Ex-ante Quantity, rather than the sum of the day-ahead and intraday trades processed so far. This would mean that none of the subsequent intraday trades after that initially processed first intraday trade would receive a Difference Payment, as the quantity in QDIFFPTID would be the sum of the trades processed so far minus the QDIFFTRACK (i.e. a negative number smaller in magnitude minus a negative number larger in magnitude, resulting in a positive quantity, meaning that the QDIFFPTID which is the volume eligible for a Difference Payment would become zero). Changing the Min to only consider the previous tracked quantity and the sum of the trades processed so far, then having a Max function of the result of that versus the Ex-ante Quantity, would mean that until the magnitude of the sum of the negative trades processed so far equals or exceeds the Ex-ante Quantity, then the tracker follows the sum of the trades processed till then, meaning all negative trades up until that point will be eligible for the Difference Payment. This mirrors the equation in F.18.5.5 for Difference Charges.</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14766315"/>
      <w:r w:rsidRPr="003D3D96">
        <w:rPr>
          <w:b/>
          <w:bCs/>
          <w:caps/>
          <w:smallCaps/>
          <w:color w:val="1F497D"/>
          <w:spacing w:val="5"/>
          <w:sz w:val="22"/>
          <w:szCs w:val="22"/>
          <w:u w:val="single"/>
          <w:lang w:eastAsia="en-GB" w:bidi="ar-SA"/>
        </w:rPr>
        <w:t>3B.) Impact of not Implementing a Solution</w:t>
      </w:r>
      <w:bookmarkEnd w:id="47"/>
      <w:bookmarkEnd w:id="48"/>
    </w:p>
    <w:p w14:paraId="4C1B73B5" w14:textId="34EF2FEF" w:rsidR="00912FF9" w:rsidRPr="00912FF9" w:rsidRDefault="00912FF9" w:rsidP="00912FF9">
      <w:pPr>
        <w:rPr>
          <w:rFonts w:cs="Arial"/>
          <w:lang w:val="en-IE"/>
        </w:rPr>
      </w:pPr>
      <w:bookmarkStart w:id="49" w:name="_Toc334796303"/>
      <w:r w:rsidRPr="00912FF9">
        <w:rPr>
          <w:rFonts w:cs="Arial"/>
          <w:lang w:val="en-IE"/>
        </w:rPr>
        <w:t>If this Modification is not implemented the calculation of Difference Payment will continue to be incorrect and inconsistent with Difference Charges. Although the financial impact to PTs is not expected to be substantial, this is still a correction of an error in the algebra that should be rectified.</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14766316"/>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7EE54AB8" w14:textId="77777777" w:rsidR="00425E05" w:rsidRPr="003D3D96" w:rsidRDefault="00425E05" w:rsidP="00AD60CD">
      <w:pPr>
        <w:pStyle w:val="Heading1"/>
        <w:pageBreakBefore w:val="0"/>
        <w:numPr>
          <w:ilvl w:val="0"/>
          <w:numId w:val="12"/>
        </w:numPr>
        <w:rPr>
          <w:lang w:eastAsia="en-GB"/>
        </w:rPr>
      </w:pPr>
      <w:bookmarkStart w:id="59" w:name="_Toc14766317"/>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14766318"/>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EE54ABB" w14:textId="73A8A164" w:rsidR="00807D38" w:rsidRPr="00912FF9" w:rsidRDefault="00912FF9" w:rsidP="00807D38">
      <w:pPr>
        <w:overflowPunct w:val="0"/>
        <w:autoSpaceDE w:val="0"/>
        <w:autoSpaceDN w:val="0"/>
        <w:adjustRightInd w:val="0"/>
        <w:spacing w:before="0" w:after="0"/>
        <w:textAlignment w:val="baseline"/>
        <w:rPr>
          <w:rFonts w:cs="Arial"/>
          <w:lang w:val="en-IE" w:eastAsia="en-GB" w:bidi="ar-SA"/>
        </w:rPr>
      </w:pPr>
      <w:r w:rsidRPr="00912FF9">
        <w:rPr>
          <w:rFonts w:cs="Arial"/>
          <w:lang w:val="en-IE"/>
        </w:rPr>
        <w:t>Impact on Settlement Systems to be assessed by the vendor. Impact to PTs revenue considered low.</w:t>
      </w:r>
    </w:p>
    <w:p w14:paraId="7EE54ABC" w14:textId="77777777" w:rsidR="00425E05" w:rsidRPr="003D3D96" w:rsidRDefault="00425E05" w:rsidP="00AD60CD">
      <w:pPr>
        <w:pStyle w:val="Heading1"/>
        <w:pageBreakBefore w:val="0"/>
        <w:numPr>
          <w:ilvl w:val="0"/>
          <w:numId w:val="12"/>
        </w:numPr>
        <w:rPr>
          <w:lang w:eastAsia="en-GB"/>
        </w:rPr>
      </w:pPr>
      <w:bookmarkStart w:id="73" w:name="_Toc14766319"/>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14766320"/>
      <w:r w:rsidRPr="003D3D96">
        <w:rPr>
          <w:lang w:eastAsia="en-GB"/>
        </w:rPr>
        <w:t>MODIFICATION COMMITTEE VIEWS</w:t>
      </w:r>
      <w:bookmarkEnd w:id="74"/>
      <w:bookmarkEnd w:id="75"/>
      <w:bookmarkEnd w:id="76"/>
      <w:bookmarkEnd w:id="77"/>
      <w:bookmarkEnd w:id="78"/>
      <w:bookmarkEnd w:id="79"/>
      <w:bookmarkEnd w:id="80"/>
    </w:p>
    <w:p w14:paraId="7EE54AC3" w14:textId="1DF2324B" w:rsidR="00C8222D" w:rsidRPr="007E0773" w:rsidRDefault="002142FA" w:rsidP="007E0773">
      <w:pPr>
        <w:pStyle w:val="Heading2"/>
        <w:numPr>
          <w:ilvl w:val="0"/>
          <w:numId w:val="0"/>
        </w:numPr>
        <w:ind w:left="576" w:hanging="576"/>
        <w:rPr>
          <w:b/>
          <w:bCs/>
          <w:smallCaps/>
          <w:color w:val="1F497D"/>
          <w:spacing w:val="5"/>
          <w:u w:val="single"/>
        </w:rPr>
      </w:pPr>
      <w:bookmarkStart w:id="81" w:name="_Toc14766321"/>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g</w:t>
      </w:r>
      <w:r w:rsidR="00E27504" w:rsidRPr="003D3D96">
        <w:rPr>
          <w:b/>
          <w:bCs/>
          <w:smallCaps/>
          <w:color w:val="1F497D"/>
          <w:spacing w:val="5"/>
          <w:u w:val="single"/>
        </w:rPr>
        <w:t xml:space="preserve"> </w:t>
      </w:r>
      <w:r w:rsidR="00912FF9">
        <w:rPr>
          <w:b/>
          <w:bCs/>
          <w:smallCaps/>
          <w:color w:val="1F497D"/>
          <w:spacing w:val="5"/>
          <w:u w:val="single"/>
        </w:rPr>
        <w:t>90</w:t>
      </w:r>
      <w:r w:rsidR="0051411C">
        <w:rPr>
          <w:b/>
          <w:bCs/>
          <w:smallCaps/>
          <w:color w:val="1F497D"/>
          <w:spacing w:val="5"/>
          <w:u w:val="single"/>
        </w:rPr>
        <w:t xml:space="preserve"> – </w:t>
      </w:r>
      <w:r w:rsidR="00912FF9">
        <w:rPr>
          <w:b/>
          <w:bCs/>
          <w:smallCaps/>
          <w:color w:val="1F497D"/>
          <w:spacing w:val="5"/>
          <w:u w:val="single"/>
        </w:rPr>
        <w:t>11 april</w:t>
      </w:r>
      <w:r w:rsidR="005846EC">
        <w:rPr>
          <w:b/>
          <w:bCs/>
          <w:smallCaps/>
          <w:color w:val="1F497D"/>
          <w:spacing w:val="5"/>
          <w:u w:val="single"/>
        </w:rPr>
        <w:t xml:space="preserve"> 2019</w:t>
      </w:r>
      <w:bookmarkEnd w:id="81"/>
    </w:p>
    <w:p w14:paraId="2E79E8AF" w14:textId="06FE06A0" w:rsidR="005817B5" w:rsidRDefault="00395102" w:rsidP="00395102">
      <w:pPr>
        <w:pStyle w:val="Bullet1"/>
        <w:numPr>
          <w:ilvl w:val="0"/>
          <w:numId w:val="0"/>
        </w:numPr>
        <w:jc w:val="both"/>
      </w:pPr>
      <w:r>
        <w:t>Due to time constraints, this modification was deferred.</w:t>
      </w:r>
    </w:p>
    <w:p w14:paraId="71A7AEA1" w14:textId="07DFC979" w:rsidR="00395102" w:rsidRPr="007E0773" w:rsidRDefault="00395102" w:rsidP="00395102">
      <w:pPr>
        <w:pStyle w:val="Heading2"/>
        <w:numPr>
          <w:ilvl w:val="0"/>
          <w:numId w:val="0"/>
        </w:numPr>
        <w:ind w:left="576" w:hanging="576"/>
        <w:rPr>
          <w:b/>
          <w:bCs/>
          <w:smallCaps/>
          <w:color w:val="1F497D"/>
          <w:spacing w:val="5"/>
          <w:u w:val="single"/>
        </w:rPr>
      </w:pPr>
      <w:bookmarkStart w:id="88" w:name="_Toc14766322"/>
      <w:r w:rsidRPr="003D3D96">
        <w:rPr>
          <w:rStyle w:val="IntenseReference"/>
          <w:color w:val="1F497D"/>
        </w:rPr>
        <w:t xml:space="preserve">Meeting </w:t>
      </w:r>
      <w:r w:rsidR="009E0DB2">
        <w:rPr>
          <w:b/>
          <w:bCs/>
          <w:smallCaps/>
          <w:color w:val="1F497D"/>
          <w:spacing w:val="5"/>
          <w:u w:val="single"/>
        </w:rPr>
        <w:t>91 – 18</w:t>
      </w:r>
      <w:r>
        <w:rPr>
          <w:b/>
          <w:bCs/>
          <w:smallCaps/>
          <w:color w:val="1F497D"/>
          <w:spacing w:val="5"/>
          <w:u w:val="single"/>
        </w:rPr>
        <w:t xml:space="preserve"> april 2019</w:t>
      </w:r>
      <w:bookmarkEnd w:id="88"/>
    </w:p>
    <w:p w14:paraId="11DF5EC2" w14:textId="77777777" w:rsidR="00A334ED" w:rsidRDefault="00395102" w:rsidP="00395102">
      <w:pPr>
        <w:pStyle w:val="Bullet1"/>
        <w:numPr>
          <w:ilvl w:val="0"/>
          <w:numId w:val="0"/>
        </w:numPr>
        <w:jc w:val="both"/>
      </w:pPr>
      <w:r>
        <w:t xml:space="preserve">SEMO provided an update summarising that this modification is a split out part from the original proposal for 38_18. It was submitted to fix an error related to the application of maximum and minimum functions within the formulation of Intraday Difference Quantities and Payments. The proposed correction ensures that the volume hedged for suppliers via difference payments is accurate. The proposer noted that since the Impact Assessment is not yet completed it is appropriate </w:t>
      </w:r>
    </w:p>
    <w:p w14:paraId="7310ECC8" w14:textId="77777777" w:rsidR="00A334ED" w:rsidRDefault="00A334ED" w:rsidP="00395102">
      <w:pPr>
        <w:pStyle w:val="Bullet1"/>
        <w:numPr>
          <w:ilvl w:val="0"/>
          <w:numId w:val="0"/>
        </w:numPr>
        <w:jc w:val="both"/>
      </w:pPr>
    </w:p>
    <w:p w14:paraId="124E936F" w14:textId="4142F851" w:rsidR="00395102" w:rsidRDefault="00395102" w:rsidP="00395102">
      <w:pPr>
        <w:pStyle w:val="Bullet1"/>
        <w:numPr>
          <w:ilvl w:val="0"/>
          <w:numId w:val="0"/>
        </w:numPr>
        <w:jc w:val="both"/>
      </w:pPr>
      <w:r>
        <w:lastRenderedPageBreak/>
        <w:t xml:space="preserve">to defer this proposal until meeting 92; however, they requested members to raise any concerns they have so that these can be followed up in the interim. </w:t>
      </w:r>
    </w:p>
    <w:p w14:paraId="6B7ABB00" w14:textId="77777777" w:rsidR="00395102" w:rsidRDefault="00395102" w:rsidP="00395102">
      <w:pPr>
        <w:pStyle w:val="Bullet1"/>
        <w:numPr>
          <w:ilvl w:val="0"/>
          <w:numId w:val="0"/>
        </w:numPr>
        <w:jc w:val="both"/>
      </w:pPr>
      <w:r>
        <w:t xml:space="preserve">A member raised a concern with related proposal MOD_38_18, stating that the cap on Metered Quantity it aims to introduce will penalise forecasting error. They indicated that they were happy to discuss this concern further at meeting 92. They also noted that MOD_08_19 included the cap to Metered Quantity for the paragraphs for which it corrects the maximum/minimum issue. </w:t>
      </w:r>
    </w:p>
    <w:p w14:paraId="5E64D93F" w14:textId="77777777" w:rsidR="00395102" w:rsidRDefault="00395102" w:rsidP="00395102">
      <w:pPr>
        <w:pStyle w:val="Bullet1"/>
        <w:numPr>
          <w:ilvl w:val="0"/>
          <w:numId w:val="0"/>
        </w:numPr>
        <w:jc w:val="both"/>
      </w:pPr>
      <w:r>
        <w:t>SEMO confirmed this modification contains both changes and advised that this is because the same paragraph is impacted by both issues. They confirmed that this could be removed from MOD_08_19 if MOD_38_18 was not progressed and agreed to submit version 2 proposals for both modifications to remove the Metered Quantity item from Mod_08_19 and capture it only in Mod_38_18.</w:t>
      </w:r>
    </w:p>
    <w:p w14:paraId="3D371CF5" w14:textId="45B02FD4" w:rsidR="00A334ED" w:rsidRPr="007E0773" w:rsidRDefault="00A334ED" w:rsidP="00A334ED">
      <w:pPr>
        <w:pStyle w:val="Heading2"/>
        <w:numPr>
          <w:ilvl w:val="0"/>
          <w:numId w:val="0"/>
        </w:numPr>
        <w:ind w:left="576" w:hanging="576"/>
        <w:rPr>
          <w:b/>
          <w:bCs/>
          <w:smallCaps/>
          <w:color w:val="1F497D"/>
          <w:spacing w:val="5"/>
          <w:u w:val="single"/>
        </w:rPr>
      </w:pPr>
      <w:bookmarkStart w:id="89" w:name="_Toc14766323"/>
      <w:r w:rsidRPr="003D3D96">
        <w:rPr>
          <w:rStyle w:val="IntenseReference"/>
          <w:color w:val="1F497D"/>
        </w:rPr>
        <w:t>Meeting</w:t>
      </w:r>
      <w:r w:rsidRPr="003D3D96">
        <w:rPr>
          <w:b/>
          <w:bCs/>
          <w:smallCaps/>
          <w:color w:val="1F497D"/>
          <w:spacing w:val="5"/>
          <w:u w:val="single"/>
        </w:rPr>
        <w:t xml:space="preserve"> </w:t>
      </w:r>
      <w:r>
        <w:rPr>
          <w:b/>
          <w:bCs/>
          <w:smallCaps/>
          <w:color w:val="1F497D"/>
          <w:spacing w:val="5"/>
          <w:u w:val="single"/>
        </w:rPr>
        <w:t>92 – 27 june 2019</w:t>
      </w:r>
      <w:bookmarkEnd w:id="89"/>
    </w:p>
    <w:p w14:paraId="26B965CB" w14:textId="77777777" w:rsidR="007612C3" w:rsidRDefault="007612C3" w:rsidP="007612C3">
      <w:pPr>
        <w:pStyle w:val="Bullet1"/>
        <w:numPr>
          <w:ilvl w:val="0"/>
          <w:numId w:val="0"/>
        </w:numPr>
        <w:tabs>
          <w:tab w:val="left" w:pos="720"/>
        </w:tabs>
        <w:jc w:val="both"/>
      </w:pPr>
      <w:r>
        <w:t>The proposer raised this proposal following the discussion in relation to Mod_38_18 highlighting an error with tracked difference quantities. It was agreed that this should be treated as a separate modification as the justifications for the two proposals are very different and they should be discussed as separate items.</w:t>
      </w:r>
    </w:p>
    <w:p w14:paraId="3182F264" w14:textId="77777777" w:rsidR="007612C3" w:rsidRDefault="007612C3" w:rsidP="007612C3">
      <w:pPr>
        <w:pStyle w:val="Bullet1"/>
        <w:numPr>
          <w:ilvl w:val="0"/>
          <w:numId w:val="0"/>
        </w:numPr>
        <w:tabs>
          <w:tab w:val="left" w:pos="720"/>
        </w:tabs>
        <w:jc w:val="both"/>
      </w:pPr>
      <w:r>
        <w:t>A discussion ensued around this modification and how much of a priority it was. A generator member noted that this issue has not manifested yet and will only occur if one trades Ex Ante and subsequently unwinds some of that Trade in the Intraday markets in a period which also results in a reliability option event.</w:t>
      </w:r>
    </w:p>
    <w:p w14:paraId="0799B169" w14:textId="77777777" w:rsidR="007612C3" w:rsidRDefault="007612C3" w:rsidP="007612C3">
      <w:pPr>
        <w:pStyle w:val="Bullet1"/>
        <w:numPr>
          <w:ilvl w:val="0"/>
          <w:numId w:val="0"/>
        </w:numPr>
        <w:tabs>
          <w:tab w:val="left" w:pos="720"/>
        </w:tabs>
        <w:jc w:val="both"/>
      </w:pPr>
      <w:r>
        <w:t>SEMO confirmed that version 2 of Mod_38_18 had the provision related to limitation of Difference Payments QMLF removed. The impact assessment was already carried out showing this modification was low impact and low cost.</w:t>
      </w:r>
    </w:p>
    <w:p w14:paraId="7047A125" w14:textId="14A84D31" w:rsidR="00395102" w:rsidRPr="005817B5" w:rsidRDefault="007612C3" w:rsidP="007612C3">
      <w:pPr>
        <w:pStyle w:val="Bullet1"/>
        <w:numPr>
          <w:ilvl w:val="0"/>
          <w:numId w:val="0"/>
        </w:numPr>
        <w:tabs>
          <w:tab w:val="left" w:pos="720"/>
        </w:tabs>
        <w:jc w:val="both"/>
      </w:pPr>
      <w:r>
        <w:t>A concern was raised that this was something in the Code that is very unlikely to happen and maybe resources were better spent on changes which are higher priority.  SEMO confirmed it is not as rare as the QMLF ‘black swan’ piece that is the subject of Mod_38_18 V3.  DSU representative confirmed that over-hedging and over-payments can occur if this is not fixed. SEMO reassured all that it would go down in the list of priority if there were more urgent Modifications to be implemented.</w:t>
      </w:r>
    </w:p>
    <w:p w14:paraId="7EE54ACC" w14:textId="77777777" w:rsidR="001D05B9" w:rsidRPr="003D3D96" w:rsidRDefault="00425E05" w:rsidP="00AD60CD">
      <w:pPr>
        <w:pStyle w:val="Heading1"/>
        <w:pageBreakBefore w:val="0"/>
        <w:numPr>
          <w:ilvl w:val="0"/>
          <w:numId w:val="12"/>
        </w:numPr>
        <w:rPr>
          <w:lang w:eastAsia="en-GB"/>
        </w:rPr>
      </w:pPr>
      <w:bookmarkStart w:id="90" w:name="_Toc14766324"/>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2"/>
      <w:bookmarkEnd w:id="83"/>
      <w:bookmarkEnd w:id="84"/>
      <w:bookmarkEnd w:id="85"/>
      <w:bookmarkEnd w:id="86"/>
      <w:bookmarkEnd w:id="87"/>
      <w:bookmarkEnd w:id="90"/>
    </w:p>
    <w:p w14:paraId="4AF4E05F" w14:textId="6027B76E" w:rsidR="00562103" w:rsidRPr="00ED0F5A" w:rsidRDefault="00167F82" w:rsidP="00815087">
      <w:r>
        <w:t>As s</w:t>
      </w:r>
      <w:r w:rsidR="00EE5E5F">
        <w:t xml:space="preserve">et out </w:t>
      </w:r>
      <w:r>
        <w:t>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8" w:name="_Toc14766325"/>
      <w:r w:rsidRPr="003D3D96">
        <w:rPr>
          <w:bCs w:val="0"/>
          <w:smallCaps/>
          <w:lang w:eastAsia="en-GB"/>
        </w:rPr>
        <w:t>LEGAL REVIEW</w:t>
      </w:r>
      <w:bookmarkEnd w:id="91"/>
      <w:bookmarkEnd w:id="92"/>
      <w:bookmarkEnd w:id="93"/>
      <w:bookmarkEnd w:id="94"/>
      <w:bookmarkEnd w:id="95"/>
      <w:bookmarkEnd w:id="96"/>
      <w:bookmarkEnd w:id="97"/>
      <w:bookmarkEnd w:id="98"/>
    </w:p>
    <w:p w14:paraId="4CE3ED6F" w14:textId="77777777" w:rsidR="00755320" w:rsidRPr="003D3D96" w:rsidRDefault="00755320" w:rsidP="009C65C6">
      <w:pPr>
        <w:pStyle w:val="Bullet1"/>
        <w:numPr>
          <w:ilvl w:val="0"/>
          <w:numId w:val="0"/>
        </w:numPr>
        <w:jc w:val="both"/>
        <w:rPr>
          <w:color w:val="000000"/>
        </w:rPr>
      </w:pPr>
    </w:p>
    <w:p w14:paraId="7EE54AD0" w14:textId="77777777" w:rsidR="00AF6434" w:rsidRDefault="00C32CED" w:rsidP="0001752F">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14766326"/>
      <w:r w:rsidRPr="003D3D96">
        <w:rPr>
          <w:lang w:eastAsia="en-GB"/>
        </w:rPr>
        <w:t>IMPLEMENTATION TIMESCALE</w:t>
      </w:r>
      <w:bookmarkEnd w:id="99"/>
      <w:bookmarkEnd w:id="100"/>
      <w:bookmarkEnd w:id="101"/>
      <w:bookmarkEnd w:id="102"/>
      <w:bookmarkEnd w:id="103"/>
      <w:bookmarkEnd w:id="104"/>
      <w:bookmarkEnd w:id="105"/>
    </w:p>
    <w:p w14:paraId="7EE54AD2" w14:textId="5CCB1054"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 and on a S</w:t>
      </w:r>
      <w:r w:rsidR="00D02B50">
        <w:rPr>
          <w:rFonts w:cs="Arial"/>
          <w:color w:val="000000"/>
        </w:rPr>
        <w:t>ettlement</w:t>
      </w:r>
      <w:r w:rsidRPr="00D02B50">
        <w:rPr>
          <w:rFonts w:cs="Arial"/>
          <w:color w:val="000000"/>
        </w:rPr>
        <w:t xml:space="preserve"> day following receipt of the RA Decision.</w:t>
      </w:r>
    </w:p>
    <w:p w14:paraId="7EE54AD3" w14:textId="18BA9EA7" w:rsidR="00AF6434" w:rsidRDefault="00AF6434" w:rsidP="00A334ED">
      <w:pPr>
        <w:pStyle w:val="Heading1"/>
        <w:pBdr>
          <w:left w:val="single" w:sz="24" w:space="8" w:color="4F81BD"/>
          <w:right w:val="single" w:sz="24" w:space="13" w:color="4F81BD"/>
        </w:pBdr>
        <w:rPr>
          <w:lang w:eastAsia="en-GB"/>
        </w:rPr>
      </w:pPr>
      <w:bookmarkStart w:id="106" w:name="_Toc359934986"/>
      <w:bookmarkStart w:id="107" w:name="_Toc380138275"/>
      <w:bookmarkStart w:id="108" w:name="_Toc472669023"/>
      <w:bookmarkStart w:id="109" w:name="_Toc522090845"/>
      <w:bookmarkStart w:id="110" w:name="_Toc14766327"/>
      <w:r w:rsidRPr="003B0E38">
        <w:rPr>
          <w:lang w:eastAsia="en-GB"/>
        </w:rPr>
        <w:lastRenderedPageBreak/>
        <w:t xml:space="preserve">Appendix 1: </w:t>
      </w:r>
      <w:bookmarkEnd w:id="106"/>
      <w:bookmarkEnd w:id="107"/>
      <w:r w:rsidRPr="00E45BBF">
        <w:rPr>
          <w:lang w:eastAsia="en-GB"/>
        </w:rPr>
        <w:t>Mod_</w:t>
      </w:r>
      <w:bookmarkEnd w:id="108"/>
      <w:bookmarkEnd w:id="109"/>
      <w:r w:rsidR="00395102">
        <w:rPr>
          <w:lang w:eastAsia="en-GB"/>
        </w:rPr>
        <w:t>08</w:t>
      </w:r>
      <w:r w:rsidR="00FA6FFB">
        <w:rPr>
          <w:lang w:eastAsia="en-GB"/>
        </w:rPr>
        <w:t xml:space="preserve">_19 </w:t>
      </w:r>
      <w:r w:rsidR="00395102">
        <w:rPr>
          <w:lang w:eastAsia="en-GB"/>
        </w:rPr>
        <w:t>clarification to intraday quantity and payment</w:t>
      </w:r>
      <w:bookmarkEnd w:id="11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395102" w:rsidRPr="004C53E7" w14:paraId="48CE3F88" w14:textId="77777777" w:rsidTr="00884F8F">
        <w:tc>
          <w:tcPr>
            <w:tcW w:w="9243" w:type="dxa"/>
            <w:gridSpan w:val="6"/>
            <w:shd w:val="clear" w:color="auto" w:fill="548DD4"/>
            <w:vAlign w:val="center"/>
          </w:tcPr>
          <w:p w14:paraId="4A653606" w14:textId="77777777" w:rsidR="00395102" w:rsidRPr="004C53E7" w:rsidRDefault="00395102" w:rsidP="00884F8F">
            <w:pPr>
              <w:jc w:val="center"/>
              <w:rPr>
                <w:rFonts w:ascii="Calibri" w:hAnsi="Calibri" w:cs="Arial"/>
                <w:lang w:val="en-IE"/>
              </w:rPr>
            </w:pPr>
          </w:p>
          <w:p w14:paraId="27D6575A" w14:textId="77777777" w:rsidR="00395102" w:rsidRPr="004C53E7" w:rsidRDefault="00395102" w:rsidP="00884F8F">
            <w:pPr>
              <w:jc w:val="center"/>
              <w:rPr>
                <w:rFonts w:ascii="Calibri" w:hAnsi="Calibri" w:cs="Arial"/>
                <w:lang w:val="en-IE"/>
              </w:rPr>
            </w:pPr>
            <w:r w:rsidRPr="004C53E7">
              <w:rPr>
                <w:rFonts w:ascii="Calibri" w:hAnsi="Calibri" w:cs="Arial"/>
                <w:b/>
                <w:lang w:val="en-IE"/>
              </w:rPr>
              <w:t>MODIFICATION PROPOSAL FORM</w:t>
            </w:r>
          </w:p>
          <w:p w14:paraId="64E1E2FF" w14:textId="77777777" w:rsidR="00395102" w:rsidRPr="004C53E7" w:rsidRDefault="00395102" w:rsidP="00884F8F">
            <w:pPr>
              <w:jc w:val="center"/>
              <w:rPr>
                <w:rFonts w:ascii="Calibri" w:hAnsi="Calibri" w:cs="Arial"/>
                <w:lang w:val="en-IE"/>
              </w:rPr>
            </w:pPr>
          </w:p>
        </w:tc>
      </w:tr>
      <w:tr w:rsidR="00395102" w:rsidRPr="004C53E7" w14:paraId="5902F3D6" w14:textId="77777777" w:rsidTr="00884F8F">
        <w:tc>
          <w:tcPr>
            <w:tcW w:w="2088" w:type="dxa"/>
            <w:vAlign w:val="center"/>
          </w:tcPr>
          <w:p w14:paraId="2B6817A7" w14:textId="77777777" w:rsidR="00395102" w:rsidRPr="004C53E7" w:rsidRDefault="00395102" w:rsidP="00884F8F">
            <w:pPr>
              <w:jc w:val="center"/>
              <w:rPr>
                <w:rFonts w:cs="Arial"/>
                <w:b/>
                <w:bCs/>
                <w:sz w:val="18"/>
                <w:szCs w:val="18"/>
                <w:lang w:val="en-IE"/>
              </w:rPr>
            </w:pPr>
            <w:r w:rsidRPr="004C53E7">
              <w:rPr>
                <w:rFonts w:cs="Arial"/>
                <w:b/>
                <w:bCs/>
                <w:sz w:val="18"/>
                <w:szCs w:val="18"/>
                <w:lang w:val="en-IE"/>
              </w:rPr>
              <w:t>Proposer</w:t>
            </w:r>
          </w:p>
          <w:p w14:paraId="536033F0" w14:textId="77777777" w:rsidR="00395102" w:rsidRPr="004C53E7" w:rsidRDefault="00395102" w:rsidP="00884F8F">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2CB568F6"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t>Date of receipt</w:t>
            </w:r>
          </w:p>
          <w:p w14:paraId="468878FD" w14:textId="77777777" w:rsidR="00395102" w:rsidRPr="004C53E7" w:rsidRDefault="00395102" w:rsidP="00884F8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7C9650A8"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t>Type of Proposal</w:t>
            </w:r>
          </w:p>
          <w:p w14:paraId="2DA13990" w14:textId="77777777" w:rsidR="00395102" w:rsidRPr="004C53E7" w:rsidRDefault="00395102" w:rsidP="00884F8F">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1D2A1ECF" w14:textId="77777777" w:rsidR="00395102" w:rsidRPr="004C53E7" w:rsidRDefault="00395102" w:rsidP="00884F8F">
            <w:pPr>
              <w:jc w:val="center"/>
              <w:rPr>
                <w:rFonts w:ascii="Calibri" w:hAnsi="Calibri" w:cs="Arial"/>
                <w:color w:val="000000"/>
                <w:lang w:val="en-IE"/>
              </w:rPr>
            </w:pPr>
            <w:r w:rsidRPr="004C53E7">
              <w:rPr>
                <w:rFonts w:ascii="Calibri" w:hAnsi="Calibri" w:cs="Arial"/>
                <w:b/>
                <w:bCs/>
                <w:color w:val="000000"/>
                <w:lang w:val="en-IE"/>
              </w:rPr>
              <w:t>Modification Proposal ID</w:t>
            </w:r>
          </w:p>
          <w:p w14:paraId="73ECA856" w14:textId="77777777" w:rsidR="00395102" w:rsidRPr="004C53E7" w:rsidRDefault="00395102" w:rsidP="00884F8F">
            <w:pPr>
              <w:jc w:val="center"/>
              <w:rPr>
                <w:rFonts w:ascii="Calibri" w:hAnsi="Calibri" w:cs="Arial"/>
                <w:lang w:val="en-IE"/>
              </w:rPr>
            </w:pPr>
            <w:r w:rsidRPr="004C53E7">
              <w:rPr>
                <w:rFonts w:ascii="Calibri" w:hAnsi="Calibri" w:cs="Arial"/>
                <w:i/>
                <w:lang w:val="en-IE"/>
              </w:rPr>
              <w:t>(assigned by Secretariat)</w:t>
            </w:r>
          </w:p>
        </w:tc>
      </w:tr>
      <w:tr w:rsidR="00395102" w:rsidRPr="004C53E7" w14:paraId="16D1C270" w14:textId="77777777" w:rsidTr="00884F8F">
        <w:tc>
          <w:tcPr>
            <w:tcW w:w="2088" w:type="dxa"/>
            <w:vAlign w:val="center"/>
          </w:tcPr>
          <w:p w14:paraId="615137AD" w14:textId="77777777" w:rsidR="00395102" w:rsidRPr="004C53E7" w:rsidRDefault="00395102" w:rsidP="00884F8F">
            <w:pPr>
              <w:jc w:val="center"/>
              <w:rPr>
                <w:rFonts w:ascii="Calibri" w:hAnsi="Calibri" w:cs="Arial"/>
                <w:b/>
                <w:lang w:val="en-IE"/>
              </w:rPr>
            </w:pPr>
            <w:r>
              <w:rPr>
                <w:rFonts w:ascii="Calibri" w:hAnsi="Calibri" w:cs="Arial"/>
                <w:b/>
                <w:lang w:val="en-IE"/>
              </w:rPr>
              <w:t>SEMO</w:t>
            </w:r>
          </w:p>
        </w:tc>
        <w:tc>
          <w:tcPr>
            <w:tcW w:w="2533" w:type="dxa"/>
            <w:gridSpan w:val="2"/>
            <w:vAlign w:val="center"/>
          </w:tcPr>
          <w:p w14:paraId="03D1C703" w14:textId="77777777" w:rsidR="00395102" w:rsidRPr="004C53E7" w:rsidRDefault="00395102" w:rsidP="00884F8F">
            <w:pPr>
              <w:jc w:val="center"/>
              <w:rPr>
                <w:rFonts w:ascii="Calibri" w:hAnsi="Calibri" w:cs="Arial"/>
                <w:b/>
                <w:lang w:val="en-IE"/>
              </w:rPr>
            </w:pPr>
            <w:r>
              <w:rPr>
                <w:rFonts w:ascii="Calibri" w:hAnsi="Calibri" w:cs="Arial"/>
                <w:b/>
                <w:lang w:val="en-IE"/>
              </w:rPr>
              <w:t>13 June 2019</w:t>
            </w:r>
          </w:p>
        </w:tc>
        <w:tc>
          <w:tcPr>
            <w:tcW w:w="2311" w:type="dxa"/>
            <w:gridSpan w:val="2"/>
            <w:vAlign w:val="center"/>
          </w:tcPr>
          <w:p w14:paraId="21CC656E" w14:textId="77777777" w:rsidR="00395102" w:rsidRPr="004C53E7" w:rsidRDefault="00395102" w:rsidP="00884F8F">
            <w:pPr>
              <w:jc w:val="center"/>
              <w:rPr>
                <w:rFonts w:ascii="Calibri" w:hAnsi="Calibri" w:cs="Arial"/>
                <w:b/>
                <w:lang w:val="en-IE"/>
              </w:rPr>
            </w:pPr>
            <w:r>
              <w:rPr>
                <w:rFonts w:ascii="Calibri" w:hAnsi="Calibri" w:cs="Arial"/>
                <w:b/>
                <w:lang w:val="en-IE"/>
              </w:rPr>
              <w:t>Standard</w:t>
            </w:r>
          </w:p>
        </w:tc>
        <w:tc>
          <w:tcPr>
            <w:tcW w:w="2311" w:type="dxa"/>
            <w:vAlign w:val="center"/>
          </w:tcPr>
          <w:p w14:paraId="395BEE4D" w14:textId="77777777" w:rsidR="00395102" w:rsidRPr="004C53E7" w:rsidRDefault="00395102" w:rsidP="00884F8F">
            <w:pPr>
              <w:jc w:val="center"/>
              <w:rPr>
                <w:rFonts w:ascii="Calibri" w:hAnsi="Calibri" w:cs="Arial"/>
                <w:b/>
                <w:lang w:val="en-IE"/>
              </w:rPr>
            </w:pPr>
            <w:r>
              <w:rPr>
                <w:rFonts w:ascii="Calibri" w:hAnsi="Calibri" w:cs="Arial"/>
                <w:b/>
                <w:lang w:val="en-IE"/>
              </w:rPr>
              <w:t>MOD_08_19 v2</w:t>
            </w:r>
          </w:p>
        </w:tc>
      </w:tr>
      <w:tr w:rsidR="00395102" w:rsidRPr="004C53E7" w14:paraId="5AC6134C" w14:textId="77777777" w:rsidTr="00884F8F">
        <w:trPr>
          <w:trHeight w:val="467"/>
        </w:trPr>
        <w:tc>
          <w:tcPr>
            <w:tcW w:w="9243" w:type="dxa"/>
            <w:gridSpan w:val="6"/>
            <w:shd w:val="clear" w:color="auto" w:fill="C6D9F1"/>
            <w:vAlign w:val="center"/>
          </w:tcPr>
          <w:p w14:paraId="081CFA96" w14:textId="77777777" w:rsidR="00395102" w:rsidRPr="004C53E7" w:rsidRDefault="00395102" w:rsidP="00884F8F">
            <w:pPr>
              <w:jc w:val="center"/>
              <w:rPr>
                <w:rFonts w:ascii="Calibri" w:hAnsi="Calibri" w:cs="Arial"/>
                <w:lang w:val="en-IE"/>
              </w:rPr>
            </w:pPr>
            <w:r w:rsidRPr="004C53E7">
              <w:rPr>
                <w:rFonts w:ascii="Calibri" w:hAnsi="Calibri" w:cs="Arial"/>
                <w:b/>
                <w:bCs/>
                <w:lang w:val="en-IE"/>
              </w:rPr>
              <w:t>Contact Details for Modification Proposal Originator</w:t>
            </w:r>
          </w:p>
        </w:tc>
      </w:tr>
      <w:tr w:rsidR="00395102" w:rsidRPr="004C53E7" w14:paraId="4F12FD3D" w14:textId="77777777" w:rsidTr="00884F8F">
        <w:tc>
          <w:tcPr>
            <w:tcW w:w="2943" w:type="dxa"/>
            <w:gridSpan w:val="2"/>
            <w:vAlign w:val="center"/>
          </w:tcPr>
          <w:p w14:paraId="7BDF3D65" w14:textId="77777777" w:rsidR="00395102" w:rsidRPr="004C53E7" w:rsidRDefault="00395102" w:rsidP="00884F8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3E435662" w14:textId="77777777" w:rsidR="00395102" w:rsidRPr="004C53E7" w:rsidRDefault="00395102" w:rsidP="00884F8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3855CFD5" w14:textId="77777777" w:rsidR="00395102" w:rsidRPr="004C53E7" w:rsidRDefault="00395102" w:rsidP="00884F8F">
            <w:pPr>
              <w:jc w:val="center"/>
              <w:rPr>
                <w:rFonts w:ascii="Calibri" w:hAnsi="Calibri" w:cs="Arial"/>
                <w:lang w:val="en-IE"/>
              </w:rPr>
            </w:pPr>
            <w:r w:rsidRPr="004C53E7">
              <w:rPr>
                <w:rFonts w:ascii="Calibri" w:hAnsi="Calibri" w:cs="Arial"/>
                <w:b/>
                <w:bCs/>
                <w:lang w:val="en-IE"/>
              </w:rPr>
              <w:t>Email address</w:t>
            </w:r>
          </w:p>
        </w:tc>
      </w:tr>
      <w:tr w:rsidR="00395102" w:rsidRPr="004C53E7" w14:paraId="6FC7DA23" w14:textId="77777777" w:rsidTr="00884F8F">
        <w:tc>
          <w:tcPr>
            <w:tcW w:w="2943" w:type="dxa"/>
            <w:gridSpan w:val="2"/>
            <w:vAlign w:val="center"/>
          </w:tcPr>
          <w:p w14:paraId="2689E55A" w14:textId="77777777" w:rsidR="00395102" w:rsidRPr="004C53E7" w:rsidRDefault="00395102" w:rsidP="00884F8F">
            <w:pPr>
              <w:rPr>
                <w:rFonts w:ascii="Calibri" w:hAnsi="Calibri" w:cs="Arial"/>
                <w:b/>
                <w:lang w:val="en-IE"/>
              </w:rPr>
            </w:pPr>
            <w:r>
              <w:rPr>
                <w:rFonts w:ascii="Calibri" w:hAnsi="Calibri" w:cs="Arial"/>
                <w:b/>
                <w:lang w:val="en-IE"/>
              </w:rPr>
              <w:t>Aodhagan Downey</w:t>
            </w:r>
          </w:p>
        </w:tc>
        <w:tc>
          <w:tcPr>
            <w:tcW w:w="2925" w:type="dxa"/>
            <w:gridSpan w:val="2"/>
            <w:vAlign w:val="center"/>
          </w:tcPr>
          <w:p w14:paraId="13307F85" w14:textId="77777777" w:rsidR="00395102" w:rsidRPr="004C53E7" w:rsidRDefault="00395102" w:rsidP="00884F8F">
            <w:pPr>
              <w:rPr>
                <w:rFonts w:ascii="Calibri" w:hAnsi="Calibri" w:cs="Arial"/>
                <w:b/>
                <w:lang w:val="en-IE"/>
              </w:rPr>
            </w:pPr>
          </w:p>
        </w:tc>
        <w:tc>
          <w:tcPr>
            <w:tcW w:w="3375" w:type="dxa"/>
            <w:gridSpan w:val="2"/>
            <w:vAlign w:val="center"/>
          </w:tcPr>
          <w:p w14:paraId="4698D247" w14:textId="77777777" w:rsidR="00395102" w:rsidRPr="004C53E7" w:rsidRDefault="00395102" w:rsidP="00884F8F">
            <w:pPr>
              <w:rPr>
                <w:rFonts w:ascii="Calibri" w:hAnsi="Calibri" w:cs="Arial"/>
                <w:b/>
                <w:lang w:val="en-IE"/>
              </w:rPr>
            </w:pPr>
            <w:r>
              <w:rPr>
                <w:rFonts w:ascii="Calibri" w:hAnsi="Calibri" w:cs="Arial"/>
                <w:b/>
                <w:lang w:val="en-IE"/>
              </w:rPr>
              <w:t>aodhagan.downey@eirgrid.com</w:t>
            </w:r>
          </w:p>
        </w:tc>
      </w:tr>
      <w:tr w:rsidR="00395102" w:rsidRPr="004C53E7" w14:paraId="19E11024" w14:textId="77777777" w:rsidTr="00884F8F">
        <w:trPr>
          <w:trHeight w:val="327"/>
        </w:trPr>
        <w:tc>
          <w:tcPr>
            <w:tcW w:w="9243" w:type="dxa"/>
            <w:gridSpan w:val="6"/>
            <w:shd w:val="clear" w:color="auto" w:fill="C6D9F1"/>
            <w:vAlign w:val="center"/>
          </w:tcPr>
          <w:p w14:paraId="61086394"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t>Modification Proposal Title</w:t>
            </w:r>
          </w:p>
        </w:tc>
      </w:tr>
      <w:tr w:rsidR="00395102" w:rsidRPr="004C53E7" w14:paraId="0C76ADFE" w14:textId="77777777" w:rsidTr="00884F8F">
        <w:trPr>
          <w:trHeight w:val="323"/>
        </w:trPr>
        <w:tc>
          <w:tcPr>
            <w:tcW w:w="9243" w:type="dxa"/>
            <w:gridSpan w:val="6"/>
            <w:vAlign w:val="center"/>
          </w:tcPr>
          <w:p w14:paraId="6A34F3B7" w14:textId="77777777" w:rsidR="00395102" w:rsidRPr="004C53E7" w:rsidRDefault="00395102" w:rsidP="00884F8F">
            <w:pPr>
              <w:spacing w:line="480" w:lineRule="auto"/>
              <w:rPr>
                <w:rFonts w:ascii="Calibri" w:hAnsi="Calibri" w:cs="Arial"/>
                <w:b/>
                <w:bCs/>
                <w:color w:val="000000"/>
                <w:lang w:val="en-IE"/>
              </w:rPr>
            </w:pPr>
            <w:r>
              <w:rPr>
                <w:rFonts w:ascii="Calibri" w:hAnsi="Calibri" w:cs="Arial"/>
                <w:b/>
                <w:bCs/>
                <w:color w:val="000000"/>
                <w:lang w:val="en-IE"/>
              </w:rPr>
              <w:t>Clarification to Intraday Difference Quantity and Payment</w:t>
            </w:r>
          </w:p>
        </w:tc>
      </w:tr>
      <w:tr w:rsidR="00395102" w:rsidRPr="004C53E7" w14:paraId="24CAF521" w14:textId="77777777" w:rsidTr="00884F8F">
        <w:tc>
          <w:tcPr>
            <w:tcW w:w="2943" w:type="dxa"/>
            <w:gridSpan w:val="2"/>
            <w:shd w:val="clear" w:color="auto" w:fill="C6D9F1"/>
            <w:vAlign w:val="center"/>
          </w:tcPr>
          <w:p w14:paraId="3FFD9C13"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t>Documents affected</w:t>
            </w:r>
          </w:p>
          <w:p w14:paraId="7F596495" w14:textId="77777777" w:rsidR="00395102" w:rsidRPr="004C53E7" w:rsidRDefault="00395102" w:rsidP="00884F8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374A69C" w14:textId="77777777" w:rsidR="00395102" w:rsidRPr="004C53E7" w:rsidRDefault="00395102" w:rsidP="00884F8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4D287986" w14:textId="77777777" w:rsidR="00395102" w:rsidRPr="004C53E7" w:rsidRDefault="00395102" w:rsidP="00884F8F">
            <w:pPr>
              <w:jc w:val="center"/>
              <w:rPr>
                <w:rStyle w:val="IntenseEmphasis"/>
                <w:lang w:val="en-IE"/>
              </w:rPr>
            </w:pPr>
            <w:r w:rsidRPr="004C53E7">
              <w:rPr>
                <w:rFonts w:ascii="Calibri" w:hAnsi="Calibri" w:cs="Arial"/>
                <w:b/>
                <w:lang w:val="en-IE"/>
              </w:rPr>
              <w:t>Version number of T&amp;SC or AP used in Drafting</w:t>
            </w:r>
          </w:p>
        </w:tc>
      </w:tr>
      <w:tr w:rsidR="00395102" w:rsidRPr="004C53E7" w14:paraId="0C4844FF" w14:textId="77777777" w:rsidTr="00884F8F">
        <w:tc>
          <w:tcPr>
            <w:tcW w:w="2943" w:type="dxa"/>
            <w:gridSpan w:val="2"/>
            <w:shd w:val="clear" w:color="auto" w:fill="FFFFFF"/>
            <w:vAlign w:val="center"/>
          </w:tcPr>
          <w:p w14:paraId="192AB899" w14:textId="77777777" w:rsidR="00395102" w:rsidRPr="004C53E7" w:rsidDel="00476388" w:rsidRDefault="00395102" w:rsidP="00884F8F">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16F8959C" w14:textId="77777777" w:rsidR="00395102" w:rsidRPr="004C53E7" w:rsidRDefault="00395102" w:rsidP="00884F8F">
            <w:pPr>
              <w:jc w:val="center"/>
              <w:rPr>
                <w:rFonts w:ascii="Calibri" w:hAnsi="Calibri" w:cs="Arial"/>
                <w:b/>
                <w:lang w:val="en-IE"/>
              </w:rPr>
            </w:pPr>
            <w:r>
              <w:rPr>
                <w:rFonts w:ascii="Calibri" w:hAnsi="Calibri" w:cs="Arial"/>
                <w:b/>
                <w:lang w:val="en-IE"/>
              </w:rPr>
              <w:t>F.20.2.3</w:t>
            </w:r>
          </w:p>
        </w:tc>
        <w:tc>
          <w:tcPr>
            <w:tcW w:w="3375" w:type="dxa"/>
            <w:gridSpan w:val="2"/>
            <w:vAlign w:val="center"/>
          </w:tcPr>
          <w:p w14:paraId="599034D9" w14:textId="77777777" w:rsidR="00395102" w:rsidRPr="004C53E7" w:rsidRDefault="00395102" w:rsidP="00884F8F">
            <w:pPr>
              <w:jc w:val="center"/>
              <w:rPr>
                <w:rFonts w:ascii="Calibri" w:hAnsi="Calibri" w:cs="Arial"/>
                <w:b/>
                <w:lang w:val="en-IE"/>
              </w:rPr>
            </w:pPr>
            <w:r>
              <w:rPr>
                <w:rFonts w:ascii="Calibri" w:hAnsi="Calibri" w:cs="Arial"/>
                <w:b/>
                <w:lang w:val="en-IE"/>
              </w:rPr>
              <w:t>v20</w:t>
            </w:r>
          </w:p>
        </w:tc>
      </w:tr>
      <w:tr w:rsidR="00395102" w:rsidRPr="004C53E7" w14:paraId="71AE9F3E" w14:textId="77777777" w:rsidTr="00884F8F">
        <w:trPr>
          <w:trHeight w:val="375"/>
        </w:trPr>
        <w:tc>
          <w:tcPr>
            <w:tcW w:w="9243" w:type="dxa"/>
            <w:gridSpan w:val="6"/>
            <w:shd w:val="clear" w:color="auto" w:fill="C6D9F1"/>
            <w:vAlign w:val="center"/>
          </w:tcPr>
          <w:p w14:paraId="4B8BAE26"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t>Explanation of Proposed Change</w:t>
            </w:r>
          </w:p>
          <w:p w14:paraId="48A4B488" w14:textId="77777777" w:rsidR="00395102" w:rsidRPr="004C53E7" w:rsidRDefault="00395102" w:rsidP="00884F8F">
            <w:pPr>
              <w:jc w:val="center"/>
              <w:rPr>
                <w:rFonts w:ascii="Calibri" w:hAnsi="Calibri" w:cs="Arial"/>
                <w:lang w:val="en-IE"/>
              </w:rPr>
            </w:pPr>
            <w:r w:rsidRPr="004C53E7">
              <w:rPr>
                <w:rFonts w:ascii="Calibri" w:hAnsi="Calibri"/>
                <w:i/>
                <w:spacing w:val="-3"/>
                <w:lang w:val="en-IE"/>
              </w:rPr>
              <w:t>(mandatory by originator)</w:t>
            </w:r>
          </w:p>
        </w:tc>
      </w:tr>
      <w:tr w:rsidR="00395102" w:rsidRPr="004C53E7" w14:paraId="16FEC567" w14:textId="77777777" w:rsidTr="00884F8F">
        <w:trPr>
          <w:trHeight w:val="467"/>
        </w:trPr>
        <w:tc>
          <w:tcPr>
            <w:tcW w:w="9243" w:type="dxa"/>
            <w:gridSpan w:val="6"/>
            <w:vAlign w:val="center"/>
          </w:tcPr>
          <w:p w14:paraId="5320058F" w14:textId="77777777" w:rsidR="00395102" w:rsidRDefault="00395102" w:rsidP="00884F8F">
            <w:pPr>
              <w:rPr>
                <w:rFonts w:ascii="Calibri" w:hAnsi="Calibri" w:cs="Arial"/>
                <w:lang w:val="en-IE"/>
              </w:rPr>
            </w:pPr>
          </w:p>
          <w:p w14:paraId="0E821858" w14:textId="77777777" w:rsidR="00395102" w:rsidRDefault="00395102" w:rsidP="00884F8F">
            <w:pPr>
              <w:rPr>
                <w:rFonts w:ascii="Calibri" w:hAnsi="Calibri" w:cs="Arial"/>
                <w:lang w:val="en-IE"/>
              </w:rPr>
            </w:pPr>
            <w:r>
              <w:rPr>
                <w:rFonts w:ascii="Calibri" w:hAnsi="Calibri" w:cs="Arial"/>
                <w:lang w:val="en-IE"/>
              </w:rPr>
              <w:t>Changes are proposed to the algebra in F.20.2.3 to align the calculation of Difference Payment to that of Difference Charges in F.18.5.5. The purpose of these changes is to bring this calculation in line with the original intent of the algebra, as described below in the Modification Proposal Justification.</w:t>
            </w:r>
          </w:p>
          <w:p w14:paraId="2FEC8FD5" w14:textId="77777777" w:rsidR="00395102" w:rsidRDefault="00395102" w:rsidP="00884F8F">
            <w:pPr>
              <w:rPr>
                <w:rFonts w:ascii="Calibri" w:hAnsi="Calibri" w:cs="Arial"/>
                <w:lang w:val="en-IE"/>
              </w:rPr>
            </w:pPr>
          </w:p>
          <w:p w14:paraId="2156AA22" w14:textId="77777777" w:rsidR="00395102" w:rsidRDefault="00395102" w:rsidP="00884F8F">
            <w:pPr>
              <w:rPr>
                <w:rFonts w:ascii="Calibri" w:hAnsi="Calibri" w:cs="Arial"/>
                <w:lang w:val="en-IE"/>
              </w:rPr>
            </w:pPr>
            <w:r>
              <w:rPr>
                <w:rFonts w:ascii="Calibri" w:hAnsi="Calibri" w:cs="Arial"/>
                <w:lang w:val="en-IE"/>
              </w:rPr>
              <w:t>This Modification arose from discussion on Mod_38_18 where these changes were first included and it was considered that they should be looked at as a separate Modification.</w:t>
            </w:r>
          </w:p>
          <w:p w14:paraId="14C9A655" w14:textId="77777777" w:rsidR="00395102" w:rsidRPr="004C53E7" w:rsidRDefault="00395102" w:rsidP="00884F8F">
            <w:pPr>
              <w:rPr>
                <w:rFonts w:ascii="Calibri" w:hAnsi="Calibri" w:cs="Arial"/>
                <w:lang w:val="en-IE"/>
              </w:rPr>
            </w:pPr>
          </w:p>
        </w:tc>
      </w:tr>
      <w:tr w:rsidR="00395102" w:rsidRPr="004C53E7" w:rsidDel="00404964" w14:paraId="2CE47E70" w14:textId="77777777" w:rsidTr="00884F8F">
        <w:tc>
          <w:tcPr>
            <w:tcW w:w="9243" w:type="dxa"/>
            <w:gridSpan w:val="6"/>
            <w:shd w:val="clear" w:color="auto" w:fill="C6D9F1"/>
            <w:vAlign w:val="center"/>
          </w:tcPr>
          <w:p w14:paraId="46E7AE93" w14:textId="77777777" w:rsidR="00395102" w:rsidRPr="004C53E7" w:rsidRDefault="00395102" w:rsidP="00884F8F">
            <w:pPr>
              <w:jc w:val="center"/>
              <w:rPr>
                <w:rFonts w:ascii="Calibri" w:hAnsi="Calibri" w:cs="Arial"/>
                <w:iCs/>
                <w:lang w:val="en-IE"/>
              </w:rPr>
            </w:pPr>
            <w:r w:rsidRPr="004C53E7">
              <w:rPr>
                <w:rFonts w:ascii="Calibri" w:hAnsi="Calibri" w:cs="Arial"/>
                <w:b/>
                <w:bCs/>
                <w:iCs/>
                <w:lang w:val="en-IE"/>
              </w:rPr>
              <w:t>Legal Drafting Change</w:t>
            </w:r>
          </w:p>
          <w:p w14:paraId="4121130C" w14:textId="77777777" w:rsidR="00395102" w:rsidRPr="004C53E7" w:rsidDel="00404964" w:rsidRDefault="00395102" w:rsidP="00884F8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395102" w:rsidRPr="004C53E7" w:rsidDel="00404964" w14:paraId="6C9254AE" w14:textId="77777777" w:rsidTr="00884F8F">
        <w:tc>
          <w:tcPr>
            <w:tcW w:w="9243" w:type="dxa"/>
            <w:gridSpan w:val="6"/>
            <w:vAlign w:val="center"/>
          </w:tcPr>
          <w:p w14:paraId="54D368AD" w14:textId="77777777" w:rsidR="00395102" w:rsidRDefault="00395102" w:rsidP="00884F8F">
            <w:pPr>
              <w:spacing w:line="480" w:lineRule="auto"/>
              <w:rPr>
                <w:ins w:id="111" w:author="Author"/>
                <w:rFonts w:ascii="Calibri" w:hAnsi="Calibri" w:cs="Arial"/>
                <w:lang w:val="en-IE"/>
              </w:rPr>
            </w:pPr>
          </w:p>
          <w:p w14:paraId="4D639475" w14:textId="77777777" w:rsidR="00395102" w:rsidRDefault="00395102" w:rsidP="00884F8F">
            <w:pPr>
              <w:pStyle w:val="CERLEVEL4"/>
              <w:ind w:left="992" w:hanging="992"/>
            </w:pPr>
            <w:bookmarkStart w:id="112" w:name="_Ref456191230"/>
            <w:r>
              <w:t>F.20.2.3</w:t>
            </w:r>
            <w:r>
              <w:tab/>
              <w:t>The Market Operator shall calculate the Intraday Trade Difference Quantity (QDIFFPTID</w:t>
            </w:r>
            <w:r>
              <w:rPr>
                <w:rFonts w:cs="Arial"/>
                <w:vertAlign w:val="subscript"/>
              </w:rPr>
              <w:t>v</w:t>
            </w:r>
            <w:r>
              <w:rPr>
                <w:vertAlign w:val="subscript"/>
              </w:rPr>
              <w:t>γk</w:t>
            </w:r>
            <w:r>
              <w:t>), the Intraday Trade Difference Payment (CDIFFPTID</w:t>
            </w:r>
            <w:r>
              <w:rPr>
                <w:rFonts w:cs="Arial"/>
                <w:vertAlign w:val="subscript"/>
              </w:rPr>
              <w:t>v</w:t>
            </w:r>
            <w:r>
              <w:rPr>
                <w:vertAlign w:val="subscript"/>
              </w:rPr>
              <w:t>γk</w:t>
            </w:r>
            <w:r>
              <w:t xml:space="preserve">), and the </w:t>
            </w:r>
            <w:r>
              <w:lastRenderedPageBreak/>
              <w:t>Tracked Difference Quantity (QDIFFTRACK</w:t>
            </w:r>
            <w:r>
              <w:rPr>
                <w:rFonts w:cs="Arial"/>
                <w:vertAlign w:val="subscript"/>
              </w:rPr>
              <w:t>vγ</w:t>
            </w:r>
            <w:r>
              <w:rPr>
                <w:vertAlign w:val="subscript"/>
              </w:rPr>
              <w:t>k</w:t>
            </w:r>
            <w:r>
              <w:t xml:space="preserve">) for each Supplier Unit, </w:t>
            </w:r>
            <w:r>
              <w:rPr>
                <w:rFonts w:cs="Arial"/>
              </w:rPr>
              <w:t>v</w:t>
            </w:r>
            <w:r>
              <w:t xml:space="preserve">, which is not a Trading Site Supplier Unit, in ascending order of each position, k, in the ranked set derived in accordance with paragraph </w:t>
            </w:r>
            <w:r>
              <w:fldChar w:fldCharType="begin"/>
            </w:r>
            <w:r>
              <w:instrText xml:space="preserve"> REF _Ref452127829 \r \h </w:instrText>
            </w:r>
            <w:r>
              <w:fldChar w:fldCharType="separate"/>
            </w:r>
            <w:r>
              <w:t>F.20.2.2</w:t>
            </w:r>
            <w:r>
              <w:fldChar w:fldCharType="end"/>
            </w:r>
            <w:r>
              <w:t>, in Imbalance Settlement Period, γ, as follows:</w:t>
            </w:r>
            <w:bookmarkEnd w:id="112"/>
          </w:p>
          <w:p w14:paraId="00431DA8" w14:textId="77777777" w:rsidR="00395102" w:rsidDel="008E5CD6" w:rsidRDefault="00395102" w:rsidP="00884F8F">
            <w:pPr>
              <w:pStyle w:val="CERBODY"/>
              <w:rPr>
                <w:del w:id="113" w:author="Author"/>
                <w:lang w:val="en-IE"/>
              </w:rPr>
            </w:pPr>
          </w:p>
          <w:p w14:paraId="29D55EA5" w14:textId="77777777" w:rsidR="00395102" w:rsidRDefault="00806FFF" w:rsidP="00884F8F">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14:paraId="799CA4A6" w14:textId="77777777" w:rsidR="00395102" w:rsidDel="008E5CD6" w:rsidRDefault="00395102" w:rsidP="00884F8F">
            <w:pPr>
              <w:pStyle w:val="CERBODY"/>
              <w:rPr>
                <w:del w:id="114" w:author="Author"/>
                <w:lang w:val="en-IE"/>
              </w:rPr>
            </w:pPr>
          </w:p>
          <w:p w14:paraId="09657230" w14:textId="77777777" w:rsidR="00395102" w:rsidRDefault="00395102" w:rsidP="00884F8F">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13DA54E9" w14:textId="77777777" w:rsidR="00395102" w:rsidRDefault="00806FFF" w:rsidP="00884F8F">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115" w:author="Author">
                    <w:rPr>
                      <w:rFonts w:ascii="Cambria Math" w:hAnsi="Cambria Math"/>
                      <w:lang w:val="en-IE"/>
                    </w:rPr>
                    <m:t>Min</m:t>
                  </w:ins>
                </m:r>
                <m:d>
                  <m:dPr>
                    <m:ctrlPr>
                      <w:ins w:id="116" w:author="Author">
                        <w:rPr>
                          <w:rFonts w:ascii="Cambria Math" w:hAnsi="Cambria Math"/>
                          <w:i/>
                          <w:lang w:val="en-IE"/>
                        </w:rPr>
                      </w:ins>
                    </m:ctrlPr>
                  </m:dPr>
                  <m:e>
                    <m:r>
                      <w:rPr>
                        <w:rFonts w:ascii="Cambria Math" w:hAnsi="Cambria Math"/>
                        <w:lang w:val="en-IE"/>
                      </w:rPr>
                      <m:t>M</m:t>
                    </m:r>
                    <m:r>
                      <w:del w:id="117" w:author="Author">
                        <w:rPr>
                          <w:rFonts w:ascii="Cambria Math" w:hAnsi="Cambria Math"/>
                          <w:lang w:val="en-IE"/>
                        </w:rPr>
                        <m:t>in</m:t>
                      </w:del>
                    </m:r>
                    <m:r>
                      <w:ins w:id="118" w:author="Author">
                        <w:rPr>
                          <w:rFonts w:ascii="Cambria Math" w:hAnsi="Cambria Math"/>
                          <w:lang w:val="en-IE"/>
                        </w:rPr>
                        <m:t>ax</m:t>
                      </w:ins>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119" w:author="Author">
                            <w:rPr>
                              <w:rFonts w:ascii="Cambria Math" w:hAnsi="Cambria Math"/>
                              <w:lang w:val="en-IE"/>
                            </w:rPr>
                            <m:t>-</m:t>
                          </w:del>
                        </m:r>
                        <m:sSub>
                          <m:sSubPr>
                            <m:ctrlPr>
                              <w:del w:id="120" w:author="Author">
                                <w:rPr>
                                  <w:rFonts w:ascii="Cambria Math" w:hAnsi="Cambria Math"/>
                                  <w:i/>
                                </w:rPr>
                              </w:del>
                            </m:ctrlPr>
                          </m:sSubPr>
                          <m:e>
                            <m:r>
                              <w:del w:id="121" w:author="Author">
                                <w:rPr>
                                  <w:rFonts w:ascii="Cambria Math" w:hAnsi="Cambria Math"/>
                                  <w:lang w:val="en-IE"/>
                                </w:rPr>
                                <m:t>QDIFFTRACK</m:t>
                              </w:del>
                            </m:r>
                          </m:e>
                          <m:sub>
                            <m:r>
                              <w:del w:id="122" w:author="Author">
                                <w:rPr>
                                  <w:rFonts w:ascii="Cambria Math" w:hAnsi="Cambria Math"/>
                                  <w:lang w:val="en-IE"/>
                                </w:rPr>
                                <m:t>vγ</m:t>
                              </w:del>
                            </m:r>
                            <m:d>
                              <m:dPr>
                                <m:ctrlPr>
                                  <w:del w:id="123" w:author="Author">
                                    <w:rPr>
                                      <w:rFonts w:ascii="Cambria Math" w:hAnsi="Cambria Math"/>
                                      <w:i/>
                                    </w:rPr>
                                  </w:del>
                                </m:ctrlPr>
                              </m:dPr>
                              <m:e>
                                <m:r>
                                  <w:del w:id="124" w:author="Author">
                                    <w:rPr>
                                      <w:rFonts w:ascii="Cambria Math" w:hAnsi="Cambria Math"/>
                                      <w:lang w:val="en-IE"/>
                                    </w:rPr>
                                    <m:t>k-1</m:t>
                                  </w:del>
                                </m:r>
                              </m:e>
                            </m:d>
                          </m:sub>
                        </m:sSub>
                        <m:r>
                          <w:rPr>
                            <w:rFonts w:ascii="Cambria Math" w:hAnsi="Cambria Math"/>
                            <w:lang w:val="en-IE"/>
                          </w:rPr>
                          <m:t>,</m:t>
                        </m:r>
                        <m:r>
                          <w:ins w:id="125" w:author="Author">
                            <w:rPr>
                              <w:rFonts w:ascii="Cambria Math" w:hAnsi="Cambria Math"/>
                              <w:lang w:val="en-IE"/>
                            </w:rPr>
                            <m:t xml:space="preserve"> </m:t>
                          </w:ins>
                        </m:r>
                        <m:sSub>
                          <m:sSubPr>
                            <m:ctrlPr>
                              <w:ins w:id="126" w:author="Author">
                                <w:rPr>
                                  <w:rFonts w:ascii="Cambria Math" w:hAnsi="Cambria Math"/>
                                  <w:i/>
                                </w:rPr>
                              </w:ins>
                            </m:ctrlPr>
                          </m:sSubPr>
                          <m:e>
                            <m:r>
                              <w:ins w:id="127" w:author="Author">
                                <w:rPr>
                                  <w:rFonts w:ascii="Cambria Math" w:hAnsi="Cambria Math"/>
                                </w:rPr>
                                <m:t>QEX</m:t>
                              </w:ins>
                            </m:r>
                          </m:e>
                          <m:sub>
                            <m:r>
                              <w:ins w:id="128" w:author="Author">
                                <w:rPr>
                                  <w:rFonts w:ascii="Cambria Math" w:hAnsi="Cambria Math"/>
                                </w:rPr>
                                <m:t>v</m:t>
                              </w:ins>
                            </m:r>
                            <m:r>
                              <w:ins w:id="129" w:author="Author">
                                <w:rPr>
                                  <w:rFonts w:ascii="Cambria Math" w:hAnsi="Cambria Math"/>
                                  <w:lang w:val="en-IE"/>
                                </w:rPr>
                                <m:t>γ</m:t>
                              </w:ins>
                            </m:r>
                          </m:sub>
                        </m:sSub>
                        <m:r>
                          <w:del w:id="130" w:author="Author">
                            <w:rPr>
                              <w:rFonts w:ascii="Cambria Math" w:hAnsi="Cambria Math"/>
                              <w:lang w:val="en-IE"/>
                            </w:rPr>
                            <m:t xml:space="preserve"> 0</m:t>
                          </w:del>
                        </m:r>
                      </m:e>
                    </m:d>
                    <m:r>
                      <w:ins w:id="131" w:author="Author">
                        <w:rPr>
                          <w:rFonts w:ascii="Cambria Math" w:hAnsi="Cambria Math"/>
                          <w:lang w:val="en-IE"/>
                        </w:rPr>
                        <m:t>-</m:t>
                      </w:ins>
                    </m:r>
                    <m:sSub>
                      <m:sSubPr>
                        <m:ctrlPr>
                          <w:ins w:id="132" w:author="Author">
                            <w:rPr>
                              <w:rFonts w:ascii="Cambria Math" w:hAnsi="Cambria Math"/>
                              <w:i/>
                            </w:rPr>
                          </w:ins>
                        </m:ctrlPr>
                      </m:sSubPr>
                      <m:e>
                        <m:r>
                          <w:ins w:id="133" w:author="Author">
                            <w:rPr>
                              <w:rFonts w:ascii="Cambria Math" w:hAnsi="Cambria Math"/>
                              <w:lang w:val="en-IE"/>
                            </w:rPr>
                            <m:t>QDIFFTRACK</m:t>
                          </w:ins>
                        </m:r>
                      </m:e>
                      <m:sub>
                        <m:r>
                          <w:ins w:id="134" w:author="Author">
                            <w:rPr>
                              <w:rFonts w:ascii="Cambria Math" w:hAnsi="Cambria Math"/>
                              <w:lang w:val="en-IE"/>
                            </w:rPr>
                            <m:t>vγ</m:t>
                          </w:ins>
                        </m:r>
                        <m:d>
                          <m:dPr>
                            <m:ctrlPr>
                              <w:ins w:id="135" w:author="Author">
                                <w:rPr>
                                  <w:rFonts w:ascii="Cambria Math" w:hAnsi="Cambria Math"/>
                                  <w:i/>
                                </w:rPr>
                              </w:ins>
                            </m:ctrlPr>
                          </m:dPr>
                          <m:e>
                            <m:r>
                              <w:ins w:id="136" w:author="Author">
                                <w:rPr>
                                  <w:rFonts w:ascii="Cambria Math" w:hAnsi="Cambria Math"/>
                                  <w:lang w:val="en-IE"/>
                                </w:rPr>
                                <m:t>k-1</m:t>
                              </w:ins>
                            </m:r>
                          </m:e>
                        </m:d>
                      </m:sub>
                    </m:sSub>
                    <m:r>
                      <w:ins w:id="137" w:author="Author">
                        <w:rPr>
                          <w:rFonts w:ascii="Cambria Math" w:hAnsi="Cambria Math"/>
                        </w:rPr>
                        <m:t>,0</m:t>
                      </w:ins>
                    </m:r>
                    <m:ctrlPr>
                      <w:ins w:id="138" w:author="Author">
                        <w:rPr>
                          <w:rFonts w:ascii="Cambria Math" w:hAnsi="Cambria Math"/>
                          <w:i/>
                        </w:rPr>
                      </w:ins>
                    </m:ctrlPr>
                  </m:e>
                </m:d>
              </m:oMath>
            </m:oMathPara>
          </w:p>
          <w:p w14:paraId="39F82E56" w14:textId="77777777" w:rsidR="00395102" w:rsidRDefault="00395102" w:rsidP="00884F8F">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01165BDC" w14:textId="77777777" w:rsidR="00395102" w:rsidRDefault="00806FFF" w:rsidP="00884F8F">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51CEA664" w14:textId="77777777" w:rsidR="00395102" w:rsidRDefault="00395102" w:rsidP="00884F8F">
            <w:pPr>
              <w:pStyle w:val="CERBODY"/>
              <w:rPr>
                <w:lang w:val="en-IE"/>
              </w:rPr>
            </w:pPr>
          </w:p>
          <w:p w14:paraId="7FD22F41" w14:textId="77777777" w:rsidR="00395102" w:rsidRDefault="00806FFF" w:rsidP="00884F8F">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14:paraId="3D6BCF9E" w14:textId="77777777" w:rsidR="00395102" w:rsidRDefault="00395102" w:rsidP="00884F8F">
            <w:pPr>
              <w:pStyle w:val="CERBODY"/>
              <w:rPr>
                <w:lang w:val="en-IE"/>
              </w:rPr>
            </w:pPr>
          </w:p>
          <w:p w14:paraId="6C08B5BD" w14:textId="77777777" w:rsidR="00395102" w:rsidRDefault="00806FFF" w:rsidP="00884F8F">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m:r>
                  <w:ins w:id="139" w:author="Author">
                    <w:rPr>
                      <w:rFonts w:ascii="Cambria Math" w:hAnsi="Cambria Math"/>
                      <w:lang w:val="en-IE"/>
                    </w:rPr>
                    <m:t>Max</m:t>
                  </w:ins>
                </m:r>
                <m:d>
                  <m:dPr>
                    <m:ctrlPr>
                      <w:ins w:id="140" w:author="Author">
                        <w:rPr>
                          <w:rFonts w:ascii="Cambria Math" w:hAnsi="Cambria Math"/>
                          <w:i/>
                          <w:lang w:val="en-IE"/>
                        </w:rPr>
                      </w:ins>
                    </m:ctrlPr>
                  </m:dPr>
                  <m:e>
                    <m:r>
                      <w:ins w:id="141" w:author="Author">
                        <w:rPr>
                          <w:rFonts w:ascii="Cambria Math" w:hAnsi="Cambria Math"/>
                          <w:lang w:val="en-IE"/>
                        </w:rPr>
                        <m:t>Min</m:t>
                      </w:ins>
                    </m:r>
                    <m:d>
                      <m:dPr>
                        <m:ctrlPr>
                          <w:ins w:id="142" w:author="Author">
                            <w:rPr>
                              <w:rFonts w:ascii="Cambria Math" w:hAnsi="Cambria Math"/>
                              <w:i/>
                            </w:rPr>
                          </w:ins>
                        </m:ctrlPr>
                      </m:dPr>
                      <m:e>
                        <m:sSub>
                          <m:sSubPr>
                            <m:ctrlPr>
                              <w:ins w:id="143" w:author="Author">
                                <w:rPr>
                                  <w:rFonts w:ascii="Cambria Math" w:hAnsi="Cambria Math"/>
                                  <w:i/>
                                </w:rPr>
                              </w:ins>
                            </m:ctrlPr>
                          </m:sSubPr>
                          <m:e>
                            <m:r>
                              <w:ins w:id="144" w:author="Author">
                                <w:rPr>
                                  <w:rFonts w:ascii="Cambria Math" w:hAnsi="Cambria Math"/>
                                  <w:lang w:val="en-IE"/>
                                </w:rPr>
                                <m:t>QDIFFTRACK</m:t>
                              </w:ins>
                            </m:r>
                          </m:e>
                          <m:sub>
                            <m:r>
                              <w:ins w:id="145" w:author="Author">
                                <w:rPr>
                                  <w:rFonts w:ascii="Cambria Math" w:hAnsi="Cambria Math"/>
                                  <w:lang w:val="en-IE"/>
                                </w:rPr>
                                <m:t>vγ</m:t>
                              </w:ins>
                            </m:r>
                            <m:d>
                              <m:dPr>
                                <m:ctrlPr>
                                  <w:ins w:id="146" w:author="Author">
                                    <w:rPr>
                                      <w:rFonts w:ascii="Cambria Math" w:hAnsi="Cambria Math"/>
                                      <w:i/>
                                    </w:rPr>
                                  </w:ins>
                                </m:ctrlPr>
                              </m:dPr>
                              <m:e>
                                <m:r>
                                  <w:ins w:id="147" w:author="Author">
                                    <w:rPr>
                                      <w:rFonts w:ascii="Cambria Math" w:hAnsi="Cambria Math"/>
                                      <w:lang w:val="en-IE"/>
                                    </w:rPr>
                                    <m:t>k-1</m:t>
                                  </w:ins>
                                </m:r>
                              </m:e>
                            </m:d>
                          </m:sub>
                        </m:sSub>
                        <m:r>
                          <w:ins w:id="148" w:author="Author">
                            <w:rPr>
                              <w:rFonts w:ascii="Cambria Math" w:hAnsi="Cambria Math"/>
                              <w:lang w:val="en-IE"/>
                            </w:rPr>
                            <m:t>,</m:t>
                          </w:ins>
                        </m:r>
                        <m:sSub>
                          <m:sSubPr>
                            <m:ctrlPr>
                              <w:ins w:id="149" w:author="Author">
                                <w:rPr>
                                  <w:rFonts w:ascii="Cambria Math" w:hAnsi="Cambria Math"/>
                                  <w:i/>
                                </w:rPr>
                              </w:ins>
                            </m:ctrlPr>
                          </m:sSubPr>
                          <m:e>
                            <m:r>
                              <w:ins w:id="150" w:author="Author">
                                <w:rPr>
                                  <w:rFonts w:ascii="Cambria Math" w:hAnsi="Cambria Math"/>
                                  <w:lang w:val="en-IE"/>
                                </w:rPr>
                                <m:t>QDIFFDA</m:t>
                              </w:ins>
                            </m:r>
                          </m:e>
                          <m:sub>
                            <m:r>
                              <w:ins w:id="151" w:author="Author">
                                <w:rPr>
                                  <w:rFonts w:ascii="Cambria Math" w:hAnsi="Cambria Math"/>
                                  <w:lang w:val="en-IE"/>
                                </w:rPr>
                                <m:t>vγ</m:t>
                              </w:ins>
                            </m:r>
                          </m:sub>
                        </m:sSub>
                        <m:r>
                          <w:ins w:id="152" w:author="Author">
                            <w:rPr>
                              <w:rFonts w:ascii="Cambria Math" w:hAnsi="Cambria Math"/>
                              <w:lang w:val="en-IE"/>
                            </w:rPr>
                            <m:t xml:space="preserve">+ </m:t>
                          </w:ins>
                        </m:r>
                        <m:nary>
                          <m:naryPr>
                            <m:chr m:val="∑"/>
                            <m:limLoc m:val="undOvr"/>
                            <m:supHide m:val="1"/>
                            <m:ctrlPr>
                              <w:ins w:id="153" w:author="Author">
                                <w:rPr>
                                  <w:rFonts w:ascii="Cambria Math" w:hAnsi="Cambria Math"/>
                                  <w:i/>
                                </w:rPr>
                              </w:ins>
                            </m:ctrlPr>
                          </m:naryPr>
                          <m:sub>
                            <m:r>
                              <w:ins w:id="154" w:author="Author">
                                <w:rPr>
                                  <w:rFonts w:ascii="Cambria Math" w:hAnsi="Cambria Math"/>
                                  <w:lang w:val="en-IE"/>
                                </w:rPr>
                                <m:t>k' ≤ k</m:t>
                              </w:ins>
                            </m:r>
                          </m:sub>
                          <m:sup/>
                          <m:e>
                            <m:sSub>
                              <m:sSubPr>
                                <m:ctrlPr>
                                  <w:ins w:id="155" w:author="Author">
                                    <w:rPr>
                                      <w:rFonts w:ascii="Cambria Math" w:hAnsi="Cambria Math"/>
                                      <w:i/>
                                    </w:rPr>
                                  </w:ins>
                                </m:ctrlPr>
                              </m:sSubPr>
                              <m:e>
                                <m:r>
                                  <w:ins w:id="156" w:author="Author">
                                    <w:rPr>
                                      <w:rFonts w:ascii="Cambria Math" w:hAnsi="Cambria Math"/>
                                      <w:lang w:val="en-IE"/>
                                    </w:rPr>
                                    <m:t>QTID</m:t>
                                  </w:ins>
                                </m:r>
                              </m:e>
                              <m:sub>
                                <m:r>
                                  <w:ins w:id="157" w:author="Author">
                                    <w:rPr>
                                      <w:rFonts w:ascii="Cambria Math" w:hAnsi="Cambria Math"/>
                                      <w:lang w:val="en-IE"/>
                                    </w:rPr>
                                    <m:t>vγk</m:t>
                                  </w:ins>
                                </m:r>
                              </m:sub>
                            </m:sSub>
                          </m:e>
                        </m:nary>
                      </m:e>
                    </m:d>
                    <m:r>
                      <w:ins w:id="158" w:author="Author">
                        <w:rPr>
                          <w:rFonts w:ascii="Cambria Math" w:hAnsi="Cambria Math"/>
                        </w:rPr>
                        <m:t xml:space="preserve">, </m:t>
                      </w:ins>
                    </m:r>
                    <m:sSub>
                      <m:sSubPr>
                        <m:ctrlPr>
                          <w:ins w:id="159" w:author="Author">
                            <w:rPr>
                              <w:rFonts w:ascii="Cambria Math" w:hAnsi="Cambria Math"/>
                              <w:i/>
                            </w:rPr>
                          </w:ins>
                        </m:ctrlPr>
                      </m:sSubPr>
                      <m:e>
                        <m:r>
                          <w:ins w:id="160" w:author="Author">
                            <w:rPr>
                              <w:rFonts w:ascii="Cambria Math" w:hAnsi="Cambria Math"/>
                            </w:rPr>
                            <m:t>QEX</m:t>
                          </w:ins>
                        </m:r>
                      </m:e>
                      <m:sub>
                        <m:r>
                          <w:ins w:id="161" w:author="Author">
                            <w:rPr>
                              <w:rFonts w:ascii="Cambria Math" w:hAnsi="Cambria Math"/>
                            </w:rPr>
                            <m:t>v</m:t>
                          </w:ins>
                        </m:r>
                        <m:r>
                          <w:ins w:id="162" w:author="Author">
                            <w:rPr>
                              <w:rFonts w:ascii="Cambria Math" w:hAnsi="Cambria Math"/>
                              <w:lang w:val="en-IE"/>
                            </w:rPr>
                            <m:t>γ</m:t>
                          </w:ins>
                        </m:r>
                      </m:sub>
                    </m:sSub>
                  </m:e>
                </m:d>
                <m:r>
                  <w:del w:id="163" w:author="Author">
                    <w:rPr>
                      <w:rFonts w:ascii="Cambria Math" w:hAnsi="Cambria Math"/>
                      <w:lang w:val="en-IE"/>
                    </w:rPr>
                    <m:t>Min</m:t>
                  </w:del>
                </m:r>
                <m:d>
                  <m:dPr>
                    <m:ctrlPr>
                      <w:del w:id="164" w:author="Author">
                        <w:rPr>
                          <w:rFonts w:ascii="Cambria Math" w:hAnsi="Cambria Math"/>
                          <w:i/>
                        </w:rPr>
                      </w:del>
                    </m:ctrlPr>
                  </m:dPr>
                  <m:e>
                    <m:sSub>
                      <m:sSubPr>
                        <m:ctrlPr>
                          <w:del w:id="165" w:author="Author">
                            <w:rPr>
                              <w:rFonts w:ascii="Cambria Math" w:hAnsi="Cambria Math"/>
                              <w:i/>
                            </w:rPr>
                          </w:del>
                        </m:ctrlPr>
                      </m:sSubPr>
                      <m:e>
                        <m:r>
                          <w:del w:id="166" w:author="Author">
                            <w:rPr>
                              <w:rFonts w:ascii="Cambria Math" w:hAnsi="Cambria Math"/>
                              <w:lang w:val="en-IE"/>
                            </w:rPr>
                            <m:t>QDIFFTRACK</m:t>
                          </w:del>
                        </m:r>
                      </m:e>
                      <m:sub>
                        <m:r>
                          <w:del w:id="167" w:author="Author">
                            <w:rPr>
                              <w:rFonts w:ascii="Cambria Math" w:hAnsi="Cambria Math"/>
                              <w:lang w:val="en-IE"/>
                            </w:rPr>
                            <m:t>vγ</m:t>
                          </w:del>
                        </m:r>
                        <m:d>
                          <m:dPr>
                            <m:ctrlPr>
                              <w:del w:id="168" w:author="Author">
                                <w:rPr>
                                  <w:rFonts w:ascii="Cambria Math" w:hAnsi="Cambria Math"/>
                                  <w:i/>
                                </w:rPr>
                              </w:del>
                            </m:ctrlPr>
                          </m:dPr>
                          <m:e>
                            <m:r>
                              <w:del w:id="169" w:author="Author">
                                <w:rPr>
                                  <w:rFonts w:ascii="Cambria Math" w:hAnsi="Cambria Math"/>
                                  <w:lang w:val="en-IE"/>
                                </w:rPr>
                                <m:t>k-1</m:t>
                              </w:del>
                            </m:r>
                          </m:e>
                        </m:d>
                      </m:sub>
                    </m:sSub>
                    <m:r>
                      <w:del w:id="170" w:author="Author">
                        <w:rPr>
                          <w:rFonts w:ascii="Cambria Math" w:hAnsi="Cambria Math"/>
                          <w:lang w:val="en-IE"/>
                        </w:rPr>
                        <m:t>,</m:t>
                      </w:del>
                    </m:r>
                    <m:sSub>
                      <m:sSubPr>
                        <m:ctrlPr>
                          <w:del w:id="171" w:author="Author">
                            <w:rPr>
                              <w:rFonts w:ascii="Cambria Math" w:hAnsi="Cambria Math"/>
                              <w:i/>
                            </w:rPr>
                          </w:del>
                        </m:ctrlPr>
                      </m:sSubPr>
                      <m:e>
                        <m:r>
                          <w:del w:id="172" w:author="Author">
                            <w:rPr>
                              <w:rFonts w:ascii="Cambria Math" w:hAnsi="Cambria Math"/>
                              <w:lang w:val="en-IE"/>
                            </w:rPr>
                            <m:t>QDIFFDA</m:t>
                          </w:del>
                        </m:r>
                      </m:e>
                      <m:sub>
                        <m:r>
                          <w:del w:id="173" w:author="Author">
                            <w:rPr>
                              <w:rFonts w:ascii="Cambria Math" w:hAnsi="Cambria Math"/>
                              <w:lang w:val="en-IE"/>
                            </w:rPr>
                            <m:t>vγ</m:t>
                          </w:del>
                        </m:r>
                      </m:sub>
                    </m:sSub>
                    <m:r>
                      <w:del w:id="174" w:author="Author">
                        <w:rPr>
                          <w:rFonts w:ascii="Cambria Math" w:hAnsi="Cambria Math"/>
                          <w:lang w:val="en-IE"/>
                        </w:rPr>
                        <m:t xml:space="preserve">+ </m:t>
                      </w:del>
                    </m:r>
                    <m:nary>
                      <m:naryPr>
                        <m:chr m:val="∑"/>
                        <m:limLoc m:val="undOvr"/>
                        <m:supHide m:val="1"/>
                        <m:ctrlPr>
                          <w:del w:id="175" w:author="Author">
                            <w:rPr>
                              <w:rFonts w:ascii="Cambria Math" w:hAnsi="Cambria Math"/>
                              <w:i/>
                            </w:rPr>
                          </w:del>
                        </m:ctrlPr>
                      </m:naryPr>
                      <m:sub>
                        <m:r>
                          <w:del w:id="176" w:author="Author">
                            <w:rPr>
                              <w:rFonts w:ascii="Cambria Math" w:hAnsi="Cambria Math"/>
                              <w:lang w:val="en-IE"/>
                            </w:rPr>
                            <m:t>k' ≤ k</m:t>
                          </w:del>
                        </m:r>
                      </m:sub>
                      <m:sup/>
                      <m:e>
                        <m:sSub>
                          <m:sSubPr>
                            <m:ctrlPr>
                              <w:del w:id="177" w:author="Author">
                                <w:rPr>
                                  <w:rFonts w:ascii="Cambria Math" w:hAnsi="Cambria Math"/>
                                  <w:i/>
                                </w:rPr>
                              </w:del>
                            </m:ctrlPr>
                          </m:sSubPr>
                          <m:e>
                            <m:r>
                              <w:del w:id="178" w:author="Author">
                                <w:rPr>
                                  <w:rFonts w:ascii="Cambria Math" w:hAnsi="Cambria Math"/>
                                  <w:lang w:val="en-IE"/>
                                </w:rPr>
                                <m:t>QTID</m:t>
                              </w:del>
                            </m:r>
                          </m:e>
                          <m:sub>
                            <m:r>
                              <w:del w:id="179" w:author="Author">
                                <w:rPr>
                                  <w:rFonts w:ascii="Cambria Math" w:hAnsi="Cambria Math"/>
                                  <w:lang w:val="en-IE"/>
                                </w:rPr>
                                <m:t>vγk</m:t>
                              </w:del>
                            </m:r>
                          </m:sub>
                        </m:sSub>
                      </m:e>
                    </m:nary>
                    <m:r>
                      <w:del w:id="180" w:author="Author">
                        <w:rPr>
                          <w:rFonts w:ascii="Cambria Math" w:hAnsi="Cambria Math"/>
                          <w:lang w:val="en-IE"/>
                        </w:rPr>
                        <m:t xml:space="preserve">, </m:t>
                      </w:del>
                    </m:r>
                    <m:sSub>
                      <m:sSubPr>
                        <m:ctrlPr>
                          <w:del w:id="181" w:author="Author">
                            <w:rPr>
                              <w:rFonts w:ascii="Cambria Math" w:hAnsi="Cambria Math"/>
                              <w:i/>
                            </w:rPr>
                          </w:del>
                        </m:ctrlPr>
                      </m:sSubPr>
                      <m:e>
                        <m:r>
                          <w:del w:id="182" w:author="Author">
                            <w:rPr>
                              <w:rFonts w:ascii="Cambria Math" w:hAnsi="Cambria Math"/>
                              <w:lang w:val="en-IE"/>
                            </w:rPr>
                            <m:t>QEX</m:t>
                          </w:del>
                        </m:r>
                      </m:e>
                      <m:sub>
                        <m:r>
                          <w:del w:id="183" w:author="Author">
                            <w:rPr>
                              <w:rFonts w:ascii="Cambria Math" w:hAnsi="Cambria Math"/>
                              <w:lang w:val="en-IE"/>
                            </w:rPr>
                            <m:t>vγ</m:t>
                          </w:del>
                        </m:r>
                      </m:sub>
                    </m:sSub>
                  </m:e>
                </m:d>
              </m:oMath>
            </m:oMathPara>
          </w:p>
          <w:p w14:paraId="25310F98" w14:textId="77777777" w:rsidR="00395102" w:rsidRDefault="00395102" w:rsidP="00884F8F">
            <w:pPr>
              <w:pStyle w:val="CERBODY"/>
              <w:rPr>
                <w:lang w:val="en-IE"/>
              </w:rPr>
            </w:pPr>
          </w:p>
          <w:p w14:paraId="662FFE54" w14:textId="77777777" w:rsidR="00395102" w:rsidRDefault="00395102" w:rsidP="00884F8F">
            <w:pPr>
              <w:pStyle w:val="CERLEVEL4"/>
              <w:ind w:left="992"/>
            </w:pPr>
            <w:r>
              <w:t>where:</w:t>
            </w:r>
          </w:p>
          <w:p w14:paraId="5A3CBAA0" w14:textId="77777777" w:rsidR="00395102" w:rsidRPr="00601DB2" w:rsidRDefault="00806FFF" w:rsidP="00395102">
            <w:pPr>
              <w:pStyle w:val="CERLEVEL5"/>
              <w:numPr>
                <w:ilvl w:val="4"/>
                <w:numId w:val="53"/>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395102" w:rsidRPr="00601DB2">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66D06B5B" w14:textId="77777777" w:rsidR="00395102" w:rsidRDefault="00806FFF" w:rsidP="00395102">
            <w:pPr>
              <w:pStyle w:val="CERLEVEL5"/>
              <w:numPr>
                <w:ilvl w:val="4"/>
                <w:numId w:val="53"/>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395102">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64B37D17" w14:textId="77777777" w:rsidR="00395102" w:rsidRDefault="00395102" w:rsidP="00395102">
            <w:pPr>
              <w:pStyle w:val="CERLEVEL5"/>
              <w:numPr>
                <w:ilvl w:val="4"/>
                <w:numId w:val="53"/>
              </w:numPr>
              <w:rPr>
                <w:lang w:val="en-IE"/>
              </w:rPr>
            </w:pPr>
            <w:r>
              <w:rPr>
                <w:lang w:val="en-IE"/>
              </w:rPr>
              <w:t>QEX</w:t>
            </w:r>
            <w:r>
              <w:rPr>
                <w:vertAlign w:val="subscript"/>
                <w:lang w:val="en-IE"/>
              </w:rPr>
              <w:t>vγ</w:t>
            </w:r>
            <w:r>
              <w:rPr>
                <w:lang w:val="en-IE"/>
              </w:rPr>
              <w:t xml:space="preserve"> is the Ex-Ante Quantity for Supplier Unit, v, in Imbalance Settlement Period, γ;</w:t>
            </w:r>
          </w:p>
          <w:p w14:paraId="54D2BEEF" w14:textId="77777777" w:rsidR="00395102" w:rsidRDefault="00395102" w:rsidP="00395102">
            <w:pPr>
              <w:pStyle w:val="CERLEVEL5"/>
              <w:numPr>
                <w:ilvl w:val="4"/>
                <w:numId w:val="53"/>
              </w:numPr>
              <w:rPr>
                <w:lang w:val="en-IE"/>
              </w:rPr>
            </w:pPr>
            <w:r>
              <w:rPr>
                <w:lang w:val="en-IE"/>
              </w:rPr>
              <w:t>QDIFFDA</w:t>
            </w:r>
            <w:r>
              <w:rPr>
                <w:rFonts w:cs="Arial"/>
                <w:vertAlign w:val="subscript"/>
                <w:lang w:val="en-IE"/>
              </w:rPr>
              <w:t>v</w:t>
            </w:r>
            <w:r>
              <w:rPr>
                <w:vertAlign w:val="subscript"/>
                <w:lang w:val="en-IE"/>
              </w:rPr>
              <w:t>γ</w:t>
            </w:r>
            <w:r>
              <w:rPr>
                <w:lang w:val="en-IE"/>
              </w:rPr>
              <w:t xml:space="preserve"> is the Day-ahead Difference Quantity for Supplier Unit, </w:t>
            </w:r>
            <w:r>
              <w:rPr>
                <w:rFonts w:cs="Arial"/>
                <w:lang w:val="en-IE"/>
              </w:rPr>
              <w:t>v</w:t>
            </w:r>
            <w:r>
              <w:rPr>
                <w:lang w:val="en-IE"/>
              </w:rPr>
              <w:t>, in Imbalance Settlement Period, γ;</w:t>
            </w:r>
          </w:p>
          <w:p w14:paraId="33F3C006" w14:textId="77777777" w:rsidR="00395102" w:rsidRDefault="00395102" w:rsidP="00395102">
            <w:pPr>
              <w:pStyle w:val="CERLEVEL5"/>
              <w:numPr>
                <w:ilvl w:val="4"/>
                <w:numId w:val="53"/>
              </w:numPr>
              <w:rPr>
                <w:lang w:val="en-IE"/>
              </w:rPr>
            </w:pPr>
            <w:r>
              <w:rPr>
                <w:lang w:val="en-IE"/>
              </w:rPr>
              <w:lastRenderedPageBreak/>
              <w:t>QTID</w:t>
            </w:r>
            <w:r>
              <w:rPr>
                <w:vertAlign w:val="subscript"/>
                <w:lang w:val="en-IE"/>
              </w:rPr>
              <w:t>vγk</w:t>
            </w:r>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14:paraId="291A80EB" w14:textId="77777777" w:rsidR="00395102" w:rsidRDefault="00395102" w:rsidP="00395102">
            <w:pPr>
              <w:pStyle w:val="CERLEVEL5"/>
              <w:numPr>
                <w:ilvl w:val="4"/>
                <w:numId w:val="53"/>
              </w:numPr>
              <w:rPr>
                <w:lang w:val="en-IE"/>
              </w:rPr>
            </w:pPr>
            <w:r>
              <w:rPr>
                <w:lang w:val="en-IE"/>
              </w:rPr>
              <w:t>PTID</w:t>
            </w:r>
            <w:r>
              <w:rPr>
                <w:vertAlign w:val="subscript"/>
                <w:lang w:val="en-IE"/>
              </w:rPr>
              <w:t>vγk</w:t>
            </w:r>
            <w:r>
              <w:rPr>
                <w:lang w:val="en-IE"/>
              </w:rPr>
              <w:t xml:space="preserve"> is the Intraday Trade Price associated with the Intraday Trade Quantity (QTID</w:t>
            </w:r>
            <w:r>
              <w:rPr>
                <w:vertAlign w:val="subscript"/>
                <w:lang w:val="en-IE"/>
              </w:rPr>
              <w:t>v</w:t>
            </w:r>
            <w:r>
              <w:rPr>
                <w:rFonts w:cs="Arial"/>
                <w:vertAlign w:val="subscript"/>
                <w:lang w:val="en-IE"/>
              </w:rPr>
              <w:t>γ</w:t>
            </w:r>
            <w:r>
              <w:rPr>
                <w:vertAlign w:val="subscript"/>
                <w:lang w:val="en-IE"/>
              </w:rPr>
              <w:t>k</w:t>
            </w:r>
            <w:r>
              <w:rPr>
                <w:lang w:val="en-IE"/>
              </w:rPr>
              <w:t xml:space="preserve">) for Trade, x, for Supplier Unit, v, in the position, k, in the ranked set, in Imbalance Settlement Period, </w:t>
            </w:r>
            <w:r>
              <w:rPr>
                <w:rFonts w:cs="Arial"/>
                <w:lang w:val="en-IE"/>
              </w:rPr>
              <w:t>γ</w:t>
            </w:r>
            <w:r>
              <w:rPr>
                <w:lang w:val="en-IE"/>
              </w:rPr>
              <w:t>;</w:t>
            </w:r>
          </w:p>
          <w:p w14:paraId="78D08FEF" w14:textId="77777777" w:rsidR="00395102" w:rsidRDefault="00395102" w:rsidP="00395102">
            <w:pPr>
              <w:pStyle w:val="CERLEVEL5"/>
              <w:numPr>
                <w:ilvl w:val="4"/>
                <w:numId w:val="53"/>
              </w:numPr>
              <w:rPr>
                <w:lang w:val="en-IE"/>
              </w:rPr>
            </w:pPr>
            <w:r>
              <w:rPr>
                <w:lang w:val="en-IE"/>
              </w:rPr>
              <w:t>PSTR</w:t>
            </w:r>
            <w:r>
              <w:rPr>
                <w:vertAlign w:val="subscript"/>
                <w:lang w:val="en-IE"/>
              </w:rPr>
              <w:t>m</w:t>
            </w:r>
            <w:r>
              <w:rPr>
                <w:lang w:val="en-IE"/>
              </w:rPr>
              <w:t xml:space="preserve"> is the Strike Price for Month, m, which contains Imbalance Settlement Period, γ;</w:t>
            </w:r>
          </w:p>
          <w:p w14:paraId="742EB87C" w14:textId="77777777" w:rsidR="00395102" w:rsidRDefault="00395102" w:rsidP="00395102">
            <w:pPr>
              <w:pStyle w:val="CERLEVEL5"/>
              <w:numPr>
                <w:ilvl w:val="4"/>
                <w:numId w:val="53"/>
              </w:numPr>
              <w:rPr>
                <w:lang w:val="en-IE"/>
              </w:rPr>
            </w:pPr>
            <w:r>
              <w:rPr>
                <w:lang w:val="en-IE"/>
              </w:rPr>
              <w:t>(k – 1) is for the previous position in the ranked set; and</w:t>
            </w:r>
          </w:p>
          <w:p w14:paraId="3F686635" w14:textId="77777777" w:rsidR="00395102" w:rsidRDefault="00395102" w:rsidP="00395102">
            <w:pPr>
              <w:pStyle w:val="CERLEVEL5"/>
              <w:numPr>
                <w:ilvl w:val="4"/>
                <w:numId w:val="53"/>
              </w:numPr>
              <w:rP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p>
          <w:p w14:paraId="2325CE28" w14:textId="77777777" w:rsidR="00395102" w:rsidRDefault="00395102" w:rsidP="00884F8F">
            <w:pPr>
              <w:spacing w:line="480" w:lineRule="auto"/>
              <w:rPr>
                <w:rFonts w:ascii="Calibri" w:hAnsi="Calibri" w:cs="Arial"/>
                <w:lang w:val="en-IE"/>
              </w:rPr>
            </w:pPr>
          </w:p>
          <w:p w14:paraId="7C629245" w14:textId="77777777" w:rsidR="00395102" w:rsidRPr="004C53E7" w:rsidDel="00404964" w:rsidRDefault="00395102" w:rsidP="00884F8F">
            <w:pPr>
              <w:spacing w:line="480" w:lineRule="auto"/>
              <w:rPr>
                <w:rFonts w:ascii="Calibri" w:hAnsi="Calibri" w:cs="Arial"/>
                <w:lang w:val="en-IE"/>
              </w:rPr>
            </w:pPr>
          </w:p>
        </w:tc>
      </w:tr>
      <w:tr w:rsidR="00395102" w:rsidRPr="004C53E7" w14:paraId="7D1AB1A4" w14:textId="77777777" w:rsidTr="00884F8F">
        <w:tc>
          <w:tcPr>
            <w:tcW w:w="9243" w:type="dxa"/>
            <w:gridSpan w:val="6"/>
            <w:shd w:val="clear" w:color="auto" w:fill="C6D9F1"/>
            <w:vAlign w:val="center"/>
          </w:tcPr>
          <w:p w14:paraId="44C77B8A"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3DB3F5D" w14:textId="77777777" w:rsidR="00395102" w:rsidRPr="004C53E7" w:rsidRDefault="00395102" w:rsidP="00884F8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395102" w:rsidRPr="004C53E7" w14:paraId="5C7D39A8" w14:textId="77777777" w:rsidTr="00884F8F">
        <w:tc>
          <w:tcPr>
            <w:tcW w:w="9243" w:type="dxa"/>
            <w:gridSpan w:val="6"/>
            <w:vAlign w:val="center"/>
          </w:tcPr>
          <w:p w14:paraId="041DDF23" w14:textId="77777777" w:rsidR="00395102" w:rsidRDefault="00395102" w:rsidP="00884F8F">
            <w:pPr>
              <w:jc w:val="both"/>
              <w:rPr>
                <w:rFonts w:ascii="Calibri" w:hAnsi="Calibri" w:cs="Arial"/>
                <w:lang w:val="en-IE"/>
              </w:rPr>
            </w:pPr>
          </w:p>
          <w:p w14:paraId="0905ED40" w14:textId="77777777" w:rsidR="00395102" w:rsidRPr="0004504D" w:rsidRDefault="00395102" w:rsidP="00884F8F">
            <w:pPr>
              <w:jc w:val="both"/>
              <w:rPr>
                <w:rFonts w:ascii="Calibri" w:hAnsi="Calibri" w:cs="Arial"/>
                <w:lang w:val="en-IE"/>
              </w:rPr>
            </w:pPr>
          </w:p>
          <w:p w14:paraId="436B782E" w14:textId="77777777" w:rsidR="00395102" w:rsidRPr="0004504D" w:rsidRDefault="00395102" w:rsidP="00884F8F">
            <w:pPr>
              <w:jc w:val="both"/>
              <w:rPr>
                <w:rFonts w:ascii="Calibri" w:hAnsi="Calibri" w:cs="Arial"/>
                <w:lang w:val="en-IE"/>
              </w:rPr>
            </w:pPr>
            <w:r w:rsidRPr="0004504D">
              <w:rPr>
                <w:rFonts w:ascii="Calibri" w:hAnsi="Calibri" w:cs="Arial"/>
                <w:lang w:val="en-IE"/>
              </w:rPr>
              <w:t>With the original text for QDIFFPTID, on the trade which causes the magnitude of the volume of trades processed so far to exceed the Ex-ante Quantity, the whole volume would be theor</w:t>
            </w:r>
            <w:r>
              <w:rPr>
                <w:rFonts w:ascii="Calibri" w:hAnsi="Calibri" w:cs="Arial"/>
                <w:lang w:val="en-IE"/>
              </w:rPr>
              <w:t>etically eligible to receive a D</w:t>
            </w:r>
            <w:r w:rsidRPr="0004504D">
              <w:rPr>
                <w:rFonts w:ascii="Calibri" w:hAnsi="Calibri" w:cs="Arial"/>
                <w:lang w:val="en-IE"/>
              </w:rPr>
              <w:t>iffer</w:t>
            </w:r>
            <w:r>
              <w:rPr>
                <w:rFonts w:ascii="Calibri" w:hAnsi="Calibri" w:cs="Arial"/>
                <w:lang w:val="en-IE"/>
              </w:rPr>
              <w:t>ence P</w:t>
            </w:r>
            <w:r w:rsidRPr="0004504D">
              <w:rPr>
                <w:rFonts w:ascii="Calibri" w:hAnsi="Calibri" w:cs="Arial"/>
                <w:lang w:val="en-IE"/>
              </w:rPr>
              <w:t xml:space="preserve">ayment. This does not match the intent, which is that only negative trades up to the Ex-ante Quantity should be eligible for a payment, which mirrors the logic for difference charges where only positive trades up to the Obligated Capacity Quantity would be exposed to </w:t>
            </w:r>
            <w:r>
              <w:rPr>
                <w:rFonts w:ascii="Calibri" w:hAnsi="Calibri" w:cs="Arial"/>
                <w:lang w:val="en-IE"/>
              </w:rPr>
              <w:t>Difference C</w:t>
            </w:r>
            <w:r w:rsidRPr="0004504D">
              <w:rPr>
                <w:rFonts w:ascii="Calibri" w:hAnsi="Calibri" w:cs="Arial"/>
                <w:lang w:val="en-IE"/>
              </w:rPr>
              <w:t>harges. Therefore the Ex-ante Quantity is incorporated into the equation, mirroring their incorporation into the equat</w:t>
            </w:r>
            <w:r>
              <w:rPr>
                <w:rFonts w:ascii="Calibri" w:hAnsi="Calibri" w:cs="Arial"/>
                <w:lang w:val="en-IE"/>
              </w:rPr>
              <w:t>ion in F.18.5.5 for Difference C</w:t>
            </w:r>
            <w:r w:rsidRPr="0004504D">
              <w:rPr>
                <w:rFonts w:ascii="Calibri" w:hAnsi="Calibri" w:cs="Arial"/>
                <w:lang w:val="en-IE"/>
              </w:rPr>
              <w:t>harges. The Min is maintained around the piece which checks if it is a positive or negative quantity calculated, as only negative quantities should be eligible for the Difference Payment, but a Max is introduced so that once the sum of the trades processed so far plus the current trade processed exceeds the Ex-ante Quantity, only the difference between the previous tracked point and the Ex-ante Quanti</w:t>
            </w:r>
            <w:r>
              <w:rPr>
                <w:rFonts w:ascii="Calibri" w:hAnsi="Calibri" w:cs="Arial"/>
                <w:lang w:val="en-IE"/>
              </w:rPr>
              <w:t>ty is calculated as eligible to</w:t>
            </w:r>
            <w:r w:rsidRPr="0004504D">
              <w:rPr>
                <w:rFonts w:ascii="Calibri" w:hAnsi="Calibri" w:cs="Arial"/>
                <w:lang w:val="en-IE"/>
              </w:rPr>
              <w:t xml:space="preserve"> receive the payment.</w:t>
            </w:r>
          </w:p>
          <w:p w14:paraId="0CEE64F1" w14:textId="77777777" w:rsidR="00395102" w:rsidRDefault="00395102" w:rsidP="00884F8F">
            <w:pPr>
              <w:rPr>
                <w:rFonts w:ascii="Calibri" w:hAnsi="Calibri" w:cs="Arial"/>
                <w:lang w:val="en-IE"/>
              </w:rPr>
            </w:pPr>
          </w:p>
          <w:p w14:paraId="30A31811" w14:textId="77777777" w:rsidR="00395102" w:rsidRPr="0004504D" w:rsidRDefault="00395102" w:rsidP="00884F8F">
            <w:pPr>
              <w:jc w:val="both"/>
              <w:rPr>
                <w:rFonts w:ascii="Calibri" w:hAnsi="Calibri" w:cs="Arial"/>
                <w:lang w:val="en-IE"/>
              </w:rPr>
            </w:pPr>
            <w:r w:rsidRPr="0004504D">
              <w:rPr>
                <w:rFonts w:ascii="Calibri" w:hAnsi="Calibri" w:cs="Arial"/>
                <w:lang w:val="en-IE"/>
              </w:rPr>
              <w:t>With the original text for QDIFFTRACK, if the unit had multiple negative trades (e.g. in day-ahead and then multiple intraday), then a</w:t>
            </w:r>
            <w:r>
              <w:rPr>
                <w:rFonts w:ascii="Calibri" w:hAnsi="Calibri" w:cs="Arial"/>
                <w:lang w:val="en-IE"/>
              </w:rPr>
              <w:t>fter correctly calculating the Difference P</w:t>
            </w:r>
            <w:r w:rsidRPr="0004504D">
              <w:rPr>
                <w:rFonts w:ascii="Calibri" w:hAnsi="Calibri" w:cs="Arial"/>
                <w:lang w:val="en-IE"/>
              </w:rPr>
              <w:t xml:space="preserve">ayment for the first intraday trade the QDIFFTRACK would be adjusted to the Ex-ante Quantity, rather than the sum of the day-ahead and intraday trades processed so far. This would mean that none of the subsequent intraday trades after that initially processed first </w:t>
            </w:r>
            <w:r>
              <w:rPr>
                <w:rFonts w:ascii="Calibri" w:hAnsi="Calibri" w:cs="Arial"/>
                <w:lang w:val="en-IE"/>
              </w:rPr>
              <w:t>intraday trade would receive a Difference P</w:t>
            </w:r>
            <w:r w:rsidRPr="0004504D">
              <w:rPr>
                <w:rFonts w:ascii="Calibri" w:hAnsi="Calibri" w:cs="Arial"/>
                <w:lang w:val="en-IE"/>
              </w:rPr>
              <w:t>ayment, as the quantity in QDIFFPTID would be the sum of the trades processed so far minus the QDIFFTRACK (i.e. a negative number smaller in magnitude minus a negative number larger in magnitude, resulting in a positive quantity, meaning that the QDIFFPTID which is the vo</w:t>
            </w:r>
            <w:r>
              <w:rPr>
                <w:rFonts w:ascii="Calibri" w:hAnsi="Calibri" w:cs="Arial"/>
                <w:lang w:val="en-IE"/>
              </w:rPr>
              <w:t>lume eligible for a Difference P</w:t>
            </w:r>
            <w:r w:rsidRPr="0004504D">
              <w:rPr>
                <w:rFonts w:ascii="Calibri" w:hAnsi="Calibri" w:cs="Arial"/>
                <w:lang w:val="en-IE"/>
              </w:rPr>
              <w:t>ayment would become zero). Changing the Min to only consider the previous tracked quantity and the sum of the trades processed so far, then having a Max function of the result of that versus the Ex-ante Quantity, would mean that until the magnitude of the sum of the negative trades processed so far equals or exceeds the Ex-ante Quantity, then the tracker follows the su</w:t>
            </w:r>
            <w:r>
              <w:rPr>
                <w:rFonts w:ascii="Calibri" w:hAnsi="Calibri" w:cs="Arial"/>
                <w:lang w:val="en-IE"/>
              </w:rPr>
              <w:t>m of the trades processed till then</w:t>
            </w:r>
            <w:r w:rsidRPr="0004504D">
              <w:rPr>
                <w:rFonts w:ascii="Calibri" w:hAnsi="Calibri" w:cs="Arial"/>
                <w:lang w:val="en-IE"/>
              </w:rPr>
              <w:t xml:space="preserve">, meaning all negative trades up until that point will </w:t>
            </w:r>
            <w:r>
              <w:rPr>
                <w:rFonts w:ascii="Calibri" w:hAnsi="Calibri" w:cs="Arial"/>
                <w:lang w:val="en-IE"/>
              </w:rPr>
              <w:t>be eligible for the Difference P</w:t>
            </w:r>
            <w:r w:rsidRPr="0004504D">
              <w:rPr>
                <w:rFonts w:ascii="Calibri" w:hAnsi="Calibri" w:cs="Arial"/>
                <w:lang w:val="en-IE"/>
              </w:rPr>
              <w:t xml:space="preserve">ayment. </w:t>
            </w:r>
            <w:r w:rsidRPr="0004504D">
              <w:rPr>
                <w:rFonts w:ascii="Calibri" w:hAnsi="Calibri" w:cs="Arial"/>
                <w:lang w:val="en-IE"/>
              </w:rPr>
              <w:lastRenderedPageBreak/>
              <w:t xml:space="preserve">This mirrors the equation </w:t>
            </w:r>
            <w:r>
              <w:rPr>
                <w:rFonts w:ascii="Calibri" w:hAnsi="Calibri" w:cs="Arial"/>
                <w:lang w:val="en-IE"/>
              </w:rPr>
              <w:t>in F.18.5.5 for Difference C</w:t>
            </w:r>
            <w:r w:rsidRPr="0004504D">
              <w:rPr>
                <w:rFonts w:ascii="Calibri" w:hAnsi="Calibri" w:cs="Arial"/>
                <w:lang w:val="en-IE"/>
              </w:rPr>
              <w:t>harges.</w:t>
            </w:r>
          </w:p>
          <w:p w14:paraId="7BDF0596" w14:textId="77777777" w:rsidR="00395102" w:rsidRDefault="00395102" w:rsidP="00884F8F">
            <w:pPr>
              <w:rPr>
                <w:rFonts w:ascii="Calibri" w:hAnsi="Calibri" w:cs="Arial"/>
                <w:lang w:val="en-IE"/>
              </w:rPr>
            </w:pPr>
          </w:p>
          <w:p w14:paraId="35E63B49" w14:textId="77777777" w:rsidR="00395102" w:rsidRPr="004C53E7" w:rsidRDefault="00395102" w:rsidP="00884F8F">
            <w:pPr>
              <w:rPr>
                <w:rFonts w:ascii="Calibri" w:hAnsi="Calibri" w:cs="Arial"/>
                <w:lang w:val="en-IE"/>
              </w:rPr>
            </w:pPr>
          </w:p>
        </w:tc>
      </w:tr>
      <w:tr w:rsidR="00395102" w:rsidRPr="004C53E7" w14:paraId="1D747B36" w14:textId="77777777" w:rsidTr="00884F8F">
        <w:tc>
          <w:tcPr>
            <w:tcW w:w="9243" w:type="dxa"/>
            <w:gridSpan w:val="6"/>
            <w:shd w:val="clear" w:color="auto" w:fill="C6D9F1"/>
            <w:vAlign w:val="center"/>
          </w:tcPr>
          <w:p w14:paraId="4B19CF93" w14:textId="77777777" w:rsidR="00395102" w:rsidRPr="004C53E7" w:rsidRDefault="00395102" w:rsidP="00884F8F">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383D29AC" w14:textId="77777777" w:rsidR="00395102" w:rsidRPr="004C53E7" w:rsidRDefault="00395102" w:rsidP="00884F8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395102" w:rsidRPr="004C53E7" w14:paraId="2B27F9B9" w14:textId="77777777" w:rsidTr="00884F8F">
        <w:tc>
          <w:tcPr>
            <w:tcW w:w="9243" w:type="dxa"/>
            <w:gridSpan w:val="6"/>
            <w:vAlign w:val="center"/>
          </w:tcPr>
          <w:p w14:paraId="18A78449" w14:textId="77777777" w:rsidR="00395102" w:rsidRDefault="00395102" w:rsidP="00884F8F">
            <w:pPr>
              <w:rPr>
                <w:rFonts w:ascii="Calibri" w:hAnsi="Calibri" w:cs="Arial"/>
                <w:lang w:val="en-IE"/>
              </w:rPr>
            </w:pPr>
          </w:p>
          <w:p w14:paraId="6D8AAACD" w14:textId="77777777" w:rsidR="00395102" w:rsidRDefault="00395102" w:rsidP="00884F8F">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14:paraId="7BC762D8" w14:textId="77777777" w:rsidR="00395102" w:rsidRPr="004C53E7" w:rsidRDefault="00395102" w:rsidP="00884F8F">
            <w:pPr>
              <w:rPr>
                <w:rFonts w:ascii="Calibri" w:hAnsi="Calibri" w:cs="Arial"/>
                <w:lang w:val="en-IE"/>
              </w:rPr>
            </w:pPr>
          </w:p>
        </w:tc>
      </w:tr>
      <w:tr w:rsidR="00395102" w:rsidRPr="004C53E7" w14:paraId="0A7243B1" w14:textId="77777777" w:rsidTr="00884F8F">
        <w:tc>
          <w:tcPr>
            <w:tcW w:w="9243" w:type="dxa"/>
            <w:gridSpan w:val="6"/>
            <w:shd w:val="clear" w:color="auto" w:fill="C6D9F1"/>
            <w:vAlign w:val="center"/>
          </w:tcPr>
          <w:p w14:paraId="37A3EE6C" w14:textId="77777777" w:rsidR="00395102" w:rsidRPr="004C53E7" w:rsidRDefault="00395102" w:rsidP="00884F8F">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6FE7243" w14:textId="77777777" w:rsidR="00395102" w:rsidRPr="004C53E7" w:rsidRDefault="00395102" w:rsidP="00884F8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395102" w:rsidRPr="004C53E7" w14:paraId="31E4DC98" w14:textId="77777777" w:rsidTr="00884F8F">
        <w:tc>
          <w:tcPr>
            <w:tcW w:w="9243" w:type="dxa"/>
            <w:gridSpan w:val="6"/>
            <w:vAlign w:val="center"/>
          </w:tcPr>
          <w:p w14:paraId="5C9B9E7D" w14:textId="77777777" w:rsidR="00395102" w:rsidRDefault="00395102" w:rsidP="00884F8F">
            <w:pPr>
              <w:rPr>
                <w:rFonts w:ascii="Calibri" w:hAnsi="Calibri" w:cs="Arial"/>
                <w:lang w:val="en-IE"/>
              </w:rPr>
            </w:pPr>
          </w:p>
          <w:p w14:paraId="591BFC4C" w14:textId="77777777" w:rsidR="00395102" w:rsidRDefault="00395102" w:rsidP="00884F8F">
            <w:pPr>
              <w:rPr>
                <w:rFonts w:ascii="Calibri" w:hAnsi="Calibri" w:cs="Arial"/>
                <w:lang w:val="en-IE"/>
              </w:rPr>
            </w:pPr>
            <w:r>
              <w:rPr>
                <w:rFonts w:ascii="Calibri" w:hAnsi="Calibri" w:cs="Arial"/>
                <w:lang w:val="en-IE"/>
              </w:rPr>
              <w:t>If this Modification is not implemented the calculation of Difference Payment will continue to be incorrect and inconsistent with Difference Charges. Although the financial impact to PTs is not expected to be substantial, this is still a correction of an error in the algebra that should be rectified.</w:t>
            </w:r>
          </w:p>
          <w:p w14:paraId="21AAD61D" w14:textId="77777777" w:rsidR="00395102" w:rsidRPr="004C53E7" w:rsidRDefault="00395102" w:rsidP="00884F8F">
            <w:pPr>
              <w:rPr>
                <w:rFonts w:ascii="Calibri" w:hAnsi="Calibri" w:cs="Arial"/>
                <w:lang w:val="en-IE"/>
              </w:rPr>
            </w:pPr>
            <w:r>
              <w:rPr>
                <w:rFonts w:ascii="Calibri" w:hAnsi="Calibri" w:cs="Arial"/>
                <w:lang w:val="en-IE"/>
              </w:rPr>
              <w:t xml:space="preserve"> </w:t>
            </w:r>
          </w:p>
        </w:tc>
      </w:tr>
      <w:tr w:rsidR="00395102" w:rsidRPr="004C53E7" w14:paraId="02F658D9" w14:textId="77777777" w:rsidTr="00884F8F">
        <w:trPr>
          <w:trHeight w:val="507"/>
        </w:trPr>
        <w:tc>
          <w:tcPr>
            <w:tcW w:w="4621" w:type="dxa"/>
            <w:gridSpan w:val="3"/>
            <w:shd w:val="clear" w:color="auto" w:fill="C6D9F1"/>
            <w:vAlign w:val="center"/>
          </w:tcPr>
          <w:p w14:paraId="33EF86B1" w14:textId="77777777" w:rsidR="00395102" w:rsidRPr="004C53E7" w:rsidRDefault="00395102" w:rsidP="00884F8F">
            <w:pPr>
              <w:jc w:val="center"/>
              <w:rPr>
                <w:rFonts w:ascii="Calibri" w:hAnsi="Calibri" w:cs="Arial"/>
                <w:b/>
                <w:bCs/>
                <w:iCs/>
                <w:lang w:val="en-IE"/>
              </w:rPr>
            </w:pPr>
            <w:r w:rsidRPr="004C53E7">
              <w:rPr>
                <w:rFonts w:ascii="Calibri" w:hAnsi="Calibri" w:cs="Arial"/>
                <w:b/>
                <w:bCs/>
                <w:iCs/>
                <w:lang w:val="en-IE"/>
              </w:rPr>
              <w:t>Working Group</w:t>
            </w:r>
          </w:p>
          <w:p w14:paraId="070EF51E" w14:textId="77777777" w:rsidR="00395102" w:rsidRPr="004C53E7" w:rsidRDefault="00395102" w:rsidP="00884F8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63DE37F1" w14:textId="77777777" w:rsidR="00395102" w:rsidRPr="004C53E7" w:rsidRDefault="00395102" w:rsidP="00884F8F">
            <w:pPr>
              <w:jc w:val="center"/>
              <w:rPr>
                <w:rFonts w:ascii="Calibri" w:hAnsi="Calibri" w:cs="Arial"/>
                <w:b/>
                <w:bCs/>
                <w:iCs/>
                <w:lang w:val="en-IE"/>
              </w:rPr>
            </w:pPr>
            <w:r w:rsidRPr="004C53E7">
              <w:rPr>
                <w:rFonts w:ascii="Calibri" w:hAnsi="Calibri" w:cs="Arial"/>
                <w:b/>
                <w:bCs/>
                <w:iCs/>
                <w:lang w:val="en-IE"/>
              </w:rPr>
              <w:t>Impacts</w:t>
            </w:r>
          </w:p>
          <w:p w14:paraId="5F1513A8" w14:textId="77777777" w:rsidR="00395102" w:rsidRPr="004C53E7" w:rsidRDefault="00395102" w:rsidP="00884F8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469FFE94" w14:textId="77777777" w:rsidR="00395102" w:rsidRPr="004C53E7" w:rsidRDefault="00395102" w:rsidP="00884F8F">
            <w:pPr>
              <w:jc w:val="center"/>
              <w:rPr>
                <w:rFonts w:ascii="Calibri" w:hAnsi="Calibri" w:cs="Arial"/>
                <w:b/>
                <w:bCs/>
                <w:iCs/>
                <w:lang w:val="en-IE"/>
              </w:rPr>
            </w:pPr>
          </w:p>
        </w:tc>
      </w:tr>
      <w:tr w:rsidR="00395102" w:rsidRPr="004C53E7" w:rsidDel="00404964" w14:paraId="7B15ED0B" w14:textId="77777777" w:rsidTr="00884F8F">
        <w:trPr>
          <w:trHeight w:val="507"/>
        </w:trPr>
        <w:tc>
          <w:tcPr>
            <w:tcW w:w="4621" w:type="dxa"/>
            <w:gridSpan w:val="3"/>
            <w:vAlign w:val="center"/>
          </w:tcPr>
          <w:p w14:paraId="3FBB3195" w14:textId="77777777" w:rsidR="00395102" w:rsidRPr="004C53E7" w:rsidDel="00404964" w:rsidRDefault="00395102" w:rsidP="00884F8F">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14:paraId="0B69F62E" w14:textId="77777777" w:rsidR="00395102" w:rsidRPr="004C53E7" w:rsidDel="00404964" w:rsidRDefault="00395102" w:rsidP="00884F8F">
            <w:pPr>
              <w:rPr>
                <w:rFonts w:ascii="Calibri" w:hAnsi="Calibri" w:cs="Arial"/>
                <w:lang w:val="en-IE"/>
              </w:rPr>
            </w:pPr>
            <w:r>
              <w:rPr>
                <w:rFonts w:ascii="Calibri" w:hAnsi="Calibri" w:cs="Arial"/>
                <w:lang w:val="en-IE"/>
              </w:rPr>
              <w:t>Impact on Settlement Systems to be assessed by the vendor. Impact to PTs revenue considered low.</w:t>
            </w:r>
          </w:p>
        </w:tc>
      </w:tr>
      <w:tr w:rsidR="00395102" w:rsidRPr="004C53E7" w14:paraId="4115D1E7" w14:textId="77777777" w:rsidTr="00884F8F">
        <w:tc>
          <w:tcPr>
            <w:tcW w:w="9243" w:type="dxa"/>
            <w:gridSpan w:val="6"/>
            <w:vAlign w:val="center"/>
          </w:tcPr>
          <w:p w14:paraId="1333B0E4" w14:textId="77777777" w:rsidR="00395102" w:rsidRPr="004C53E7" w:rsidRDefault="00395102" w:rsidP="00884F8F">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i/>
                  <w:iCs/>
                  <w:lang w:val="en-IE"/>
                </w:rPr>
                <w:t>modifications@sem-o.com</w:t>
              </w:r>
            </w:hyperlink>
          </w:p>
        </w:tc>
      </w:tr>
    </w:tbl>
    <w:p w14:paraId="75D57371" w14:textId="77777777" w:rsidR="00395102" w:rsidRPr="00395102" w:rsidRDefault="00395102" w:rsidP="00395102">
      <w:pPr>
        <w:rPr>
          <w:lang w:eastAsia="en-GB" w:bidi="ar-SA"/>
        </w:rPr>
      </w:pPr>
    </w:p>
    <w:sectPr w:rsidR="00395102" w:rsidRPr="00395102" w:rsidSect="00EB1AF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BD16E" w14:textId="77777777" w:rsidR="00806FFF" w:rsidRDefault="00806FFF">
      <w:r>
        <w:separator/>
      </w:r>
    </w:p>
  </w:endnote>
  <w:endnote w:type="continuationSeparator" w:id="0">
    <w:p w14:paraId="17A4513A" w14:textId="77777777" w:rsidR="00806FFF" w:rsidRDefault="0080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A2405" w:rsidRDefault="008A2405">
    <w:pPr>
      <w:pStyle w:val="Footer"/>
      <w:jc w:val="center"/>
    </w:pPr>
    <w:r>
      <w:fldChar w:fldCharType="begin"/>
    </w:r>
    <w:r>
      <w:instrText xml:space="preserve"> PAGE   \* MERGEFORMAT </w:instrText>
    </w:r>
    <w:r>
      <w:fldChar w:fldCharType="separate"/>
    </w:r>
    <w:r w:rsidR="00920C09">
      <w:rPr>
        <w:noProof/>
      </w:rPr>
      <w:t>2</w:t>
    </w:r>
    <w:r>
      <w:rPr>
        <w:noProof/>
      </w:rPr>
      <w:fldChar w:fldCharType="end"/>
    </w:r>
  </w:p>
  <w:p w14:paraId="7EE54BDD" w14:textId="77777777" w:rsidR="008A2405" w:rsidRPr="00A53010" w:rsidRDefault="008A2405"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E071D" w14:textId="77777777" w:rsidR="00806FFF" w:rsidRDefault="00806FFF">
      <w:r>
        <w:separator/>
      </w:r>
    </w:p>
  </w:footnote>
  <w:footnote w:type="continuationSeparator" w:id="0">
    <w:p w14:paraId="288F9E70" w14:textId="77777777" w:rsidR="00806FFF" w:rsidRDefault="00806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1E731DEE" w:rsidR="008A2405" w:rsidRPr="00DA2DEE" w:rsidRDefault="008A2405" w:rsidP="00D2496C">
    <w:pPr>
      <w:rPr>
        <w:rFonts w:ascii="Times New Roman" w:hAnsi="Times New Roman"/>
        <w:sz w:val="22"/>
        <w:szCs w:val="24"/>
        <w:lang w:val="en-IE" w:eastAsia="en-IE" w:bidi="ar-SA"/>
      </w:rPr>
    </w:pPr>
    <w:r>
      <w:rPr>
        <w:rFonts w:cs="Arial"/>
        <w:bCs/>
        <w:sz w:val="16"/>
        <w:szCs w:val="18"/>
      </w:rPr>
      <w:t>Final Recommen</w:t>
    </w:r>
    <w:r w:rsidR="004745D8">
      <w:rPr>
        <w:rFonts w:cs="Arial"/>
        <w:bCs/>
        <w:sz w:val="16"/>
        <w:szCs w:val="18"/>
      </w:rPr>
      <w:t xml:space="preserve">dation Report    </w:t>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t xml:space="preserve"> Mod_08</w:t>
    </w:r>
    <w:r>
      <w:rPr>
        <w:rFonts w:cs="Arial"/>
        <w:bCs/>
        <w:sz w:val="16"/>
        <w:szCs w:val="18"/>
      </w:rPr>
      <w:t>_19</w:t>
    </w:r>
  </w:p>
  <w:p w14:paraId="7EE54BDA" w14:textId="77777777" w:rsidR="008A2405" w:rsidRPr="0018497A" w:rsidRDefault="008A24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A2405" w:rsidRDefault="008A2405"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4">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0">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2">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3">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6">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2">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3">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4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8">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6"/>
  </w:num>
  <w:num w:numId="2">
    <w:abstractNumId w:val="41"/>
  </w:num>
  <w:num w:numId="3">
    <w:abstractNumId w:val="5"/>
  </w:num>
  <w:num w:numId="4">
    <w:abstractNumId w:val="23"/>
  </w:num>
  <w:num w:numId="5">
    <w:abstractNumId w:val="16"/>
  </w:num>
  <w:num w:numId="6">
    <w:abstractNumId w:val="12"/>
  </w:num>
  <w:num w:numId="7">
    <w:abstractNumId w:val="40"/>
  </w:num>
  <w:num w:numId="8">
    <w:abstractNumId w:val="44"/>
  </w:num>
  <w:num w:numId="9">
    <w:abstractNumId w:val="35"/>
  </w:num>
  <w:num w:numId="10">
    <w:abstractNumId w:val="39"/>
  </w:num>
  <w:num w:numId="11">
    <w:abstractNumId w:val="13"/>
  </w:num>
  <w:num w:numId="12">
    <w:abstractNumId w:val="33"/>
  </w:num>
  <w:num w:numId="13">
    <w:abstractNumId w:val="1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1"/>
  </w:num>
  <w:num w:numId="20">
    <w:abstractNumId w:val="4"/>
  </w:num>
  <w:num w:numId="21">
    <w:abstractNumId w:val="26"/>
  </w:num>
  <w:num w:numId="22">
    <w:abstractNumId w:val="29"/>
  </w:num>
  <w:num w:numId="23">
    <w:abstractNumId w:val="7"/>
  </w:num>
  <w:num w:numId="24">
    <w:abstractNumId w:val="38"/>
  </w:num>
  <w:num w:numId="25">
    <w:abstractNumId w:val="42"/>
  </w:num>
  <w:num w:numId="26">
    <w:abstractNumId w:val="45"/>
  </w:num>
  <w:num w:numId="27">
    <w:abstractNumId w:val="32"/>
  </w:num>
  <w:num w:numId="28">
    <w:abstractNumId w:val="31"/>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6"/>
  </w:num>
  <w:num w:numId="34">
    <w:abstractNumId w:val="17"/>
  </w:num>
  <w:num w:numId="35">
    <w:abstractNumId w:val="24"/>
  </w:num>
  <w:num w:numId="36">
    <w:abstractNumId w:val="21"/>
  </w:num>
  <w:num w:numId="37">
    <w:abstractNumId w:val="47"/>
  </w:num>
  <w:num w:numId="38">
    <w:abstractNumId w:val="43"/>
  </w:num>
  <w:num w:numId="39">
    <w:abstractNumId w:val="30"/>
  </w:num>
  <w:num w:numId="40">
    <w:abstractNumId w:val="22"/>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9"/>
  </w:num>
  <w:num w:numId="45">
    <w:abstractNumId w:val="20"/>
  </w:num>
  <w:num w:numId="46">
    <w:abstractNumId w:val="37"/>
  </w:num>
  <w:num w:numId="47">
    <w:abstractNumId w:val="20"/>
    <w:lvlOverride w:ilvl="0">
      <w:startOverride w:val="5"/>
    </w:lvlOverride>
  </w:num>
  <w:num w:numId="48">
    <w:abstractNumId w:val="2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4"/>
  </w:num>
  <w:num w:numId="50">
    <w:abstractNumId w:val="34"/>
    <w:lvlOverride w:ilvl="0">
      <w:startOverride w:val="12"/>
    </w:lvlOverride>
  </w:num>
  <w:num w:numId="51">
    <w:abstractNumId w:val="28"/>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25"/>
  </w:num>
  <w:num w:numId="57">
    <w:abstractNumId w:val="48"/>
  </w:num>
  <w:num w:numId="58">
    <w:abstractNumId w:val="27"/>
  </w:num>
  <w:num w:numId="59">
    <w:abstractNumId w:val="8"/>
  </w:num>
  <w:num w:numId="6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5F77"/>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082E"/>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5D8"/>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2DBA"/>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2C3"/>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5E46"/>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6FFF"/>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56E"/>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C09"/>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DB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B4C"/>
    <w:rsid w:val="00A47C6B"/>
    <w:rsid w:val="00A50494"/>
    <w:rsid w:val="00A50B5E"/>
    <w:rsid w:val="00A50D3E"/>
    <w:rsid w:val="00A51816"/>
    <w:rsid w:val="00A5239F"/>
    <w:rsid w:val="00A524E0"/>
    <w:rsid w:val="00A52C73"/>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40B"/>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86DAF"/>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2CD"/>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5E5F"/>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31059">
      <w:bodyDiv w:val="1"/>
      <w:marLeft w:val="0"/>
      <w:marRight w:val="0"/>
      <w:marTop w:val="0"/>
      <w:marBottom w:val="0"/>
      <w:divBdr>
        <w:top w:val="none" w:sz="0" w:space="0" w:color="auto"/>
        <w:left w:val="none" w:sz="0" w:space="0" w:color="auto"/>
        <w:bottom w:val="none" w:sz="0" w:space="0" w:color="auto"/>
        <w:right w:val="none" w:sz="0" w:space="0" w:color="auto"/>
      </w:divBdr>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08_19/Mod_08_19-ClarificationtoIntradayQuantityandPayment.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8_19/Mod_08_19-ClarificationtoIntradayQuantityandPay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Mod_8_19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299ED7E3-F139-4841-B29B-71E03467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18603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2019-07-29T09:31:00Z</dcterms:created>
  <dcterms:modified xsi:type="dcterms:W3CDTF">2019-07-29T15:40:00Z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