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020432">
              <w:t>09_17 solar in i-sem</w:t>
            </w:r>
          </w:p>
          <w:p w:rsidR="001D4616" w:rsidRPr="003D3D96" w:rsidRDefault="001D4616" w:rsidP="00564D58">
            <w:pPr>
              <w:pStyle w:val="DocTitle"/>
              <w:jc w:val="left"/>
            </w:pPr>
          </w:p>
          <w:p w:rsidR="00A572DA" w:rsidRPr="003D3D96" w:rsidRDefault="00FC5B49" w:rsidP="00D808B4">
            <w:pPr>
              <w:pStyle w:val="DocTitle"/>
              <w:tabs>
                <w:tab w:val="center" w:pos="4771"/>
                <w:tab w:val="left" w:pos="6570"/>
              </w:tabs>
              <w:jc w:val="left"/>
            </w:pPr>
            <w:r w:rsidRPr="003D3D96">
              <w:tab/>
            </w:r>
            <w:r w:rsidR="008F680F" w:rsidRPr="003D3D96">
              <w:t>7 november</w:t>
            </w:r>
            <w:r w:rsidR="00D808B4" w:rsidRPr="003D3D96">
              <w:t xml:space="preserve"> 2017</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3D3D96" w:rsidP="00B10A0B">
            <w:pPr>
              <w:spacing w:before="0" w:after="0" w:line="240" w:lineRule="auto"/>
              <w:rPr>
                <w:rStyle w:val="TableText"/>
              </w:rPr>
            </w:pPr>
            <w:r>
              <w:rPr>
                <w:rStyle w:val="TableText"/>
              </w:rPr>
              <w:t>7 November 2017</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5A6C6E">
        <w:trPr>
          <w:trHeight w:val="30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6E5415" w:rsidP="008C599B">
            <w:pPr>
              <w:spacing w:before="0" w:after="0" w:line="240" w:lineRule="auto"/>
              <w:rPr>
                <w:rStyle w:val="TableText"/>
              </w:rPr>
            </w:pPr>
            <w:r>
              <w:rPr>
                <w:rStyle w:val="TableText"/>
              </w:rPr>
              <w:t>28 November 2017</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517F05"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3D3D96" w:rsidRDefault="00517F05" w:rsidP="00A830EF">
            <w:pPr>
              <w:spacing w:before="0" w:after="0" w:line="240" w:lineRule="auto"/>
            </w:pPr>
            <w:hyperlink r:id="rId10" w:history="1">
              <w:r w:rsidR="00773352" w:rsidRPr="00020432">
                <w:rPr>
                  <w:rStyle w:val="Hyperlink"/>
                </w:rPr>
                <w:t>Modification Proposal</w:t>
              </w:r>
            </w:hyperlink>
          </w:p>
        </w:tc>
      </w:tr>
      <w:tr w:rsidR="00D00BB1" w:rsidRPr="003D3D96" w:rsidTr="00095CA4">
        <w:trPr>
          <w:trHeight w:val="64"/>
        </w:trPr>
        <w:tc>
          <w:tcPr>
            <w:tcW w:w="5000" w:type="pct"/>
          </w:tcPr>
          <w:p w:rsidR="00D00BB1" w:rsidRDefault="00517F05" w:rsidP="003D3D96">
            <w:pPr>
              <w:spacing w:before="0" w:after="0" w:line="240" w:lineRule="auto"/>
            </w:pPr>
            <w:hyperlink r:id="rId11" w:history="1">
              <w:r w:rsidR="00D00BB1" w:rsidRPr="00D00BB1">
                <w:rPr>
                  <w:rStyle w:val="Hyperlink"/>
                </w:rPr>
                <w:t>Modification Proposal version 2.0</w:t>
              </w:r>
            </w:hyperlink>
          </w:p>
        </w:tc>
      </w:tr>
      <w:tr w:rsidR="003F4BC4" w:rsidRPr="003D3D96" w:rsidTr="00095CA4">
        <w:trPr>
          <w:trHeight w:val="64"/>
        </w:trPr>
        <w:tc>
          <w:tcPr>
            <w:tcW w:w="5000" w:type="pct"/>
          </w:tcPr>
          <w:p w:rsidR="003F4BC4" w:rsidRPr="003D3D96" w:rsidRDefault="00517F05" w:rsidP="003D3D96">
            <w:pPr>
              <w:spacing w:before="0" w:after="0" w:line="240" w:lineRule="auto"/>
            </w:pPr>
            <w:hyperlink r:id="rId12" w:history="1">
              <w:r w:rsidR="000042C5" w:rsidRPr="00020432">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517F05">
        <w:fldChar w:fldCharType="begin"/>
      </w:r>
      <w:r w:rsidR="0008245D" w:rsidRPr="003D3D96">
        <w:instrText xml:space="preserve"> TOC \o "1-3" \h \z \u </w:instrText>
      </w:r>
      <w:r w:rsidRPr="00517F05">
        <w:fldChar w:fldCharType="separate"/>
      </w:r>
      <w:hyperlink w:anchor="_Toc497295229" w:history="1">
        <w:r w:rsidR="009C2E16" w:rsidRPr="000A3D55">
          <w:rPr>
            <w:rStyle w:val="Hyperlink"/>
            <w:noProof/>
            <w:lang w:eastAsia="en-GB"/>
          </w:rPr>
          <w:t>1.</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MODIFICATIONS COMMITTEE RECOMMENDATION</w:t>
        </w:r>
        <w:r w:rsidR="009C2E16">
          <w:rPr>
            <w:noProof/>
            <w:webHidden/>
          </w:rPr>
          <w:tab/>
        </w:r>
        <w:r>
          <w:rPr>
            <w:noProof/>
            <w:webHidden/>
          </w:rPr>
          <w:fldChar w:fldCharType="begin"/>
        </w:r>
        <w:r w:rsidR="009C2E16">
          <w:rPr>
            <w:noProof/>
            <w:webHidden/>
          </w:rPr>
          <w:instrText xml:space="preserve"> PAGEREF _Toc497295229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0" w:history="1">
        <w:r w:rsidR="009C2E16" w:rsidRPr="000A3D55">
          <w:rPr>
            <w:rStyle w:val="Hyperlink"/>
            <w:b/>
            <w:bCs/>
            <w:noProof/>
            <w:spacing w:val="5"/>
          </w:rPr>
          <w:t>Recommended for approval subject to legal drafting – unanimous Vote</w:t>
        </w:r>
        <w:r w:rsidR="009C2E16">
          <w:rPr>
            <w:noProof/>
            <w:webHidden/>
          </w:rPr>
          <w:tab/>
        </w:r>
        <w:r>
          <w:rPr>
            <w:noProof/>
            <w:webHidden/>
          </w:rPr>
          <w:fldChar w:fldCharType="begin"/>
        </w:r>
        <w:r w:rsidR="009C2E16">
          <w:rPr>
            <w:noProof/>
            <w:webHidden/>
          </w:rPr>
          <w:instrText xml:space="preserve"> PAGEREF _Toc497295230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1" w:history="1">
        <w:r w:rsidR="009C2E16" w:rsidRPr="000A3D55">
          <w:rPr>
            <w:rStyle w:val="Hyperlink"/>
            <w:noProof/>
            <w:lang w:eastAsia="en-GB"/>
          </w:rPr>
          <w:t>2.</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Background</w:t>
        </w:r>
        <w:r w:rsidR="009C2E16">
          <w:rPr>
            <w:noProof/>
            <w:webHidden/>
          </w:rPr>
          <w:tab/>
        </w:r>
        <w:r>
          <w:rPr>
            <w:noProof/>
            <w:webHidden/>
          </w:rPr>
          <w:fldChar w:fldCharType="begin"/>
        </w:r>
        <w:r w:rsidR="009C2E16">
          <w:rPr>
            <w:noProof/>
            <w:webHidden/>
          </w:rPr>
          <w:instrText xml:space="preserve"> PAGEREF _Toc497295231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2" w:history="1">
        <w:r w:rsidR="009C2E16" w:rsidRPr="000A3D55">
          <w:rPr>
            <w:rStyle w:val="Hyperlink"/>
            <w:noProof/>
            <w:lang w:eastAsia="en-GB"/>
          </w:rPr>
          <w:t>3.</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PURPOSE OF PROPOSED MODIFICATION</w:t>
        </w:r>
        <w:r w:rsidR="009C2E16">
          <w:rPr>
            <w:noProof/>
            <w:webHidden/>
          </w:rPr>
          <w:tab/>
        </w:r>
        <w:r>
          <w:rPr>
            <w:noProof/>
            <w:webHidden/>
          </w:rPr>
          <w:fldChar w:fldCharType="begin"/>
        </w:r>
        <w:r w:rsidR="009C2E16">
          <w:rPr>
            <w:noProof/>
            <w:webHidden/>
          </w:rPr>
          <w:instrText xml:space="preserve"> PAGEREF _Toc497295232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3" w:history="1">
        <w:r w:rsidR="009C2E16" w:rsidRPr="000A3D55">
          <w:rPr>
            <w:rStyle w:val="Hyperlink"/>
            <w:b/>
            <w:bCs/>
            <w:caps/>
            <w:noProof/>
            <w:spacing w:val="5"/>
            <w:lang w:eastAsia="en-GB"/>
          </w:rPr>
          <w:t>3A.) justification of Modification</w:t>
        </w:r>
        <w:r w:rsidR="009C2E16">
          <w:rPr>
            <w:noProof/>
            <w:webHidden/>
          </w:rPr>
          <w:tab/>
        </w:r>
        <w:r>
          <w:rPr>
            <w:noProof/>
            <w:webHidden/>
          </w:rPr>
          <w:fldChar w:fldCharType="begin"/>
        </w:r>
        <w:r w:rsidR="009C2E16">
          <w:rPr>
            <w:noProof/>
            <w:webHidden/>
          </w:rPr>
          <w:instrText xml:space="preserve"> PAGEREF _Toc497295233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4" w:history="1">
        <w:r w:rsidR="009C2E16" w:rsidRPr="000A3D55">
          <w:rPr>
            <w:rStyle w:val="Hyperlink"/>
            <w:b/>
            <w:bCs/>
            <w:caps/>
            <w:noProof/>
            <w:spacing w:val="5"/>
            <w:lang w:eastAsia="en-GB"/>
          </w:rPr>
          <w:t>3B.) Impact of not Implementing a Solution</w:t>
        </w:r>
        <w:r w:rsidR="009C2E16">
          <w:rPr>
            <w:noProof/>
            <w:webHidden/>
          </w:rPr>
          <w:tab/>
        </w:r>
        <w:r>
          <w:rPr>
            <w:noProof/>
            <w:webHidden/>
          </w:rPr>
          <w:fldChar w:fldCharType="begin"/>
        </w:r>
        <w:r w:rsidR="009C2E16">
          <w:rPr>
            <w:noProof/>
            <w:webHidden/>
          </w:rPr>
          <w:instrText xml:space="preserve"> PAGEREF _Toc497295234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5" w:history="1">
        <w:r w:rsidR="009C2E16" w:rsidRPr="000A3D55">
          <w:rPr>
            <w:rStyle w:val="Hyperlink"/>
            <w:b/>
            <w:bCs/>
            <w:caps/>
            <w:noProof/>
            <w:spacing w:val="5"/>
            <w:lang w:eastAsia="en-GB"/>
          </w:rPr>
          <w:t>3c.) Impact on Code Objectives</w:t>
        </w:r>
        <w:r w:rsidR="009C2E16">
          <w:rPr>
            <w:noProof/>
            <w:webHidden/>
          </w:rPr>
          <w:tab/>
        </w:r>
        <w:r>
          <w:rPr>
            <w:noProof/>
            <w:webHidden/>
          </w:rPr>
          <w:fldChar w:fldCharType="begin"/>
        </w:r>
        <w:r w:rsidR="009C2E16">
          <w:rPr>
            <w:noProof/>
            <w:webHidden/>
          </w:rPr>
          <w:instrText xml:space="preserve"> PAGEREF _Toc497295235 \h </w:instrText>
        </w:r>
        <w:r>
          <w:rPr>
            <w:noProof/>
            <w:webHidden/>
          </w:rPr>
        </w:r>
        <w:r>
          <w:rPr>
            <w:noProof/>
            <w:webHidden/>
          </w:rPr>
          <w:fldChar w:fldCharType="separate"/>
        </w:r>
        <w:r w:rsidR="00D00BB1">
          <w:rPr>
            <w:noProof/>
            <w:webHidden/>
          </w:rPr>
          <w:t>3</w:t>
        </w:r>
        <w:r>
          <w:rPr>
            <w:noProof/>
            <w:webHidden/>
          </w:rPr>
          <w:fldChar w:fldCharType="end"/>
        </w:r>
      </w:hyperlink>
    </w:p>
    <w:p w:rsidR="009C2E16" w:rsidRDefault="00517F05">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6" w:history="1">
        <w:r w:rsidR="009C2E16" w:rsidRPr="000A3D55">
          <w:rPr>
            <w:rStyle w:val="Hyperlink"/>
            <w:noProof/>
            <w:spacing w:val="15"/>
            <w:lang w:eastAsia="en-GB"/>
          </w:rPr>
          <w:t>4.</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spacing w:val="15"/>
            <w:lang w:eastAsia="en-GB"/>
          </w:rPr>
          <w:t>Assessment of Alternatives</w:t>
        </w:r>
        <w:r w:rsidR="009C2E16">
          <w:rPr>
            <w:noProof/>
            <w:webHidden/>
          </w:rPr>
          <w:tab/>
        </w:r>
        <w:r>
          <w:rPr>
            <w:noProof/>
            <w:webHidden/>
          </w:rPr>
          <w:fldChar w:fldCharType="begin"/>
        </w:r>
        <w:r w:rsidR="009C2E16">
          <w:rPr>
            <w:noProof/>
            <w:webHidden/>
          </w:rPr>
          <w:instrText xml:space="preserve"> PAGEREF _Toc497295236 \h </w:instrText>
        </w:r>
        <w:r>
          <w:rPr>
            <w:noProof/>
            <w:webHidden/>
          </w:rPr>
        </w:r>
        <w:r>
          <w:rPr>
            <w:noProof/>
            <w:webHidden/>
          </w:rPr>
          <w:fldChar w:fldCharType="separate"/>
        </w:r>
        <w:r w:rsidR="00D00BB1">
          <w:rPr>
            <w:noProof/>
            <w:webHidden/>
          </w:rPr>
          <w:t>4</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7" w:history="1">
        <w:r w:rsidR="009C2E16" w:rsidRPr="000A3D55">
          <w:rPr>
            <w:rStyle w:val="Hyperlink"/>
            <w:noProof/>
            <w:lang w:eastAsia="en-GB"/>
          </w:rPr>
          <w:t>5.</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Working Group and/or Consultation</w:t>
        </w:r>
        <w:r w:rsidR="009C2E16">
          <w:rPr>
            <w:noProof/>
            <w:webHidden/>
          </w:rPr>
          <w:tab/>
        </w:r>
        <w:r>
          <w:rPr>
            <w:noProof/>
            <w:webHidden/>
          </w:rPr>
          <w:fldChar w:fldCharType="begin"/>
        </w:r>
        <w:r w:rsidR="009C2E16">
          <w:rPr>
            <w:noProof/>
            <w:webHidden/>
          </w:rPr>
          <w:instrText xml:space="preserve"> PAGEREF _Toc497295237 \h </w:instrText>
        </w:r>
        <w:r>
          <w:rPr>
            <w:noProof/>
            <w:webHidden/>
          </w:rPr>
        </w:r>
        <w:r>
          <w:rPr>
            <w:noProof/>
            <w:webHidden/>
          </w:rPr>
          <w:fldChar w:fldCharType="separate"/>
        </w:r>
        <w:r w:rsidR="00D00BB1">
          <w:rPr>
            <w:noProof/>
            <w:webHidden/>
          </w:rPr>
          <w:t>4</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8" w:history="1">
        <w:r w:rsidR="009C2E16" w:rsidRPr="000A3D55">
          <w:rPr>
            <w:rStyle w:val="Hyperlink"/>
            <w:noProof/>
            <w:lang w:eastAsia="en-GB"/>
          </w:rPr>
          <w:t>6.</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impact on systems and resources</w:t>
        </w:r>
        <w:r w:rsidR="009C2E16">
          <w:rPr>
            <w:noProof/>
            <w:webHidden/>
          </w:rPr>
          <w:tab/>
        </w:r>
        <w:r>
          <w:rPr>
            <w:noProof/>
            <w:webHidden/>
          </w:rPr>
          <w:fldChar w:fldCharType="begin"/>
        </w:r>
        <w:r w:rsidR="009C2E16">
          <w:rPr>
            <w:noProof/>
            <w:webHidden/>
          </w:rPr>
          <w:instrText xml:space="preserve"> PAGEREF _Toc497295238 \h </w:instrText>
        </w:r>
        <w:r>
          <w:rPr>
            <w:noProof/>
            <w:webHidden/>
          </w:rPr>
        </w:r>
        <w:r>
          <w:rPr>
            <w:noProof/>
            <w:webHidden/>
          </w:rPr>
          <w:fldChar w:fldCharType="separate"/>
        </w:r>
        <w:r w:rsidR="00D00BB1">
          <w:rPr>
            <w:noProof/>
            <w:webHidden/>
          </w:rPr>
          <w:t>4</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9" w:history="1">
        <w:r w:rsidR="009C2E16" w:rsidRPr="000A3D55">
          <w:rPr>
            <w:rStyle w:val="Hyperlink"/>
            <w:noProof/>
            <w:lang w:eastAsia="en-GB"/>
          </w:rPr>
          <w:t>7.</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Impact on other Codes/Documents</w:t>
        </w:r>
        <w:r w:rsidR="009C2E16">
          <w:rPr>
            <w:noProof/>
            <w:webHidden/>
          </w:rPr>
          <w:tab/>
        </w:r>
        <w:r>
          <w:rPr>
            <w:noProof/>
            <w:webHidden/>
          </w:rPr>
          <w:fldChar w:fldCharType="begin"/>
        </w:r>
        <w:r w:rsidR="009C2E16">
          <w:rPr>
            <w:noProof/>
            <w:webHidden/>
          </w:rPr>
          <w:instrText xml:space="preserve"> PAGEREF _Toc497295239 \h </w:instrText>
        </w:r>
        <w:r>
          <w:rPr>
            <w:noProof/>
            <w:webHidden/>
          </w:rPr>
        </w:r>
        <w:r>
          <w:rPr>
            <w:noProof/>
            <w:webHidden/>
          </w:rPr>
          <w:fldChar w:fldCharType="separate"/>
        </w:r>
        <w:r w:rsidR="00D00BB1">
          <w:rPr>
            <w:noProof/>
            <w:webHidden/>
          </w:rPr>
          <w:t>4</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0" w:history="1">
        <w:r w:rsidR="009C2E16" w:rsidRPr="000A3D55">
          <w:rPr>
            <w:rStyle w:val="Hyperlink"/>
            <w:noProof/>
            <w:lang w:eastAsia="en-GB"/>
          </w:rPr>
          <w:t>8.</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MODIFICATION COMMITTEE VIEWS</w:t>
        </w:r>
        <w:r w:rsidR="009C2E16">
          <w:rPr>
            <w:noProof/>
            <w:webHidden/>
          </w:rPr>
          <w:tab/>
        </w:r>
        <w:r>
          <w:rPr>
            <w:noProof/>
            <w:webHidden/>
          </w:rPr>
          <w:fldChar w:fldCharType="begin"/>
        </w:r>
        <w:r w:rsidR="009C2E16">
          <w:rPr>
            <w:noProof/>
            <w:webHidden/>
          </w:rPr>
          <w:instrText xml:space="preserve"> PAGEREF _Toc497295240 \h </w:instrText>
        </w:r>
        <w:r>
          <w:rPr>
            <w:noProof/>
            <w:webHidden/>
          </w:rPr>
        </w:r>
        <w:r>
          <w:rPr>
            <w:noProof/>
            <w:webHidden/>
          </w:rPr>
          <w:fldChar w:fldCharType="separate"/>
        </w:r>
        <w:r w:rsidR="00D00BB1">
          <w:rPr>
            <w:noProof/>
            <w:webHidden/>
          </w:rPr>
          <w:t>4</w:t>
        </w:r>
        <w:r>
          <w:rPr>
            <w:noProof/>
            <w:webHidden/>
          </w:rPr>
          <w:fldChar w:fldCharType="end"/>
        </w:r>
      </w:hyperlink>
    </w:p>
    <w:p w:rsidR="009C2E16" w:rsidRDefault="00517F0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41" w:history="1">
        <w:r w:rsidR="009C2E16" w:rsidRPr="000A3D55">
          <w:rPr>
            <w:rStyle w:val="Hyperlink"/>
            <w:b/>
            <w:bCs/>
            <w:noProof/>
            <w:spacing w:val="5"/>
          </w:rPr>
          <w:t>Meeting  76 – 5 october  2017</w:t>
        </w:r>
        <w:r w:rsidR="009C2E16">
          <w:rPr>
            <w:noProof/>
            <w:webHidden/>
          </w:rPr>
          <w:tab/>
        </w:r>
        <w:r>
          <w:rPr>
            <w:noProof/>
            <w:webHidden/>
          </w:rPr>
          <w:fldChar w:fldCharType="begin"/>
        </w:r>
        <w:r w:rsidR="009C2E16">
          <w:rPr>
            <w:noProof/>
            <w:webHidden/>
          </w:rPr>
          <w:instrText xml:space="preserve"> PAGEREF _Toc497295241 \h </w:instrText>
        </w:r>
        <w:r>
          <w:rPr>
            <w:noProof/>
            <w:webHidden/>
          </w:rPr>
        </w:r>
        <w:r>
          <w:rPr>
            <w:noProof/>
            <w:webHidden/>
          </w:rPr>
          <w:fldChar w:fldCharType="separate"/>
        </w:r>
        <w:r w:rsidR="00D00BB1">
          <w:rPr>
            <w:noProof/>
            <w:webHidden/>
          </w:rPr>
          <w:t>4</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2" w:history="1">
        <w:r w:rsidR="009C2E16" w:rsidRPr="000A3D55">
          <w:rPr>
            <w:rStyle w:val="Hyperlink"/>
            <w:noProof/>
            <w:lang w:eastAsia="en-GB"/>
          </w:rPr>
          <w:t>9.</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Proposed Legal Drafting</w:t>
        </w:r>
        <w:r w:rsidR="009C2E16">
          <w:rPr>
            <w:noProof/>
            <w:webHidden/>
          </w:rPr>
          <w:tab/>
        </w:r>
        <w:r>
          <w:rPr>
            <w:noProof/>
            <w:webHidden/>
          </w:rPr>
          <w:fldChar w:fldCharType="begin"/>
        </w:r>
        <w:r w:rsidR="009C2E16">
          <w:rPr>
            <w:noProof/>
            <w:webHidden/>
          </w:rPr>
          <w:instrText xml:space="preserve"> PAGEREF _Toc497295242 \h </w:instrText>
        </w:r>
        <w:r>
          <w:rPr>
            <w:noProof/>
            <w:webHidden/>
          </w:rPr>
        </w:r>
        <w:r>
          <w:rPr>
            <w:noProof/>
            <w:webHidden/>
          </w:rPr>
          <w:fldChar w:fldCharType="separate"/>
        </w:r>
        <w:r w:rsidR="00D00BB1">
          <w:rPr>
            <w:noProof/>
            <w:webHidden/>
          </w:rPr>
          <w:t>5</w:t>
        </w:r>
        <w:r>
          <w:rPr>
            <w:noProof/>
            <w:webHidden/>
          </w:rPr>
          <w:fldChar w:fldCharType="end"/>
        </w:r>
      </w:hyperlink>
    </w:p>
    <w:p w:rsidR="009C2E16" w:rsidRDefault="00517F05">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3" w:history="1">
        <w:r w:rsidR="009C2E16" w:rsidRPr="000A3D55">
          <w:rPr>
            <w:rStyle w:val="Hyperlink"/>
            <w:smallCaps/>
            <w:noProof/>
            <w:lang w:eastAsia="en-GB"/>
          </w:rPr>
          <w:t>10.</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smallCaps/>
            <w:noProof/>
            <w:lang w:eastAsia="en-GB"/>
          </w:rPr>
          <w:t>LEGAL REVIEW</w:t>
        </w:r>
        <w:r w:rsidR="009C2E16">
          <w:rPr>
            <w:noProof/>
            <w:webHidden/>
          </w:rPr>
          <w:tab/>
        </w:r>
        <w:r>
          <w:rPr>
            <w:noProof/>
            <w:webHidden/>
          </w:rPr>
          <w:fldChar w:fldCharType="begin"/>
        </w:r>
        <w:r w:rsidR="009C2E16">
          <w:rPr>
            <w:noProof/>
            <w:webHidden/>
          </w:rPr>
          <w:instrText xml:space="preserve"> PAGEREF _Toc497295243 \h </w:instrText>
        </w:r>
        <w:r>
          <w:rPr>
            <w:noProof/>
            <w:webHidden/>
          </w:rPr>
        </w:r>
        <w:r>
          <w:rPr>
            <w:noProof/>
            <w:webHidden/>
          </w:rPr>
          <w:fldChar w:fldCharType="separate"/>
        </w:r>
        <w:r w:rsidR="00D00BB1">
          <w:rPr>
            <w:noProof/>
            <w:webHidden/>
          </w:rPr>
          <w:t>5</w:t>
        </w:r>
        <w:r>
          <w:rPr>
            <w:noProof/>
            <w:webHidden/>
          </w:rPr>
          <w:fldChar w:fldCharType="end"/>
        </w:r>
      </w:hyperlink>
    </w:p>
    <w:p w:rsidR="009C2E16" w:rsidRDefault="00517F05">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4" w:history="1">
        <w:r w:rsidR="009C2E16" w:rsidRPr="000A3D55">
          <w:rPr>
            <w:rStyle w:val="Hyperlink"/>
            <w:noProof/>
            <w:lang w:eastAsia="en-GB"/>
          </w:rPr>
          <w:t>11.</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IMPLEMENTATION TIMESCALE</w:t>
        </w:r>
        <w:r w:rsidR="009C2E16">
          <w:rPr>
            <w:noProof/>
            <w:webHidden/>
          </w:rPr>
          <w:tab/>
        </w:r>
        <w:r>
          <w:rPr>
            <w:noProof/>
            <w:webHidden/>
          </w:rPr>
          <w:fldChar w:fldCharType="begin"/>
        </w:r>
        <w:r w:rsidR="009C2E16">
          <w:rPr>
            <w:noProof/>
            <w:webHidden/>
          </w:rPr>
          <w:instrText xml:space="preserve"> PAGEREF _Toc497295244 \h </w:instrText>
        </w:r>
        <w:r>
          <w:rPr>
            <w:noProof/>
            <w:webHidden/>
          </w:rPr>
        </w:r>
        <w:r>
          <w:rPr>
            <w:noProof/>
            <w:webHidden/>
          </w:rPr>
          <w:fldChar w:fldCharType="separate"/>
        </w:r>
        <w:r w:rsidR="00D00BB1">
          <w:rPr>
            <w:noProof/>
            <w:webHidden/>
          </w:rPr>
          <w:t>5</w:t>
        </w:r>
        <w:r>
          <w:rPr>
            <w:noProof/>
            <w:webHidden/>
          </w:rPr>
          <w:fldChar w:fldCharType="end"/>
        </w:r>
      </w:hyperlink>
    </w:p>
    <w:p w:rsidR="009C2E16" w:rsidRDefault="00517F0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5" w:history="1">
        <w:r w:rsidR="009C2E16" w:rsidRPr="000A3D55">
          <w:rPr>
            <w:rStyle w:val="Hyperlink"/>
            <w:noProof/>
            <w:lang w:eastAsia="en-GB"/>
          </w:rPr>
          <w:t>1</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Appendix 1: Mod_09_17 version 2.0 : solar in i-sem</w:t>
        </w:r>
        <w:r w:rsidR="009C2E16">
          <w:rPr>
            <w:noProof/>
            <w:webHidden/>
          </w:rPr>
          <w:tab/>
        </w:r>
        <w:r>
          <w:rPr>
            <w:noProof/>
            <w:webHidden/>
          </w:rPr>
          <w:fldChar w:fldCharType="begin"/>
        </w:r>
        <w:r w:rsidR="009C2E16">
          <w:rPr>
            <w:noProof/>
            <w:webHidden/>
          </w:rPr>
          <w:instrText xml:space="preserve"> PAGEREF _Toc497295245 \h </w:instrText>
        </w:r>
        <w:r>
          <w:rPr>
            <w:noProof/>
            <w:webHidden/>
          </w:rPr>
        </w:r>
        <w:r>
          <w:rPr>
            <w:noProof/>
            <w:webHidden/>
          </w:rPr>
          <w:fldChar w:fldCharType="separate"/>
        </w:r>
        <w:r w:rsidR="00D00BB1">
          <w:rPr>
            <w:noProof/>
            <w:webHidden/>
          </w:rPr>
          <w:t>6</w:t>
        </w:r>
        <w:r>
          <w:rPr>
            <w:noProof/>
            <w:webHidden/>
          </w:rPr>
          <w:fldChar w:fldCharType="end"/>
        </w:r>
      </w:hyperlink>
    </w:p>
    <w:p w:rsidR="00B74531" w:rsidRPr="003D3D96" w:rsidRDefault="00517F05" w:rsidP="00D64CA9">
      <w:r w:rsidRPr="003D3D96">
        <w:fldChar w:fldCharType="end"/>
      </w:r>
      <w:r w:rsidR="00645540" w:rsidRPr="003D3D96">
        <w:br w:type="page"/>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97295229"/>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97295230"/>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020432">
        <w:rPr>
          <w:rStyle w:val="IntenseReference"/>
          <w:color w:val="1F497D"/>
          <w:sz w:val="18"/>
          <w:szCs w:val="18"/>
          <w:u w:val="none"/>
        </w:rPr>
        <w:t xml:space="preserve"> subject to legal drafting</w:t>
      </w:r>
      <w:r w:rsidR="005F1A55" w:rsidRPr="003D3D96">
        <w:rPr>
          <w:rStyle w:val="IntenseReference"/>
          <w:color w:val="1F497D"/>
          <w:sz w:val="18"/>
          <w:szCs w:val="18"/>
          <w:u w:val="none"/>
        </w:rPr>
        <w:t xml:space="preserve"> </w:t>
      </w:r>
      <w:r w:rsidR="00987EFC" w:rsidRPr="003D3D96">
        <w:rPr>
          <w:rStyle w:val="IntenseReference"/>
          <w:color w:val="1F497D"/>
          <w:sz w:val="18"/>
          <w:szCs w:val="18"/>
          <w:u w:val="none"/>
        </w:rPr>
        <w:t xml:space="preserve">– </w:t>
      </w:r>
      <w:r w:rsidR="00B963E0" w:rsidRPr="003D3D96">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0B641B" w:rsidRPr="00756CCD" w:rsidTr="000B64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B641B" w:rsidRPr="00756CCD" w:rsidRDefault="000B641B" w:rsidP="000B641B">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B641B" w:rsidRPr="00164B6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Conor Powell</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Supplier Member</w:t>
            </w:r>
          </w:p>
        </w:tc>
        <w:tc>
          <w:tcPr>
            <w:tcW w:w="1776" w:type="pct"/>
            <w:shd w:val="clear" w:color="auto" w:fill="auto"/>
          </w:tcPr>
          <w:p w:rsidR="000B641B" w:rsidRPr="00164B6B" w:rsidRDefault="000B641B" w:rsidP="000B641B">
            <w:pPr>
              <w:spacing w:before="40" w:after="40"/>
              <w:rPr>
                <w:sz w:val="16"/>
                <w:szCs w:val="16"/>
              </w:rPr>
            </w:pPr>
            <w:r>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Derek Scully</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Generator Alternate</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tcPr>
          <w:p w:rsidR="000B641B" w:rsidRDefault="000B641B" w:rsidP="000B641B">
            <w:pPr>
              <w:spacing w:before="40" w:after="40"/>
              <w:rPr>
                <w:rFonts w:cs="Arial"/>
                <w:sz w:val="16"/>
                <w:szCs w:val="16"/>
              </w:rPr>
            </w:pPr>
          </w:p>
          <w:p w:rsidR="000B641B" w:rsidRPr="00CE31E6" w:rsidRDefault="000B641B" w:rsidP="000B641B">
            <w:pPr>
              <w:spacing w:before="40" w:after="40"/>
              <w:rPr>
                <w:rFonts w:cs="Arial"/>
                <w:sz w:val="16"/>
                <w:szCs w:val="16"/>
              </w:rPr>
            </w:pPr>
            <w:r>
              <w:rPr>
                <w:rFonts w:cs="Arial"/>
                <w:sz w:val="16"/>
                <w:szCs w:val="16"/>
              </w:rPr>
              <w:t>Clive Bowers</w:t>
            </w:r>
          </w:p>
        </w:tc>
        <w:tc>
          <w:tcPr>
            <w:tcW w:w="1712" w:type="pct"/>
            <w:shd w:val="clear" w:color="auto" w:fill="auto"/>
            <w:vAlign w:val="bottom"/>
          </w:tcPr>
          <w:p w:rsidR="000B641B" w:rsidRPr="00030699" w:rsidRDefault="000B641B" w:rsidP="000B641B">
            <w:pPr>
              <w:spacing w:before="40" w:after="40"/>
              <w:rPr>
                <w:sz w:val="16"/>
                <w:szCs w:val="16"/>
              </w:rPr>
            </w:pPr>
            <w:r>
              <w:rPr>
                <w:sz w:val="16"/>
                <w:szCs w:val="16"/>
              </w:rPr>
              <w:t>Generator Alternate</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tcPr>
          <w:p w:rsidR="000B641B" w:rsidRPr="00CE31E6" w:rsidRDefault="000B641B" w:rsidP="000B641B">
            <w:pPr>
              <w:spacing w:before="40" w:after="40"/>
              <w:rPr>
                <w:rFonts w:cs="Arial"/>
                <w:sz w:val="16"/>
                <w:szCs w:val="16"/>
              </w:rPr>
            </w:pPr>
            <w:r>
              <w:rPr>
                <w:rFonts w:cs="Arial"/>
                <w:sz w:val="16"/>
                <w:szCs w:val="16"/>
              </w:rPr>
              <w:t>Jim Wynne</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Supplier Member</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David Gascon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Generator Alternate</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Brian Mongan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Generator Member</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Philip Carson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 xml:space="preserve">Supplier </w:t>
            </w:r>
            <w:proofErr w:type="spellStart"/>
            <w:r>
              <w:rPr>
                <w:rFonts w:cs="Arial"/>
                <w:sz w:val="16"/>
                <w:szCs w:val="16"/>
              </w:rPr>
              <w:t>Alernate</w:t>
            </w:r>
            <w:proofErr w:type="spellEnd"/>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Julie-Anne Hannon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Supplier Member (Chair)</w:t>
            </w:r>
          </w:p>
        </w:tc>
        <w:tc>
          <w:tcPr>
            <w:tcW w:w="1776" w:type="pct"/>
            <w:shd w:val="clear" w:color="auto" w:fill="auto"/>
          </w:tcPr>
          <w:p w:rsidR="000B641B" w:rsidRDefault="000B641B" w:rsidP="000B641B">
            <w:r w:rsidRPr="002473E0">
              <w:rPr>
                <w:sz w:val="16"/>
                <w:szCs w:val="16"/>
              </w:rPr>
              <w:t>Approved</w:t>
            </w:r>
          </w:p>
        </w:tc>
      </w:tr>
    </w:tbl>
    <w:p w:rsidR="000B641B" w:rsidRPr="003D3D96" w:rsidRDefault="000B641B"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97295231"/>
      <w:r w:rsidRPr="003D3D96">
        <w:rPr>
          <w:lang w:eastAsia="en-GB"/>
        </w:rPr>
        <w:t>Background</w:t>
      </w:r>
      <w:bookmarkEnd w:id="18"/>
      <w:bookmarkEnd w:id="19"/>
      <w:bookmarkEnd w:id="20"/>
      <w:bookmarkEnd w:id="21"/>
      <w:bookmarkEnd w:id="22"/>
      <w:bookmarkEnd w:id="23"/>
      <w:bookmarkEnd w:id="24"/>
    </w:p>
    <w:p w:rsidR="00E66BE1" w:rsidRDefault="00581DAD" w:rsidP="00E66BE1">
      <w:pPr>
        <w:jc w:val="both"/>
      </w:pPr>
      <w:r w:rsidRPr="003D3D96">
        <w:t>This Mod</w:t>
      </w:r>
      <w:r w:rsidR="000B641B">
        <w:t>ification Proposal was raised by SEMO</w:t>
      </w:r>
      <w:r w:rsidR="00EF16B0" w:rsidRPr="003D3D96">
        <w:t xml:space="preserve"> and was received by the Secretariat</w:t>
      </w:r>
      <w:r w:rsidR="000B641B">
        <w:t xml:space="preserve"> on 5 October 2017</w:t>
      </w:r>
      <w:r w:rsidR="002F5D26" w:rsidRPr="006D2765">
        <w:t>.</w:t>
      </w:r>
      <w:r w:rsidR="008110AF" w:rsidRPr="006D2765">
        <w:t xml:space="preserve"> </w:t>
      </w:r>
    </w:p>
    <w:p w:rsidR="00020432" w:rsidRPr="00AD60CD" w:rsidRDefault="00AD60CD" w:rsidP="00E66BE1">
      <w:pPr>
        <w:jc w:val="both"/>
        <w:rPr>
          <w:lang w:val="en-IE"/>
        </w:rPr>
      </w:pPr>
      <w:r w:rsidRPr="00AD60CD">
        <w:rPr>
          <w:lang w:val="en-IE"/>
        </w:rPr>
        <w:t xml:space="preserve">The proposed change is to make specific provision for Solar Power Units in the ISEM market rules. The intention is to treat solar in a similar way to wind given the variable fuel type and Priority Dispatch status. This is in line with System Operator requirements and the Regulatory Authorities letter of intentions dated 24/03/2017 and circulated to the Modifications Committee on 28/04/2017. </w:t>
      </w:r>
    </w:p>
    <w:p w:rsidR="001D4928" w:rsidRPr="006D2765"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and voted on</w:t>
      </w:r>
      <w:r w:rsidR="00335A99" w:rsidRPr="003D3D96">
        <w:t xml:space="preserve"> at Meeting </w:t>
      </w:r>
      <w:r w:rsidR="00C87ACC">
        <w:t>76 on 19</w:t>
      </w:r>
      <w:r w:rsidR="006D2765" w:rsidRPr="006D2765">
        <w:t xml:space="preserve"> October 2017.</w:t>
      </w: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97295232"/>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497295233"/>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CD48B2" w:rsidRPr="003D3D96" w:rsidRDefault="00CD48B2" w:rsidP="00CD48B2">
      <w:pPr>
        <w:overflowPunct w:val="0"/>
        <w:autoSpaceDE w:val="0"/>
        <w:autoSpaceDN w:val="0"/>
        <w:adjustRightInd w:val="0"/>
        <w:spacing w:before="0" w:after="0" w:line="240" w:lineRule="auto"/>
        <w:textAlignment w:val="baseline"/>
      </w:pPr>
    </w:p>
    <w:p w:rsidR="006D2765" w:rsidRPr="00AD60CD" w:rsidRDefault="00AD60CD" w:rsidP="00AD60CD">
      <w:pPr>
        <w:rPr>
          <w:lang w:val="en-IE"/>
        </w:rPr>
      </w:pPr>
      <w:r w:rsidRPr="00AD60CD">
        <w:rPr>
          <w:rFonts w:ascii="Calibri" w:hAnsi="Calibri" w:cs="Arial"/>
          <w:lang w:val="en-IE"/>
        </w:rPr>
        <w:t>Th</w:t>
      </w:r>
      <w:r w:rsidRPr="00AD60CD">
        <w:rPr>
          <w:lang w:val="en-IE"/>
        </w:rPr>
        <w:t>e justification for this Modification proposal is to ensure that Solar Power Units can participate in the ISEM and have accurate rules detailing their operation in the ISEM in line with TSO and Regulatory requirements.</w:t>
      </w:r>
    </w:p>
    <w:p w:rsidR="004A31C1" w:rsidRPr="003D3D96" w:rsidRDefault="004A31C1" w:rsidP="00CD48B2">
      <w:pPr>
        <w:spacing w:before="120" w:after="120" w:line="240" w:lineRule="auto"/>
        <w:jc w:val="both"/>
      </w:pPr>
    </w:p>
    <w:p w:rsidR="004A31C1" w:rsidRPr="003D3D96"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497295234"/>
      <w:r w:rsidRPr="003D3D96">
        <w:rPr>
          <w:b/>
          <w:bCs/>
          <w:caps/>
          <w:smallCaps/>
          <w:color w:val="1F497D"/>
          <w:spacing w:val="5"/>
          <w:sz w:val="22"/>
          <w:szCs w:val="22"/>
          <w:u w:val="single"/>
          <w:lang w:eastAsia="en-GB" w:bidi="ar-SA"/>
        </w:rPr>
        <w:t>3B.) Impact of not Implementing a Solution</w:t>
      </w:r>
      <w:bookmarkEnd w:id="46"/>
      <w:bookmarkEnd w:id="47"/>
    </w:p>
    <w:p w:rsidR="00AD60CD" w:rsidRPr="00AD60CD" w:rsidRDefault="00AD60CD" w:rsidP="00AD60CD">
      <w:pPr>
        <w:spacing w:before="120" w:after="120" w:line="240" w:lineRule="auto"/>
        <w:jc w:val="both"/>
        <w:rPr>
          <w:lang w:val="en-IE"/>
        </w:rPr>
      </w:pPr>
      <w:r w:rsidRPr="00AD60CD">
        <w:rPr>
          <w:lang w:val="en-IE"/>
        </w:rPr>
        <w:t>Not implementing this proposal would mean that solar power continues not to be explicitly represented in the ISEM market rules resulting in a lack of clarity and no provision for this fuel type.</w:t>
      </w:r>
    </w:p>
    <w:p w:rsidR="004A31C1" w:rsidRPr="003D3D96" w:rsidRDefault="004A31C1" w:rsidP="004A31C1">
      <w:pPr>
        <w:spacing w:before="120" w:after="120" w:line="240" w:lineRule="auto"/>
        <w:jc w:val="both"/>
      </w:pPr>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3"/>
      <w:bookmarkStart w:id="49" w:name="_Toc497295235"/>
      <w:r w:rsidRPr="003D3D96">
        <w:rPr>
          <w:b/>
          <w:bCs/>
          <w:caps/>
          <w:smallCaps/>
          <w:color w:val="1F497D"/>
          <w:spacing w:val="5"/>
          <w:sz w:val="22"/>
          <w:szCs w:val="22"/>
          <w:u w:val="single"/>
          <w:lang w:eastAsia="en-GB" w:bidi="ar-SA"/>
        </w:rPr>
        <w:t>3c.) Impact on Code Objectives</w:t>
      </w:r>
      <w:bookmarkEnd w:id="48"/>
      <w:bookmarkEnd w:id="49"/>
    </w:p>
    <w:p w:rsidR="00AD60CD" w:rsidRPr="00AD60CD" w:rsidRDefault="00AD60CD" w:rsidP="00AD60CD">
      <w:pPr>
        <w:spacing w:before="120" w:after="120" w:line="240" w:lineRule="auto"/>
        <w:jc w:val="both"/>
      </w:pPr>
      <w:r w:rsidRPr="00AD60CD">
        <w:rPr>
          <w:lang w:val="en-IE"/>
        </w:rPr>
        <w:t xml:space="preserve">Section 1.3 </w:t>
      </w:r>
    </w:p>
    <w:p w:rsidR="00AD60CD" w:rsidRPr="00AD60CD" w:rsidRDefault="00AD60CD" w:rsidP="00AD60CD">
      <w:pPr>
        <w:spacing w:before="120" w:after="120" w:line="240" w:lineRule="auto"/>
        <w:jc w:val="both"/>
      </w:pPr>
      <w:r w:rsidRPr="00AD60CD">
        <w:t>to facilitate the participation of electricity undertakings engaged in the generation, supply or sale of electricity in the trading arrangements under the Single Electricity Market;</w:t>
      </w:r>
    </w:p>
    <w:p w:rsidR="00AD60CD" w:rsidRPr="00AD60CD" w:rsidRDefault="00AD60CD" w:rsidP="00AD60CD">
      <w:pPr>
        <w:spacing w:before="120" w:after="120" w:line="240" w:lineRule="auto"/>
        <w:jc w:val="both"/>
      </w:pPr>
      <w:r w:rsidRPr="00AD60CD">
        <w:lastRenderedPageBreak/>
        <w:t xml:space="preserve">to promote competition in the single electricity wholesale market on the island of Ireland; </w:t>
      </w:r>
    </w:p>
    <w:p w:rsidR="00AD60CD" w:rsidRPr="00AD60CD" w:rsidRDefault="00AD60CD" w:rsidP="00AD60CD">
      <w:pPr>
        <w:spacing w:before="120" w:after="120" w:line="240" w:lineRule="auto"/>
        <w:jc w:val="both"/>
        <w:rPr>
          <w:vanish/>
        </w:rPr>
      </w:pPr>
    </w:p>
    <w:p w:rsidR="00AD60CD" w:rsidRPr="00AD60CD" w:rsidRDefault="00AD60CD" w:rsidP="00AD60CD">
      <w:pPr>
        <w:spacing w:before="120" w:after="120" w:line="240" w:lineRule="auto"/>
        <w:jc w:val="both"/>
      </w:pPr>
      <w:r w:rsidRPr="00AD60CD">
        <w:t xml:space="preserve">to ensure no undue discrimination between persons who are parties to the Code; </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497295236"/>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497295237"/>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497295238"/>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AD60CD" w:rsidRPr="00AD60CD" w:rsidRDefault="00AD60CD" w:rsidP="00AD60CD">
      <w:r w:rsidRPr="00AD60CD">
        <w:t>System changes are not required since the intention is to use the Wind fuel type within the Central Market Systems given that the scheduling, dispatch and settlement treatments are identical.</w:t>
      </w:r>
    </w:p>
    <w:p w:rsidR="00AD60CD" w:rsidRPr="00AD60CD" w:rsidRDefault="00AD60CD" w:rsidP="00AD60CD"/>
    <w:p w:rsidR="00D92A7D" w:rsidRDefault="00AD60CD" w:rsidP="00AD60CD">
      <w:pPr>
        <w:jc w:val="both"/>
      </w:pPr>
      <w:r w:rsidRPr="00AD60CD">
        <w:t>There will be a small change to procedures to capture the setting of fuel type for Solar to Wind which is captured in the updated Agreed Procedure drafting above.</w:t>
      </w:r>
    </w:p>
    <w:p w:rsidR="00AD60CD" w:rsidRPr="003D3D96" w:rsidRDefault="00AD60CD" w:rsidP="00AD60CD">
      <w:pPr>
        <w:jc w:val="both"/>
      </w:pPr>
    </w:p>
    <w:p w:rsidR="00425E05" w:rsidRPr="003D3D96" w:rsidRDefault="00425E05" w:rsidP="00AD60CD">
      <w:pPr>
        <w:pStyle w:val="Heading1"/>
        <w:pageBreakBefore w:val="0"/>
        <w:numPr>
          <w:ilvl w:val="0"/>
          <w:numId w:val="12"/>
        </w:numPr>
        <w:rPr>
          <w:lang w:eastAsia="en-GB"/>
        </w:rPr>
      </w:pPr>
      <w:bookmarkStart w:id="73" w:name="_Toc497295239"/>
      <w:r w:rsidRPr="003D3D96">
        <w:rPr>
          <w:lang w:eastAsia="en-GB"/>
        </w:rPr>
        <w:t>Impact on other Codes/Documents</w:t>
      </w:r>
      <w:bookmarkEnd w:id="67"/>
      <w:bookmarkEnd w:id="68"/>
      <w:bookmarkEnd w:id="69"/>
      <w:bookmarkEnd w:id="70"/>
      <w:bookmarkEnd w:id="71"/>
      <w:bookmarkEnd w:id="72"/>
      <w:bookmarkEnd w:id="73"/>
    </w:p>
    <w:p w:rsidR="00425E05"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497295240"/>
      <w:r w:rsidRPr="003D3D96">
        <w:rPr>
          <w:lang w:eastAsia="en-GB"/>
        </w:rPr>
        <w:t>MODIFICATION COMMITTEE VIEWS</w:t>
      </w:r>
      <w:bookmarkEnd w:id="74"/>
      <w:bookmarkEnd w:id="75"/>
      <w:bookmarkEnd w:id="76"/>
      <w:bookmarkEnd w:id="77"/>
      <w:bookmarkEnd w:id="78"/>
      <w:bookmarkEnd w:id="79"/>
      <w:bookmarkEnd w:id="80"/>
    </w:p>
    <w:p w:rsidR="002142FA" w:rsidRPr="003D3D96" w:rsidRDefault="002142FA" w:rsidP="002142FA">
      <w:pPr>
        <w:pStyle w:val="Heading2"/>
        <w:numPr>
          <w:ilvl w:val="0"/>
          <w:numId w:val="0"/>
        </w:numPr>
        <w:ind w:left="576" w:hanging="576"/>
        <w:rPr>
          <w:rStyle w:val="IntenseReference"/>
          <w:color w:val="1F497D"/>
        </w:rPr>
      </w:pPr>
      <w:bookmarkStart w:id="81" w:name="_Toc497295241"/>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C87ACC">
        <w:rPr>
          <w:b/>
          <w:bCs/>
          <w:smallCaps/>
          <w:color w:val="1F497D"/>
          <w:spacing w:val="5"/>
          <w:u w:val="single"/>
        </w:rPr>
        <w:t>76 – 19</w:t>
      </w:r>
      <w:r w:rsidR="00A47B4C">
        <w:rPr>
          <w:b/>
          <w:bCs/>
          <w:smallCaps/>
          <w:color w:val="1F497D"/>
          <w:spacing w:val="5"/>
          <w:u w:val="single"/>
        </w:rPr>
        <w:t xml:space="preserve"> october  2017</w:t>
      </w:r>
      <w:bookmarkEnd w:id="81"/>
    </w:p>
    <w:p w:rsidR="00AD60CD" w:rsidRPr="00AD60CD" w:rsidRDefault="00AD60CD" w:rsidP="00AD60CD">
      <w:pPr>
        <w:rPr>
          <w:lang w:eastAsia="en-GB"/>
        </w:rPr>
      </w:pPr>
      <w:r w:rsidRPr="00AD60CD">
        <w:rPr>
          <w:lang w:eastAsia="en-GB"/>
        </w:rPr>
        <w:t xml:space="preserve">Proposer delivered a </w:t>
      </w:r>
      <w:hyperlink r:id="rId13" w:history="1">
        <w:r w:rsidRPr="00AD60CD">
          <w:rPr>
            <w:rStyle w:val="Hyperlink"/>
            <w:lang w:eastAsia="en-GB"/>
          </w:rPr>
          <w:t>presentation</w:t>
        </w:r>
      </w:hyperlink>
      <w:r w:rsidRPr="00AD60CD">
        <w:rPr>
          <w:lang w:eastAsia="en-GB"/>
        </w:rPr>
        <w:t xml:space="preserve"> summarising the requirement for this proposal. Proposer indicated that this Modification seeks to make provision for Solar Powered Units in the ISEM. Proposer indicated that the approach was the same as that taken in Part A for the SEM in that the intention was to set the fuel type for Solar units to Wind. This is because a more bespoke treatment which results in separate treatment of Wind and Solar would not be available for the cutover to ISEM. Proposer indicated that there were a number of things which would need to be in place for an enduring and bespoke treatment including market system changes to consume and publish separate datasets and also some additional System Operator system updates in relation to forecast data etc. Proposer indicated that an enduring approach would be considered for implementation after the cutover to ISEM and that this would be considered as part of the Day 2 project. Proposer noted that delivery for Day 2 would be investigated and pursued but could not be guaranteed at this stage. Proposer indicated that SEMO would manually publish a list detailing which unit IDs relate to Solar Powered Units so that Participants can disentangle the data if necessary. Proposer also indicated that data on Solar Power Units only could also be requested from the market helpdesk if this was required. </w:t>
      </w:r>
    </w:p>
    <w:p w:rsidR="00AD60CD" w:rsidRPr="00AD60CD" w:rsidRDefault="00AD60CD" w:rsidP="00AD60CD">
      <w:pPr>
        <w:rPr>
          <w:lang w:eastAsia="en-GB"/>
        </w:rPr>
      </w:pPr>
    </w:p>
    <w:p w:rsidR="00AD60CD" w:rsidRPr="00AD60CD" w:rsidRDefault="00AD60CD" w:rsidP="00AD60CD">
      <w:pPr>
        <w:rPr>
          <w:lang w:eastAsia="en-GB"/>
        </w:rPr>
      </w:pPr>
      <w:r w:rsidRPr="00AD60CD">
        <w:rPr>
          <w:lang w:eastAsia="en-GB"/>
        </w:rPr>
        <w:t>Proposer noted that the Modification also seeks to remove the obligation on SEMO to publish outage adjusted Wind and Solar forecast data. Proposer stated that this data was originally considered for use in the Aggregator of Last Resort (AOLR) process but that it is no longer needed for that purpose and is also not available either for the current SEM or for ISEM post cutover. Proposer indicated that, since this data is not needed for AOLR and is not currently available, they considered it likely that it was no longer required in general.</w:t>
      </w:r>
    </w:p>
    <w:p w:rsidR="00AD60CD" w:rsidRPr="00AD60CD" w:rsidRDefault="00AD60CD" w:rsidP="00AD60CD">
      <w:pPr>
        <w:rPr>
          <w:bCs/>
          <w:lang w:eastAsia="en-GB"/>
        </w:rPr>
      </w:pPr>
    </w:p>
    <w:p w:rsidR="00AD60CD" w:rsidRPr="00AD60CD" w:rsidRDefault="00AD60CD" w:rsidP="00AD60CD">
      <w:pPr>
        <w:rPr>
          <w:bCs/>
          <w:lang w:eastAsia="en-GB"/>
        </w:rPr>
      </w:pPr>
      <w:r w:rsidRPr="00AD60CD">
        <w:rPr>
          <w:lang w:eastAsia="en-GB"/>
        </w:rPr>
        <w:lastRenderedPageBreak/>
        <w:t>Concerns were expressed in relation to the provision within the proposal to remove the outage adjusted wind and solar forecast data in I-SEM.  It was agreed that the committee were happy to approve the Solar in I-SEM content of the approval but would not approve the outage adjusted forecast section.  It was agreed that the committee would vote subject to legal drafting resulting in Mod_09_17 solely relating to Solar in I-SEM and that a new modification would be raised for the next meeting on the area of outage adjusted forecast provision.</w:t>
      </w:r>
    </w:p>
    <w:p w:rsidR="00AD60CD" w:rsidRPr="00AD60CD" w:rsidRDefault="00AD60CD" w:rsidP="00AD60CD">
      <w:pPr>
        <w:rPr>
          <w:bCs/>
          <w:lang w:eastAsia="en-GB"/>
        </w:rPr>
      </w:pPr>
    </w:p>
    <w:p w:rsidR="00AD60CD" w:rsidRPr="00AD60CD" w:rsidRDefault="00AD60CD" w:rsidP="00AD60CD">
      <w:pPr>
        <w:rPr>
          <w:b/>
          <w:bCs/>
          <w:i/>
          <w:iCs/>
          <w:lang w:eastAsia="en-GB"/>
        </w:rPr>
      </w:pPr>
      <w:r w:rsidRPr="00AD60CD">
        <w:rPr>
          <w:lang w:eastAsia="en-GB"/>
        </w:rPr>
        <w:t>Committee were in agreement to vote on this proposal subject to legal drafting.</w:t>
      </w:r>
    </w:p>
    <w:p w:rsidR="00AD60CD" w:rsidRPr="003D3D96" w:rsidRDefault="00AD60CD"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88" w:name="_Toc497295242"/>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1A5943" w:rsidRPr="003D3D96" w:rsidRDefault="007B579F" w:rsidP="00A42814">
      <w:pPr>
        <w:jc w:val="both"/>
      </w:pPr>
      <w:r w:rsidRPr="003D3D96">
        <w:t>As</w:t>
      </w:r>
      <w:r w:rsidR="003131F6" w:rsidRPr="003D3D96">
        <w:t xml:space="preserve"> </w:t>
      </w:r>
      <w:r w:rsidR="00C05C07" w:rsidRPr="003D3D96">
        <w:t xml:space="preserve">set out </w:t>
      </w:r>
      <w:r w:rsidR="009D7D22" w:rsidRPr="003D3D96">
        <w:t>in Appendix 1below.</w:t>
      </w:r>
    </w:p>
    <w:p w:rsidR="00132649" w:rsidRPr="003D3D96" w:rsidRDefault="00F62FEB" w:rsidP="00AD60CD">
      <w:pPr>
        <w:pStyle w:val="Heading1"/>
        <w:pageBreakBefore w:val="0"/>
        <w:numPr>
          <w:ilvl w:val="0"/>
          <w:numId w:val="12"/>
        </w:numPr>
        <w:rPr>
          <w:bCs w:val="0"/>
          <w:smallCaps/>
          <w:lang w:eastAsia="en-GB"/>
        </w:rPr>
      </w:pPr>
      <w:bookmarkStart w:id="96" w:name="_Toc334022099"/>
      <w:bookmarkEnd w:id="96"/>
      <w:r w:rsidRPr="003D3D96">
        <w:rPr>
          <w:bCs w:val="0"/>
          <w:smallCaps/>
          <w:lang w:eastAsia="en-GB"/>
        </w:rPr>
        <w:t xml:space="preserve"> </w:t>
      </w:r>
      <w:bookmarkStart w:id="97" w:name="_Toc497295243"/>
      <w:r w:rsidR="00132649" w:rsidRPr="003D3D96">
        <w:rPr>
          <w:bCs w:val="0"/>
          <w:smallCaps/>
          <w:lang w:eastAsia="en-GB"/>
        </w:rPr>
        <w:t>LEGAL REVIEW</w:t>
      </w:r>
      <w:bookmarkEnd w:id="89"/>
      <w:bookmarkEnd w:id="90"/>
      <w:bookmarkEnd w:id="91"/>
      <w:bookmarkEnd w:id="92"/>
      <w:bookmarkEnd w:id="93"/>
      <w:bookmarkEnd w:id="94"/>
      <w:bookmarkEnd w:id="95"/>
      <w:bookmarkEnd w:id="97"/>
    </w:p>
    <w:p w:rsidR="00E27EE5" w:rsidRPr="003D3D96" w:rsidRDefault="00B30C11" w:rsidP="009C65C6">
      <w:pPr>
        <w:pStyle w:val="Bullet1"/>
        <w:numPr>
          <w:ilvl w:val="0"/>
          <w:numId w:val="0"/>
        </w:numPr>
        <w:jc w:val="both"/>
        <w:rPr>
          <w:color w:val="000000"/>
        </w:rPr>
      </w:pPr>
      <w:r>
        <w:rPr>
          <w:color w:val="000000"/>
        </w:rPr>
        <w:t>N/A</w:t>
      </w:r>
    </w:p>
    <w:p w:rsidR="004F3CCA" w:rsidRDefault="00C32CED" w:rsidP="00AD60CD">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497295244"/>
      <w:r w:rsidRPr="003D3D96">
        <w:rPr>
          <w:lang w:eastAsia="en-GB"/>
        </w:rPr>
        <w:t>IMPLEMENTATION TIMESCALE</w:t>
      </w:r>
      <w:bookmarkEnd w:id="98"/>
      <w:bookmarkEnd w:id="99"/>
      <w:bookmarkEnd w:id="100"/>
      <w:bookmarkEnd w:id="101"/>
      <w:bookmarkEnd w:id="102"/>
      <w:bookmarkEnd w:id="103"/>
      <w:bookmarkEnd w:id="104"/>
    </w:p>
    <w:p w:rsidR="004F3CCA" w:rsidRPr="004F3CCA" w:rsidRDefault="00700BDA" w:rsidP="004F3CCA">
      <w:pPr>
        <w:jc w:val="both"/>
        <w:rPr>
          <w:rFonts w:cs="Arial"/>
          <w:color w:val="000000"/>
        </w:rPr>
      </w:pPr>
      <w:r w:rsidRPr="00700BDA">
        <w:rPr>
          <w:rFonts w:cs="Arial"/>
          <w:color w:val="000000"/>
        </w:rPr>
        <w:t>It is proposed that this Modification is implemented on a Trading Day basis with effect from one Working Day after an RA Decision.</w:t>
      </w:r>
      <w:r w:rsidR="004F3CCA" w:rsidRPr="004F3CCA">
        <w:rPr>
          <w:rFonts w:cs="Arial"/>
          <w:color w:val="000000"/>
        </w:rPr>
        <w:t xml:space="preserve"> </w:t>
      </w:r>
    </w:p>
    <w:p w:rsidR="005726DA" w:rsidRPr="004F3CCA" w:rsidRDefault="005726DA" w:rsidP="004F3CCA">
      <w:pPr>
        <w:rPr>
          <w:lang w:eastAsia="en-GB" w:bidi="ar-SA"/>
        </w:rPr>
      </w:pPr>
    </w:p>
    <w:p w:rsidR="00E45BBF" w:rsidRPr="003D3D96" w:rsidRDefault="00EF13E3" w:rsidP="00E45BBF">
      <w:pPr>
        <w:pStyle w:val="Heading1"/>
        <w:rPr>
          <w:lang w:eastAsia="en-GB"/>
        </w:rPr>
      </w:pPr>
      <w:bookmarkStart w:id="105" w:name="_Toc359934986"/>
      <w:bookmarkStart w:id="106" w:name="_Toc380138275"/>
      <w:bookmarkStart w:id="107" w:name="_Toc497295245"/>
      <w:r w:rsidRPr="003D3D96">
        <w:rPr>
          <w:lang w:eastAsia="en-GB"/>
        </w:rPr>
        <w:lastRenderedPageBreak/>
        <w:t xml:space="preserve">Appendix 1: </w:t>
      </w:r>
      <w:bookmarkEnd w:id="105"/>
      <w:bookmarkEnd w:id="106"/>
      <w:r w:rsidR="00E45BBF" w:rsidRPr="003D3D96">
        <w:rPr>
          <w:lang w:eastAsia="en-GB"/>
        </w:rPr>
        <w:t>Mod_</w:t>
      </w:r>
      <w:r w:rsidR="00AD60CD">
        <w:rPr>
          <w:lang w:eastAsia="en-GB"/>
        </w:rPr>
        <w:t>09</w:t>
      </w:r>
      <w:r w:rsidR="000042C5" w:rsidRPr="003D3D96">
        <w:rPr>
          <w:lang w:eastAsia="en-GB"/>
        </w:rPr>
        <w:t>_1</w:t>
      </w:r>
      <w:r w:rsidR="00A47B4C">
        <w:rPr>
          <w:lang w:eastAsia="en-GB"/>
        </w:rPr>
        <w:t>7</w:t>
      </w:r>
      <w:r w:rsidR="00AD60CD">
        <w:rPr>
          <w:lang w:eastAsia="en-GB"/>
        </w:rPr>
        <w:t xml:space="preserve"> version 2.0</w:t>
      </w:r>
      <w:r w:rsidR="00A47B4C">
        <w:rPr>
          <w:lang w:eastAsia="en-GB"/>
        </w:rPr>
        <w:t xml:space="preserve"> : </w:t>
      </w:r>
      <w:r w:rsidR="00AD60CD">
        <w:rPr>
          <w:lang w:eastAsia="en-GB"/>
        </w:rPr>
        <w:t>solar in i-sem</w:t>
      </w:r>
      <w:bookmarkEnd w:id="107"/>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B30C11" w:rsidRPr="004C53E7" w:rsidTr="00A8485D">
        <w:tc>
          <w:tcPr>
            <w:tcW w:w="9243" w:type="dxa"/>
            <w:gridSpan w:val="6"/>
            <w:shd w:val="clear" w:color="auto" w:fill="548DD4"/>
            <w:vAlign w:val="center"/>
          </w:tcPr>
          <w:p w:rsidR="00B30C11" w:rsidRPr="004C53E7" w:rsidRDefault="00B30C11" w:rsidP="00A8485D">
            <w:pPr>
              <w:jc w:val="center"/>
              <w:rPr>
                <w:rFonts w:ascii="Calibri" w:hAnsi="Calibri" w:cs="Arial"/>
                <w:lang w:val="en-IE"/>
              </w:rPr>
            </w:pPr>
          </w:p>
          <w:p w:rsidR="00B30C11" w:rsidRPr="004C53E7" w:rsidRDefault="00B30C11" w:rsidP="00A8485D">
            <w:pPr>
              <w:jc w:val="center"/>
              <w:rPr>
                <w:rFonts w:ascii="Calibri" w:hAnsi="Calibri" w:cs="Arial"/>
                <w:lang w:val="en-IE"/>
              </w:rPr>
            </w:pPr>
            <w:r w:rsidRPr="004C53E7">
              <w:rPr>
                <w:rFonts w:ascii="Calibri" w:hAnsi="Calibri" w:cs="Arial"/>
                <w:b/>
                <w:lang w:val="en-IE"/>
              </w:rPr>
              <w:t>MODIFICATION PROPOSAL FORM</w:t>
            </w:r>
          </w:p>
          <w:p w:rsidR="00B30C11" w:rsidRPr="004C53E7" w:rsidRDefault="00B30C11" w:rsidP="00A8485D">
            <w:pPr>
              <w:jc w:val="center"/>
              <w:rPr>
                <w:rFonts w:ascii="Calibri" w:hAnsi="Calibri" w:cs="Arial"/>
                <w:lang w:val="en-IE"/>
              </w:rPr>
            </w:pPr>
          </w:p>
        </w:tc>
      </w:tr>
      <w:tr w:rsidR="00B30C11" w:rsidRPr="004C53E7" w:rsidTr="00A8485D">
        <w:tc>
          <w:tcPr>
            <w:tcW w:w="2088" w:type="dxa"/>
            <w:vAlign w:val="center"/>
          </w:tcPr>
          <w:p w:rsidR="00B30C11" w:rsidRPr="004C53E7" w:rsidRDefault="00B30C11" w:rsidP="00A8485D">
            <w:pPr>
              <w:jc w:val="center"/>
              <w:rPr>
                <w:rFonts w:cs="Arial"/>
                <w:b/>
                <w:bCs/>
                <w:sz w:val="18"/>
                <w:szCs w:val="18"/>
                <w:lang w:val="en-IE"/>
              </w:rPr>
            </w:pPr>
            <w:r w:rsidRPr="004C53E7">
              <w:rPr>
                <w:rFonts w:cs="Arial"/>
                <w:b/>
                <w:bCs/>
                <w:sz w:val="18"/>
                <w:szCs w:val="18"/>
                <w:lang w:val="en-IE"/>
              </w:rPr>
              <w:t>Proposer</w:t>
            </w:r>
          </w:p>
          <w:p w:rsidR="00B30C11" w:rsidRPr="004C53E7" w:rsidRDefault="00B30C11" w:rsidP="00A8485D">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t>Date of receipt</w:t>
            </w:r>
          </w:p>
          <w:p w:rsidR="00B30C11" w:rsidRPr="004C53E7" w:rsidRDefault="00B30C11" w:rsidP="00A8485D">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t>Type of Proposal</w:t>
            </w:r>
          </w:p>
          <w:p w:rsidR="00B30C11" w:rsidRPr="004C53E7" w:rsidRDefault="00B30C11" w:rsidP="00A8485D">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B30C11" w:rsidRPr="004C53E7" w:rsidRDefault="00B30C11" w:rsidP="00A8485D">
            <w:pPr>
              <w:jc w:val="center"/>
              <w:rPr>
                <w:rFonts w:ascii="Calibri" w:hAnsi="Calibri" w:cs="Arial"/>
                <w:color w:val="000000"/>
                <w:lang w:val="en-IE"/>
              </w:rPr>
            </w:pPr>
            <w:r w:rsidRPr="004C53E7">
              <w:rPr>
                <w:rFonts w:ascii="Calibri" w:hAnsi="Calibri" w:cs="Arial"/>
                <w:b/>
                <w:bCs/>
                <w:color w:val="000000"/>
                <w:lang w:val="en-IE"/>
              </w:rPr>
              <w:t>Modification Proposal ID</w:t>
            </w:r>
          </w:p>
          <w:p w:rsidR="00B30C11" w:rsidRPr="004C53E7" w:rsidRDefault="00B30C11" w:rsidP="00A8485D">
            <w:pPr>
              <w:jc w:val="center"/>
              <w:rPr>
                <w:rFonts w:ascii="Calibri" w:hAnsi="Calibri" w:cs="Arial"/>
                <w:lang w:val="en-IE"/>
              </w:rPr>
            </w:pPr>
            <w:r w:rsidRPr="004C53E7">
              <w:rPr>
                <w:rFonts w:ascii="Calibri" w:hAnsi="Calibri" w:cs="Arial"/>
                <w:i/>
                <w:lang w:val="en-IE"/>
              </w:rPr>
              <w:t>(assigned by Secretariat)</w:t>
            </w:r>
          </w:p>
        </w:tc>
      </w:tr>
      <w:tr w:rsidR="00B30C11" w:rsidRPr="004C53E7" w:rsidTr="00A8485D">
        <w:tc>
          <w:tcPr>
            <w:tcW w:w="2088" w:type="dxa"/>
            <w:vAlign w:val="center"/>
          </w:tcPr>
          <w:p w:rsidR="00B30C11" w:rsidRPr="004C53E7" w:rsidRDefault="00B30C11" w:rsidP="00A8485D">
            <w:pPr>
              <w:jc w:val="center"/>
              <w:rPr>
                <w:rFonts w:ascii="Calibri" w:hAnsi="Calibri" w:cs="Arial"/>
                <w:b/>
                <w:lang w:val="en-IE"/>
              </w:rPr>
            </w:pPr>
            <w:r>
              <w:rPr>
                <w:rFonts w:ascii="Calibri" w:hAnsi="Calibri" w:cs="Arial"/>
                <w:b/>
                <w:lang w:val="en-IE"/>
              </w:rPr>
              <w:t>SEMO</w:t>
            </w:r>
          </w:p>
        </w:tc>
        <w:tc>
          <w:tcPr>
            <w:tcW w:w="2533" w:type="dxa"/>
            <w:gridSpan w:val="2"/>
            <w:vAlign w:val="center"/>
          </w:tcPr>
          <w:p w:rsidR="00B30C11" w:rsidRPr="004C53E7" w:rsidRDefault="00B30C11" w:rsidP="00A8485D">
            <w:pPr>
              <w:jc w:val="center"/>
              <w:rPr>
                <w:rFonts w:ascii="Calibri" w:hAnsi="Calibri" w:cs="Arial"/>
                <w:b/>
                <w:lang w:val="en-IE"/>
              </w:rPr>
            </w:pPr>
            <w:r>
              <w:rPr>
                <w:rFonts w:ascii="Calibri" w:hAnsi="Calibri" w:cs="Arial"/>
                <w:b/>
                <w:lang w:val="en-IE"/>
              </w:rPr>
              <w:t>1 November 2017</w:t>
            </w:r>
          </w:p>
        </w:tc>
        <w:tc>
          <w:tcPr>
            <w:tcW w:w="2311" w:type="dxa"/>
            <w:gridSpan w:val="2"/>
            <w:vAlign w:val="center"/>
          </w:tcPr>
          <w:p w:rsidR="00B30C11" w:rsidRPr="004C53E7" w:rsidRDefault="00B30C11" w:rsidP="00A8485D">
            <w:pPr>
              <w:jc w:val="center"/>
              <w:rPr>
                <w:rFonts w:ascii="Calibri" w:hAnsi="Calibri" w:cs="Arial"/>
                <w:b/>
                <w:lang w:val="en-IE"/>
              </w:rPr>
            </w:pPr>
            <w:r>
              <w:rPr>
                <w:rFonts w:ascii="Calibri" w:hAnsi="Calibri" w:cs="Arial"/>
                <w:b/>
                <w:lang w:val="en-IE"/>
              </w:rPr>
              <w:t>Standard</w:t>
            </w:r>
          </w:p>
        </w:tc>
        <w:tc>
          <w:tcPr>
            <w:tcW w:w="2311" w:type="dxa"/>
            <w:vAlign w:val="center"/>
          </w:tcPr>
          <w:p w:rsidR="00B30C11" w:rsidRPr="004C53E7" w:rsidRDefault="00B30C11" w:rsidP="00A8485D">
            <w:pPr>
              <w:jc w:val="center"/>
              <w:rPr>
                <w:rFonts w:ascii="Calibri" w:hAnsi="Calibri" w:cs="Arial"/>
                <w:b/>
                <w:lang w:val="en-IE"/>
              </w:rPr>
            </w:pPr>
            <w:r>
              <w:rPr>
                <w:rFonts w:ascii="Calibri" w:hAnsi="Calibri" w:cs="Arial"/>
                <w:b/>
                <w:lang w:val="en-IE"/>
              </w:rPr>
              <w:t>Mod_09_17</w:t>
            </w:r>
          </w:p>
        </w:tc>
      </w:tr>
      <w:tr w:rsidR="00B30C11" w:rsidRPr="004C53E7" w:rsidTr="00A8485D">
        <w:trPr>
          <w:trHeight w:val="467"/>
        </w:trPr>
        <w:tc>
          <w:tcPr>
            <w:tcW w:w="9243" w:type="dxa"/>
            <w:gridSpan w:val="6"/>
            <w:shd w:val="clear" w:color="auto" w:fill="C6D9F1"/>
            <w:vAlign w:val="center"/>
          </w:tcPr>
          <w:p w:rsidR="00B30C11" w:rsidRPr="004C53E7" w:rsidRDefault="00B30C11" w:rsidP="00A8485D">
            <w:pPr>
              <w:jc w:val="center"/>
              <w:rPr>
                <w:rFonts w:ascii="Calibri" w:hAnsi="Calibri" w:cs="Arial"/>
                <w:lang w:val="en-IE"/>
              </w:rPr>
            </w:pPr>
            <w:r w:rsidRPr="004C53E7">
              <w:rPr>
                <w:rFonts w:ascii="Calibri" w:hAnsi="Calibri" w:cs="Arial"/>
                <w:b/>
                <w:bCs/>
                <w:lang w:val="en-IE"/>
              </w:rPr>
              <w:t>Contact Details for Modification Proposal Originator</w:t>
            </w:r>
          </w:p>
        </w:tc>
      </w:tr>
      <w:tr w:rsidR="00B30C11" w:rsidRPr="004C53E7" w:rsidTr="00A8485D">
        <w:tc>
          <w:tcPr>
            <w:tcW w:w="2943" w:type="dxa"/>
            <w:gridSpan w:val="2"/>
            <w:vAlign w:val="center"/>
          </w:tcPr>
          <w:p w:rsidR="00B30C11" w:rsidRPr="004C53E7" w:rsidRDefault="00B30C11" w:rsidP="00A8485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B30C11" w:rsidRPr="004C53E7" w:rsidRDefault="00B30C11" w:rsidP="00A8485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B30C11" w:rsidRPr="004C53E7" w:rsidRDefault="00B30C11" w:rsidP="00A8485D">
            <w:pPr>
              <w:jc w:val="center"/>
              <w:rPr>
                <w:rFonts w:ascii="Calibri" w:hAnsi="Calibri" w:cs="Arial"/>
                <w:lang w:val="en-IE"/>
              </w:rPr>
            </w:pPr>
            <w:r w:rsidRPr="004C53E7">
              <w:rPr>
                <w:rFonts w:ascii="Calibri" w:hAnsi="Calibri" w:cs="Arial"/>
                <w:b/>
                <w:bCs/>
                <w:lang w:val="en-IE"/>
              </w:rPr>
              <w:t>Email address</w:t>
            </w:r>
          </w:p>
        </w:tc>
      </w:tr>
      <w:tr w:rsidR="00B30C11" w:rsidRPr="004C53E7" w:rsidTr="00A8485D">
        <w:tc>
          <w:tcPr>
            <w:tcW w:w="2943" w:type="dxa"/>
            <w:gridSpan w:val="2"/>
            <w:vAlign w:val="center"/>
          </w:tcPr>
          <w:p w:rsidR="00B30C11" w:rsidRPr="004C53E7" w:rsidRDefault="00B30C11" w:rsidP="00A8485D">
            <w:pPr>
              <w:rPr>
                <w:rFonts w:ascii="Calibri" w:hAnsi="Calibri" w:cs="Arial"/>
                <w:b/>
                <w:lang w:val="en-IE"/>
              </w:rPr>
            </w:pPr>
            <w:r>
              <w:rPr>
                <w:rFonts w:ascii="Calibri" w:hAnsi="Calibri" w:cs="Arial"/>
                <w:b/>
                <w:lang w:val="en-IE"/>
              </w:rPr>
              <w:t>Christopher Goodman</w:t>
            </w:r>
          </w:p>
        </w:tc>
        <w:tc>
          <w:tcPr>
            <w:tcW w:w="2925" w:type="dxa"/>
            <w:gridSpan w:val="2"/>
            <w:vAlign w:val="center"/>
          </w:tcPr>
          <w:p w:rsidR="00B30C11" w:rsidRPr="004C53E7" w:rsidRDefault="00B30C11" w:rsidP="00A8485D">
            <w:pPr>
              <w:rPr>
                <w:rFonts w:ascii="Calibri" w:hAnsi="Calibri" w:cs="Arial"/>
                <w:b/>
                <w:lang w:val="en-IE"/>
              </w:rPr>
            </w:pPr>
          </w:p>
        </w:tc>
        <w:tc>
          <w:tcPr>
            <w:tcW w:w="3375" w:type="dxa"/>
            <w:gridSpan w:val="2"/>
            <w:vAlign w:val="center"/>
          </w:tcPr>
          <w:p w:rsidR="00B30C11" w:rsidRPr="004C53E7" w:rsidRDefault="00B30C11" w:rsidP="00A8485D">
            <w:pPr>
              <w:rPr>
                <w:rFonts w:ascii="Calibri" w:hAnsi="Calibri" w:cs="Arial"/>
                <w:b/>
                <w:lang w:val="en-IE"/>
              </w:rPr>
            </w:pPr>
            <w:r>
              <w:rPr>
                <w:rFonts w:ascii="Calibri" w:hAnsi="Calibri" w:cs="Arial"/>
                <w:b/>
                <w:lang w:val="en-IE"/>
              </w:rPr>
              <w:t>Christopher.goodman@sem-o.com</w:t>
            </w:r>
          </w:p>
        </w:tc>
      </w:tr>
      <w:tr w:rsidR="00B30C11" w:rsidRPr="004C53E7" w:rsidTr="00A8485D">
        <w:trPr>
          <w:trHeight w:val="327"/>
        </w:trPr>
        <w:tc>
          <w:tcPr>
            <w:tcW w:w="9243" w:type="dxa"/>
            <w:gridSpan w:val="6"/>
            <w:shd w:val="clear" w:color="auto" w:fill="C6D9F1"/>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t>Modification Proposal Title</w:t>
            </w:r>
          </w:p>
        </w:tc>
      </w:tr>
      <w:tr w:rsidR="00B30C11" w:rsidRPr="004C53E7" w:rsidTr="00A8485D">
        <w:trPr>
          <w:trHeight w:val="323"/>
        </w:trPr>
        <w:tc>
          <w:tcPr>
            <w:tcW w:w="9243" w:type="dxa"/>
            <w:gridSpan w:val="6"/>
            <w:vAlign w:val="center"/>
          </w:tcPr>
          <w:p w:rsidR="00B30C11" w:rsidRPr="004C53E7" w:rsidRDefault="00B30C11" w:rsidP="00A8485D">
            <w:pPr>
              <w:spacing w:line="480" w:lineRule="auto"/>
              <w:rPr>
                <w:rFonts w:ascii="Calibri" w:hAnsi="Calibri" w:cs="Arial"/>
                <w:b/>
                <w:bCs/>
                <w:color w:val="000000"/>
                <w:lang w:val="en-IE"/>
              </w:rPr>
            </w:pPr>
            <w:r>
              <w:rPr>
                <w:rFonts w:ascii="Calibri" w:hAnsi="Calibri" w:cs="Arial"/>
                <w:b/>
                <w:bCs/>
                <w:color w:val="000000"/>
                <w:lang w:val="en-IE"/>
              </w:rPr>
              <w:t>Solar in the Integrated Single Electricity Market (V2)</w:t>
            </w:r>
          </w:p>
        </w:tc>
      </w:tr>
      <w:tr w:rsidR="00B30C11" w:rsidRPr="004C53E7" w:rsidTr="00A8485D">
        <w:tc>
          <w:tcPr>
            <w:tcW w:w="2943" w:type="dxa"/>
            <w:gridSpan w:val="2"/>
            <w:shd w:val="clear" w:color="auto" w:fill="C6D9F1"/>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t>Documents affected</w:t>
            </w:r>
          </w:p>
          <w:p w:rsidR="00B30C11" w:rsidRPr="004C53E7" w:rsidRDefault="00B30C11" w:rsidP="00A8485D">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B30C11" w:rsidRPr="004C53E7" w:rsidRDefault="00B30C11" w:rsidP="00A8485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B30C11" w:rsidRPr="004C53E7" w:rsidRDefault="00B30C11" w:rsidP="00A8485D">
            <w:pPr>
              <w:jc w:val="center"/>
              <w:rPr>
                <w:rStyle w:val="IntenseEmphasis"/>
                <w:lang w:val="en-IE"/>
              </w:rPr>
            </w:pPr>
            <w:r w:rsidRPr="004C53E7">
              <w:rPr>
                <w:rFonts w:ascii="Calibri" w:hAnsi="Calibri" w:cs="Arial"/>
                <w:b/>
                <w:lang w:val="en-IE"/>
              </w:rPr>
              <w:t>Version number of T&amp;SC or AP used in Drafting</w:t>
            </w:r>
          </w:p>
        </w:tc>
      </w:tr>
      <w:tr w:rsidR="00B30C11" w:rsidRPr="004C53E7" w:rsidTr="00A8485D">
        <w:tc>
          <w:tcPr>
            <w:tcW w:w="2943" w:type="dxa"/>
            <w:gridSpan w:val="2"/>
            <w:shd w:val="clear" w:color="auto" w:fill="FFFFFF"/>
            <w:vAlign w:val="center"/>
          </w:tcPr>
          <w:p w:rsidR="00B30C11" w:rsidRPr="004C53E7" w:rsidRDefault="00B30C11" w:rsidP="00A8485D">
            <w:pPr>
              <w:jc w:val="center"/>
              <w:rPr>
                <w:rFonts w:ascii="Calibri" w:hAnsi="Calibri" w:cs="Arial"/>
                <w:b/>
                <w:lang w:val="en-IE"/>
              </w:rPr>
            </w:pPr>
            <w:r>
              <w:rPr>
                <w:rFonts w:ascii="Calibri" w:hAnsi="Calibri" w:cs="Arial"/>
                <w:b/>
                <w:lang w:val="en-IE"/>
              </w:rPr>
              <w:t xml:space="preserve">Part B </w:t>
            </w:r>
            <w:r w:rsidRPr="004C53E7">
              <w:rPr>
                <w:rFonts w:ascii="Calibri" w:hAnsi="Calibri" w:cs="Arial"/>
                <w:b/>
                <w:lang w:val="en-IE"/>
              </w:rPr>
              <w:t>T&amp;SC</w:t>
            </w:r>
            <w:r>
              <w:rPr>
                <w:rFonts w:ascii="Calibri" w:hAnsi="Calibri" w:cs="Arial"/>
                <w:b/>
                <w:lang w:val="en-IE"/>
              </w:rPr>
              <w:t xml:space="preserve"> (Body, Appendices and Glossary)</w:t>
            </w:r>
          </w:p>
          <w:p w:rsidR="00B30C11" w:rsidRPr="004C53E7" w:rsidDel="00476388" w:rsidRDefault="00B30C11" w:rsidP="00A8485D">
            <w:pPr>
              <w:jc w:val="center"/>
              <w:rPr>
                <w:rFonts w:ascii="Calibri" w:hAnsi="Calibri" w:cs="Arial"/>
                <w:b/>
                <w:lang w:val="en-IE"/>
              </w:rPr>
            </w:pPr>
            <w:r>
              <w:rPr>
                <w:rFonts w:ascii="Calibri" w:hAnsi="Calibri" w:cs="Arial"/>
                <w:b/>
                <w:lang w:val="en-IE"/>
              </w:rPr>
              <w:t xml:space="preserve">Part B </w:t>
            </w:r>
            <w:r w:rsidRPr="004C53E7">
              <w:rPr>
                <w:rFonts w:ascii="Calibri" w:hAnsi="Calibri" w:cs="Arial"/>
                <w:b/>
                <w:lang w:val="en-IE"/>
              </w:rPr>
              <w:t>A</w:t>
            </w:r>
            <w:r>
              <w:rPr>
                <w:rFonts w:ascii="Calibri" w:hAnsi="Calibri" w:cs="Arial"/>
                <w:b/>
                <w:lang w:val="en-IE"/>
              </w:rPr>
              <w:t>P04 &amp; AP06</w:t>
            </w:r>
          </w:p>
        </w:tc>
        <w:tc>
          <w:tcPr>
            <w:tcW w:w="2925" w:type="dxa"/>
            <w:gridSpan w:val="2"/>
            <w:vAlign w:val="center"/>
          </w:tcPr>
          <w:p w:rsidR="00B30C11" w:rsidRDefault="00B30C11" w:rsidP="00A8485D">
            <w:pPr>
              <w:rPr>
                <w:rFonts w:ascii="Calibri" w:hAnsi="Calibri" w:cs="Arial"/>
                <w:b/>
                <w:u w:val="single"/>
                <w:lang w:val="en-IE"/>
              </w:rPr>
            </w:pPr>
            <w:r w:rsidRPr="006F1A02">
              <w:rPr>
                <w:rFonts w:ascii="Calibri" w:hAnsi="Calibri" w:cs="Arial"/>
                <w:b/>
                <w:u w:val="single"/>
                <w:lang w:val="en-IE"/>
              </w:rPr>
              <w:t>Trading and Settlement Code</w:t>
            </w:r>
            <w:r>
              <w:rPr>
                <w:rFonts w:ascii="Calibri" w:hAnsi="Calibri" w:cs="Arial"/>
                <w:b/>
                <w:u w:val="single"/>
                <w:lang w:val="en-IE"/>
              </w:rPr>
              <w:t xml:space="preserve"> Part B body</w:t>
            </w:r>
            <w:r w:rsidRPr="006F1A02">
              <w:rPr>
                <w:rFonts w:ascii="Calibri" w:hAnsi="Calibri" w:cs="Arial"/>
                <w:b/>
                <w:u w:val="single"/>
                <w:lang w:val="en-IE"/>
              </w:rPr>
              <w:t xml:space="preserve"> </w:t>
            </w:r>
          </w:p>
          <w:p w:rsidR="00B30C11" w:rsidRDefault="00B30C11" w:rsidP="00A8485D">
            <w:pPr>
              <w:rPr>
                <w:rFonts w:ascii="Calibri" w:hAnsi="Calibri" w:cs="Arial"/>
                <w:b/>
                <w:lang w:val="en-IE"/>
              </w:rPr>
            </w:pPr>
            <w:r w:rsidRPr="00D83EF7">
              <w:rPr>
                <w:rFonts w:ascii="Calibri" w:hAnsi="Calibri" w:cs="Arial"/>
                <w:b/>
                <w:lang w:val="en-IE"/>
              </w:rPr>
              <w:t>B</w:t>
            </w:r>
            <w:r>
              <w:rPr>
                <w:rFonts w:ascii="Calibri" w:hAnsi="Calibri" w:cs="Arial"/>
                <w:b/>
                <w:lang w:val="en-IE"/>
              </w:rPr>
              <w:t>.</w:t>
            </w:r>
            <w:r w:rsidRPr="00D83EF7">
              <w:rPr>
                <w:rFonts w:ascii="Calibri" w:hAnsi="Calibri" w:cs="Arial"/>
                <w:b/>
                <w:lang w:val="en-IE"/>
              </w:rPr>
              <w:t>7.2.2</w:t>
            </w:r>
            <w:r>
              <w:rPr>
                <w:rFonts w:ascii="Calibri" w:hAnsi="Calibri" w:cs="Arial"/>
                <w:b/>
                <w:lang w:val="en-IE"/>
              </w:rPr>
              <w:t>, B.15.1.2</w:t>
            </w:r>
          </w:p>
          <w:p w:rsidR="00B30C11" w:rsidRDefault="00B30C11" w:rsidP="00A8485D">
            <w:pPr>
              <w:rPr>
                <w:rFonts w:ascii="Calibri" w:hAnsi="Calibri" w:cs="Arial"/>
                <w:b/>
                <w:lang w:val="en-IE"/>
              </w:rPr>
            </w:pPr>
            <w:r>
              <w:rPr>
                <w:rFonts w:ascii="Calibri" w:hAnsi="Calibri" w:cs="Arial"/>
                <w:b/>
                <w:lang w:val="en-IE"/>
              </w:rPr>
              <w:t>C.7.3.1</w:t>
            </w:r>
          </w:p>
          <w:p w:rsidR="00B30C11" w:rsidRPr="00D83EF7" w:rsidRDefault="00B30C11" w:rsidP="00A8485D">
            <w:pPr>
              <w:rPr>
                <w:rFonts w:ascii="Calibri" w:hAnsi="Calibri" w:cs="Arial"/>
                <w:b/>
                <w:lang w:val="en-IE"/>
              </w:rPr>
            </w:pPr>
            <w:r>
              <w:rPr>
                <w:rFonts w:ascii="Calibri" w:hAnsi="Calibri" w:cs="Arial"/>
                <w:b/>
                <w:lang w:val="en-IE"/>
              </w:rPr>
              <w:t>D.6.1.1</w:t>
            </w:r>
          </w:p>
          <w:p w:rsidR="00B30C11" w:rsidRDefault="00B30C11" w:rsidP="00A8485D">
            <w:pPr>
              <w:rPr>
                <w:rFonts w:ascii="Calibri" w:hAnsi="Calibri" w:cs="Arial"/>
                <w:b/>
                <w:lang w:val="en-IE"/>
              </w:rPr>
            </w:pPr>
          </w:p>
          <w:p w:rsidR="00B30C11" w:rsidRDefault="00B30C11" w:rsidP="00A8485D">
            <w:pPr>
              <w:rPr>
                <w:rFonts w:ascii="Calibri" w:hAnsi="Calibri" w:cs="Arial"/>
                <w:b/>
                <w:u w:val="single"/>
                <w:lang w:val="en-IE"/>
              </w:rPr>
            </w:pPr>
            <w:r>
              <w:rPr>
                <w:rFonts w:ascii="Calibri" w:hAnsi="Calibri" w:cs="Arial"/>
                <w:b/>
                <w:u w:val="single"/>
                <w:lang w:val="en-IE"/>
              </w:rPr>
              <w:t xml:space="preserve">Part B </w:t>
            </w:r>
            <w:r w:rsidRPr="001A0304">
              <w:rPr>
                <w:rFonts w:ascii="Calibri" w:hAnsi="Calibri" w:cs="Arial"/>
                <w:b/>
                <w:u w:val="single"/>
                <w:lang w:val="en-IE"/>
              </w:rPr>
              <w:t>Appendi</w:t>
            </w:r>
            <w:r>
              <w:rPr>
                <w:rFonts w:ascii="Calibri" w:hAnsi="Calibri" w:cs="Arial"/>
                <w:b/>
                <w:u w:val="single"/>
                <w:lang w:val="en-IE"/>
              </w:rPr>
              <w:t>ces</w:t>
            </w:r>
          </w:p>
          <w:p w:rsidR="00B30C11" w:rsidRDefault="00B30C11" w:rsidP="00A8485D">
            <w:pPr>
              <w:rPr>
                <w:rFonts w:ascii="Calibri" w:hAnsi="Calibri" w:cs="Arial"/>
                <w:b/>
                <w:lang w:val="en-IE"/>
              </w:rPr>
            </w:pPr>
            <w:r w:rsidRPr="00D83EF7">
              <w:rPr>
                <w:rFonts w:ascii="Calibri" w:hAnsi="Calibri" w:cs="Arial"/>
                <w:b/>
                <w:lang w:val="en-IE"/>
              </w:rPr>
              <w:t>Table of Contents</w:t>
            </w:r>
            <w:r>
              <w:rPr>
                <w:rFonts w:ascii="Calibri" w:hAnsi="Calibri" w:cs="Arial"/>
                <w:b/>
                <w:lang w:val="en-IE"/>
              </w:rPr>
              <w:t xml:space="preserve"> - Wind Power Unit Forecast</w:t>
            </w:r>
          </w:p>
          <w:p w:rsidR="00B30C11" w:rsidRDefault="00B30C11" w:rsidP="00A8485D">
            <w:pPr>
              <w:rPr>
                <w:rFonts w:ascii="Calibri" w:hAnsi="Calibri" w:cs="Arial"/>
                <w:b/>
                <w:lang w:val="en-IE"/>
              </w:rPr>
            </w:pPr>
            <w:r>
              <w:rPr>
                <w:rFonts w:ascii="Calibri" w:hAnsi="Calibri" w:cs="Arial"/>
                <w:b/>
                <w:lang w:val="en-IE"/>
              </w:rPr>
              <w:t>Appendix E - Table 4</w:t>
            </w:r>
          </w:p>
          <w:p w:rsidR="00B30C11" w:rsidRPr="00D83EF7" w:rsidRDefault="00B30C11" w:rsidP="00A8485D">
            <w:pPr>
              <w:rPr>
                <w:rFonts w:ascii="Calibri" w:hAnsi="Calibri" w:cs="Arial"/>
                <w:b/>
                <w:lang w:val="en-IE"/>
              </w:rPr>
            </w:pPr>
            <w:r>
              <w:rPr>
                <w:rFonts w:ascii="Calibri" w:hAnsi="Calibri" w:cs="Arial"/>
                <w:b/>
                <w:lang w:val="en-IE"/>
              </w:rPr>
              <w:t>Appendix K – Clauses 2, 5 and 22; Tables 1, 28 and 29</w:t>
            </w:r>
          </w:p>
          <w:p w:rsidR="00B30C11" w:rsidRDefault="00B30C11" w:rsidP="00A8485D">
            <w:pPr>
              <w:rPr>
                <w:rFonts w:ascii="Calibri" w:hAnsi="Calibri" w:cs="Arial"/>
                <w:b/>
                <w:lang w:val="en-IE"/>
              </w:rPr>
            </w:pPr>
            <w:r>
              <w:rPr>
                <w:rFonts w:ascii="Calibri" w:hAnsi="Calibri" w:cs="Arial"/>
                <w:b/>
                <w:lang w:val="en-IE"/>
              </w:rPr>
              <w:t>Appendix O – Clause 37(e)  and Table 1</w:t>
            </w:r>
          </w:p>
          <w:p w:rsidR="00B30C11" w:rsidRDefault="00B30C11" w:rsidP="00A8485D">
            <w:pPr>
              <w:rPr>
                <w:rFonts w:ascii="Calibri" w:hAnsi="Calibri" w:cs="Arial"/>
                <w:b/>
                <w:lang w:val="en-IE"/>
              </w:rPr>
            </w:pPr>
          </w:p>
          <w:p w:rsidR="00B30C11" w:rsidRDefault="00B30C11" w:rsidP="00A8485D">
            <w:pPr>
              <w:rPr>
                <w:rFonts w:ascii="Calibri" w:hAnsi="Calibri" w:cs="Arial"/>
                <w:b/>
                <w:u w:val="single"/>
                <w:lang w:val="en-IE"/>
              </w:rPr>
            </w:pPr>
            <w:r>
              <w:rPr>
                <w:rFonts w:ascii="Calibri" w:hAnsi="Calibri" w:cs="Arial"/>
                <w:b/>
                <w:u w:val="single"/>
                <w:lang w:val="en-IE"/>
              </w:rPr>
              <w:t xml:space="preserve">Part B </w:t>
            </w:r>
            <w:r w:rsidRPr="00697E72">
              <w:rPr>
                <w:rFonts w:ascii="Calibri" w:hAnsi="Calibri" w:cs="Arial"/>
                <w:b/>
                <w:u w:val="single"/>
                <w:lang w:val="en-IE"/>
              </w:rPr>
              <w:t xml:space="preserve">Glossary Definitions </w:t>
            </w:r>
          </w:p>
          <w:p w:rsidR="00B30C11" w:rsidRDefault="00B30C11" w:rsidP="00A8485D">
            <w:pPr>
              <w:rPr>
                <w:rFonts w:ascii="Calibri" w:hAnsi="Calibri" w:cs="Arial"/>
                <w:b/>
                <w:lang w:val="en-IE"/>
              </w:rPr>
            </w:pPr>
            <w:r>
              <w:rPr>
                <w:rFonts w:ascii="Calibri" w:hAnsi="Calibri" w:cs="Arial"/>
                <w:b/>
                <w:lang w:val="en-IE"/>
              </w:rPr>
              <w:t>Solar Power Unit (new)</w:t>
            </w:r>
          </w:p>
          <w:p w:rsidR="00B30C11" w:rsidRDefault="00B30C11" w:rsidP="00A8485D">
            <w:pPr>
              <w:rPr>
                <w:rFonts w:ascii="Calibri" w:hAnsi="Calibri" w:cs="Arial"/>
                <w:b/>
                <w:lang w:val="en-IE"/>
              </w:rPr>
            </w:pPr>
            <w:r>
              <w:rPr>
                <w:rFonts w:ascii="Calibri" w:hAnsi="Calibri" w:cs="Arial"/>
                <w:b/>
                <w:lang w:val="en-IE"/>
              </w:rPr>
              <w:t>Annual Load Forecast</w:t>
            </w:r>
          </w:p>
          <w:p w:rsidR="00B30C11" w:rsidRDefault="00B30C11" w:rsidP="00A8485D">
            <w:pPr>
              <w:rPr>
                <w:rFonts w:ascii="Calibri" w:hAnsi="Calibri" w:cs="Arial"/>
                <w:b/>
                <w:lang w:val="en-IE"/>
              </w:rPr>
            </w:pPr>
            <w:r>
              <w:rPr>
                <w:rFonts w:ascii="Calibri" w:hAnsi="Calibri" w:cs="Arial"/>
                <w:b/>
                <w:lang w:val="en-IE"/>
              </w:rPr>
              <w:lastRenderedPageBreak/>
              <w:t>Four Day Load Forecast</w:t>
            </w:r>
          </w:p>
          <w:p w:rsidR="00B30C11" w:rsidRDefault="00B30C11" w:rsidP="00A8485D">
            <w:pPr>
              <w:rPr>
                <w:rFonts w:ascii="Calibri" w:hAnsi="Calibri" w:cs="Arial"/>
                <w:b/>
                <w:lang w:val="en-IE"/>
              </w:rPr>
            </w:pPr>
            <w:r>
              <w:rPr>
                <w:rFonts w:ascii="Calibri" w:hAnsi="Calibri" w:cs="Arial"/>
                <w:b/>
                <w:lang w:val="en-IE"/>
              </w:rPr>
              <w:t>Monthly Load Forecast</w:t>
            </w:r>
          </w:p>
          <w:p w:rsidR="00B30C11" w:rsidRDefault="00B30C11" w:rsidP="00A8485D">
            <w:pPr>
              <w:rPr>
                <w:rFonts w:ascii="Calibri" w:hAnsi="Calibri" w:cs="Arial"/>
                <w:b/>
                <w:lang w:val="en-IE"/>
              </w:rPr>
            </w:pPr>
            <w:r>
              <w:rPr>
                <w:rFonts w:ascii="Calibri" w:hAnsi="Calibri" w:cs="Arial"/>
                <w:b/>
                <w:lang w:val="en-IE"/>
              </w:rPr>
              <w:t>Generator Unit</w:t>
            </w:r>
          </w:p>
          <w:p w:rsidR="00B30C11" w:rsidRDefault="00B30C11" w:rsidP="00A8485D">
            <w:pPr>
              <w:rPr>
                <w:rFonts w:ascii="Calibri" w:hAnsi="Calibri" w:cs="Arial"/>
                <w:b/>
                <w:lang w:val="en-IE"/>
              </w:rPr>
            </w:pPr>
            <w:r>
              <w:rPr>
                <w:rFonts w:ascii="Calibri" w:hAnsi="Calibri" w:cs="Arial"/>
                <w:b/>
                <w:lang w:val="en-IE"/>
              </w:rPr>
              <w:t>Instruction Combination Code</w:t>
            </w:r>
          </w:p>
          <w:p w:rsidR="00B30C11" w:rsidRDefault="00B30C11" w:rsidP="00A8485D">
            <w:pPr>
              <w:rPr>
                <w:rFonts w:ascii="Calibri" w:hAnsi="Calibri" w:cs="Arial"/>
                <w:b/>
                <w:lang w:val="en-IE"/>
              </w:rPr>
            </w:pPr>
            <w:r>
              <w:rPr>
                <w:rFonts w:ascii="Calibri" w:hAnsi="Calibri" w:cs="Arial"/>
                <w:b/>
                <w:lang w:val="en-IE"/>
              </w:rPr>
              <w:t>Wind Power Unit Forecast</w:t>
            </w:r>
          </w:p>
          <w:p w:rsidR="00B30C11" w:rsidRDefault="00B30C11" w:rsidP="00A8485D">
            <w:pPr>
              <w:rPr>
                <w:rFonts w:ascii="Calibri" w:hAnsi="Calibri" w:cs="Arial"/>
                <w:b/>
                <w:lang w:val="en-IE"/>
              </w:rPr>
            </w:pPr>
          </w:p>
          <w:p w:rsidR="00B30C11" w:rsidRDefault="00B30C11" w:rsidP="00A8485D">
            <w:pPr>
              <w:rPr>
                <w:rFonts w:ascii="Calibri" w:hAnsi="Calibri" w:cs="Arial"/>
                <w:b/>
                <w:lang w:val="en-IE"/>
              </w:rPr>
            </w:pPr>
            <w:r>
              <w:rPr>
                <w:rFonts w:ascii="Calibri" w:hAnsi="Calibri" w:cs="Arial"/>
                <w:b/>
                <w:u w:val="single"/>
                <w:lang w:val="en-IE"/>
              </w:rPr>
              <w:t xml:space="preserve">Part B </w:t>
            </w:r>
            <w:r w:rsidRPr="006F1A02">
              <w:rPr>
                <w:rFonts w:ascii="Calibri" w:hAnsi="Calibri" w:cs="Arial"/>
                <w:b/>
                <w:u w:val="single"/>
                <w:lang w:val="en-IE"/>
              </w:rPr>
              <w:t>AP04 Appendix 2</w:t>
            </w:r>
            <w:r>
              <w:rPr>
                <w:rFonts w:ascii="Calibri" w:hAnsi="Calibri" w:cs="Arial"/>
                <w:b/>
                <w:u w:val="single"/>
                <w:lang w:val="en-IE"/>
              </w:rPr>
              <w:t xml:space="preserve"> table 9</w:t>
            </w:r>
          </w:p>
          <w:p w:rsidR="00B30C11" w:rsidRDefault="00B30C11" w:rsidP="00A8485D">
            <w:pPr>
              <w:rPr>
                <w:rFonts w:ascii="Calibri" w:hAnsi="Calibri" w:cs="Arial"/>
                <w:b/>
                <w:lang w:val="en-IE"/>
              </w:rPr>
            </w:pPr>
            <w:r>
              <w:rPr>
                <w:rFonts w:ascii="Calibri" w:hAnsi="Calibri" w:cs="Arial"/>
                <w:b/>
                <w:lang w:val="en-IE"/>
              </w:rPr>
              <w:t>Primary Fuel Type</w:t>
            </w:r>
          </w:p>
          <w:p w:rsidR="00B30C11" w:rsidRDefault="00B30C11" w:rsidP="00A8485D">
            <w:pPr>
              <w:rPr>
                <w:rFonts w:ascii="Calibri" w:hAnsi="Calibri" w:cs="Arial"/>
                <w:b/>
                <w:lang w:val="en-IE"/>
              </w:rPr>
            </w:pPr>
            <w:r>
              <w:rPr>
                <w:rFonts w:ascii="Calibri" w:hAnsi="Calibri" w:cs="Arial"/>
                <w:b/>
                <w:lang w:val="en-IE"/>
              </w:rPr>
              <w:t>Secondary Fuel Type</w:t>
            </w:r>
          </w:p>
          <w:p w:rsidR="00B30C11" w:rsidRDefault="00B30C11" w:rsidP="00A8485D">
            <w:pPr>
              <w:rPr>
                <w:rFonts w:ascii="Calibri" w:hAnsi="Calibri" w:cs="Arial"/>
                <w:b/>
                <w:lang w:val="en-IE"/>
              </w:rPr>
            </w:pPr>
          </w:p>
          <w:p w:rsidR="00B30C11" w:rsidRDefault="00B30C11" w:rsidP="00A8485D">
            <w:pPr>
              <w:rPr>
                <w:rFonts w:ascii="Calibri" w:hAnsi="Calibri" w:cs="Arial"/>
                <w:b/>
                <w:u w:val="single"/>
                <w:lang w:val="en-IE"/>
              </w:rPr>
            </w:pPr>
            <w:r>
              <w:rPr>
                <w:rFonts w:ascii="Calibri" w:hAnsi="Calibri" w:cs="Arial"/>
                <w:b/>
                <w:u w:val="single"/>
                <w:lang w:val="en-IE"/>
              </w:rPr>
              <w:t>Part B AP06 Appendix 2</w:t>
            </w:r>
          </w:p>
          <w:p w:rsidR="00B30C11" w:rsidRDefault="00B30C11" w:rsidP="00A8485D">
            <w:pPr>
              <w:rPr>
                <w:rFonts w:ascii="Calibri" w:hAnsi="Calibri" w:cs="Arial"/>
                <w:b/>
                <w:lang w:val="en-IE"/>
              </w:rPr>
            </w:pPr>
            <w:r w:rsidRPr="005873E5">
              <w:rPr>
                <w:rFonts w:ascii="Calibri" w:hAnsi="Calibri" w:cs="Arial"/>
                <w:b/>
                <w:lang w:val="en-IE"/>
              </w:rPr>
              <w:t>Four Day Rolling Wind Unit Forecast</w:t>
            </w:r>
          </w:p>
          <w:p w:rsidR="00B30C11" w:rsidRDefault="00B30C11" w:rsidP="00A8485D">
            <w:pPr>
              <w:rPr>
                <w:rFonts w:ascii="Calibri" w:hAnsi="Calibri" w:cs="Arial"/>
                <w:b/>
                <w:lang w:val="en-IE"/>
              </w:rPr>
            </w:pPr>
            <w:r>
              <w:rPr>
                <w:rFonts w:ascii="Calibri" w:hAnsi="Calibri" w:cs="Arial"/>
                <w:b/>
                <w:lang w:val="en-IE"/>
              </w:rPr>
              <w:t>Four Day Aggregated Rolling Wind Unit Forecast</w:t>
            </w:r>
          </w:p>
          <w:p w:rsidR="00B30C11" w:rsidRDefault="00B30C11" w:rsidP="00A8485D">
            <w:pPr>
              <w:rPr>
                <w:rFonts w:ascii="Calibri" w:hAnsi="Calibri" w:cs="Arial"/>
                <w:b/>
                <w:lang w:val="en-IE"/>
              </w:rPr>
            </w:pPr>
            <w:r>
              <w:rPr>
                <w:rFonts w:ascii="Calibri" w:hAnsi="Calibri" w:cs="Arial"/>
                <w:b/>
                <w:lang w:val="en-IE"/>
              </w:rPr>
              <w:t>Aggregated Wind Forecast</w:t>
            </w:r>
          </w:p>
          <w:p w:rsidR="00B30C11" w:rsidRPr="004C53E7" w:rsidRDefault="00B30C11" w:rsidP="00A8485D">
            <w:pPr>
              <w:rPr>
                <w:rFonts w:ascii="Calibri" w:hAnsi="Calibri" w:cs="Arial"/>
                <w:b/>
                <w:lang w:val="en-IE"/>
              </w:rPr>
            </w:pPr>
            <w:r>
              <w:rPr>
                <w:rFonts w:ascii="Calibri" w:hAnsi="Calibri" w:cs="Arial"/>
                <w:b/>
                <w:lang w:val="en-IE"/>
              </w:rPr>
              <w:t xml:space="preserve">Aggregated Contracted Quantities for Wind </w:t>
            </w:r>
          </w:p>
        </w:tc>
        <w:tc>
          <w:tcPr>
            <w:tcW w:w="3375" w:type="dxa"/>
            <w:gridSpan w:val="2"/>
            <w:vAlign w:val="center"/>
          </w:tcPr>
          <w:p w:rsidR="00B30C11" w:rsidRPr="004C53E7" w:rsidRDefault="00B30C11" w:rsidP="00A8485D">
            <w:pPr>
              <w:jc w:val="center"/>
              <w:rPr>
                <w:rFonts w:ascii="Calibri" w:hAnsi="Calibri" w:cs="Arial"/>
                <w:b/>
                <w:lang w:val="en-IE"/>
              </w:rPr>
            </w:pPr>
            <w:r>
              <w:rPr>
                <w:rFonts w:ascii="Calibri" w:hAnsi="Calibri" w:cs="Arial"/>
                <w:b/>
                <w:lang w:val="en-IE"/>
              </w:rPr>
              <w:lastRenderedPageBreak/>
              <w:t>Version 20</w:t>
            </w:r>
          </w:p>
        </w:tc>
      </w:tr>
      <w:tr w:rsidR="00B30C11" w:rsidRPr="004C53E7" w:rsidTr="00A8485D">
        <w:trPr>
          <w:trHeight w:val="375"/>
        </w:trPr>
        <w:tc>
          <w:tcPr>
            <w:tcW w:w="9243" w:type="dxa"/>
            <w:gridSpan w:val="6"/>
            <w:shd w:val="clear" w:color="auto" w:fill="C6D9F1"/>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lastRenderedPageBreak/>
              <w:t>Explanation of Proposed Change</w:t>
            </w:r>
          </w:p>
          <w:p w:rsidR="00B30C11" w:rsidRPr="004C53E7" w:rsidRDefault="00B30C11" w:rsidP="00A8485D">
            <w:pPr>
              <w:jc w:val="center"/>
              <w:rPr>
                <w:rFonts w:ascii="Calibri" w:hAnsi="Calibri" w:cs="Arial"/>
                <w:lang w:val="en-IE"/>
              </w:rPr>
            </w:pPr>
            <w:r w:rsidRPr="004C53E7">
              <w:rPr>
                <w:rFonts w:ascii="Calibri" w:hAnsi="Calibri"/>
                <w:i/>
                <w:spacing w:val="-3"/>
                <w:lang w:val="en-IE"/>
              </w:rPr>
              <w:t>(mandatory by originator)</w:t>
            </w:r>
          </w:p>
        </w:tc>
      </w:tr>
      <w:tr w:rsidR="00B30C11" w:rsidRPr="004C53E7" w:rsidTr="00A8485D">
        <w:trPr>
          <w:trHeight w:val="467"/>
        </w:trPr>
        <w:tc>
          <w:tcPr>
            <w:tcW w:w="9243" w:type="dxa"/>
            <w:gridSpan w:val="6"/>
            <w:vAlign w:val="center"/>
          </w:tcPr>
          <w:p w:rsidR="00B30C11" w:rsidRDefault="00B30C11" w:rsidP="00A8485D">
            <w:pPr>
              <w:rPr>
                <w:rFonts w:ascii="Calibri" w:hAnsi="Calibri" w:cs="Arial"/>
                <w:lang w:val="en-IE"/>
              </w:rPr>
            </w:pPr>
            <w:r>
              <w:rPr>
                <w:rFonts w:ascii="Calibri" w:hAnsi="Calibri" w:cs="Arial"/>
                <w:lang w:val="en-IE"/>
              </w:rPr>
              <w:t xml:space="preserve">The proposed change is to make specific provision for Solar Power Units in the ISEM market rules. The intention is to treat solar in a similar way to wind given the variable fuel type and Priority Dispatch status. This is in line with System Operator requirements and the Regulatory Authorities letter of intentions dated 24/03/2017 and circulated to the Modifications Committee on 28/04/2017. </w:t>
            </w:r>
          </w:p>
          <w:p w:rsidR="00B30C11" w:rsidRDefault="00B30C11" w:rsidP="00A8485D">
            <w:pPr>
              <w:rPr>
                <w:rFonts w:ascii="Calibri" w:hAnsi="Calibri" w:cs="Arial"/>
                <w:lang w:val="en-IE"/>
              </w:rPr>
            </w:pPr>
          </w:p>
          <w:p w:rsidR="00B30C11" w:rsidRDefault="00B30C11" w:rsidP="00A8485D">
            <w:pPr>
              <w:rPr>
                <w:rFonts w:ascii="Calibri" w:hAnsi="Calibri" w:cs="Arial"/>
                <w:lang w:val="en-IE"/>
              </w:rPr>
            </w:pPr>
            <w:r>
              <w:rPr>
                <w:rFonts w:ascii="Calibri" w:hAnsi="Calibri" w:cs="Arial"/>
                <w:lang w:val="en-IE"/>
              </w:rPr>
              <w:t xml:space="preserve">Mod_04_17 Solar in the SEM, which has been recommended for approval, is intended to make the appropriate changes to the market rules to reflect solar generation for the existing SEM. This proposal is the ISEM equivalent. </w:t>
            </w:r>
          </w:p>
          <w:p w:rsidR="00B30C11" w:rsidRDefault="00B30C11" w:rsidP="00A8485D">
            <w:pPr>
              <w:rPr>
                <w:rFonts w:ascii="Calibri" w:hAnsi="Calibri" w:cs="Arial"/>
                <w:lang w:val="en-IE"/>
              </w:rPr>
            </w:pPr>
          </w:p>
          <w:p w:rsidR="00B30C11" w:rsidRDefault="00B30C11" w:rsidP="00A8485D">
            <w:pPr>
              <w:rPr>
                <w:rFonts w:ascii="Calibri" w:hAnsi="Calibri" w:cs="Arial"/>
                <w:lang w:val="en-IE"/>
              </w:rPr>
            </w:pPr>
            <w:r>
              <w:rPr>
                <w:rFonts w:ascii="Calibri" w:hAnsi="Calibri" w:cs="Arial"/>
                <w:lang w:val="en-IE"/>
              </w:rPr>
              <w:t>Version 1 of this modification included provisions to remove the obligation on the Market Operator to publish outage adjusted wind and solar reports. This second version removes this provision which will be brought as a separate proposal as requested by the Modifications Committee.</w:t>
            </w:r>
          </w:p>
          <w:p w:rsidR="00B30C11" w:rsidRPr="004C53E7" w:rsidRDefault="00B30C11" w:rsidP="00A8485D">
            <w:pPr>
              <w:rPr>
                <w:rFonts w:ascii="Calibri" w:hAnsi="Calibri" w:cs="Arial"/>
                <w:lang w:val="en-IE"/>
              </w:rPr>
            </w:pPr>
          </w:p>
        </w:tc>
      </w:tr>
      <w:tr w:rsidR="00B30C11" w:rsidRPr="004C53E7" w:rsidDel="00404964" w:rsidTr="00A8485D">
        <w:tc>
          <w:tcPr>
            <w:tcW w:w="9243" w:type="dxa"/>
            <w:gridSpan w:val="6"/>
            <w:shd w:val="clear" w:color="auto" w:fill="C6D9F1"/>
            <w:vAlign w:val="center"/>
          </w:tcPr>
          <w:p w:rsidR="00B30C11" w:rsidRPr="004C53E7" w:rsidRDefault="00B30C11" w:rsidP="00A8485D">
            <w:pPr>
              <w:jc w:val="center"/>
              <w:rPr>
                <w:rFonts w:ascii="Calibri" w:hAnsi="Calibri" w:cs="Arial"/>
                <w:iCs/>
                <w:lang w:val="en-IE"/>
              </w:rPr>
            </w:pPr>
            <w:r w:rsidRPr="004C53E7">
              <w:rPr>
                <w:rFonts w:ascii="Calibri" w:hAnsi="Calibri" w:cs="Arial"/>
                <w:b/>
                <w:bCs/>
                <w:iCs/>
                <w:lang w:val="en-IE"/>
              </w:rPr>
              <w:t>Legal Drafting Change</w:t>
            </w:r>
          </w:p>
          <w:p w:rsidR="00B30C11" w:rsidRPr="004C53E7" w:rsidDel="00404964" w:rsidRDefault="00B30C11" w:rsidP="00A8485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B30C11" w:rsidRPr="004C53E7" w:rsidDel="00404964" w:rsidTr="00A8485D">
        <w:tc>
          <w:tcPr>
            <w:tcW w:w="9243" w:type="dxa"/>
            <w:gridSpan w:val="6"/>
            <w:vAlign w:val="center"/>
          </w:tcPr>
          <w:p w:rsidR="00B30C11" w:rsidRDefault="00B30C11" w:rsidP="00A8485D">
            <w:pPr>
              <w:rPr>
                <w:ins w:id="108" w:author="Author"/>
                <w:rFonts w:ascii="Calibri" w:hAnsi="Calibri" w:cs="Arial"/>
                <w:lang w:val="en-IE"/>
              </w:rPr>
            </w:pPr>
          </w:p>
          <w:p w:rsidR="00B30C11" w:rsidRPr="000D5A89" w:rsidRDefault="00B30C11" w:rsidP="00A8485D">
            <w:pPr>
              <w:jc w:val="center"/>
              <w:rPr>
                <w:rFonts w:ascii="Calibri" w:hAnsi="Calibri" w:cs="Arial"/>
                <w:b/>
                <w:i/>
                <w:sz w:val="24"/>
                <w:szCs w:val="24"/>
                <w:u w:val="single"/>
                <w:lang w:val="en-IE"/>
              </w:rPr>
            </w:pPr>
            <w:r w:rsidRPr="000D5A89">
              <w:rPr>
                <w:rFonts w:ascii="Calibri" w:hAnsi="Calibri" w:cs="Arial"/>
                <w:b/>
                <w:i/>
                <w:sz w:val="24"/>
                <w:szCs w:val="24"/>
                <w:u w:val="single"/>
                <w:lang w:val="en-IE"/>
              </w:rPr>
              <w:lastRenderedPageBreak/>
              <w:t>Trading and Settlement Code Part B Body</w:t>
            </w:r>
          </w:p>
          <w:p w:rsidR="00B30C11" w:rsidRDefault="00B30C11" w:rsidP="00A8485D">
            <w:pPr>
              <w:rPr>
                <w:rFonts w:ascii="Calibri" w:hAnsi="Calibri" w:cs="Arial"/>
                <w:lang w:val="en-IE"/>
              </w:rPr>
            </w:pPr>
          </w:p>
          <w:p w:rsidR="00B30C11" w:rsidRPr="009D2D9E" w:rsidRDefault="00B30C11" w:rsidP="00A8485D">
            <w:pPr>
              <w:pStyle w:val="CERLEVEL4"/>
              <w:numPr>
                <w:ilvl w:val="0"/>
                <w:numId w:val="0"/>
              </w:numPr>
              <w:ind w:left="990" w:hanging="990"/>
            </w:pPr>
            <w:bookmarkStart w:id="109" w:name="_Ref454443265"/>
            <w:r>
              <w:t xml:space="preserve">B.7.2.2    </w:t>
            </w:r>
            <w:r w:rsidRPr="009D2D9E">
              <w:t>A Party (or Applicant, as applicable) shall, in a Participation Notice in respect of a Generator Unit, specify if the Unit is:</w:t>
            </w:r>
            <w:bookmarkEnd w:id="109"/>
            <w:r w:rsidRPr="009D2D9E">
              <w:t xml:space="preserve"> </w:t>
            </w:r>
          </w:p>
          <w:p w:rsidR="00B30C11" w:rsidRPr="009D2D9E" w:rsidRDefault="00B30C11" w:rsidP="00A8485D">
            <w:pPr>
              <w:pStyle w:val="CERLEVEL5"/>
              <w:rPr>
                <w:lang w:val="en-IE"/>
              </w:rPr>
            </w:pPr>
            <w:r w:rsidRPr="009D2D9E">
              <w:rPr>
                <w:lang w:val="en-IE"/>
              </w:rPr>
              <w:t xml:space="preserve">a Wind Power Unit; </w:t>
            </w:r>
          </w:p>
          <w:p w:rsidR="00B30C11" w:rsidRPr="009D2D9E" w:rsidRDefault="00B30C11" w:rsidP="00A8485D">
            <w:pPr>
              <w:pStyle w:val="CERLEVEL5"/>
              <w:rPr>
                <w:lang w:val="en-IE"/>
              </w:rPr>
            </w:pPr>
            <w:r w:rsidRPr="009D2D9E">
              <w:rPr>
                <w:lang w:val="en-IE"/>
              </w:rPr>
              <w:t xml:space="preserve">an Energy Limited Generator Unit; </w:t>
            </w:r>
          </w:p>
          <w:p w:rsidR="00B30C11" w:rsidRPr="009D2D9E" w:rsidRDefault="00B30C11" w:rsidP="00A8485D">
            <w:pPr>
              <w:pStyle w:val="CERLEVEL5"/>
              <w:rPr>
                <w:lang w:val="en-IE"/>
              </w:rPr>
            </w:pPr>
            <w:r w:rsidRPr="009D2D9E">
              <w:rPr>
                <w:lang w:val="en-IE"/>
              </w:rPr>
              <w:t>a Pumped Storage Unit;</w:t>
            </w:r>
          </w:p>
          <w:p w:rsidR="00B30C11" w:rsidRPr="009D2D9E" w:rsidRDefault="00B30C11" w:rsidP="00A8485D">
            <w:pPr>
              <w:pStyle w:val="CERLEVEL5"/>
              <w:rPr>
                <w:lang w:val="en-IE"/>
              </w:rPr>
            </w:pPr>
            <w:r w:rsidRPr="009D2D9E">
              <w:rPr>
                <w:lang w:val="en-IE"/>
              </w:rPr>
              <w:t>a Battery Storage Unit;</w:t>
            </w:r>
          </w:p>
          <w:p w:rsidR="00B30C11" w:rsidRPr="009D2D9E" w:rsidRDefault="00B30C11" w:rsidP="00A8485D">
            <w:pPr>
              <w:pStyle w:val="CERLEVEL5"/>
              <w:rPr>
                <w:lang w:val="en-IE"/>
              </w:rPr>
            </w:pPr>
            <w:r w:rsidRPr="009D2D9E">
              <w:rPr>
                <w:lang w:val="en-IE"/>
              </w:rPr>
              <w:t xml:space="preserve">a Demand Side Unit; </w:t>
            </w:r>
          </w:p>
          <w:p w:rsidR="00B30C11" w:rsidRPr="009D2D9E" w:rsidRDefault="00B30C11" w:rsidP="00A8485D">
            <w:pPr>
              <w:pStyle w:val="CERLEVEL5"/>
              <w:rPr>
                <w:lang w:val="en-IE"/>
              </w:rPr>
            </w:pPr>
            <w:r w:rsidRPr="009D2D9E">
              <w:rPr>
                <w:rFonts w:cs="Arial"/>
                <w:lang w:val="en-IE"/>
              </w:rPr>
              <w:t>an Aggregated Generator Unit;</w:t>
            </w:r>
          </w:p>
          <w:p w:rsidR="00B30C11" w:rsidRPr="009D2D9E" w:rsidRDefault="00B30C11" w:rsidP="00A8485D">
            <w:pPr>
              <w:pStyle w:val="CERLEVEL5"/>
              <w:rPr>
                <w:lang w:val="en-IE"/>
              </w:rPr>
            </w:pPr>
            <w:r w:rsidRPr="009D2D9E">
              <w:rPr>
                <w:rFonts w:cs="Arial"/>
                <w:lang w:val="en-IE"/>
              </w:rPr>
              <w:t>a Trading Unit</w:t>
            </w:r>
            <w:r w:rsidRPr="009D2D9E">
              <w:rPr>
                <w:lang w:val="en-IE"/>
              </w:rPr>
              <w:t>;</w:t>
            </w:r>
          </w:p>
          <w:p w:rsidR="00B30C11" w:rsidRPr="009D2D9E" w:rsidRDefault="00B30C11" w:rsidP="00A8485D">
            <w:pPr>
              <w:pStyle w:val="CERLEVEL5"/>
              <w:rPr>
                <w:lang w:val="en-IE"/>
              </w:rPr>
            </w:pPr>
            <w:r w:rsidRPr="009D2D9E">
              <w:rPr>
                <w:lang w:val="en-IE"/>
              </w:rPr>
              <w:t xml:space="preserve">an </w:t>
            </w:r>
            <w:proofErr w:type="spellStart"/>
            <w:r w:rsidRPr="009D2D9E">
              <w:rPr>
                <w:lang w:val="en-IE"/>
              </w:rPr>
              <w:t>Assetless</w:t>
            </w:r>
            <w:proofErr w:type="spellEnd"/>
            <w:r w:rsidRPr="009D2D9E">
              <w:rPr>
                <w:lang w:val="en-IE"/>
              </w:rPr>
              <w:t xml:space="preserve"> Unit;</w:t>
            </w:r>
            <w:del w:id="110" w:author="Author">
              <w:r w:rsidRPr="009D2D9E" w:rsidDel="00BA1310">
                <w:rPr>
                  <w:lang w:val="en-IE"/>
                </w:rPr>
                <w:delText xml:space="preserve"> or</w:delText>
              </w:r>
            </w:del>
          </w:p>
          <w:p w:rsidR="00B30C11" w:rsidRDefault="00B30C11" w:rsidP="00A8485D">
            <w:pPr>
              <w:pStyle w:val="CERLEVEL5"/>
              <w:rPr>
                <w:ins w:id="111" w:author="Author"/>
                <w:lang w:val="en-IE"/>
              </w:rPr>
            </w:pPr>
            <w:r w:rsidRPr="009D2D9E">
              <w:rPr>
                <w:lang w:val="en-IE"/>
              </w:rPr>
              <w:t>a Dual Rated Generator Unit</w:t>
            </w:r>
            <w:ins w:id="112" w:author="Author">
              <w:r>
                <w:rPr>
                  <w:lang w:val="en-IE"/>
                </w:rPr>
                <w:t>; or</w:t>
              </w:r>
            </w:ins>
            <w:del w:id="113" w:author="Author">
              <w:r w:rsidRPr="009D2D9E" w:rsidDel="00BA1310">
                <w:rPr>
                  <w:lang w:val="en-IE"/>
                </w:rPr>
                <w:delText>.</w:delText>
              </w:r>
            </w:del>
          </w:p>
          <w:p w:rsidR="00B30C11" w:rsidRPr="009D2D9E" w:rsidRDefault="00B30C11" w:rsidP="00A8485D">
            <w:pPr>
              <w:pStyle w:val="CERLEVEL5"/>
              <w:rPr>
                <w:lang w:val="en-IE"/>
              </w:rPr>
            </w:pPr>
            <w:ins w:id="114" w:author="Author">
              <w:r>
                <w:rPr>
                  <w:lang w:val="en-IE"/>
                </w:rPr>
                <w:t>a Solar Power Unit.</w:t>
              </w:r>
            </w:ins>
            <w:r w:rsidRPr="009D2D9E">
              <w:rPr>
                <w:lang w:val="en-IE"/>
              </w:rPr>
              <w:t xml:space="preserve"> </w:t>
            </w:r>
          </w:p>
          <w:p w:rsidR="00B30C11" w:rsidRDefault="00B30C11" w:rsidP="00A8485D">
            <w:pPr>
              <w:rPr>
                <w:ins w:id="115" w:author="Author"/>
                <w:rFonts w:ascii="Calibri" w:hAnsi="Calibri" w:cs="Arial"/>
                <w:lang w:val="en-IE"/>
              </w:rPr>
            </w:pPr>
          </w:p>
          <w:p w:rsidR="00B30C11" w:rsidRPr="00C651B8" w:rsidRDefault="00B30C11" w:rsidP="00A8485D">
            <w:pPr>
              <w:spacing w:before="120" w:after="120"/>
              <w:ind w:left="990" w:hanging="990"/>
              <w:jc w:val="both"/>
              <w:outlineLvl w:val="4"/>
              <w:rPr>
                <w:rFonts w:eastAsiaTheme="minorEastAsia"/>
                <w:sz w:val="22"/>
                <w:szCs w:val="22"/>
                <w:lang w:val="en-IE"/>
              </w:rPr>
            </w:pPr>
            <w:r>
              <w:rPr>
                <w:rFonts w:eastAsiaTheme="minorEastAsia"/>
                <w:sz w:val="22"/>
                <w:szCs w:val="22"/>
                <w:lang w:val="en-IE"/>
              </w:rPr>
              <w:t xml:space="preserve">B.15.1.2 </w:t>
            </w:r>
            <w:r w:rsidRPr="00C651B8">
              <w:rPr>
                <w:rFonts w:eastAsiaTheme="minorEastAsia"/>
                <w:sz w:val="22"/>
                <w:szCs w:val="22"/>
                <w:lang w:val="en-IE"/>
              </w:rPr>
              <w:t xml:space="preserve">The Balancing Market Operations Timetable produced by the Market Operator under paragraph </w:t>
            </w:r>
            <w:fldSimple w:instr=" REF _Ref455758563 \r \h  \* MERGEFORMAT ">
              <w:r w:rsidRPr="00C651B8">
                <w:rPr>
                  <w:rFonts w:eastAsiaTheme="minorEastAsia"/>
                  <w:sz w:val="22"/>
                  <w:szCs w:val="22"/>
                  <w:lang w:val="en-IE"/>
                </w:rPr>
                <w:t>B.15.1.1</w:t>
              </w:r>
            </w:fldSimple>
            <w:r w:rsidRPr="00C651B8">
              <w:rPr>
                <w:rFonts w:eastAsiaTheme="minorEastAsia"/>
                <w:sz w:val="22"/>
                <w:szCs w:val="22"/>
                <w:lang w:val="en-IE"/>
              </w:rPr>
              <w:t xml:space="preserve"> shall reflect required actions and publication of data and information, as specified under this Code and the Grid Code, including but not limited to the following:</w:t>
            </w:r>
          </w:p>
          <w:p w:rsidR="00B30C11" w:rsidRPr="00C651B8" w:rsidRDefault="00B30C11" w:rsidP="00B30C11">
            <w:pPr>
              <w:pStyle w:val="CERLEVEL5"/>
              <w:numPr>
                <w:ilvl w:val="4"/>
                <w:numId w:val="14"/>
              </w:numPr>
              <w:ind w:left="851"/>
              <w:rPr>
                <w:lang w:val="en-IE"/>
              </w:rPr>
            </w:pPr>
            <w:r w:rsidRPr="00C651B8">
              <w:rPr>
                <w:lang w:val="en-IE"/>
              </w:rPr>
              <w:t>submission by Participants to the Market Operator or System Operator of Commercial Offer Data and Technical Offer Data including Default Data;</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submission by Participants to the Market Operator and System Operator of Physical Notifications;</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submission by Participants and/or publication by the Market Operator or System Operator of Availability, Demand</w:t>
            </w:r>
            <w:ins w:id="116" w:author="Author">
              <w:r>
                <w:rPr>
                  <w:rFonts w:eastAsiaTheme="minorEastAsia"/>
                  <w:sz w:val="22"/>
                  <w:szCs w:val="22"/>
                  <w:lang w:val="en-IE"/>
                </w:rPr>
                <w:t>, solar</w:t>
              </w:r>
            </w:ins>
            <w:r w:rsidRPr="00C651B8">
              <w:rPr>
                <w:rFonts w:eastAsiaTheme="minorEastAsia"/>
                <w:sz w:val="22"/>
                <w:szCs w:val="22"/>
                <w:lang w:val="en-IE"/>
              </w:rPr>
              <w:t xml:space="preserve"> and wind forecast data;</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publication by the Market Operator or System Operator of scheduling and dispatch outcomes;</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publication by the Market Operator of Imbalance Settlement Prices;</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timing of initial and final Settlement Statements and Settlement Documents;</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timing of Timetabled Settlement Reruns;</w:t>
            </w:r>
          </w:p>
          <w:p w:rsidR="00B30C11" w:rsidRPr="00C651B8"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timing for payments in accordance with Settlement Documents; and</w:t>
            </w:r>
          </w:p>
          <w:p w:rsidR="00B30C11" w:rsidRDefault="00B30C11" w:rsidP="00B30C11">
            <w:pPr>
              <w:numPr>
                <w:ilvl w:val="4"/>
                <w:numId w:val="13"/>
              </w:numPr>
              <w:spacing w:before="120" w:after="120" w:line="240" w:lineRule="auto"/>
              <w:ind w:left="851"/>
              <w:jc w:val="both"/>
              <w:rPr>
                <w:rFonts w:eastAsiaTheme="minorEastAsia"/>
                <w:sz w:val="22"/>
                <w:szCs w:val="22"/>
                <w:lang w:val="en-IE"/>
              </w:rPr>
            </w:pPr>
            <w:r w:rsidRPr="00C651B8">
              <w:rPr>
                <w:rFonts w:eastAsiaTheme="minorEastAsia"/>
                <w:sz w:val="22"/>
                <w:szCs w:val="22"/>
                <w:lang w:val="en-IE"/>
              </w:rPr>
              <w:t>timing for Market Operator to issue Required Credit Cover Reports, and for Participants to post additional Credit Cover.</w:t>
            </w:r>
          </w:p>
          <w:p w:rsidR="00B30C11" w:rsidRDefault="00B30C11" w:rsidP="00A8485D">
            <w:pPr>
              <w:pStyle w:val="CERLEVEL4"/>
              <w:numPr>
                <w:ilvl w:val="0"/>
                <w:numId w:val="0"/>
              </w:numPr>
              <w:ind w:left="992" w:hanging="992"/>
            </w:pPr>
          </w:p>
          <w:p w:rsidR="00B30C11" w:rsidRPr="00F02743" w:rsidRDefault="00B30C11" w:rsidP="00A8485D">
            <w:pPr>
              <w:pStyle w:val="CERLEVEL4"/>
              <w:numPr>
                <w:ilvl w:val="0"/>
                <w:numId w:val="0"/>
              </w:numPr>
              <w:ind w:left="990" w:hanging="992"/>
            </w:pPr>
            <w:r>
              <w:t xml:space="preserve">C.7.3.1    </w:t>
            </w:r>
            <w:r w:rsidRPr="00F02743">
              <w:t>The Market Operator shall publish Load Forecasts and Wind</w:t>
            </w:r>
            <w:ins w:id="117" w:author="Author">
              <w:r>
                <w:t xml:space="preserve"> and Solar</w:t>
              </w:r>
            </w:ins>
            <w:r w:rsidRPr="00F02743">
              <w:t xml:space="preserve"> Power Unit Forecasts and the assumptions behind the production of those forecasts using the data most recently submitted by the System Operators to the Market Operator at the time of publication.</w:t>
            </w:r>
          </w:p>
          <w:p w:rsidR="00B30C11" w:rsidRDefault="00B30C11" w:rsidP="00A8485D">
            <w:pPr>
              <w:pStyle w:val="CERLEVEL5"/>
              <w:numPr>
                <w:ilvl w:val="0"/>
                <w:numId w:val="0"/>
              </w:numPr>
              <w:rPr>
                <w:lang w:val="en-IE"/>
              </w:rPr>
            </w:pPr>
          </w:p>
          <w:p w:rsidR="00B30C11" w:rsidRPr="00F02743" w:rsidRDefault="00B30C11" w:rsidP="00A8485D">
            <w:pPr>
              <w:pStyle w:val="CERLEVEL4"/>
              <w:numPr>
                <w:ilvl w:val="0"/>
                <w:numId w:val="0"/>
              </w:numPr>
              <w:ind w:left="990" w:hanging="990"/>
            </w:pPr>
            <w:r>
              <w:lastRenderedPageBreak/>
              <w:t xml:space="preserve">D.6.1.1   </w:t>
            </w:r>
            <w:r w:rsidRPr="00F02743">
              <w:t>Each System Operator shall submit to the Market Operator the following forecast values pertaining to its Jurisdiction in accordance with Appendix K “Other Market Data Transactions”:</w:t>
            </w:r>
          </w:p>
          <w:p w:rsidR="00B30C11" w:rsidRPr="00F02743" w:rsidRDefault="00B30C11" w:rsidP="00B30C11">
            <w:pPr>
              <w:pStyle w:val="CERLEVEL5"/>
              <w:numPr>
                <w:ilvl w:val="4"/>
                <w:numId w:val="14"/>
              </w:numPr>
              <w:ind w:left="851"/>
              <w:rPr>
                <w:lang w:val="en-IE"/>
              </w:rPr>
            </w:pPr>
            <w:r w:rsidRPr="00F02743">
              <w:rPr>
                <w:lang w:val="en-IE"/>
              </w:rPr>
              <w:t>Annual Load Forecast;</w:t>
            </w:r>
          </w:p>
          <w:p w:rsidR="00B30C11" w:rsidRPr="00F02743" w:rsidRDefault="00B30C11" w:rsidP="00B30C11">
            <w:pPr>
              <w:numPr>
                <w:ilvl w:val="4"/>
                <w:numId w:val="13"/>
              </w:numPr>
              <w:spacing w:before="120" w:after="120" w:line="240" w:lineRule="auto"/>
              <w:ind w:left="851"/>
              <w:jc w:val="both"/>
              <w:rPr>
                <w:rFonts w:eastAsiaTheme="minorEastAsia"/>
                <w:sz w:val="22"/>
                <w:szCs w:val="22"/>
                <w:lang w:val="en-IE"/>
              </w:rPr>
            </w:pPr>
            <w:r w:rsidRPr="00F02743">
              <w:rPr>
                <w:rFonts w:eastAsiaTheme="minorEastAsia"/>
                <w:sz w:val="22"/>
                <w:szCs w:val="22"/>
                <w:lang w:val="en-IE"/>
              </w:rPr>
              <w:t>Monthly Load Forecast;</w:t>
            </w:r>
          </w:p>
          <w:p w:rsidR="00B30C11" w:rsidRPr="00F02743" w:rsidRDefault="00B30C11" w:rsidP="00B30C11">
            <w:pPr>
              <w:numPr>
                <w:ilvl w:val="4"/>
                <w:numId w:val="13"/>
              </w:numPr>
              <w:spacing w:before="120" w:after="120" w:line="240" w:lineRule="auto"/>
              <w:ind w:left="851"/>
              <w:jc w:val="both"/>
              <w:rPr>
                <w:rFonts w:eastAsiaTheme="minorEastAsia"/>
                <w:sz w:val="22"/>
                <w:szCs w:val="22"/>
                <w:lang w:val="en-IE"/>
              </w:rPr>
            </w:pPr>
            <w:r w:rsidRPr="00F02743">
              <w:rPr>
                <w:rFonts w:eastAsiaTheme="minorEastAsia"/>
                <w:sz w:val="22"/>
                <w:szCs w:val="22"/>
                <w:lang w:val="en-IE"/>
              </w:rPr>
              <w:t>Four Day Load Forecast; and</w:t>
            </w:r>
          </w:p>
          <w:p w:rsidR="00B30C11" w:rsidRPr="00F02743" w:rsidRDefault="00B30C11" w:rsidP="00B30C11">
            <w:pPr>
              <w:numPr>
                <w:ilvl w:val="4"/>
                <w:numId w:val="13"/>
              </w:numPr>
              <w:spacing w:before="120" w:after="120" w:line="240" w:lineRule="auto"/>
              <w:ind w:left="851"/>
              <w:jc w:val="both"/>
              <w:rPr>
                <w:rFonts w:eastAsiaTheme="minorEastAsia"/>
                <w:sz w:val="22"/>
                <w:szCs w:val="22"/>
                <w:lang w:val="en-IE"/>
              </w:rPr>
            </w:pPr>
            <w:r w:rsidRPr="00F02743">
              <w:rPr>
                <w:rFonts w:eastAsiaTheme="minorEastAsia"/>
                <w:sz w:val="22"/>
                <w:szCs w:val="22"/>
                <w:lang w:val="en-IE"/>
              </w:rPr>
              <w:t>Wind</w:t>
            </w:r>
            <w:ins w:id="118" w:author="Author">
              <w:r>
                <w:rPr>
                  <w:rFonts w:eastAsiaTheme="minorEastAsia"/>
                  <w:sz w:val="22"/>
                  <w:szCs w:val="22"/>
                  <w:lang w:val="en-IE"/>
                </w:rPr>
                <w:t xml:space="preserve"> and Solar</w:t>
              </w:r>
            </w:ins>
            <w:r w:rsidRPr="00F02743">
              <w:rPr>
                <w:rFonts w:eastAsiaTheme="minorEastAsia"/>
                <w:sz w:val="22"/>
                <w:szCs w:val="22"/>
                <w:lang w:val="en-IE"/>
              </w:rPr>
              <w:t xml:space="preserve"> Power Unit Forecast.</w:t>
            </w:r>
          </w:p>
          <w:p w:rsidR="00B30C11" w:rsidRPr="00F02743" w:rsidRDefault="00B30C11" w:rsidP="00A8485D">
            <w:pPr>
              <w:pStyle w:val="CERLEVEL5"/>
              <w:numPr>
                <w:ilvl w:val="0"/>
                <w:numId w:val="0"/>
              </w:numPr>
              <w:rPr>
                <w:lang w:val="en-IE"/>
              </w:rPr>
            </w:pPr>
          </w:p>
          <w:p w:rsidR="00B30C11" w:rsidRPr="000D5A89" w:rsidRDefault="00B30C11" w:rsidP="00A8485D">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Appendices</w:t>
            </w:r>
          </w:p>
          <w:p w:rsidR="00B30C11" w:rsidRDefault="00B30C11" w:rsidP="00A8485D">
            <w:pPr>
              <w:jc w:val="center"/>
              <w:rPr>
                <w:rFonts w:ascii="Calibri" w:hAnsi="Calibri" w:cs="Arial"/>
                <w:b/>
                <w:u w:val="single"/>
                <w:lang w:val="en-IE"/>
              </w:rPr>
            </w:pPr>
          </w:p>
          <w:p w:rsidR="00B30C11" w:rsidRPr="000D5A89" w:rsidRDefault="00B30C11" w:rsidP="00A8485D">
            <w:pPr>
              <w:rPr>
                <w:rFonts w:ascii="Calibri" w:hAnsi="Calibri" w:cs="Arial"/>
                <w:b/>
                <w:i/>
                <w:sz w:val="24"/>
                <w:szCs w:val="24"/>
                <w:u w:val="single"/>
                <w:lang w:val="en-IE"/>
              </w:rPr>
            </w:pPr>
            <w:r w:rsidRPr="000D5A89">
              <w:rPr>
                <w:rFonts w:ascii="Calibri" w:hAnsi="Calibri" w:cs="Arial"/>
                <w:b/>
                <w:i/>
                <w:sz w:val="24"/>
                <w:szCs w:val="24"/>
                <w:u w:val="single"/>
                <w:lang w:val="en-IE"/>
              </w:rPr>
              <w:t>Contents</w:t>
            </w:r>
          </w:p>
          <w:p w:rsidR="00B30C11" w:rsidRDefault="00B30C11" w:rsidP="00A8485D">
            <w:pPr>
              <w:rPr>
                <w:rFonts w:ascii="Calibri" w:hAnsi="Calibri" w:cs="Arial"/>
                <w:lang w:val="en-IE"/>
              </w:rPr>
            </w:pPr>
            <w:r w:rsidRPr="009A4CE6">
              <w:rPr>
                <w:rFonts w:ascii="Calibri" w:hAnsi="Calibri" w:cs="Arial"/>
                <w:lang w:val="en-IE"/>
              </w:rPr>
              <w:t>Wind</w:t>
            </w:r>
            <w:ins w:id="119" w:author="Author">
              <w:r>
                <w:rPr>
                  <w:rFonts w:ascii="Calibri" w:hAnsi="Calibri" w:cs="Arial"/>
                  <w:lang w:val="en-IE"/>
                </w:rPr>
                <w:t xml:space="preserve"> and Solar</w:t>
              </w:r>
            </w:ins>
            <w:r w:rsidRPr="009A4CE6">
              <w:rPr>
                <w:rFonts w:ascii="Calibri" w:hAnsi="Calibri" w:cs="Arial"/>
                <w:lang w:val="en-IE"/>
              </w:rPr>
              <w:t xml:space="preserve"> Power Unit Forecast Data Transaction</w:t>
            </w:r>
            <w:r>
              <w:rPr>
                <w:rFonts w:ascii="Calibri" w:hAnsi="Calibri" w:cs="Arial"/>
                <w:lang w:val="en-IE"/>
              </w:rPr>
              <w:t>…………………</w:t>
            </w:r>
            <w:r w:rsidRPr="009A4CE6">
              <w:rPr>
                <w:rFonts w:ascii="Calibri" w:hAnsi="Calibri" w:cs="Arial"/>
                <w:lang w:val="en-IE"/>
              </w:rPr>
              <w:t xml:space="preserve"> 78</w:t>
            </w:r>
          </w:p>
          <w:p w:rsidR="00B30C11" w:rsidRDefault="00B30C11" w:rsidP="00A8485D">
            <w:pPr>
              <w:rPr>
                <w:rFonts w:ascii="Calibri" w:hAnsi="Calibri" w:cs="Arial"/>
                <w:lang w:val="en-IE"/>
              </w:rPr>
            </w:pPr>
          </w:p>
          <w:p w:rsidR="00B30C11" w:rsidRPr="000D5A89" w:rsidRDefault="00B30C11" w:rsidP="00A8485D">
            <w:pPr>
              <w:rPr>
                <w:rFonts w:ascii="Calibri" w:hAnsi="Calibri" w:cs="Arial"/>
                <w:b/>
                <w:i/>
                <w:sz w:val="24"/>
                <w:szCs w:val="24"/>
                <w:u w:val="single"/>
                <w:lang w:val="en-IE"/>
              </w:rPr>
            </w:pPr>
            <w:r w:rsidRPr="000D5A89">
              <w:rPr>
                <w:rFonts w:ascii="Calibri" w:hAnsi="Calibri" w:cs="Arial"/>
                <w:b/>
                <w:i/>
                <w:sz w:val="24"/>
                <w:szCs w:val="24"/>
                <w:u w:val="single"/>
                <w:lang w:val="en-IE"/>
              </w:rPr>
              <w:t>Appendix E</w:t>
            </w:r>
          </w:p>
          <w:p w:rsidR="00B30C11" w:rsidRDefault="00B30C11" w:rsidP="00A8485D">
            <w:pPr>
              <w:rPr>
                <w:rFonts w:ascii="Calibri" w:hAnsi="Calibri" w:cs="Arial"/>
                <w:b/>
                <w:u w:val="single"/>
                <w:lang w:val="en-IE"/>
              </w:rPr>
            </w:pPr>
          </w:p>
          <w:p w:rsidR="00B30C11" w:rsidRPr="009A4CE6" w:rsidRDefault="00B30C11" w:rsidP="00A8485D">
            <w:pPr>
              <w:spacing w:before="120" w:after="120"/>
              <w:jc w:val="both"/>
              <w:rPr>
                <w:b/>
                <w:sz w:val="22"/>
                <w:szCs w:val="22"/>
                <w:lang w:val="en-IE"/>
              </w:rPr>
            </w:pPr>
            <w:r w:rsidRPr="009A4CE6">
              <w:rPr>
                <w:b/>
                <w:sz w:val="22"/>
                <w:szCs w:val="22"/>
                <w:lang w:val="en-IE"/>
              </w:rPr>
              <w:t xml:space="preserve">Table </w:t>
            </w:r>
            <w:r w:rsidR="00517F05" w:rsidRPr="009A4CE6">
              <w:rPr>
                <w:b/>
                <w:sz w:val="22"/>
                <w:szCs w:val="22"/>
                <w:lang w:val="en-IE"/>
              </w:rPr>
              <w:fldChar w:fldCharType="begin"/>
            </w:r>
            <w:r w:rsidRPr="009A4CE6">
              <w:rPr>
                <w:b/>
                <w:sz w:val="22"/>
                <w:szCs w:val="22"/>
                <w:lang w:val="en-IE"/>
              </w:rPr>
              <w:instrText xml:space="preserve"> SEQ Table \* ARABIC </w:instrText>
            </w:r>
            <w:r w:rsidR="00517F05" w:rsidRPr="009A4CE6">
              <w:rPr>
                <w:b/>
                <w:sz w:val="22"/>
                <w:szCs w:val="22"/>
                <w:lang w:val="en-IE"/>
              </w:rPr>
              <w:fldChar w:fldCharType="separate"/>
            </w:r>
            <w:r w:rsidRPr="009A4CE6">
              <w:rPr>
                <w:b/>
                <w:noProof/>
                <w:sz w:val="22"/>
                <w:szCs w:val="22"/>
                <w:lang w:val="en-IE"/>
              </w:rPr>
              <w:t>4</w:t>
            </w:r>
            <w:r w:rsidR="00517F05" w:rsidRPr="009A4CE6">
              <w:rPr>
                <w:b/>
                <w:sz w:val="22"/>
                <w:szCs w:val="22"/>
                <w:lang w:val="en-IE"/>
              </w:rPr>
              <w:fldChar w:fldCharType="end"/>
            </w:r>
            <w:r w:rsidRPr="009A4CE6">
              <w:rPr>
                <w:b/>
                <w:sz w:val="22"/>
                <w:szCs w:val="22"/>
                <w:lang w:val="en-IE"/>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tblPr>
            <w:tblGrid>
              <w:gridCol w:w="2552"/>
              <w:gridCol w:w="3118"/>
              <w:gridCol w:w="992"/>
              <w:gridCol w:w="1049"/>
            </w:tblGrid>
            <w:tr w:rsidR="00B30C11" w:rsidRPr="009A4CE6" w:rsidTr="00A8485D">
              <w:tc>
                <w:tcPr>
                  <w:tcW w:w="2552" w:type="dxa"/>
                  <w:tcBorders>
                    <w:top w:val="single" w:sz="4" w:space="0" w:color="auto"/>
                    <w:left w:val="nil"/>
                    <w:bottom w:val="single" w:sz="4" w:space="0" w:color="auto"/>
                    <w:right w:val="nil"/>
                  </w:tcBorders>
                </w:tcPr>
                <w:p w:rsidR="00B30C11" w:rsidRPr="009A4CE6" w:rsidRDefault="00B30C11" w:rsidP="00A8485D">
                  <w:pPr>
                    <w:spacing w:before="120" w:after="120"/>
                    <w:jc w:val="both"/>
                    <w:rPr>
                      <w:b/>
                      <w:sz w:val="16"/>
                      <w:szCs w:val="16"/>
                      <w:lang w:val="en-IE"/>
                    </w:rPr>
                  </w:pPr>
                  <w:r w:rsidRPr="009A4CE6">
                    <w:rPr>
                      <w:b/>
                      <w:sz w:val="16"/>
                      <w:szCs w:val="16"/>
                      <w:lang w:val="en-IE"/>
                    </w:rPr>
                    <w:t>Time</w:t>
                  </w:r>
                </w:p>
              </w:tc>
              <w:tc>
                <w:tcPr>
                  <w:tcW w:w="3118" w:type="dxa"/>
                  <w:tcBorders>
                    <w:top w:val="single" w:sz="4" w:space="0" w:color="auto"/>
                    <w:left w:val="nil"/>
                    <w:bottom w:val="single" w:sz="4" w:space="0" w:color="auto"/>
                    <w:right w:val="nil"/>
                  </w:tcBorders>
                </w:tcPr>
                <w:p w:rsidR="00B30C11" w:rsidRPr="009A4CE6" w:rsidRDefault="00B30C11" w:rsidP="00A8485D">
                  <w:pPr>
                    <w:spacing w:before="120" w:after="120"/>
                    <w:jc w:val="both"/>
                    <w:rPr>
                      <w:b/>
                      <w:sz w:val="16"/>
                      <w:szCs w:val="16"/>
                      <w:lang w:val="en-IE"/>
                    </w:rPr>
                  </w:pPr>
                  <w:r w:rsidRPr="009A4CE6">
                    <w:rPr>
                      <w:b/>
                      <w:sz w:val="16"/>
                      <w:szCs w:val="16"/>
                      <w:lang w:val="en-IE"/>
                    </w:rPr>
                    <w:t>Item / Data Record</w:t>
                  </w:r>
                </w:p>
              </w:tc>
              <w:tc>
                <w:tcPr>
                  <w:tcW w:w="992" w:type="dxa"/>
                  <w:tcBorders>
                    <w:top w:val="single" w:sz="4" w:space="0" w:color="auto"/>
                    <w:left w:val="nil"/>
                    <w:bottom w:val="single" w:sz="4" w:space="0" w:color="auto"/>
                    <w:right w:val="nil"/>
                  </w:tcBorders>
                </w:tcPr>
                <w:p w:rsidR="00B30C11" w:rsidRPr="009A4CE6" w:rsidRDefault="00B30C11" w:rsidP="00A8485D">
                  <w:pPr>
                    <w:spacing w:before="120" w:after="120"/>
                    <w:jc w:val="both"/>
                    <w:rPr>
                      <w:b/>
                      <w:sz w:val="16"/>
                      <w:szCs w:val="16"/>
                      <w:lang w:val="en-IE"/>
                    </w:rPr>
                  </w:pPr>
                  <w:r w:rsidRPr="009A4CE6">
                    <w:rPr>
                      <w:b/>
                      <w:sz w:val="16"/>
                      <w:szCs w:val="16"/>
                      <w:lang w:val="en-IE"/>
                    </w:rPr>
                    <w:t>Term</w:t>
                  </w:r>
                </w:p>
              </w:tc>
              <w:tc>
                <w:tcPr>
                  <w:tcW w:w="1049" w:type="dxa"/>
                  <w:tcBorders>
                    <w:top w:val="single" w:sz="4" w:space="0" w:color="auto"/>
                    <w:left w:val="nil"/>
                    <w:bottom w:val="single" w:sz="4" w:space="0" w:color="auto"/>
                    <w:right w:val="nil"/>
                  </w:tcBorders>
                </w:tcPr>
                <w:p w:rsidR="00B30C11" w:rsidRPr="009A4CE6" w:rsidRDefault="00B30C11" w:rsidP="00A8485D">
                  <w:pPr>
                    <w:spacing w:before="120" w:after="120"/>
                    <w:jc w:val="both"/>
                    <w:rPr>
                      <w:b/>
                      <w:sz w:val="16"/>
                      <w:szCs w:val="16"/>
                      <w:lang w:val="en-IE"/>
                    </w:rPr>
                  </w:pPr>
                  <w:r w:rsidRPr="009A4CE6">
                    <w:rPr>
                      <w:b/>
                      <w:sz w:val="16"/>
                      <w:szCs w:val="16"/>
                      <w:lang w:val="en-IE"/>
                    </w:rPr>
                    <w:t>Subscript</w:t>
                  </w:r>
                </w:p>
              </w:tc>
            </w:tr>
            <w:tr w:rsidR="00B30C11" w:rsidRPr="009A4CE6" w:rsidTr="00A8485D">
              <w:tc>
                <w:tcPr>
                  <w:tcW w:w="2552" w:type="dxa"/>
                  <w:tcBorders>
                    <w:top w:val="single" w:sz="4" w:space="0" w:color="auto"/>
                    <w:left w:val="nil"/>
                    <w:right w:val="nil"/>
                  </w:tcBorders>
                </w:tcPr>
                <w:p w:rsidR="00B30C11" w:rsidRPr="009A4CE6" w:rsidRDefault="00B30C11" w:rsidP="00A8485D">
                  <w:pPr>
                    <w:spacing w:before="120" w:after="120"/>
                    <w:jc w:val="both"/>
                    <w:rPr>
                      <w:b/>
                      <w:sz w:val="16"/>
                      <w:szCs w:val="16"/>
                      <w:lang w:val="en-IE"/>
                    </w:rPr>
                  </w:pPr>
                  <w:r w:rsidRPr="009A4CE6">
                    <w:rPr>
                      <w:b/>
                      <w:sz w:val="16"/>
                      <w:szCs w:val="16"/>
                      <w:lang w:val="en-IE"/>
                    </w:rPr>
                    <w:t xml:space="preserve">Daily, in advance of the </w:t>
                  </w:r>
                  <w:proofErr w:type="spellStart"/>
                  <w:r w:rsidRPr="009A4CE6">
                    <w:rPr>
                      <w:b/>
                      <w:sz w:val="16"/>
                      <w:szCs w:val="16"/>
                      <w:lang w:val="en-IE"/>
                    </w:rPr>
                    <w:t>the</w:t>
                  </w:r>
                  <w:proofErr w:type="spellEnd"/>
                  <w:r w:rsidRPr="009A4CE6">
                    <w:rPr>
                      <w:b/>
                      <w:sz w:val="16"/>
                      <w:szCs w:val="16"/>
                      <w:lang w:val="en-IE"/>
                    </w:rPr>
                    <w:t xml:space="preserve"> Trading Day</w:t>
                  </w:r>
                </w:p>
              </w:tc>
              <w:tc>
                <w:tcPr>
                  <w:tcW w:w="3118" w:type="dxa"/>
                  <w:tcBorders>
                    <w:top w:val="single" w:sz="4" w:space="0" w:color="auto"/>
                    <w:left w:val="nil"/>
                    <w:right w:val="nil"/>
                  </w:tcBorders>
                </w:tcPr>
                <w:p w:rsidR="00B30C11" w:rsidRPr="009A4CE6" w:rsidRDefault="00B30C11" w:rsidP="00A8485D">
                  <w:pPr>
                    <w:spacing w:before="120" w:after="120"/>
                    <w:jc w:val="both"/>
                    <w:rPr>
                      <w:sz w:val="16"/>
                      <w:szCs w:val="16"/>
                      <w:lang w:val="en-IE"/>
                    </w:rPr>
                  </w:pPr>
                </w:p>
              </w:tc>
              <w:tc>
                <w:tcPr>
                  <w:tcW w:w="992" w:type="dxa"/>
                  <w:tcBorders>
                    <w:top w:val="single" w:sz="4" w:space="0" w:color="auto"/>
                    <w:left w:val="nil"/>
                    <w:right w:val="nil"/>
                  </w:tcBorders>
                </w:tcPr>
                <w:p w:rsidR="00B30C11" w:rsidRPr="009A4CE6" w:rsidRDefault="00B30C11" w:rsidP="00A8485D">
                  <w:pPr>
                    <w:spacing w:before="120" w:after="120"/>
                    <w:jc w:val="both"/>
                    <w:rPr>
                      <w:sz w:val="16"/>
                      <w:szCs w:val="16"/>
                      <w:lang w:val="en-IE"/>
                    </w:rPr>
                  </w:pPr>
                </w:p>
              </w:tc>
              <w:tc>
                <w:tcPr>
                  <w:tcW w:w="1049" w:type="dxa"/>
                  <w:tcBorders>
                    <w:top w:val="single" w:sz="4" w:space="0" w:color="auto"/>
                    <w:left w:val="nil"/>
                    <w:right w:val="nil"/>
                  </w:tcBorders>
                </w:tcPr>
                <w:p w:rsidR="00B30C11" w:rsidRPr="009A4CE6" w:rsidRDefault="00B30C11" w:rsidP="00A8485D">
                  <w:pPr>
                    <w:spacing w:before="120" w:after="120"/>
                    <w:jc w:val="both"/>
                    <w:rPr>
                      <w:sz w:val="16"/>
                      <w:szCs w:val="16"/>
                      <w:lang w:val="en-IE"/>
                    </w:rPr>
                  </w:pPr>
                </w:p>
              </w:tc>
            </w:tr>
            <w:tr w:rsidR="00B30C11" w:rsidRPr="009A4CE6" w:rsidTr="00A8485D">
              <w:tc>
                <w:tcPr>
                  <w:tcW w:w="2552"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Gate Closure 1 in respect of the Trading Day</w:t>
                  </w:r>
                </w:p>
              </w:tc>
              <w:tc>
                <w:tcPr>
                  <w:tcW w:w="3118"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 xml:space="preserve">Trading Day Exchange Rate between euro (€) and pounds sterling (£) </w:t>
                  </w:r>
                </w:p>
              </w:tc>
              <w:tc>
                <w:tcPr>
                  <w:tcW w:w="992"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c>
                <w:tcPr>
                  <w:tcW w:w="1049"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r>
            <w:tr w:rsidR="00B30C11" w:rsidRPr="009A4CE6" w:rsidTr="00A8485D">
              <w:tc>
                <w:tcPr>
                  <w:tcW w:w="2552"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 plus as updated</w:t>
                  </w:r>
                </w:p>
              </w:tc>
              <w:tc>
                <w:tcPr>
                  <w:tcW w:w="3118"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Unit Under Test</w:t>
                  </w:r>
                </w:p>
              </w:tc>
              <w:tc>
                <w:tcPr>
                  <w:tcW w:w="992" w:type="dxa"/>
                  <w:tcBorders>
                    <w:left w:val="nil"/>
                    <w:right w:val="nil"/>
                  </w:tcBorders>
                </w:tcPr>
                <w:p w:rsidR="00B30C11" w:rsidRPr="009A4CE6" w:rsidRDefault="00B30C11" w:rsidP="00A8485D">
                  <w:pPr>
                    <w:spacing w:before="120" w:after="120"/>
                    <w:jc w:val="both"/>
                    <w:rPr>
                      <w:sz w:val="16"/>
                      <w:szCs w:val="16"/>
                      <w:lang w:val="en-IE"/>
                    </w:rPr>
                  </w:pPr>
                </w:p>
              </w:tc>
              <w:tc>
                <w:tcPr>
                  <w:tcW w:w="1049" w:type="dxa"/>
                  <w:tcBorders>
                    <w:left w:val="nil"/>
                    <w:right w:val="nil"/>
                  </w:tcBorders>
                </w:tcPr>
                <w:p w:rsidR="00B30C11" w:rsidRPr="009A4CE6" w:rsidRDefault="00B30C11" w:rsidP="00A8485D">
                  <w:pPr>
                    <w:spacing w:before="120" w:after="120"/>
                    <w:jc w:val="both"/>
                    <w:rPr>
                      <w:sz w:val="16"/>
                      <w:szCs w:val="16"/>
                      <w:lang w:val="en-IE"/>
                    </w:rPr>
                  </w:pPr>
                </w:p>
              </w:tc>
            </w:tr>
            <w:tr w:rsidR="00B30C11" w:rsidRPr="009A4CE6" w:rsidTr="00A8485D">
              <w:tc>
                <w:tcPr>
                  <w:tcW w:w="2552"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 plus as updated</w:t>
                  </w:r>
                </w:p>
              </w:tc>
              <w:tc>
                <w:tcPr>
                  <w:tcW w:w="3118" w:type="dxa"/>
                  <w:tcBorders>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Net Transfer Capacity</w:t>
                  </w:r>
                </w:p>
              </w:tc>
              <w:tc>
                <w:tcPr>
                  <w:tcW w:w="992" w:type="dxa"/>
                  <w:tcBorders>
                    <w:left w:val="nil"/>
                    <w:right w:val="nil"/>
                  </w:tcBorders>
                </w:tcPr>
                <w:p w:rsidR="00B30C11" w:rsidRPr="009A4CE6" w:rsidRDefault="00B30C11" w:rsidP="00A8485D">
                  <w:pPr>
                    <w:spacing w:before="120" w:after="120"/>
                    <w:jc w:val="both"/>
                    <w:rPr>
                      <w:sz w:val="16"/>
                      <w:szCs w:val="16"/>
                      <w:lang w:val="en-IE"/>
                    </w:rPr>
                  </w:pPr>
                </w:p>
              </w:tc>
              <w:tc>
                <w:tcPr>
                  <w:tcW w:w="1049" w:type="dxa"/>
                  <w:tcBorders>
                    <w:left w:val="nil"/>
                    <w:right w:val="nil"/>
                  </w:tcBorders>
                </w:tcPr>
                <w:p w:rsidR="00B30C11" w:rsidRPr="009A4CE6" w:rsidRDefault="00B30C11" w:rsidP="00A8485D">
                  <w:pPr>
                    <w:spacing w:before="120" w:after="120"/>
                    <w:jc w:val="both"/>
                    <w:rPr>
                      <w:sz w:val="16"/>
                      <w:szCs w:val="16"/>
                      <w:lang w:val="en-IE"/>
                    </w:rPr>
                  </w:pPr>
                </w:p>
              </w:tc>
            </w:tr>
            <w:tr w:rsidR="00B30C11" w:rsidRPr="009A4CE6" w:rsidTr="00A8485D">
              <w:tc>
                <w:tcPr>
                  <w:tcW w:w="2552" w:type="dxa"/>
                  <w:tcBorders>
                    <w:top w:val="nil"/>
                    <w:left w:val="nil"/>
                    <w:bottom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 plus as updated</w:t>
                  </w:r>
                </w:p>
              </w:tc>
              <w:tc>
                <w:tcPr>
                  <w:tcW w:w="3118" w:type="dxa"/>
                  <w:tcBorders>
                    <w:top w:val="nil"/>
                    <w:left w:val="nil"/>
                    <w:bottom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Four Day Load Forecast</w:t>
                  </w:r>
                </w:p>
              </w:tc>
              <w:tc>
                <w:tcPr>
                  <w:tcW w:w="992" w:type="dxa"/>
                  <w:tcBorders>
                    <w:top w:val="nil"/>
                    <w:left w:val="nil"/>
                    <w:bottom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c>
                <w:tcPr>
                  <w:tcW w:w="1049" w:type="dxa"/>
                  <w:tcBorders>
                    <w:top w:val="nil"/>
                    <w:left w:val="nil"/>
                    <w:bottom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r>
            <w:tr w:rsidR="00B30C11" w:rsidRPr="009A4CE6" w:rsidTr="00A8485D">
              <w:tc>
                <w:tcPr>
                  <w:tcW w:w="2552" w:type="dxa"/>
                  <w:tcBorders>
                    <w:top w:val="nil"/>
                    <w:left w:val="nil"/>
                    <w:bottom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By17:00 on the day prior to the Trading Day, plus as updated</w:t>
                  </w:r>
                </w:p>
              </w:tc>
              <w:tc>
                <w:tcPr>
                  <w:tcW w:w="3118" w:type="dxa"/>
                  <w:tcBorders>
                    <w:top w:val="nil"/>
                    <w:left w:val="nil"/>
                    <w:bottom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Four Day Rolling Wind</w:t>
                  </w:r>
                  <w:ins w:id="120" w:author="Author">
                    <w:r>
                      <w:rPr>
                        <w:sz w:val="16"/>
                        <w:szCs w:val="16"/>
                        <w:lang w:val="en-IE"/>
                      </w:rPr>
                      <w:t xml:space="preserve"> and Solar</w:t>
                    </w:r>
                  </w:ins>
                  <w:r w:rsidRPr="009A4CE6">
                    <w:rPr>
                      <w:sz w:val="16"/>
                      <w:szCs w:val="16"/>
                      <w:lang w:val="en-IE"/>
                    </w:rPr>
                    <w:t xml:space="preserve"> Power Unit Forecast by Unit</w:t>
                  </w:r>
                </w:p>
              </w:tc>
              <w:tc>
                <w:tcPr>
                  <w:tcW w:w="992" w:type="dxa"/>
                  <w:tcBorders>
                    <w:top w:val="nil"/>
                    <w:left w:val="nil"/>
                    <w:bottom w:val="nil"/>
                    <w:right w:val="nil"/>
                  </w:tcBorders>
                </w:tcPr>
                <w:p w:rsidR="00B30C11" w:rsidRPr="009A4CE6" w:rsidRDefault="00B30C11" w:rsidP="00A8485D">
                  <w:pPr>
                    <w:spacing w:before="120" w:after="120"/>
                    <w:jc w:val="both"/>
                    <w:rPr>
                      <w:sz w:val="16"/>
                      <w:szCs w:val="16"/>
                      <w:lang w:val="en-IE"/>
                    </w:rPr>
                  </w:pPr>
                </w:p>
              </w:tc>
              <w:tc>
                <w:tcPr>
                  <w:tcW w:w="1049" w:type="dxa"/>
                  <w:tcBorders>
                    <w:top w:val="nil"/>
                    <w:left w:val="nil"/>
                    <w:bottom w:val="nil"/>
                    <w:right w:val="nil"/>
                  </w:tcBorders>
                </w:tcPr>
                <w:p w:rsidR="00B30C11" w:rsidRPr="009A4CE6" w:rsidRDefault="00B30C11" w:rsidP="00A8485D">
                  <w:pPr>
                    <w:spacing w:before="120" w:after="120"/>
                    <w:jc w:val="both"/>
                    <w:rPr>
                      <w:sz w:val="16"/>
                      <w:szCs w:val="16"/>
                      <w:lang w:val="en-IE"/>
                    </w:rPr>
                  </w:pPr>
                </w:p>
              </w:tc>
            </w:tr>
            <w:tr w:rsidR="00B30C11" w:rsidRPr="009A4CE6" w:rsidTr="00A8485D">
              <w:tc>
                <w:tcPr>
                  <w:tcW w:w="2552"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 plus as updated</w:t>
                  </w:r>
                </w:p>
              </w:tc>
              <w:tc>
                <w:tcPr>
                  <w:tcW w:w="3118"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Four Day Rolling Wind</w:t>
                  </w:r>
                  <w:ins w:id="121" w:author="Author">
                    <w:r>
                      <w:rPr>
                        <w:sz w:val="16"/>
                        <w:szCs w:val="16"/>
                        <w:lang w:val="en-IE"/>
                      </w:rPr>
                      <w:t xml:space="preserve"> and Solar</w:t>
                    </w:r>
                  </w:ins>
                  <w:r w:rsidRPr="009A4CE6">
                    <w:rPr>
                      <w:sz w:val="16"/>
                      <w:szCs w:val="16"/>
                      <w:lang w:val="en-IE"/>
                    </w:rPr>
                    <w:t xml:space="preserve"> Power Unit Forecast aggregated by Jurisdiction</w:t>
                  </w:r>
                </w:p>
              </w:tc>
              <w:tc>
                <w:tcPr>
                  <w:tcW w:w="992"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c>
                <w:tcPr>
                  <w:tcW w:w="1049"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r>
            <w:tr w:rsidR="00B30C11" w:rsidRPr="009A4CE6" w:rsidTr="00A8485D">
              <w:tc>
                <w:tcPr>
                  <w:tcW w:w="2552"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 plus as updated</w:t>
                  </w:r>
                </w:p>
              </w:tc>
              <w:tc>
                <w:tcPr>
                  <w:tcW w:w="3118"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Four Day Rolling Wind</w:t>
                  </w:r>
                  <w:ins w:id="122" w:author="Author">
                    <w:r>
                      <w:rPr>
                        <w:sz w:val="16"/>
                        <w:szCs w:val="16"/>
                        <w:lang w:val="en-IE"/>
                      </w:rPr>
                      <w:t xml:space="preserve"> and Solar</w:t>
                    </w:r>
                  </w:ins>
                  <w:r w:rsidRPr="009A4CE6">
                    <w:rPr>
                      <w:sz w:val="16"/>
                      <w:szCs w:val="16"/>
                      <w:lang w:val="en-IE"/>
                    </w:rPr>
                    <w:t xml:space="preserve"> Power Unit Forecast by Market</w:t>
                  </w:r>
                </w:p>
              </w:tc>
              <w:tc>
                <w:tcPr>
                  <w:tcW w:w="992"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c>
                <w:tcPr>
                  <w:tcW w:w="1049"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w:t>
                  </w:r>
                </w:p>
              </w:tc>
            </w:tr>
            <w:tr w:rsidR="00B30C11" w:rsidRPr="009A4CE6" w:rsidTr="00A8485D">
              <w:tc>
                <w:tcPr>
                  <w:tcW w:w="2552"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 plus as updated</w:t>
                  </w:r>
                </w:p>
              </w:tc>
              <w:tc>
                <w:tcPr>
                  <w:tcW w:w="3118"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OUTAGE ADJUSTED WIND UNIT FORECAST – 36 hours lookout</w:t>
                  </w:r>
                </w:p>
              </w:tc>
              <w:tc>
                <w:tcPr>
                  <w:tcW w:w="992" w:type="dxa"/>
                  <w:tcBorders>
                    <w:top w:val="nil"/>
                    <w:left w:val="nil"/>
                    <w:right w:val="nil"/>
                  </w:tcBorders>
                </w:tcPr>
                <w:p w:rsidR="00B30C11" w:rsidRPr="009A4CE6" w:rsidRDefault="00B30C11" w:rsidP="00A8485D">
                  <w:pPr>
                    <w:spacing w:before="120" w:after="120"/>
                    <w:jc w:val="both"/>
                    <w:rPr>
                      <w:sz w:val="16"/>
                      <w:szCs w:val="16"/>
                      <w:lang w:val="en-IE"/>
                    </w:rPr>
                  </w:pPr>
                </w:p>
              </w:tc>
              <w:tc>
                <w:tcPr>
                  <w:tcW w:w="1049" w:type="dxa"/>
                  <w:tcBorders>
                    <w:top w:val="nil"/>
                    <w:left w:val="nil"/>
                    <w:right w:val="nil"/>
                  </w:tcBorders>
                </w:tcPr>
                <w:p w:rsidR="00B30C11" w:rsidRPr="009A4CE6" w:rsidRDefault="00B30C11" w:rsidP="00A8485D">
                  <w:pPr>
                    <w:spacing w:before="120" w:after="120"/>
                    <w:jc w:val="both"/>
                    <w:rPr>
                      <w:sz w:val="16"/>
                      <w:szCs w:val="16"/>
                      <w:lang w:val="en-IE"/>
                    </w:rPr>
                  </w:pPr>
                </w:p>
              </w:tc>
            </w:tr>
            <w:tr w:rsidR="00B30C11" w:rsidRPr="009A4CE6" w:rsidTr="00A8485D">
              <w:tc>
                <w:tcPr>
                  <w:tcW w:w="2552"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By 17:00 on the day prior to the Trading Day</w:t>
                  </w:r>
                </w:p>
              </w:tc>
              <w:tc>
                <w:tcPr>
                  <w:tcW w:w="3118" w:type="dxa"/>
                  <w:tcBorders>
                    <w:top w:val="nil"/>
                    <w:left w:val="nil"/>
                    <w:right w:val="nil"/>
                  </w:tcBorders>
                </w:tcPr>
                <w:p w:rsidR="00B30C11" w:rsidRPr="009A4CE6" w:rsidRDefault="00B30C11" w:rsidP="00A8485D">
                  <w:pPr>
                    <w:spacing w:before="120" w:after="120"/>
                    <w:jc w:val="both"/>
                    <w:rPr>
                      <w:sz w:val="16"/>
                      <w:szCs w:val="16"/>
                      <w:lang w:val="en-IE"/>
                    </w:rPr>
                  </w:pPr>
                  <w:r w:rsidRPr="009A4CE6">
                    <w:rPr>
                      <w:sz w:val="16"/>
                      <w:szCs w:val="16"/>
                      <w:lang w:val="en-IE"/>
                    </w:rPr>
                    <w:t>Daily Transmission Outage Schedule Report</w:t>
                  </w:r>
                </w:p>
              </w:tc>
              <w:tc>
                <w:tcPr>
                  <w:tcW w:w="992" w:type="dxa"/>
                  <w:tcBorders>
                    <w:top w:val="nil"/>
                    <w:left w:val="nil"/>
                    <w:right w:val="nil"/>
                  </w:tcBorders>
                </w:tcPr>
                <w:p w:rsidR="00B30C11" w:rsidRPr="009A4CE6" w:rsidRDefault="00B30C11" w:rsidP="00A8485D">
                  <w:pPr>
                    <w:spacing w:before="120" w:after="120"/>
                    <w:jc w:val="both"/>
                    <w:rPr>
                      <w:sz w:val="16"/>
                      <w:szCs w:val="16"/>
                      <w:lang w:val="en-IE"/>
                    </w:rPr>
                  </w:pPr>
                </w:p>
              </w:tc>
              <w:tc>
                <w:tcPr>
                  <w:tcW w:w="1049" w:type="dxa"/>
                  <w:tcBorders>
                    <w:top w:val="nil"/>
                    <w:left w:val="nil"/>
                    <w:right w:val="nil"/>
                  </w:tcBorders>
                </w:tcPr>
                <w:p w:rsidR="00B30C11" w:rsidRPr="009A4CE6" w:rsidRDefault="00B30C11" w:rsidP="00A8485D">
                  <w:pPr>
                    <w:spacing w:before="120" w:after="120"/>
                    <w:jc w:val="both"/>
                    <w:rPr>
                      <w:sz w:val="16"/>
                      <w:szCs w:val="16"/>
                      <w:lang w:val="en-IE"/>
                    </w:rPr>
                  </w:pPr>
                </w:p>
              </w:tc>
            </w:tr>
            <w:tr w:rsidR="00B30C11" w:rsidRPr="009A4CE6" w:rsidTr="00A8485D">
              <w:tc>
                <w:tcPr>
                  <w:tcW w:w="2552" w:type="dxa"/>
                  <w:tcBorders>
                    <w:left w:val="nil"/>
                    <w:bottom w:val="single" w:sz="12" w:space="0" w:color="808080"/>
                    <w:right w:val="nil"/>
                  </w:tcBorders>
                </w:tcPr>
                <w:p w:rsidR="00B30C11" w:rsidRPr="009A4CE6" w:rsidRDefault="00B30C11" w:rsidP="00A8485D">
                  <w:pPr>
                    <w:spacing w:before="120" w:after="120"/>
                    <w:jc w:val="both"/>
                    <w:rPr>
                      <w:sz w:val="16"/>
                      <w:szCs w:val="16"/>
                      <w:lang w:val="en-IE"/>
                    </w:rPr>
                  </w:pPr>
                </w:p>
              </w:tc>
              <w:tc>
                <w:tcPr>
                  <w:tcW w:w="3118" w:type="dxa"/>
                  <w:tcBorders>
                    <w:left w:val="nil"/>
                    <w:bottom w:val="single" w:sz="12" w:space="0" w:color="808080"/>
                    <w:right w:val="nil"/>
                  </w:tcBorders>
                </w:tcPr>
                <w:p w:rsidR="00B30C11" w:rsidRPr="009A4CE6" w:rsidRDefault="00B30C11" w:rsidP="00A8485D">
                  <w:pPr>
                    <w:spacing w:before="120" w:after="120"/>
                    <w:jc w:val="both"/>
                    <w:rPr>
                      <w:sz w:val="16"/>
                      <w:szCs w:val="16"/>
                      <w:lang w:val="en-IE"/>
                    </w:rPr>
                  </w:pPr>
                </w:p>
              </w:tc>
              <w:tc>
                <w:tcPr>
                  <w:tcW w:w="992" w:type="dxa"/>
                  <w:tcBorders>
                    <w:left w:val="nil"/>
                    <w:bottom w:val="single" w:sz="12" w:space="0" w:color="808080"/>
                    <w:right w:val="nil"/>
                  </w:tcBorders>
                </w:tcPr>
                <w:p w:rsidR="00B30C11" w:rsidRPr="009A4CE6" w:rsidRDefault="00B30C11" w:rsidP="00A8485D">
                  <w:pPr>
                    <w:spacing w:before="120" w:after="120"/>
                    <w:jc w:val="both"/>
                    <w:rPr>
                      <w:sz w:val="16"/>
                      <w:szCs w:val="16"/>
                      <w:lang w:val="en-IE"/>
                    </w:rPr>
                  </w:pPr>
                </w:p>
              </w:tc>
              <w:tc>
                <w:tcPr>
                  <w:tcW w:w="1049" w:type="dxa"/>
                  <w:tcBorders>
                    <w:left w:val="nil"/>
                    <w:bottom w:val="single" w:sz="12" w:space="0" w:color="808080"/>
                    <w:right w:val="nil"/>
                  </w:tcBorders>
                </w:tcPr>
                <w:p w:rsidR="00B30C11" w:rsidRPr="009A4CE6" w:rsidRDefault="00B30C11" w:rsidP="00A8485D">
                  <w:pPr>
                    <w:spacing w:before="120" w:after="120"/>
                    <w:jc w:val="both"/>
                    <w:rPr>
                      <w:sz w:val="16"/>
                      <w:szCs w:val="16"/>
                      <w:lang w:val="en-IE"/>
                    </w:rPr>
                  </w:pPr>
                </w:p>
              </w:tc>
            </w:tr>
          </w:tbl>
          <w:p w:rsidR="00B30C11" w:rsidRPr="009A4CE6" w:rsidRDefault="00B30C11" w:rsidP="00A8485D">
            <w:pPr>
              <w:rPr>
                <w:rFonts w:ascii="Calibri" w:hAnsi="Calibri" w:cs="Arial"/>
                <w:b/>
                <w:u w:val="single"/>
                <w:lang w:val="en-IE"/>
              </w:rPr>
            </w:pPr>
          </w:p>
          <w:p w:rsidR="00B30C11" w:rsidRPr="000D5A89" w:rsidRDefault="00B30C11" w:rsidP="00A8485D">
            <w:pPr>
              <w:rPr>
                <w:rFonts w:ascii="Calibri" w:hAnsi="Calibri" w:cs="Arial"/>
                <w:b/>
                <w:i/>
                <w:sz w:val="24"/>
                <w:szCs w:val="24"/>
                <w:u w:val="single"/>
                <w:lang w:val="en-IE"/>
              </w:rPr>
            </w:pPr>
            <w:r w:rsidRPr="000D5A89">
              <w:rPr>
                <w:rFonts w:ascii="Calibri" w:hAnsi="Calibri" w:cs="Arial"/>
                <w:b/>
                <w:i/>
                <w:sz w:val="24"/>
                <w:szCs w:val="24"/>
                <w:u w:val="single"/>
                <w:lang w:val="en-IE"/>
              </w:rPr>
              <w:t>Appendix K</w:t>
            </w:r>
          </w:p>
          <w:p w:rsidR="00B30C11" w:rsidRDefault="00B30C11" w:rsidP="00A8485D">
            <w:pPr>
              <w:rPr>
                <w:rFonts w:ascii="Calibri" w:hAnsi="Calibri" w:cs="Arial"/>
                <w:b/>
                <w:u w:val="single"/>
                <w:lang w:val="en-IE"/>
              </w:rPr>
            </w:pPr>
          </w:p>
          <w:p w:rsidR="00B30C11" w:rsidRPr="00E0476A" w:rsidRDefault="00B30C11" w:rsidP="00B30C11">
            <w:pPr>
              <w:keepNext/>
              <w:numPr>
                <w:ilvl w:val="1"/>
                <w:numId w:val="17"/>
              </w:numPr>
              <w:spacing w:before="240" w:after="120" w:line="240" w:lineRule="auto"/>
              <w:jc w:val="both"/>
              <w:outlineLvl w:val="1"/>
              <w:rPr>
                <w:b/>
                <w:caps/>
                <w:sz w:val="24"/>
                <w:szCs w:val="22"/>
                <w:lang w:val="en-IE"/>
              </w:rPr>
            </w:pPr>
            <w:bookmarkStart w:id="123" w:name="_Toc477458050"/>
            <w:r w:rsidRPr="00E0476A">
              <w:rPr>
                <w:b/>
                <w:caps/>
                <w:sz w:val="24"/>
                <w:szCs w:val="22"/>
                <w:lang w:val="en-IE"/>
              </w:rPr>
              <w:t>Data Transactions</w:t>
            </w:r>
            <w:bookmarkEnd w:id="123"/>
          </w:p>
          <w:p w:rsidR="00B30C11" w:rsidRPr="00E0476A" w:rsidRDefault="00B30C11" w:rsidP="00B30C11">
            <w:pPr>
              <w:numPr>
                <w:ilvl w:val="3"/>
                <w:numId w:val="16"/>
              </w:numPr>
              <w:spacing w:before="120" w:after="120" w:line="240" w:lineRule="auto"/>
              <w:jc w:val="both"/>
              <w:outlineLvl w:val="3"/>
              <w:rPr>
                <w:vanish/>
                <w:sz w:val="22"/>
                <w:szCs w:val="22"/>
                <w:lang w:val="en-IE"/>
              </w:rPr>
            </w:pPr>
          </w:p>
          <w:p w:rsidR="00B30C11" w:rsidRPr="00E0476A" w:rsidRDefault="00B30C11" w:rsidP="00B30C11">
            <w:pPr>
              <w:numPr>
                <w:ilvl w:val="3"/>
                <w:numId w:val="19"/>
              </w:numPr>
              <w:spacing w:before="120" w:after="120" w:line="240" w:lineRule="auto"/>
              <w:jc w:val="both"/>
              <w:outlineLvl w:val="4"/>
              <w:rPr>
                <w:sz w:val="22"/>
                <w:szCs w:val="22"/>
                <w:lang w:val="en-IE"/>
              </w:rPr>
            </w:pPr>
            <w:r w:rsidRPr="00E0476A">
              <w:rPr>
                <w:sz w:val="22"/>
                <w:szCs w:val="22"/>
                <w:lang w:val="en-IE"/>
              </w:rPr>
              <w:t>The Data Transactions in this Appendix K include:</w:t>
            </w:r>
          </w:p>
          <w:p w:rsidR="00B30C11" w:rsidRPr="00E0476A" w:rsidRDefault="00B30C11" w:rsidP="00A8485D">
            <w:pPr>
              <w:keepNext/>
              <w:spacing w:before="240" w:after="120"/>
              <w:ind w:left="992"/>
              <w:jc w:val="both"/>
              <w:outlineLvl w:val="2"/>
              <w:rPr>
                <w:b/>
                <w:sz w:val="22"/>
                <w:szCs w:val="22"/>
                <w:lang w:val="en-IE"/>
              </w:rPr>
            </w:pPr>
            <w:bookmarkStart w:id="124" w:name="_Toc168385377"/>
            <w:bookmarkStart w:id="125" w:name="_Toc477458051"/>
            <w:r w:rsidRPr="00E0476A">
              <w:rPr>
                <w:b/>
                <w:sz w:val="22"/>
                <w:szCs w:val="22"/>
                <w:lang w:val="en-IE"/>
              </w:rPr>
              <w:t>Data Transactions from System Operator to Market Operator</w:t>
            </w:r>
            <w:bookmarkEnd w:id="124"/>
            <w:bookmarkEnd w:id="125"/>
            <w:r w:rsidRPr="00E0476A">
              <w:rPr>
                <w:b/>
                <w:sz w:val="22"/>
                <w:szCs w:val="22"/>
                <w:lang w:val="en-IE"/>
              </w:rPr>
              <w:t xml:space="preserve"> </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System Parameters (FCLAF)</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Loss Adjustment Factors (FTLAF and FDLAF)</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Generator Unit Technical Characteristics</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Short Term Reserves (</w:t>
            </w:r>
            <w:proofErr w:type="spellStart"/>
            <w:r w:rsidRPr="00E0476A">
              <w:rPr>
                <w:sz w:val="22"/>
                <w:szCs w:val="22"/>
                <w:lang w:val="en-IE"/>
              </w:rPr>
              <w:t>qSTR</w:t>
            </w:r>
            <w:proofErr w:type="spellEnd"/>
            <w:r w:rsidRPr="00E0476A">
              <w:rPr>
                <w:sz w:val="22"/>
                <w:szCs w:val="22"/>
                <w:lang w:val="en-IE"/>
              </w:rPr>
              <w:t xml:space="preserve"> and </w:t>
            </w:r>
            <w:proofErr w:type="spellStart"/>
            <w:r w:rsidRPr="00E0476A">
              <w:rPr>
                <w:sz w:val="22"/>
                <w:szCs w:val="22"/>
                <w:lang w:val="en-IE"/>
              </w:rPr>
              <w:t>qORR</w:t>
            </w:r>
            <w:proofErr w:type="spellEnd"/>
            <w:r w:rsidRPr="00E0476A">
              <w:rPr>
                <w:sz w:val="22"/>
                <w:szCs w:val="22"/>
                <w:lang w:val="en-IE"/>
              </w:rPr>
              <w:t>)</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System Operator Flags (FSO, FNM and FSS)</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Demand Control (QDC)</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System Characteristics (FRQAVG and FRQNOR)</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 xml:space="preserve">Dispatch Instructions </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SO Interconnector Trades</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SO Interconnector Physical Notifications</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 xml:space="preserve">Annual Load Forecast </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 xml:space="preserve">Monthly Load Forecast </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 xml:space="preserve">Four Day Load Forecast </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Wind</w:t>
            </w:r>
            <w:ins w:id="126" w:author="Author">
              <w:r>
                <w:rPr>
                  <w:sz w:val="22"/>
                  <w:szCs w:val="22"/>
                  <w:lang w:val="en-IE"/>
                </w:rPr>
                <w:t xml:space="preserve"> and Solar</w:t>
              </w:r>
            </w:ins>
            <w:r w:rsidRPr="00E0476A">
              <w:rPr>
                <w:sz w:val="22"/>
                <w:szCs w:val="22"/>
                <w:lang w:val="en-IE"/>
              </w:rPr>
              <w:t xml:space="preserve"> Power Unit Forecast </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Uninstructed Imbalance Parameters (FPUG, FDOG, FUREG, TOLMW, TOLENG)</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Testing Tariffs</w:t>
            </w:r>
          </w:p>
          <w:p w:rsidR="00B30C11" w:rsidRPr="00E0476A" w:rsidRDefault="00B30C11" w:rsidP="00B30C11">
            <w:pPr>
              <w:numPr>
                <w:ilvl w:val="4"/>
                <w:numId w:val="19"/>
              </w:numPr>
              <w:spacing w:before="120" w:after="120" w:line="240" w:lineRule="auto"/>
              <w:jc w:val="both"/>
              <w:outlineLvl w:val="4"/>
              <w:rPr>
                <w:sz w:val="22"/>
                <w:szCs w:val="22"/>
                <w:lang w:val="en-IE"/>
              </w:rPr>
            </w:pPr>
            <w:r w:rsidRPr="00E0476A">
              <w:rPr>
                <w:sz w:val="22"/>
                <w:szCs w:val="22"/>
                <w:lang w:val="en-IE"/>
              </w:rPr>
              <w:t>Strike Price Parameters (PCARBON, PFUELNG and PFUELO)</w:t>
            </w:r>
          </w:p>
          <w:p w:rsidR="00B30C11" w:rsidRDefault="00B30C11" w:rsidP="00A8485D">
            <w:pPr>
              <w:rPr>
                <w:rFonts w:ascii="Calibri" w:hAnsi="Calibri" w:cs="Arial"/>
                <w:b/>
                <w:u w:val="single"/>
                <w:lang w:val="en-IE"/>
              </w:rPr>
            </w:pPr>
          </w:p>
          <w:p w:rsidR="00B30C11" w:rsidRPr="00E0476A" w:rsidRDefault="00B30C11" w:rsidP="00B30C11">
            <w:pPr>
              <w:pStyle w:val="ListParagraph"/>
              <w:numPr>
                <w:ilvl w:val="0"/>
                <w:numId w:val="20"/>
              </w:numPr>
              <w:spacing w:before="120" w:after="120" w:line="240" w:lineRule="auto"/>
              <w:ind w:left="990" w:hanging="990"/>
              <w:jc w:val="both"/>
              <w:outlineLvl w:val="4"/>
              <w:rPr>
                <w:sz w:val="22"/>
                <w:szCs w:val="22"/>
                <w:lang w:val="en-IE"/>
              </w:rPr>
            </w:pPr>
            <w:bookmarkStart w:id="127" w:name="_Ref477426915"/>
            <w:r w:rsidRPr="00E0476A">
              <w:rPr>
                <w:sz w:val="22"/>
                <w:szCs w:val="22"/>
                <w:lang w:val="en-IE"/>
              </w:rPr>
              <w:t>The Market Operator shall use Contingency Data in the event that the following Data Transactions are not received within the timescales required under the Code:</w:t>
            </w:r>
            <w:bookmarkEnd w:id="127"/>
          </w:p>
          <w:p w:rsidR="00B30C11" w:rsidRPr="00E0476A" w:rsidRDefault="00B30C11" w:rsidP="00A8485D">
            <w:pPr>
              <w:keepNext/>
              <w:spacing w:before="240" w:after="120"/>
              <w:ind w:left="992"/>
              <w:jc w:val="both"/>
              <w:outlineLvl w:val="2"/>
              <w:rPr>
                <w:b/>
                <w:sz w:val="22"/>
                <w:szCs w:val="22"/>
                <w:lang w:val="en-IE"/>
              </w:rPr>
            </w:pPr>
            <w:bookmarkStart w:id="128" w:name="_Toc477458054"/>
            <w:r w:rsidRPr="00E0476A">
              <w:rPr>
                <w:b/>
                <w:sz w:val="22"/>
                <w:szCs w:val="22"/>
                <w:lang w:val="en-IE"/>
              </w:rPr>
              <w:t>Data Transactions from System Operator to Market Operator</w:t>
            </w:r>
            <w:bookmarkEnd w:id="128"/>
          </w:p>
          <w:p w:rsidR="00B30C11" w:rsidRPr="00E0476A" w:rsidRDefault="00B30C11" w:rsidP="00B30C11">
            <w:pPr>
              <w:pStyle w:val="CERLEVEL5"/>
              <w:numPr>
                <w:ilvl w:val="0"/>
                <w:numId w:val="21"/>
              </w:numPr>
              <w:outlineLvl w:val="4"/>
              <w:rPr>
                <w:lang w:val="en-IE"/>
              </w:rPr>
            </w:pPr>
            <w:r w:rsidRPr="00E0476A">
              <w:rPr>
                <w:lang w:val="en-IE"/>
              </w:rPr>
              <w:t>Four Day Load Forecast</w:t>
            </w:r>
          </w:p>
          <w:p w:rsidR="00B30C11" w:rsidRPr="00E0476A" w:rsidRDefault="00B30C11" w:rsidP="00B30C11">
            <w:pPr>
              <w:pStyle w:val="ListParagraph"/>
              <w:numPr>
                <w:ilvl w:val="0"/>
                <w:numId w:val="21"/>
              </w:numPr>
              <w:spacing w:before="120" w:after="120" w:line="240" w:lineRule="auto"/>
              <w:jc w:val="both"/>
              <w:outlineLvl w:val="4"/>
              <w:rPr>
                <w:sz w:val="22"/>
                <w:szCs w:val="22"/>
                <w:lang w:val="en-IE"/>
              </w:rPr>
            </w:pPr>
            <w:r w:rsidRPr="00E0476A">
              <w:rPr>
                <w:sz w:val="22"/>
                <w:szCs w:val="22"/>
                <w:lang w:val="en-IE"/>
              </w:rPr>
              <w:t>Wind</w:t>
            </w:r>
            <w:r>
              <w:rPr>
                <w:sz w:val="22"/>
                <w:szCs w:val="22"/>
                <w:lang w:val="en-IE"/>
              </w:rPr>
              <w:t xml:space="preserve"> </w:t>
            </w:r>
            <w:r w:rsidRPr="008C0D09">
              <w:rPr>
                <w:color w:val="FF0000"/>
                <w:sz w:val="22"/>
                <w:szCs w:val="22"/>
                <w:u w:val="single"/>
                <w:lang w:val="en-IE"/>
              </w:rPr>
              <w:t>and Solar</w:t>
            </w:r>
            <w:r w:rsidRPr="00E0476A">
              <w:rPr>
                <w:sz w:val="22"/>
                <w:szCs w:val="22"/>
                <w:lang w:val="en-IE"/>
              </w:rPr>
              <w:t xml:space="preserve"> Power Unit Forecast</w:t>
            </w:r>
          </w:p>
          <w:p w:rsidR="00B30C11" w:rsidRDefault="00B30C11" w:rsidP="00A8485D">
            <w:pPr>
              <w:rPr>
                <w:rFonts w:ascii="Calibri" w:hAnsi="Calibri" w:cs="Arial"/>
                <w:b/>
                <w:u w:val="single"/>
                <w:lang w:val="en-IE"/>
              </w:rPr>
            </w:pPr>
          </w:p>
          <w:p w:rsidR="00B30C11" w:rsidRDefault="00B30C11" w:rsidP="00A8485D">
            <w:pPr>
              <w:rPr>
                <w:rFonts w:ascii="Calibri" w:hAnsi="Calibri" w:cs="Arial"/>
                <w:b/>
                <w:u w:val="single"/>
                <w:lang w:val="en-IE"/>
              </w:rPr>
            </w:pPr>
          </w:p>
          <w:p w:rsidR="00B30C11" w:rsidRPr="00D33D99" w:rsidRDefault="00B30C11" w:rsidP="00A8485D">
            <w:pPr>
              <w:spacing w:before="120" w:after="120"/>
              <w:jc w:val="both"/>
              <w:rPr>
                <w:b/>
                <w:sz w:val="22"/>
                <w:szCs w:val="22"/>
                <w:lang w:val="en-IE"/>
              </w:rPr>
            </w:pPr>
            <w:bookmarkStart w:id="129" w:name="_Ref459991757"/>
            <w:r w:rsidRPr="00D33D99">
              <w:rPr>
                <w:b/>
                <w:sz w:val="22"/>
                <w:szCs w:val="22"/>
                <w:lang w:val="en-IE"/>
              </w:rPr>
              <w:t xml:space="preserve">Table </w:t>
            </w:r>
            <w:r w:rsidR="00517F05" w:rsidRPr="00D33D99">
              <w:rPr>
                <w:b/>
                <w:sz w:val="22"/>
                <w:szCs w:val="22"/>
                <w:lang w:val="en-IE"/>
              </w:rPr>
              <w:fldChar w:fldCharType="begin"/>
            </w:r>
            <w:r w:rsidRPr="00D33D99">
              <w:rPr>
                <w:b/>
                <w:sz w:val="22"/>
                <w:szCs w:val="22"/>
                <w:lang w:val="en-IE"/>
              </w:rPr>
              <w:instrText xml:space="preserve"> SEQ Table\r 1 \* ARABIC </w:instrText>
            </w:r>
            <w:r w:rsidR="00517F05" w:rsidRPr="00D33D99">
              <w:rPr>
                <w:b/>
                <w:sz w:val="22"/>
                <w:szCs w:val="22"/>
                <w:lang w:val="en-IE"/>
              </w:rPr>
              <w:fldChar w:fldCharType="separate"/>
            </w:r>
            <w:r w:rsidRPr="00D33D99">
              <w:rPr>
                <w:b/>
                <w:noProof/>
                <w:sz w:val="22"/>
                <w:szCs w:val="22"/>
                <w:lang w:val="en-IE"/>
              </w:rPr>
              <w:t>1</w:t>
            </w:r>
            <w:r w:rsidR="00517F05" w:rsidRPr="00D33D99">
              <w:rPr>
                <w:b/>
                <w:sz w:val="22"/>
                <w:szCs w:val="22"/>
                <w:lang w:val="en-IE"/>
              </w:rPr>
              <w:fldChar w:fldCharType="end"/>
            </w:r>
            <w:bookmarkEnd w:id="129"/>
            <w:r w:rsidRPr="00D33D99">
              <w:rPr>
                <w:b/>
                <w:sz w:val="22"/>
                <w:szCs w:val="22"/>
                <w:lang w:val="en-IE"/>
              </w:rPr>
              <w:t xml:space="preserve"> – Contingency Data Rules for Market Data Transactions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2499"/>
              <w:gridCol w:w="3774"/>
            </w:tblGrid>
            <w:tr w:rsidR="00B30C11" w:rsidRPr="00D33D99" w:rsidTr="00A8485D">
              <w:trPr>
                <w:cantSplit/>
                <w:tblHeader/>
              </w:trPr>
              <w:tc>
                <w:tcPr>
                  <w:tcW w:w="2250"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b/>
                      <w:sz w:val="22"/>
                      <w:szCs w:val="22"/>
                      <w:lang w:val="en-IE"/>
                    </w:rPr>
                  </w:pPr>
                  <w:r w:rsidRPr="00D33D99">
                    <w:rPr>
                      <w:b/>
                      <w:sz w:val="22"/>
                      <w:szCs w:val="22"/>
                      <w:lang w:val="en-IE"/>
                    </w:rPr>
                    <w:lastRenderedPageBreak/>
                    <w:t>Transaction</w:t>
                  </w:r>
                </w:p>
              </w:tc>
              <w:tc>
                <w:tcPr>
                  <w:tcW w:w="2499"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b/>
                      <w:sz w:val="22"/>
                      <w:szCs w:val="22"/>
                      <w:lang w:val="en-IE"/>
                    </w:rPr>
                  </w:pPr>
                  <w:r w:rsidRPr="00D33D99">
                    <w:rPr>
                      <w:b/>
                      <w:sz w:val="22"/>
                      <w:szCs w:val="22"/>
                      <w:lang w:val="en-IE"/>
                    </w:rPr>
                    <w:t>Associated Ex-ante Gate Closure</w:t>
                  </w:r>
                </w:p>
              </w:tc>
              <w:tc>
                <w:tcPr>
                  <w:tcW w:w="3774"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b/>
                      <w:sz w:val="22"/>
                      <w:szCs w:val="22"/>
                      <w:lang w:val="en-IE"/>
                    </w:rPr>
                  </w:pPr>
                  <w:r w:rsidRPr="00D33D99">
                    <w:rPr>
                      <w:b/>
                      <w:sz w:val="22"/>
                      <w:szCs w:val="22"/>
                      <w:lang w:val="en-IE"/>
                    </w:rPr>
                    <w:t>Contingency Data</w:t>
                  </w:r>
                </w:p>
              </w:tc>
            </w:tr>
            <w:tr w:rsidR="00B30C11" w:rsidRPr="00D33D99" w:rsidTr="00A8485D">
              <w:trPr>
                <w:cantSplit/>
              </w:trPr>
              <w:tc>
                <w:tcPr>
                  <w:tcW w:w="2250"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sz w:val="22"/>
                      <w:szCs w:val="22"/>
                      <w:lang w:val="en-IE"/>
                    </w:rPr>
                  </w:pPr>
                  <w:r w:rsidRPr="00D33D99">
                    <w:rPr>
                      <w:sz w:val="22"/>
                      <w:szCs w:val="22"/>
                      <w:lang w:val="en-IE"/>
                    </w:rPr>
                    <w:t>Wind</w:t>
                  </w:r>
                  <w:ins w:id="130" w:author="Author">
                    <w:r>
                      <w:rPr>
                        <w:sz w:val="22"/>
                        <w:szCs w:val="22"/>
                        <w:lang w:val="en-IE"/>
                      </w:rPr>
                      <w:t xml:space="preserve"> and Solar</w:t>
                    </w:r>
                  </w:ins>
                  <w:r w:rsidRPr="00D33D99">
                    <w:rPr>
                      <w:sz w:val="22"/>
                      <w:szCs w:val="22"/>
                      <w:lang w:val="en-IE"/>
                    </w:rPr>
                    <w:t xml:space="preserve"> Power Unit Forecast</w:t>
                  </w:r>
                </w:p>
              </w:tc>
              <w:tc>
                <w:tcPr>
                  <w:tcW w:w="2499"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sz w:val="22"/>
                      <w:szCs w:val="22"/>
                      <w:lang w:val="en-IE"/>
                    </w:rPr>
                  </w:pPr>
                  <w:r w:rsidRPr="00D33D99">
                    <w:rPr>
                      <w:sz w:val="22"/>
                      <w:szCs w:val="22"/>
                      <w:lang w:val="en-IE"/>
                    </w:rPr>
                    <w:t>DAM</w:t>
                  </w:r>
                </w:p>
              </w:tc>
              <w:tc>
                <w:tcPr>
                  <w:tcW w:w="3774"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sz w:val="22"/>
                      <w:szCs w:val="22"/>
                      <w:lang w:val="en-IE"/>
                    </w:rPr>
                  </w:pPr>
                  <w:r w:rsidRPr="00D33D99">
                    <w:rPr>
                      <w:rFonts w:cs="Arial"/>
                      <w:sz w:val="22"/>
                      <w:szCs w:val="22"/>
                      <w:lang w:val="en-IE"/>
                    </w:rPr>
                    <w:t>Most recent Wind</w:t>
                  </w:r>
                  <w:ins w:id="131" w:author="Author">
                    <w:r>
                      <w:rPr>
                        <w:rFonts w:cs="Arial"/>
                        <w:sz w:val="22"/>
                        <w:szCs w:val="22"/>
                        <w:lang w:val="en-IE"/>
                      </w:rPr>
                      <w:t xml:space="preserve"> and Solar</w:t>
                    </w:r>
                  </w:ins>
                  <w:r w:rsidRPr="00D33D99">
                    <w:rPr>
                      <w:rFonts w:cs="Arial"/>
                      <w:sz w:val="22"/>
                      <w:szCs w:val="22"/>
                      <w:lang w:val="en-IE"/>
                    </w:rPr>
                    <w:t xml:space="preserve"> Forecast Accepted by DAM Gate Closure</w:t>
                  </w:r>
                </w:p>
              </w:tc>
            </w:tr>
            <w:tr w:rsidR="00B30C11" w:rsidRPr="00D33D99" w:rsidTr="00A8485D">
              <w:trPr>
                <w:cantSplit/>
              </w:trPr>
              <w:tc>
                <w:tcPr>
                  <w:tcW w:w="2250"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sz w:val="22"/>
                      <w:szCs w:val="22"/>
                      <w:lang w:val="en-IE"/>
                    </w:rPr>
                  </w:pPr>
                  <w:r w:rsidRPr="00D33D99">
                    <w:rPr>
                      <w:sz w:val="22"/>
                      <w:szCs w:val="22"/>
                      <w:lang w:val="en-IE"/>
                    </w:rPr>
                    <w:t>Wind</w:t>
                  </w:r>
                  <w:ins w:id="132" w:author="Author">
                    <w:r>
                      <w:rPr>
                        <w:sz w:val="22"/>
                        <w:szCs w:val="22"/>
                        <w:lang w:val="en-IE"/>
                      </w:rPr>
                      <w:t xml:space="preserve"> and Solar</w:t>
                    </w:r>
                  </w:ins>
                  <w:r w:rsidRPr="00D33D99">
                    <w:rPr>
                      <w:sz w:val="22"/>
                      <w:szCs w:val="22"/>
                      <w:lang w:val="en-IE"/>
                    </w:rPr>
                    <w:t xml:space="preserve"> Power Unit Forecast</w:t>
                  </w:r>
                </w:p>
              </w:tc>
              <w:tc>
                <w:tcPr>
                  <w:tcW w:w="2499"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sz w:val="22"/>
                      <w:szCs w:val="22"/>
                      <w:lang w:val="en-IE"/>
                    </w:rPr>
                  </w:pPr>
                  <w:r w:rsidRPr="00D33D99">
                    <w:rPr>
                      <w:sz w:val="22"/>
                      <w:szCs w:val="22"/>
                      <w:lang w:val="en-IE"/>
                    </w:rPr>
                    <w:t>IDM</w:t>
                  </w:r>
                </w:p>
              </w:tc>
              <w:tc>
                <w:tcPr>
                  <w:tcW w:w="3774" w:type="dxa"/>
                  <w:tcBorders>
                    <w:top w:val="single" w:sz="4" w:space="0" w:color="auto"/>
                    <w:left w:val="single" w:sz="4" w:space="0" w:color="auto"/>
                    <w:bottom w:val="single" w:sz="4" w:space="0" w:color="auto"/>
                    <w:right w:val="single" w:sz="4" w:space="0" w:color="auto"/>
                  </w:tcBorders>
                </w:tcPr>
                <w:p w:rsidR="00B30C11" w:rsidRPr="00D33D99" w:rsidRDefault="00B30C11" w:rsidP="00A8485D">
                  <w:pPr>
                    <w:spacing w:before="120" w:after="120"/>
                    <w:jc w:val="both"/>
                    <w:rPr>
                      <w:sz w:val="22"/>
                      <w:szCs w:val="22"/>
                      <w:lang w:val="en-IE"/>
                    </w:rPr>
                  </w:pPr>
                  <w:r w:rsidRPr="00D33D99">
                    <w:rPr>
                      <w:rFonts w:cs="Arial"/>
                      <w:sz w:val="22"/>
                      <w:szCs w:val="22"/>
                      <w:lang w:val="en-IE"/>
                    </w:rPr>
                    <w:t>Most recent Wind</w:t>
                  </w:r>
                  <w:ins w:id="133" w:author="Author">
                    <w:r>
                      <w:rPr>
                        <w:rFonts w:cs="Arial"/>
                        <w:sz w:val="22"/>
                        <w:szCs w:val="22"/>
                        <w:lang w:val="en-IE"/>
                      </w:rPr>
                      <w:t xml:space="preserve"> and Solar</w:t>
                    </w:r>
                  </w:ins>
                  <w:r w:rsidRPr="00D33D99">
                    <w:rPr>
                      <w:rFonts w:cs="Arial"/>
                      <w:sz w:val="22"/>
                      <w:szCs w:val="22"/>
                      <w:lang w:val="en-IE"/>
                    </w:rPr>
                    <w:t xml:space="preserve"> Forecast Accepted by each IDM Gate Closure</w:t>
                  </w:r>
                </w:p>
              </w:tc>
            </w:tr>
          </w:tbl>
          <w:p w:rsidR="00B30C11" w:rsidRDefault="00B30C11" w:rsidP="00A8485D">
            <w:pPr>
              <w:rPr>
                <w:rFonts w:ascii="Calibri" w:hAnsi="Calibri" w:cs="Arial"/>
                <w:b/>
                <w:u w:val="single"/>
                <w:lang w:val="en-IE"/>
              </w:rPr>
            </w:pPr>
          </w:p>
          <w:p w:rsidR="00B30C11" w:rsidRPr="00FD33B9" w:rsidRDefault="00B30C11" w:rsidP="00A8485D">
            <w:pPr>
              <w:keepNext/>
              <w:spacing w:before="240" w:after="120"/>
              <w:ind w:left="992"/>
              <w:jc w:val="both"/>
              <w:outlineLvl w:val="2"/>
              <w:rPr>
                <w:b/>
                <w:sz w:val="22"/>
                <w:szCs w:val="22"/>
                <w:lang w:val="en-IE"/>
              </w:rPr>
            </w:pPr>
            <w:bookmarkStart w:id="134" w:name="_Toc477458068"/>
            <w:r w:rsidRPr="00FD33B9">
              <w:rPr>
                <w:b/>
                <w:sz w:val="22"/>
                <w:szCs w:val="22"/>
                <w:lang w:val="en-IE"/>
              </w:rPr>
              <w:t>Wind</w:t>
            </w:r>
            <w:ins w:id="135" w:author="Author">
              <w:r>
                <w:rPr>
                  <w:b/>
                  <w:sz w:val="22"/>
                  <w:szCs w:val="22"/>
                  <w:lang w:val="en-IE"/>
                </w:rPr>
                <w:t xml:space="preserve"> and Solar</w:t>
              </w:r>
            </w:ins>
            <w:r w:rsidRPr="00FD33B9">
              <w:rPr>
                <w:b/>
                <w:sz w:val="22"/>
                <w:szCs w:val="22"/>
                <w:lang w:val="en-IE"/>
              </w:rPr>
              <w:t xml:space="preserve"> Power Unit Forecast Data Transaction</w:t>
            </w:r>
            <w:bookmarkEnd w:id="134"/>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FD33B9" w:rsidRDefault="00B30C11" w:rsidP="00B30C11">
            <w:pPr>
              <w:numPr>
                <w:ilvl w:val="3"/>
                <w:numId w:val="16"/>
              </w:numPr>
              <w:spacing w:before="120" w:after="120" w:line="240" w:lineRule="auto"/>
              <w:jc w:val="both"/>
              <w:outlineLvl w:val="3"/>
              <w:rPr>
                <w:vanish/>
                <w:sz w:val="22"/>
                <w:szCs w:val="22"/>
                <w:lang w:val="en-IE"/>
              </w:rPr>
            </w:pPr>
          </w:p>
          <w:p w:rsidR="00B30C11" w:rsidRPr="00CB5BAD" w:rsidRDefault="00B30C11" w:rsidP="00B30C11">
            <w:pPr>
              <w:pStyle w:val="CERLEVEL4"/>
              <w:numPr>
                <w:ilvl w:val="0"/>
                <w:numId w:val="18"/>
              </w:numPr>
              <w:ind w:left="990" w:hanging="990"/>
            </w:pPr>
            <w:r w:rsidRPr="00CB5BAD">
              <w:t>The Data Records for the Wind</w:t>
            </w:r>
            <w:ins w:id="136" w:author="Author">
              <w:r>
                <w:t xml:space="preserve"> and Solar</w:t>
              </w:r>
            </w:ins>
            <w:r w:rsidRPr="00CB5BAD">
              <w:t xml:space="preserve"> Power Unit Forecast Data Transaction are described in </w:t>
            </w:r>
            <w:fldSimple w:instr=" REF _Ref459999157 \h  \* MERGEFORMAT ">
              <w:r w:rsidRPr="00CB5BAD">
                <w:t>Table 28</w:t>
              </w:r>
            </w:fldSimple>
            <w:r w:rsidRPr="00CB5BAD">
              <w:t xml:space="preserve"> and the Submission Protocol in </w:t>
            </w:r>
            <w:fldSimple w:instr=" REF _Ref459999166 \h  \* MERGEFORMAT ">
              <w:r w:rsidRPr="00CB5BAD">
                <w:t>Table 29</w:t>
              </w:r>
            </w:fldSimple>
            <w:r w:rsidRPr="00CB5BAD">
              <w:t>.</w:t>
            </w:r>
          </w:p>
          <w:p w:rsidR="00B30C11" w:rsidRPr="00FD33B9" w:rsidRDefault="00B30C11" w:rsidP="00A8485D">
            <w:pPr>
              <w:spacing w:before="120" w:after="120"/>
              <w:jc w:val="both"/>
              <w:rPr>
                <w:b/>
                <w:sz w:val="22"/>
                <w:szCs w:val="22"/>
                <w:lang w:val="en-IE"/>
              </w:rPr>
            </w:pPr>
            <w:bookmarkStart w:id="137" w:name="_Ref459999157"/>
            <w:r w:rsidRPr="00FD33B9">
              <w:rPr>
                <w:b/>
                <w:sz w:val="22"/>
                <w:szCs w:val="22"/>
                <w:lang w:val="en-IE"/>
              </w:rPr>
              <w:t xml:space="preserve">Table </w:t>
            </w:r>
            <w:r w:rsidR="00517F05" w:rsidRPr="00FD33B9">
              <w:rPr>
                <w:b/>
                <w:sz w:val="22"/>
                <w:szCs w:val="22"/>
                <w:lang w:val="en-IE"/>
              </w:rPr>
              <w:fldChar w:fldCharType="begin"/>
            </w:r>
            <w:r w:rsidRPr="00FD33B9">
              <w:rPr>
                <w:b/>
                <w:sz w:val="22"/>
                <w:szCs w:val="22"/>
                <w:lang w:val="en-IE"/>
              </w:rPr>
              <w:instrText xml:space="preserve"> SEQ Table \* ARABIC </w:instrText>
            </w:r>
            <w:r w:rsidR="00517F05" w:rsidRPr="00FD33B9">
              <w:rPr>
                <w:b/>
                <w:sz w:val="22"/>
                <w:szCs w:val="22"/>
                <w:lang w:val="en-IE"/>
              </w:rPr>
              <w:fldChar w:fldCharType="separate"/>
            </w:r>
            <w:r w:rsidRPr="00FD33B9">
              <w:rPr>
                <w:b/>
                <w:noProof/>
                <w:sz w:val="22"/>
                <w:szCs w:val="22"/>
                <w:lang w:val="en-IE"/>
              </w:rPr>
              <w:t>28</w:t>
            </w:r>
            <w:r w:rsidR="00517F05" w:rsidRPr="00FD33B9">
              <w:rPr>
                <w:b/>
                <w:sz w:val="22"/>
                <w:szCs w:val="22"/>
                <w:lang w:val="en-IE"/>
              </w:rPr>
              <w:fldChar w:fldCharType="end"/>
            </w:r>
            <w:bookmarkEnd w:id="137"/>
            <w:r w:rsidRPr="00FD33B9">
              <w:rPr>
                <w:b/>
                <w:sz w:val="22"/>
                <w:szCs w:val="22"/>
                <w:lang w:val="en-IE"/>
              </w:rPr>
              <w:t xml:space="preserve"> – Wind</w:t>
            </w:r>
            <w:ins w:id="138" w:author="Author">
              <w:r>
                <w:rPr>
                  <w:b/>
                  <w:sz w:val="22"/>
                  <w:szCs w:val="22"/>
                  <w:lang w:val="en-IE"/>
                </w:rPr>
                <w:t xml:space="preserve"> and Solar</w:t>
              </w:r>
            </w:ins>
            <w:r w:rsidRPr="00FD33B9">
              <w:rPr>
                <w:b/>
                <w:sz w:val="22"/>
                <w:szCs w:val="22"/>
                <w:lang w:val="en-IE"/>
              </w:rPr>
              <w:t xml:space="preserve"> Power Unit Forecast Data Transaction Data Records</w:t>
            </w:r>
          </w:p>
          <w:tbl>
            <w:tblPr>
              <w:tblW w:w="7717" w:type="dxa"/>
              <w:tblInd w:w="851" w:type="dxa"/>
              <w:tblBorders>
                <w:top w:val="single" w:sz="12" w:space="0" w:color="808080"/>
                <w:bottom w:val="single" w:sz="12" w:space="0" w:color="808080"/>
              </w:tblBorders>
              <w:tblLayout w:type="fixed"/>
              <w:tblLook w:val="00A0"/>
            </w:tblPr>
            <w:tblGrid>
              <w:gridCol w:w="7717"/>
            </w:tblGrid>
            <w:tr w:rsidR="00B30C11" w:rsidRPr="00FD33B9" w:rsidTr="00A8485D">
              <w:trPr>
                <w:cantSplit/>
              </w:trPr>
              <w:tc>
                <w:tcPr>
                  <w:tcW w:w="7717" w:type="dxa"/>
                  <w:tcBorders>
                    <w:top w:val="single" w:sz="4" w:space="0" w:color="auto"/>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Period Type (A for Annual, M for Monthly or D for Daily)</w:t>
                  </w:r>
                </w:p>
              </w:tc>
            </w:tr>
            <w:tr w:rsidR="00B30C11" w:rsidRPr="00FD33B9" w:rsidTr="00A8485D">
              <w:trPr>
                <w:cantSplit/>
              </w:trPr>
              <w:tc>
                <w:tcPr>
                  <w:tcW w:w="7717" w:type="dxa"/>
                  <w:tcBorders>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Unit ID</w:t>
                  </w:r>
                </w:p>
              </w:tc>
            </w:tr>
            <w:tr w:rsidR="00B30C11" w:rsidRPr="00FD33B9" w:rsidTr="00A8485D">
              <w:trPr>
                <w:cantSplit/>
              </w:trPr>
              <w:tc>
                <w:tcPr>
                  <w:tcW w:w="7717" w:type="dxa"/>
                  <w:tcBorders>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 xml:space="preserve">Trading Day </w:t>
                  </w:r>
                </w:p>
              </w:tc>
            </w:tr>
            <w:tr w:rsidR="00B30C11" w:rsidRPr="00FD33B9" w:rsidTr="00A8485D">
              <w:trPr>
                <w:cantSplit/>
              </w:trPr>
              <w:tc>
                <w:tcPr>
                  <w:tcW w:w="7717" w:type="dxa"/>
                  <w:tcBorders>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Imbalance Settlement Period</w:t>
                  </w:r>
                </w:p>
              </w:tc>
            </w:tr>
            <w:tr w:rsidR="00B30C11" w:rsidRPr="00FD33B9" w:rsidTr="00A8485D">
              <w:trPr>
                <w:cantSplit/>
              </w:trPr>
              <w:tc>
                <w:tcPr>
                  <w:tcW w:w="7717" w:type="dxa"/>
                  <w:tcBorders>
                    <w:left w:val="nil"/>
                    <w:bottom w:val="nil"/>
                    <w:right w:val="nil"/>
                  </w:tcBorders>
                </w:tcPr>
                <w:p w:rsidR="00B30C11" w:rsidRPr="00FD33B9" w:rsidRDefault="00B30C11" w:rsidP="00A8485D">
                  <w:pPr>
                    <w:spacing w:before="120" w:after="120"/>
                    <w:jc w:val="both"/>
                    <w:rPr>
                      <w:sz w:val="22"/>
                      <w:szCs w:val="24"/>
                      <w:lang w:val="en-IE"/>
                    </w:rPr>
                  </w:pPr>
                  <w:r w:rsidRPr="00FD33B9" w:rsidDel="00F73806">
                    <w:rPr>
                      <w:sz w:val="22"/>
                      <w:szCs w:val="22"/>
                      <w:lang w:val="en-IE"/>
                    </w:rPr>
                    <w:t>Jurisdiction</w:t>
                  </w:r>
                </w:p>
              </w:tc>
            </w:tr>
            <w:tr w:rsidR="00B30C11" w:rsidRPr="00FD33B9" w:rsidTr="00A8485D">
              <w:trPr>
                <w:cantSplit/>
              </w:trPr>
              <w:tc>
                <w:tcPr>
                  <w:tcW w:w="771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Output Forecast for each Wind Power Unit</w:t>
                  </w:r>
                  <w:ins w:id="139" w:author="Author">
                    <w:r>
                      <w:rPr>
                        <w:sz w:val="22"/>
                        <w:szCs w:val="22"/>
                        <w:lang w:val="en-IE"/>
                      </w:rPr>
                      <w:t xml:space="preserve"> and Solar Power Unit</w:t>
                    </w:r>
                  </w:ins>
                  <w:r w:rsidRPr="00FD33B9">
                    <w:rPr>
                      <w:sz w:val="22"/>
                      <w:szCs w:val="22"/>
                      <w:lang w:val="en-IE"/>
                    </w:rPr>
                    <w:t>, in MW</w:t>
                  </w:r>
                </w:p>
              </w:tc>
            </w:tr>
            <w:tr w:rsidR="00B30C11" w:rsidRPr="00FD33B9" w:rsidTr="00A8485D">
              <w:trPr>
                <w:cantSplit/>
              </w:trPr>
              <w:tc>
                <w:tcPr>
                  <w:tcW w:w="7717" w:type="dxa"/>
                  <w:tcBorders>
                    <w:top w:val="nil"/>
                    <w:left w:val="nil"/>
                    <w:bottom w:val="single" w:sz="12" w:space="0" w:color="808080"/>
                    <w:right w:val="nil"/>
                  </w:tcBorders>
                </w:tcPr>
                <w:p w:rsidR="00B30C11" w:rsidRPr="00FD33B9" w:rsidRDefault="00B30C11" w:rsidP="00A8485D">
                  <w:pPr>
                    <w:spacing w:before="120" w:after="120"/>
                    <w:jc w:val="both"/>
                    <w:rPr>
                      <w:sz w:val="22"/>
                      <w:szCs w:val="24"/>
                      <w:lang w:val="en-IE"/>
                    </w:rPr>
                  </w:pPr>
                  <w:r w:rsidRPr="00FD33B9">
                    <w:rPr>
                      <w:sz w:val="22"/>
                      <w:szCs w:val="22"/>
                      <w:lang w:val="en-IE"/>
                    </w:rPr>
                    <w:t>Assumptions</w:t>
                  </w:r>
                </w:p>
              </w:tc>
            </w:tr>
          </w:tbl>
          <w:p w:rsidR="00B30C11" w:rsidRPr="00FD33B9" w:rsidRDefault="00B30C11" w:rsidP="00A8485D">
            <w:pPr>
              <w:spacing w:before="120" w:after="120"/>
              <w:jc w:val="both"/>
              <w:rPr>
                <w:sz w:val="22"/>
                <w:szCs w:val="22"/>
                <w:lang w:val="en-IE"/>
              </w:rPr>
            </w:pPr>
          </w:p>
          <w:p w:rsidR="00B30C11" w:rsidRPr="00FD33B9" w:rsidRDefault="00B30C11" w:rsidP="00A8485D">
            <w:pPr>
              <w:spacing w:before="120" w:after="120"/>
              <w:jc w:val="both"/>
              <w:rPr>
                <w:b/>
                <w:sz w:val="22"/>
                <w:szCs w:val="22"/>
                <w:lang w:val="en-IE"/>
              </w:rPr>
            </w:pPr>
            <w:bookmarkStart w:id="140" w:name="_Ref459999166"/>
            <w:r w:rsidRPr="00FD33B9">
              <w:rPr>
                <w:b/>
                <w:sz w:val="22"/>
                <w:szCs w:val="22"/>
                <w:lang w:val="en-IE"/>
              </w:rPr>
              <w:t xml:space="preserve">Table </w:t>
            </w:r>
            <w:r w:rsidR="00517F05" w:rsidRPr="00FD33B9">
              <w:rPr>
                <w:b/>
                <w:sz w:val="22"/>
                <w:szCs w:val="22"/>
                <w:lang w:val="en-IE"/>
              </w:rPr>
              <w:fldChar w:fldCharType="begin"/>
            </w:r>
            <w:r w:rsidRPr="00FD33B9">
              <w:rPr>
                <w:b/>
                <w:sz w:val="22"/>
                <w:szCs w:val="22"/>
                <w:lang w:val="en-IE"/>
              </w:rPr>
              <w:instrText xml:space="preserve"> SEQ Table \* ARABIC </w:instrText>
            </w:r>
            <w:r w:rsidR="00517F05" w:rsidRPr="00FD33B9">
              <w:rPr>
                <w:b/>
                <w:sz w:val="22"/>
                <w:szCs w:val="22"/>
                <w:lang w:val="en-IE"/>
              </w:rPr>
              <w:fldChar w:fldCharType="separate"/>
            </w:r>
            <w:r w:rsidRPr="00FD33B9">
              <w:rPr>
                <w:b/>
                <w:noProof/>
                <w:sz w:val="22"/>
                <w:szCs w:val="22"/>
                <w:lang w:val="en-IE"/>
              </w:rPr>
              <w:t>29</w:t>
            </w:r>
            <w:r w:rsidR="00517F05" w:rsidRPr="00FD33B9">
              <w:rPr>
                <w:b/>
                <w:sz w:val="22"/>
                <w:szCs w:val="22"/>
                <w:lang w:val="en-IE"/>
              </w:rPr>
              <w:fldChar w:fldCharType="end"/>
            </w:r>
            <w:bookmarkEnd w:id="140"/>
            <w:r w:rsidRPr="00FD33B9">
              <w:rPr>
                <w:b/>
                <w:sz w:val="22"/>
                <w:szCs w:val="22"/>
                <w:lang w:val="en-IE"/>
              </w:rPr>
              <w:t xml:space="preserve"> – Wind</w:t>
            </w:r>
            <w:ins w:id="141" w:author="Author">
              <w:r>
                <w:rPr>
                  <w:b/>
                  <w:sz w:val="22"/>
                  <w:szCs w:val="22"/>
                  <w:lang w:val="en-IE"/>
                </w:rPr>
                <w:t xml:space="preserve"> and Solar</w:t>
              </w:r>
            </w:ins>
            <w:r w:rsidRPr="00FD33B9">
              <w:rPr>
                <w:b/>
                <w:sz w:val="22"/>
                <w:szCs w:val="22"/>
                <w:lang w:val="en-IE"/>
              </w:rPr>
              <w:t xml:space="preserve"> Power Unit Forecast Data Transaction Submission Protocol</w:t>
            </w:r>
          </w:p>
          <w:tbl>
            <w:tblPr>
              <w:tblW w:w="7717" w:type="dxa"/>
              <w:tblInd w:w="851" w:type="dxa"/>
              <w:tblBorders>
                <w:top w:val="single" w:sz="12" w:space="0" w:color="808080"/>
                <w:bottom w:val="single" w:sz="12" w:space="0" w:color="808080"/>
              </w:tblBorders>
              <w:tblLayout w:type="fixed"/>
              <w:tblLook w:val="00A0"/>
            </w:tblPr>
            <w:tblGrid>
              <w:gridCol w:w="3757"/>
              <w:gridCol w:w="3960"/>
            </w:tblGrid>
            <w:tr w:rsidR="00B30C11" w:rsidRPr="00FD33B9" w:rsidTr="00A8485D">
              <w:tc>
                <w:tcPr>
                  <w:tcW w:w="3757" w:type="dxa"/>
                  <w:tcBorders>
                    <w:top w:val="single" w:sz="4" w:space="0" w:color="808080"/>
                  </w:tcBorders>
                </w:tcPr>
                <w:p w:rsidR="00B30C11" w:rsidRPr="00FD33B9" w:rsidRDefault="00B30C11" w:rsidP="00A8485D">
                  <w:pPr>
                    <w:spacing w:before="120" w:after="120"/>
                    <w:jc w:val="both"/>
                    <w:rPr>
                      <w:sz w:val="22"/>
                      <w:szCs w:val="24"/>
                      <w:lang w:val="en-IE"/>
                    </w:rPr>
                  </w:pPr>
                  <w:r w:rsidRPr="00FD33B9">
                    <w:rPr>
                      <w:sz w:val="22"/>
                      <w:szCs w:val="22"/>
                      <w:lang w:val="en-IE"/>
                    </w:rPr>
                    <w:t>Sender</w:t>
                  </w:r>
                </w:p>
              </w:tc>
              <w:tc>
                <w:tcPr>
                  <w:tcW w:w="3960" w:type="dxa"/>
                  <w:tcBorders>
                    <w:top w:val="single" w:sz="4" w:space="0" w:color="808080"/>
                  </w:tcBorders>
                </w:tcPr>
                <w:p w:rsidR="00B30C11" w:rsidRPr="00FD33B9" w:rsidRDefault="00B30C11" w:rsidP="00A8485D">
                  <w:pPr>
                    <w:spacing w:before="120" w:after="120"/>
                    <w:jc w:val="both"/>
                    <w:rPr>
                      <w:sz w:val="22"/>
                      <w:szCs w:val="24"/>
                      <w:lang w:val="en-IE"/>
                    </w:rPr>
                  </w:pPr>
                  <w:r w:rsidRPr="00FD33B9">
                    <w:rPr>
                      <w:sz w:val="22"/>
                      <w:szCs w:val="22"/>
                      <w:lang w:val="en-IE"/>
                    </w:rPr>
                    <w:t>System Operator(s)</w:t>
                  </w:r>
                </w:p>
              </w:tc>
            </w:tr>
            <w:tr w:rsidR="00B30C11" w:rsidRPr="00FD33B9" w:rsidTr="00A8485D">
              <w:tc>
                <w:tcPr>
                  <w:tcW w:w="3757" w:type="dxa"/>
                  <w:tcBorders>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Recipient</w:t>
                  </w:r>
                </w:p>
              </w:tc>
              <w:tc>
                <w:tcPr>
                  <w:tcW w:w="3960" w:type="dxa"/>
                  <w:tcBorders>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Market Operator</w:t>
                  </w: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Number of Data Transactions</w:t>
                  </w:r>
                </w:p>
              </w:tc>
              <w:tc>
                <w:tcPr>
                  <w:tcW w:w="3960" w:type="dxa"/>
                  <w:tcBorders>
                    <w:top w:val="nil"/>
                    <w:left w:val="nil"/>
                    <w:bottom w:val="nil"/>
                    <w:right w:val="nil"/>
                  </w:tcBorders>
                </w:tcPr>
                <w:p w:rsidR="00B30C11" w:rsidRPr="00FD33B9" w:rsidRDefault="00B30C11" w:rsidP="00A8485D">
                  <w:pPr>
                    <w:spacing w:before="120" w:after="120"/>
                    <w:jc w:val="both"/>
                    <w:rPr>
                      <w:sz w:val="22"/>
                      <w:szCs w:val="22"/>
                      <w:lang w:val="en-IE"/>
                    </w:rPr>
                  </w:pPr>
                  <w:r w:rsidRPr="00FD33B9">
                    <w:rPr>
                      <w:sz w:val="22"/>
                      <w:szCs w:val="22"/>
                      <w:lang w:val="en-IE"/>
                    </w:rPr>
                    <w:t>At least once for each Jurisdiction in each of the following timescales in respect of the relevant Trading Day:</w:t>
                  </w:r>
                </w:p>
                <w:p w:rsidR="00B30C11" w:rsidRPr="00FD33B9" w:rsidRDefault="00B30C11" w:rsidP="00A8485D">
                  <w:pPr>
                    <w:spacing w:before="120" w:after="120"/>
                    <w:jc w:val="both"/>
                    <w:rPr>
                      <w:sz w:val="22"/>
                      <w:szCs w:val="22"/>
                      <w:lang w:val="en-IE"/>
                    </w:rPr>
                  </w:pPr>
                  <w:r w:rsidRPr="00FD33B9">
                    <w:rPr>
                      <w:sz w:val="22"/>
                      <w:szCs w:val="22"/>
                      <w:lang w:val="en-IE"/>
                    </w:rPr>
                    <w:t>By the DAM Gate Closure and as updated;</w:t>
                  </w:r>
                </w:p>
                <w:p w:rsidR="00B30C11" w:rsidRPr="00FD33B9" w:rsidRDefault="00B30C11" w:rsidP="00A8485D">
                  <w:pPr>
                    <w:spacing w:before="120" w:after="120"/>
                    <w:jc w:val="both"/>
                    <w:rPr>
                      <w:sz w:val="22"/>
                      <w:szCs w:val="24"/>
                      <w:lang w:val="en-IE"/>
                    </w:rPr>
                  </w:pPr>
                  <w:r w:rsidRPr="00FD33B9">
                    <w:rPr>
                      <w:sz w:val="22"/>
                      <w:szCs w:val="22"/>
                      <w:lang w:val="en-IE"/>
                    </w:rPr>
                    <w:t>Data Transactions should contain data for each Wind Power Unit</w:t>
                  </w:r>
                  <w:ins w:id="142" w:author="Author">
                    <w:r>
                      <w:rPr>
                        <w:sz w:val="22"/>
                        <w:szCs w:val="22"/>
                        <w:lang w:val="en-IE"/>
                      </w:rPr>
                      <w:t xml:space="preserve"> and </w:t>
                    </w:r>
                    <w:r>
                      <w:rPr>
                        <w:sz w:val="22"/>
                        <w:szCs w:val="22"/>
                        <w:lang w:val="en-IE"/>
                      </w:rPr>
                      <w:lastRenderedPageBreak/>
                      <w:t>Solar Power Unit</w:t>
                    </w:r>
                  </w:ins>
                  <w:r w:rsidRPr="00FD33B9">
                    <w:rPr>
                      <w:sz w:val="22"/>
                      <w:szCs w:val="22"/>
                      <w:lang w:val="en-IE"/>
                    </w:rPr>
                    <w:t xml:space="preserve"> in a given Jurisdiction for each Imbalance Settlement Period in the following two complete Trading Days</w:t>
                  </w: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lastRenderedPageBreak/>
                    <w:t>Frequency of Data Transactions</w:t>
                  </w:r>
                </w:p>
              </w:tc>
              <w:tc>
                <w:tcPr>
                  <w:tcW w:w="3960"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At least once prior to the DAM Gate Closure, plus as updated</w:t>
                  </w: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First Submission time</w:t>
                  </w:r>
                </w:p>
              </w:tc>
              <w:tc>
                <w:tcPr>
                  <w:tcW w:w="3960"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As updated</w:t>
                  </w: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Last Submission time</w:t>
                  </w:r>
                </w:p>
              </w:tc>
              <w:tc>
                <w:tcPr>
                  <w:tcW w:w="3960"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 xml:space="preserve">Unlimited, at least one Data Transaction shall be submitted by the DAM Gate Closure, plus as updated </w:t>
                  </w: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Permitted frequency of resubmission prior to last submission time</w:t>
                  </w:r>
                </w:p>
              </w:tc>
              <w:tc>
                <w:tcPr>
                  <w:tcW w:w="3960" w:type="dxa"/>
                  <w:tcBorders>
                    <w:top w:val="nil"/>
                    <w:left w:val="nil"/>
                    <w:bottom w:val="nil"/>
                    <w:right w:val="nil"/>
                  </w:tcBorders>
                </w:tcPr>
                <w:p w:rsidR="00B30C11" w:rsidRPr="00FD33B9" w:rsidRDefault="00B30C11" w:rsidP="00A8485D">
                  <w:pPr>
                    <w:spacing w:before="120" w:after="120"/>
                    <w:jc w:val="both"/>
                    <w:rPr>
                      <w:rFonts w:cs="Arial"/>
                      <w:sz w:val="22"/>
                      <w:szCs w:val="24"/>
                      <w:lang w:val="en-IE"/>
                    </w:rPr>
                  </w:pPr>
                  <w:r w:rsidRPr="00FD33B9">
                    <w:rPr>
                      <w:rFonts w:cs="Arial"/>
                      <w:sz w:val="22"/>
                      <w:szCs w:val="22"/>
                      <w:lang w:val="en-IE"/>
                    </w:rPr>
                    <w:t>Unlimited</w:t>
                  </w:r>
                </w:p>
                <w:p w:rsidR="00B30C11" w:rsidRPr="00FD33B9" w:rsidRDefault="00B30C11" w:rsidP="00A8485D">
                  <w:pPr>
                    <w:spacing w:before="120" w:after="120"/>
                    <w:jc w:val="both"/>
                    <w:rPr>
                      <w:sz w:val="22"/>
                      <w:szCs w:val="24"/>
                      <w:lang w:val="en-IE"/>
                    </w:rPr>
                  </w:pP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Required resubmission subsequent to last submission time</w:t>
                  </w:r>
                </w:p>
              </w:tc>
              <w:tc>
                <w:tcPr>
                  <w:tcW w:w="3960"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None</w:t>
                  </w:r>
                </w:p>
              </w:tc>
            </w:tr>
            <w:tr w:rsidR="00B30C11" w:rsidRPr="00FD33B9" w:rsidTr="00A8485D">
              <w:tc>
                <w:tcPr>
                  <w:tcW w:w="3757"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Valid Communication Channels</w:t>
                  </w:r>
                </w:p>
              </w:tc>
              <w:tc>
                <w:tcPr>
                  <w:tcW w:w="3960" w:type="dxa"/>
                  <w:tcBorders>
                    <w:top w:val="nil"/>
                    <w:left w:val="nil"/>
                    <w:bottom w:val="nil"/>
                    <w:right w:val="nil"/>
                  </w:tcBorders>
                </w:tcPr>
                <w:p w:rsidR="00B30C11" w:rsidRPr="00FD33B9" w:rsidRDefault="00B30C11" w:rsidP="00A8485D">
                  <w:pPr>
                    <w:spacing w:before="120" w:after="120"/>
                    <w:jc w:val="both"/>
                    <w:rPr>
                      <w:sz w:val="22"/>
                      <w:szCs w:val="24"/>
                      <w:lang w:val="en-IE"/>
                    </w:rPr>
                  </w:pPr>
                  <w:r w:rsidRPr="00FD33B9">
                    <w:rPr>
                      <w:sz w:val="22"/>
                      <w:szCs w:val="22"/>
                      <w:lang w:val="en-IE"/>
                    </w:rPr>
                    <w:t xml:space="preserve">Type 3 (computer to computer) </w:t>
                  </w:r>
                </w:p>
              </w:tc>
            </w:tr>
            <w:tr w:rsidR="00B30C11" w:rsidRPr="00FD33B9" w:rsidTr="00A8485D">
              <w:tc>
                <w:tcPr>
                  <w:tcW w:w="3757" w:type="dxa"/>
                  <w:tcBorders>
                    <w:top w:val="nil"/>
                    <w:left w:val="nil"/>
                    <w:bottom w:val="single" w:sz="12" w:space="0" w:color="808080"/>
                    <w:right w:val="nil"/>
                  </w:tcBorders>
                </w:tcPr>
                <w:p w:rsidR="00B30C11" w:rsidRPr="00FD33B9" w:rsidRDefault="00B30C11" w:rsidP="00A8485D">
                  <w:pPr>
                    <w:spacing w:before="120" w:after="120"/>
                    <w:jc w:val="both"/>
                    <w:rPr>
                      <w:sz w:val="22"/>
                      <w:szCs w:val="24"/>
                      <w:lang w:val="en-IE"/>
                    </w:rPr>
                  </w:pPr>
                  <w:r w:rsidRPr="00FD33B9">
                    <w:rPr>
                      <w:sz w:val="22"/>
                      <w:szCs w:val="22"/>
                      <w:lang w:val="en-IE"/>
                    </w:rPr>
                    <w:t xml:space="preserve">Process for data validation </w:t>
                  </w:r>
                </w:p>
              </w:tc>
              <w:tc>
                <w:tcPr>
                  <w:tcW w:w="3960" w:type="dxa"/>
                  <w:tcBorders>
                    <w:top w:val="nil"/>
                    <w:left w:val="nil"/>
                    <w:bottom w:val="single" w:sz="12" w:space="0" w:color="808080"/>
                    <w:right w:val="nil"/>
                  </w:tcBorders>
                </w:tcPr>
                <w:p w:rsidR="00B30C11" w:rsidRPr="00FD33B9" w:rsidRDefault="00B30C11" w:rsidP="00A8485D">
                  <w:pPr>
                    <w:spacing w:before="120" w:after="120"/>
                    <w:jc w:val="both"/>
                    <w:rPr>
                      <w:sz w:val="22"/>
                      <w:szCs w:val="24"/>
                      <w:lang w:val="en-IE"/>
                    </w:rPr>
                  </w:pPr>
                  <w:r w:rsidRPr="00FD33B9">
                    <w:rPr>
                      <w:sz w:val="22"/>
                      <w:szCs w:val="22"/>
                      <w:lang w:val="en-IE"/>
                    </w:rPr>
                    <w:t>None</w:t>
                  </w:r>
                </w:p>
              </w:tc>
            </w:tr>
          </w:tbl>
          <w:p w:rsidR="00B30C11" w:rsidRPr="003B5F30" w:rsidRDefault="00B30C11" w:rsidP="00A8485D">
            <w:pPr>
              <w:rPr>
                <w:rFonts w:ascii="Calibri" w:hAnsi="Calibri" w:cs="Arial"/>
                <w:b/>
                <w:u w:val="single"/>
                <w:lang w:val="en-IE"/>
              </w:rPr>
            </w:pPr>
          </w:p>
          <w:p w:rsidR="00B30C11" w:rsidRPr="000D5A89" w:rsidRDefault="00B30C11" w:rsidP="00A8485D">
            <w:pPr>
              <w:rPr>
                <w:rFonts w:ascii="Calibri" w:hAnsi="Calibri" w:cs="Arial"/>
                <w:b/>
                <w:i/>
                <w:sz w:val="24"/>
                <w:szCs w:val="24"/>
                <w:u w:val="single"/>
                <w:lang w:val="en-IE"/>
              </w:rPr>
            </w:pPr>
            <w:r w:rsidRPr="000D5A89">
              <w:rPr>
                <w:rFonts w:ascii="Calibri" w:hAnsi="Calibri" w:cs="Arial"/>
                <w:b/>
                <w:i/>
                <w:sz w:val="24"/>
                <w:szCs w:val="24"/>
                <w:u w:val="single"/>
                <w:lang w:val="en-IE"/>
              </w:rPr>
              <w:t>Appendix O</w:t>
            </w:r>
          </w:p>
          <w:p w:rsidR="00B30C11" w:rsidRDefault="00B30C11" w:rsidP="00A8485D">
            <w:pPr>
              <w:rPr>
                <w:rFonts w:ascii="Calibri" w:hAnsi="Calibri" w:cs="Arial"/>
                <w:b/>
                <w:u w:val="single"/>
                <w:lang w:val="en-IE"/>
              </w:rPr>
            </w:pPr>
          </w:p>
          <w:p w:rsidR="00B30C11" w:rsidRPr="00C65FDB" w:rsidRDefault="00B30C11" w:rsidP="00A8485D">
            <w:pPr>
              <w:spacing w:before="120" w:after="120"/>
              <w:jc w:val="both"/>
              <w:rPr>
                <w:b/>
                <w:sz w:val="22"/>
                <w:szCs w:val="22"/>
                <w:lang w:val="en-IE"/>
              </w:rPr>
            </w:pPr>
            <w:bookmarkStart w:id="143" w:name="_Ref460401687"/>
            <w:r w:rsidRPr="00C65FDB">
              <w:rPr>
                <w:b/>
                <w:sz w:val="22"/>
                <w:szCs w:val="22"/>
                <w:lang w:val="en-IE"/>
              </w:rPr>
              <w:t xml:space="preserve">Table </w:t>
            </w:r>
            <w:r w:rsidR="00517F05" w:rsidRPr="00C65FDB">
              <w:rPr>
                <w:b/>
                <w:sz w:val="22"/>
                <w:szCs w:val="22"/>
                <w:lang w:val="en-IE"/>
              </w:rPr>
              <w:fldChar w:fldCharType="begin"/>
            </w:r>
            <w:r w:rsidRPr="00C65FDB">
              <w:rPr>
                <w:b/>
                <w:sz w:val="22"/>
                <w:szCs w:val="22"/>
                <w:lang w:val="en-IE"/>
              </w:rPr>
              <w:instrText xml:space="preserve"> SEQ Table \r 1 \* ARABIC </w:instrText>
            </w:r>
            <w:r w:rsidR="00517F05" w:rsidRPr="00C65FDB">
              <w:rPr>
                <w:b/>
                <w:sz w:val="22"/>
                <w:szCs w:val="22"/>
                <w:lang w:val="en-IE"/>
              </w:rPr>
              <w:fldChar w:fldCharType="separate"/>
            </w:r>
            <w:r w:rsidRPr="00C65FDB">
              <w:rPr>
                <w:b/>
                <w:noProof/>
                <w:sz w:val="22"/>
                <w:szCs w:val="22"/>
                <w:lang w:val="en-IE"/>
              </w:rPr>
              <w:t>1</w:t>
            </w:r>
            <w:r w:rsidR="00517F05" w:rsidRPr="00C65FDB">
              <w:rPr>
                <w:b/>
                <w:sz w:val="22"/>
                <w:szCs w:val="22"/>
                <w:lang w:val="en-IE"/>
              </w:rPr>
              <w:fldChar w:fldCharType="end"/>
            </w:r>
            <w:bookmarkEnd w:id="143"/>
            <w:r w:rsidRPr="00C65FDB">
              <w:rPr>
                <w:b/>
                <w:sz w:val="22"/>
                <w:szCs w:val="22"/>
                <w:lang w:val="en-IE"/>
              </w:rPr>
              <w:t xml:space="preserve"> – Instruction Codes and Instruction Combination Codes for Dispatch Instructions issued by the System Operator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9"/>
              <w:gridCol w:w="1629"/>
              <w:gridCol w:w="5917"/>
            </w:tblGrid>
            <w:tr w:rsidR="00B30C11" w:rsidRPr="00C65FDB" w:rsidTr="00A8485D">
              <w:trPr>
                <w:tblHeader/>
              </w:trPr>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b/>
                      <w:sz w:val="22"/>
                      <w:szCs w:val="22"/>
                      <w:lang w:val="en-IE"/>
                    </w:rPr>
                  </w:pPr>
                  <w:r w:rsidRPr="00C65FDB">
                    <w:rPr>
                      <w:b/>
                      <w:sz w:val="22"/>
                      <w:szCs w:val="22"/>
                      <w:lang w:val="en-IE"/>
                    </w:rPr>
                    <w:t>Instruction Code</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b/>
                      <w:sz w:val="22"/>
                      <w:szCs w:val="22"/>
                      <w:lang w:val="en-IE"/>
                    </w:rPr>
                  </w:pPr>
                  <w:r w:rsidRPr="00C65FDB">
                    <w:rPr>
                      <w:b/>
                      <w:sz w:val="22"/>
                      <w:szCs w:val="22"/>
                      <w:lang w:val="en-IE"/>
                    </w:rPr>
                    <w:t>Instruction Combination Code</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b/>
                      <w:sz w:val="22"/>
                      <w:szCs w:val="22"/>
                      <w:lang w:val="en-IE"/>
                    </w:rPr>
                  </w:pPr>
                  <w:r w:rsidRPr="00C65FDB">
                    <w:rPr>
                      <w:b/>
                      <w:sz w:val="22"/>
                      <w:szCs w:val="22"/>
                      <w:lang w:val="en-IE"/>
                    </w:rPr>
                    <w:t>Description</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SYNC</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Synchronise the Generator Unit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MWOF</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Adjust the Generator Unit Output to the specified Target Instruction Level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DESY</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Desynchronise the Generator Unit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GOOP</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PGEN</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 xml:space="preserve">Instruct positive Output from a Pumped Storage Unit or a Battery Storage Unit at the specified Instruction Effective </w:t>
                  </w:r>
                  <w:r w:rsidRPr="00C65FDB">
                    <w:rPr>
                      <w:sz w:val="22"/>
                      <w:szCs w:val="22"/>
                      <w:lang w:val="en-IE"/>
                    </w:rPr>
                    <w:lastRenderedPageBreak/>
                    <w:t>Time.</w:t>
                  </w:r>
                </w:p>
              </w:tc>
            </w:tr>
            <w:tr w:rsidR="00B30C11" w:rsidRPr="00C65FDB" w:rsidTr="00A8485D">
              <w:trPr>
                <w:trHeight w:val="411"/>
              </w:trPr>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lastRenderedPageBreak/>
                    <w:t>GOOP</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PUMP</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 negative Output from a Pumped Storage Unit or a Battery Storage Unit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GOOP</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SCT</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 Synchronisation in generating mode and 0MW Output for a Pumped Storage Unit or a Battery Storage Unit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GOOP</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SCP</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 Synchronisation in Pumping Mode and 0MW Output from a Pumped Storage Unit or a Battery Storage Unit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TRIP</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Retrospectively issued Dispatch Instruction to indicate that a Generator Unit Desynchronised unexpectedly.</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WIND</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LOCL</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Instruction for a Wind Power Unit</w:t>
                  </w:r>
                  <w:ins w:id="144" w:author="Author">
                    <w:r>
                      <w:rPr>
                        <w:sz w:val="22"/>
                        <w:szCs w:val="22"/>
                        <w:lang w:val="en-IE"/>
                      </w:rPr>
                      <w:t xml:space="preserve"> or Solar Power Unit</w:t>
                    </w:r>
                  </w:ins>
                  <w:r w:rsidRPr="00C65FDB">
                    <w:rPr>
                      <w:sz w:val="22"/>
                      <w:szCs w:val="22"/>
                      <w:lang w:val="en-IE"/>
                    </w:rPr>
                    <w:t xml:space="preserve"> to reduce Output due to a Local Network Constraint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WIND</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LCLO</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Instruction for a Wind Power Unit</w:t>
                  </w:r>
                  <w:ins w:id="145" w:author="Author">
                    <w:r>
                      <w:rPr>
                        <w:sz w:val="22"/>
                        <w:szCs w:val="22"/>
                        <w:lang w:val="en-IE"/>
                      </w:rPr>
                      <w:t xml:space="preserve"> or Solar Power Unit</w:t>
                    </w:r>
                  </w:ins>
                  <w:r w:rsidRPr="00C65FDB">
                    <w:rPr>
                      <w:sz w:val="22"/>
                      <w:szCs w:val="22"/>
                      <w:lang w:val="en-IE"/>
                    </w:rPr>
                    <w:t xml:space="preserve"> to cease the reduction of Output due to a Local Network Constraint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WIND</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CURL</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Instruction for a Wind Power Unit</w:t>
                  </w:r>
                  <w:ins w:id="146" w:author="Author">
                    <w:r>
                      <w:rPr>
                        <w:sz w:val="22"/>
                        <w:szCs w:val="22"/>
                        <w:lang w:val="en-IE"/>
                      </w:rPr>
                      <w:t xml:space="preserve"> or Solar Power Unit</w:t>
                    </w:r>
                  </w:ins>
                  <w:r w:rsidRPr="00C65FDB">
                    <w:rPr>
                      <w:sz w:val="22"/>
                      <w:szCs w:val="22"/>
                      <w:lang w:val="en-IE"/>
                    </w:rPr>
                    <w:t xml:space="preserve"> to reduce Output due to an All-Island Curtailment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WIND</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CRLO</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Instruction for a Wind Power Unit</w:t>
                  </w:r>
                  <w:ins w:id="147" w:author="Author">
                    <w:r>
                      <w:rPr>
                        <w:sz w:val="22"/>
                        <w:szCs w:val="22"/>
                        <w:lang w:val="en-IE"/>
                      </w:rPr>
                      <w:t xml:space="preserve"> or Solar Power Unit</w:t>
                    </w:r>
                  </w:ins>
                  <w:r w:rsidRPr="00C65FDB">
                    <w:rPr>
                      <w:sz w:val="22"/>
                      <w:szCs w:val="22"/>
                      <w:lang w:val="en-IE"/>
                    </w:rPr>
                    <w:t xml:space="preserve"> to cease the reduction of Output due to an All-Island Curtailment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MXON</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Instruction to a Generator Unit to adjust its Output to the registered Short Term Maximisation Capability at the specified Instruction Effective Time.</w:t>
                  </w:r>
                </w:p>
              </w:tc>
            </w:tr>
            <w:tr w:rsidR="00B30C11" w:rsidRPr="00C65FDB" w:rsidTr="00A8485D">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MXOF</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Instruction to de-activate a Maximisation Instruction at the specified Instruction Effective Time.</w:t>
                  </w:r>
                </w:p>
              </w:tc>
            </w:tr>
            <w:tr w:rsidR="00B30C11" w:rsidRPr="00C65FDB" w:rsidTr="00A8485D">
              <w:trPr>
                <w:trHeight w:val="568"/>
              </w:trPr>
              <w:tc>
                <w:tcPr>
                  <w:tcW w:w="135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FAIL</w:t>
                  </w:r>
                </w:p>
              </w:tc>
              <w:tc>
                <w:tcPr>
                  <w:tcW w:w="1629"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n/a</w:t>
                  </w:r>
                </w:p>
              </w:tc>
              <w:tc>
                <w:tcPr>
                  <w:tcW w:w="5917" w:type="dxa"/>
                  <w:tcBorders>
                    <w:top w:val="single" w:sz="4" w:space="0" w:color="auto"/>
                    <w:left w:val="single" w:sz="4" w:space="0" w:color="auto"/>
                    <w:bottom w:val="single" w:sz="4" w:space="0" w:color="auto"/>
                    <w:right w:val="single" w:sz="4" w:space="0" w:color="auto"/>
                  </w:tcBorders>
                </w:tcPr>
                <w:p w:rsidR="00B30C11" w:rsidRPr="00C65FDB" w:rsidRDefault="00B30C11" w:rsidP="00A8485D">
                  <w:pPr>
                    <w:spacing w:before="120" w:after="120"/>
                    <w:jc w:val="both"/>
                    <w:rPr>
                      <w:sz w:val="22"/>
                      <w:szCs w:val="22"/>
                      <w:lang w:val="en-IE"/>
                    </w:rPr>
                  </w:pPr>
                  <w:r w:rsidRPr="00C65FDB">
                    <w:rPr>
                      <w:sz w:val="22"/>
                      <w:szCs w:val="22"/>
                      <w:lang w:val="en-IE"/>
                    </w:rPr>
                    <w:t>Retrospectively-issued Dispatch Instruction to indicate that a Generator Unit failed to Synchronise as instructed.</w:t>
                  </w:r>
                </w:p>
              </w:tc>
            </w:tr>
          </w:tbl>
          <w:p w:rsidR="00B30C11" w:rsidRDefault="00B30C11" w:rsidP="00A8485D">
            <w:pPr>
              <w:rPr>
                <w:rFonts w:ascii="Calibri" w:hAnsi="Calibri" w:cs="Arial"/>
                <w:b/>
                <w:u w:val="single"/>
                <w:lang w:val="en-IE"/>
              </w:rPr>
            </w:pPr>
          </w:p>
          <w:p w:rsidR="00B30C11" w:rsidRDefault="00B30C11" w:rsidP="00A8485D">
            <w:pPr>
              <w:rPr>
                <w:rFonts w:ascii="Calibri" w:hAnsi="Calibri" w:cs="Arial"/>
                <w:b/>
                <w:u w:val="single"/>
                <w:lang w:val="en-IE"/>
              </w:rPr>
            </w:pPr>
          </w:p>
          <w:p w:rsidR="00B30C11" w:rsidRPr="000D5A89" w:rsidRDefault="00B30C11" w:rsidP="00A8485D">
            <w:pPr>
              <w:rPr>
                <w:rFonts w:ascii="Calibri" w:hAnsi="Calibri" w:cs="Arial"/>
                <w:b/>
                <w:i/>
                <w:sz w:val="24"/>
                <w:szCs w:val="24"/>
                <w:u w:val="single"/>
                <w:lang w:val="en-IE"/>
              </w:rPr>
            </w:pPr>
            <w:r w:rsidRPr="000D5A89">
              <w:rPr>
                <w:rFonts w:ascii="Calibri" w:hAnsi="Calibri" w:cs="Arial"/>
                <w:b/>
                <w:i/>
                <w:sz w:val="24"/>
                <w:szCs w:val="24"/>
                <w:u w:val="single"/>
                <w:lang w:val="en-IE"/>
              </w:rPr>
              <w:t>Appendix O Clause 37(e)</w:t>
            </w:r>
          </w:p>
          <w:p w:rsidR="00B30C11" w:rsidRPr="00AA7CC8" w:rsidRDefault="00B30C11" w:rsidP="00B30C11">
            <w:pPr>
              <w:pStyle w:val="CERLEVEL5"/>
              <w:numPr>
                <w:ilvl w:val="4"/>
                <w:numId w:val="23"/>
              </w:numPr>
              <w:ind w:left="851"/>
              <w:outlineLvl w:val="4"/>
              <w:rPr>
                <w:lang w:val="en-IE"/>
              </w:rPr>
            </w:pPr>
            <w:r w:rsidRPr="00AA7CC8">
              <w:rPr>
                <w:lang w:val="en-IE"/>
              </w:rPr>
              <w:t>The default Instructed Quantity for a Wind Power Unit</w:t>
            </w:r>
            <w:ins w:id="148" w:author="Author">
              <w:r w:rsidRPr="00AA7CC8">
                <w:rPr>
                  <w:lang w:val="en-IE"/>
                </w:rPr>
                <w:t xml:space="preserve"> or a Solar Power Unit</w:t>
              </w:r>
            </w:ins>
            <w:r w:rsidRPr="00AA7CC8">
              <w:rPr>
                <w:lang w:val="en-IE"/>
              </w:rPr>
              <w:t xml:space="preserve"> shall </w:t>
            </w:r>
            <w:r w:rsidRPr="00AA7CC8">
              <w:rPr>
                <w:lang w:val="en-IE"/>
              </w:rPr>
              <w:lastRenderedPageBreak/>
              <w:t>be set to its Output based on its Meter Data. The Instructed Quantity for a Wind Power Unit</w:t>
            </w:r>
            <w:ins w:id="149" w:author="Author">
              <w:r w:rsidRPr="00AA7CC8">
                <w:rPr>
                  <w:lang w:val="en-IE"/>
                </w:rPr>
                <w:t xml:space="preserve"> or a Solar Power Unit</w:t>
              </w:r>
            </w:ins>
            <w:r w:rsidRPr="00AA7CC8">
              <w:rPr>
                <w:lang w:val="en-IE"/>
              </w:rPr>
              <w:t xml:space="preserve"> having a WIND Instruction Code and a LOCL or CURL Instruction Combination Code shall be set to the minimum of the Outturn Availability of the Wind Power Unit</w:t>
            </w:r>
            <w:ins w:id="150" w:author="Author">
              <w:r w:rsidRPr="00AA7CC8">
                <w:rPr>
                  <w:lang w:val="en-IE"/>
                </w:rPr>
                <w:t xml:space="preserve"> or Solar Power Unit</w:t>
              </w:r>
            </w:ins>
            <w:r w:rsidRPr="00AA7CC8">
              <w:rPr>
                <w:lang w:val="en-IE"/>
              </w:rPr>
              <w:t xml:space="preserve"> and the Target Instruction Level of the Wind Power Unit</w:t>
            </w:r>
            <w:ins w:id="151" w:author="Author">
              <w:r w:rsidRPr="00AA7CC8">
                <w:rPr>
                  <w:lang w:val="en-IE"/>
                </w:rPr>
                <w:t xml:space="preserve"> or Solar Power Unit</w:t>
              </w:r>
            </w:ins>
            <w:r w:rsidRPr="00AA7CC8">
              <w:rPr>
                <w:lang w:val="en-IE"/>
              </w:rPr>
              <w:t>.</w:t>
            </w:r>
          </w:p>
          <w:p w:rsidR="00B30C11" w:rsidDel="004D18F7" w:rsidRDefault="00B30C11" w:rsidP="00A8485D">
            <w:pPr>
              <w:rPr>
                <w:del w:id="152" w:author="Author"/>
                <w:rFonts w:ascii="Calibri" w:hAnsi="Calibri" w:cs="Arial"/>
                <w:b/>
                <w:u w:val="single"/>
                <w:lang w:val="en-IE"/>
              </w:rPr>
            </w:pPr>
          </w:p>
          <w:p w:rsidR="00B30C11" w:rsidRDefault="00B30C11" w:rsidP="00A8485D">
            <w:pPr>
              <w:rPr>
                <w:rFonts w:ascii="Calibri" w:hAnsi="Calibri" w:cs="Arial"/>
                <w:b/>
                <w:u w:val="single"/>
                <w:lang w:val="en-IE"/>
              </w:rPr>
            </w:pPr>
          </w:p>
          <w:p w:rsidR="00B30C11" w:rsidRPr="000D5A89" w:rsidRDefault="00B30C11" w:rsidP="00A8485D">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Glossary</w:t>
            </w:r>
          </w:p>
          <w:p w:rsidR="00B30C11" w:rsidRPr="009A4CE6" w:rsidRDefault="00B30C11" w:rsidP="00A8485D">
            <w:pPr>
              <w:jc w:val="center"/>
              <w:rPr>
                <w:rFonts w:ascii="Calibri" w:hAnsi="Calibri" w:cs="Arial"/>
                <w:b/>
                <w:u w:val="single"/>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866B73" w:rsidTr="00A8485D">
              <w:trPr>
                <w:cantSplit/>
              </w:trPr>
              <w:tc>
                <w:tcPr>
                  <w:tcW w:w="2298" w:type="dxa"/>
                  <w:tcBorders>
                    <w:top w:val="single" w:sz="4" w:space="0" w:color="auto"/>
                    <w:left w:val="single" w:sz="4" w:space="0" w:color="auto"/>
                    <w:bottom w:val="single" w:sz="4" w:space="0" w:color="auto"/>
                    <w:right w:val="single" w:sz="4" w:space="0" w:color="auto"/>
                  </w:tcBorders>
                </w:tcPr>
                <w:p w:rsidR="00B30C11" w:rsidRPr="00866B73" w:rsidRDefault="00B30C11" w:rsidP="00A8485D">
                  <w:pPr>
                    <w:tabs>
                      <w:tab w:val="num" w:pos="851"/>
                    </w:tabs>
                    <w:spacing w:before="120" w:after="120"/>
                    <w:rPr>
                      <w:b/>
                    </w:rPr>
                  </w:pPr>
                  <w:r w:rsidRPr="00866B73">
                    <w:rPr>
                      <w:b/>
                    </w:rPr>
                    <w:t>Annual Load Forecast</w:t>
                  </w:r>
                </w:p>
              </w:tc>
              <w:tc>
                <w:tcPr>
                  <w:tcW w:w="6697" w:type="dxa"/>
                  <w:tcBorders>
                    <w:top w:val="single" w:sz="4" w:space="0" w:color="auto"/>
                    <w:left w:val="single" w:sz="4" w:space="0" w:color="auto"/>
                    <w:bottom w:val="single" w:sz="4" w:space="0" w:color="auto"/>
                    <w:right w:val="single" w:sz="4" w:space="0" w:color="auto"/>
                  </w:tcBorders>
                </w:tcPr>
                <w:p w:rsidR="00B30C11" w:rsidRPr="00866B73" w:rsidRDefault="00B30C11" w:rsidP="00A8485D">
                  <w:pPr>
                    <w:tabs>
                      <w:tab w:val="num" w:pos="851"/>
                    </w:tabs>
                    <w:spacing w:before="120" w:after="120"/>
                    <w:jc w:val="both"/>
                  </w:pPr>
                  <w:r w:rsidRPr="00866B73">
                    <w:t>means the forecast of Demand to be met by Generator Units (other than not Dispatchable, not Controllable Generator Units that are not Wind</w:t>
                  </w:r>
                  <w:ins w:id="153" w:author="Author">
                    <w:r>
                      <w:t xml:space="preserve"> or Solar</w:t>
                    </w:r>
                  </w:ins>
                  <w:r w:rsidRPr="00866B73">
                    <w:t xml:space="preserve"> Power Units) at the point where the Units are Connected (i.e. prior to the application of Combined Loss Adjustment Factors), but net of Unit Load for Generator Units, for each Imbalance Settlement Period in a Year for a given Jurisdiction.</w:t>
                  </w:r>
                </w:p>
              </w:tc>
            </w:tr>
          </w:tbl>
          <w:p w:rsidR="00B30C11" w:rsidRDefault="00B30C11" w:rsidP="00A8485D">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486ED1" w:rsidTr="00A8485D">
              <w:trPr>
                <w:cantSplit/>
              </w:trPr>
              <w:tc>
                <w:tcPr>
                  <w:tcW w:w="2298" w:type="dxa"/>
                  <w:tcBorders>
                    <w:top w:val="single" w:sz="4" w:space="0" w:color="auto"/>
                    <w:left w:val="single" w:sz="4" w:space="0" w:color="auto"/>
                    <w:bottom w:val="single" w:sz="4" w:space="0" w:color="auto"/>
                    <w:right w:val="single" w:sz="4" w:space="0" w:color="auto"/>
                  </w:tcBorders>
                </w:tcPr>
                <w:p w:rsidR="00B30C11" w:rsidRPr="00486ED1" w:rsidRDefault="00B30C11" w:rsidP="00A8485D">
                  <w:pPr>
                    <w:tabs>
                      <w:tab w:val="num" w:pos="851"/>
                    </w:tabs>
                    <w:spacing w:before="120" w:after="120"/>
                    <w:rPr>
                      <w:b/>
                    </w:rPr>
                  </w:pPr>
                  <w:r w:rsidRPr="00486ED1">
                    <w:rPr>
                      <w:b/>
                    </w:rPr>
                    <w:t>Four Day Load Forecast</w:t>
                  </w:r>
                </w:p>
              </w:tc>
              <w:tc>
                <w:tcPr>
                  <w:tcW w:w="6697" w:type="dxa"/>
                  <w:tcBorders>
                    <w:top w:val="single" w:sz="4" w:space="0" w:color="auto"/>
                    <w:left w:val="single" w:sz="4" w:space="0" w:color="auto"/>
                    <w:bottom w:val="single" w:sz="4" w:space="0" w:color="auto"/>
                    <w:right w:val="single" w:sz="4" w:space="0" w:color="auto"/>
                  </w:tcBorders>
                </w:tcPr>
                <w:p w:rsidR="00B30C11" w:rsidRPr="00486ED1" w:rsidRDefault="00B30C11" w:rsidP="00A8485D">
                  <w:pPr>
                    <w:tabs>
                      <w:tab w:val="num" w:pos="851"/>
                    </w:tabs>
                    <w:spacing w:before="120" w:after="120"/>
                    <w:jc w:val="both"/>
                  </w:pPr>
                  <w:bookmarkStart w:id="154" w:name="OLE_LINK24"/>
                  <w:r w:rsidRPr="00486ED1">
                    <w:t>means the forecast of Demand to be met by Generator Units (other than not Dispatchable, not Controllable Units that are not Wind</w:t>
                  </w:r>
                  <w:ins w:id="155" w:author="Author">
                    <w:r>
                      <w:t xml:space="preserve"> or Solar</w:t>
                    </w:r>
                  </w:ins>
                  <w:r w:rsidRPr="00486ED1">
                    <w:t xml:space="preserve"> Power Units) at the point where the Units are Connected (i.e. prior to the application of Combined Loss Adjustment Factors), but net of Unit Load for Generator Units, for each Imbalance Settlement Period in the next four Trading Days.</w:t>
                  </w:r>
                  <w:bookmarkEnd w:id="154"/>
                </w:p>
              </w:tc>
            </w:tr>
          </w:tbl>
          <w:p w:rsidR="00B30C11" w:rsidRDefault="00B30C11" w:rsidP="00A8485D">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9F5CDB" w:rsidTr="00A8485D">
              <w:trPr>
                <w:cantSplit/>
              </w:trPr>
              <w:tc>
                <w:tcPr>
                  <w:tcW w:w="2298" w:type="dxa"/>
                  <w:tcBorders>
                    <w:top w:val="single" w:sz="4" w:space="0" w:color="auto"/>
                    <w:left w:val="single" w:sz="4" w:space="0" w:color="auto"/>
                    <w:bottom w:val="single" w:sz="4" w:space="0" w:color="auto"/>
                    <w:right w:val="single" w:sz="4" w:space="0" w:color="auto"/>
                  </w:tcBorders>
                </w:tcPr>
                <w:p w:rsidR="00B30C11" w:rsidRPr="009F5CDB" w:rsidRDefault="00B30C11" w:rsidP="00A8485D">
                  <w:pPr>
                    <w:tabs>
                      <w:tab w:val="num" w:pos="851"/>
                    </w:tabs>
                    <w:spacing w:before="120" w:after="120"/>
                    <w:rPr>
                      <w:rFonts w:cs="Arial"/>
                      <w:b/>
                    </w:rPr>
                  </w:pPr>
                  <w:r w:rsidRPr="009F5CDB">
                    <w:rPr>
                      <w:rFonts w:cs="Arial"/>
                      <w:b/>
                    </w:rPr>
                    <w:t>Generator Unit</w:t>
                  </w:r>
                </w:p>
              </w:tc>
              <w:tc>
                <w:tcPr>
                  <w:tcW w:w="6697" w:type="dxa"/>
                  <w:tcBorders>
                    <w:top w:val="single" w:sz="4" w:space="0" w:color="auto"/>
                    <w:left w:val="single" w:sz="4" w:space="0" w:color="auto"/>
                    <w:bottom w:val="single" w:sz="4" w:space="0" w:color="auto"/>
                    <w:right w:val="single" w:sz="4" w:space="0" w:color="auto"/>
                  </w:tcBorders>
                </w:tcPr>
                <w:p w:rsidR="00B30C11" w:rsidRPr="009F5CDB" w:rsidRDefault="00B30C11" w:rsidP="00A8485D">
                  <w:pPr>
                    <w:tabs>
                      <w:tab w:val="num" w:pos="851"/>
                    </w:tabs>
                    <w:spacing w:before="120" w:after="120"/>
                    <w:jc w:val="both"/>
                    <w:rPr>
                      <w:rFonts w:cs="Arial"/>
                    </w:rPr>
                  </w:pPr>
                  <w:r w:rsidRPr="009F5CDB">
                    <w:rPr>
                      <w:rFonts w:cs="Arial"/>
                    </w:rPr>
                    <w:t>means one or more Generators, other item of Dispatchable plant or a notional unit registered as a Generator Unit under this Code.</w:t>
                  </w:r>
                </w:p>
                <w:p w:rsidR="00B30C11" w:rsidRPr="009F5CDB" w:rsidRDefault="00B30C11" w:rsidP="00A8485D">
                  <w:pPr>
                    <w:tabs>
                      <w:tab w:val="num" w:pos="851"/>
                    </w:tabs>
                    <w:spacing w:before="120" w:after="120"/>
                    <w:jc w:val="both"/>
                    <w:rPr>
                      <w:rFonts w:cs="Arial"/>
                    </w:rPr>
                  </w:pPr>
                  <w:r w:rsidRPr="009F5CDB">
                    <w:rPr>
                      <w:rFonts w:cs="Arial"/>
                    </w:rPr>
                    <w:t>For the purposes of the Code a Generator Unit may be any one of the following types:</w:t>
                  </w:r>
                </w:p>
                <w:p w:rsidR="00B30C11" w:rsidRPr="009F5CDB" w:rsidRDefault="00B30C11" w:rsidP="00B30C11">
                  <w:pPr>
                    <w:numPr>
                      <w:ilvl w:val="0"/>
                      <w:numId w:val="22"/>
                    </w:numPr>
                    <w:spacing w:before="120" w:after="120" w:line="240" w:lineRule="auto"/>
                    <w:jc w:val="both"/>
                    <w:rPr>
                      <w:rFonts w:cs="Arial"/>
                    </w:rPr>
                  </w:pPr>
                  <w:r w:rsidRPr="009F5CDB">
                    <w:rPr>
                      <w:rFonts w:cs="Arial"/>
                    </w:rPr>
                    <w:t>physical: Aggregated Generator Unit, Demand Side Unit, Energy Limited Generator Unit, Hydro-electric Generator Unit, Pumped Storage Unit, Battery Storage Unit, Trading Unit, Wind Power Unit</w:t>
                  </w:r>
                  <w:ins w:id="156" w:author="Author">
                    <w:r>
                      <w:rPr>
                        <w:rFonts w:cs="Arial"/>
                      </w:rPr>
                      <w:t>, Solar Power Unit</w:t>
                    </w:r>
                  </w:ins>
                  <w:r w:rsidRPr="009F5CDB">
                    <w:rPr>
                      <w:rFonts w:cs="Arial"/>
                    </w:rPr>
                    <w:t xml:space="preserve"> or Dual Rated Generator Unit;</w:t>
                  </w:r>
                </w:p>
                <w:p w:rsidR="00B30C11" w:rsidRPr="009F5CDB" w:rsidRDefault="00B30C11" w:rsidP="00B30C11">
                  <w:pPr>
                    <w:numPr>
                      <w:ilvl w:val="0"/>
                      <w:numId w:val="22"/>
                    </w:numPr>
                    <w:spacing w:before="120" w:after="120" w:line="240" w:lineRule="auto"/>
                    <w:jc w:val="both"/>
                    <w:rPr>
                      <w:rFonts w:asciiTheme="minorHAnsi" w:hAnsiTheme="minorHAnsi" w:cstheme="minorHAnsi"/>
                    </w:rPr>
                  </w:pPr>
                  <w:r w:rsidRPr="009F5CDB">
                    <w:rPr>
                      <w:rFonts w:cs="Arial"/>
                    </w:rPr>
                    <w:t xml:space="preserve">notional: </w:t>
                  </w:r>
                  <w:proofErr w:type="spellStart"/>
                  <w:r w:rsidRPr="009F5CDB">
                    <w:rPr>
                      <w:rFonts w:cs="Arial"/>
                    </w:rPr>
                    <w:t>Assetless</w:t>
                  </w:r>
                  <w:proofErr w:type="spellEnd"/>
                  <w:r w:rsidRPr="009F5CDB">
                    <w:rPr>
                      <w:rFonts w:cs="Arial"/>
                    </w:rPr>
                    <w:t xml:space="preserve"> Unit, which includes a unit registered by a SEM NEMO or a Shipping Agent under section B.8, an Interconnector Error Unit or Interconnector Residual Capacity Unit.</w:t>
                  </w:r>
                  <w:r w:rsidRPr="009F5CDB">
                    <w:rPr>
                      <w:rFonts w:asciiTheme="minorHAnsi" w:hAnsiTheme="minorHAnsi" w:cstheme="minorHAnsi"/>
                    </w:rPr>
                    <w:t xml:space="preserve"> </w:t>
                  </w:r>
                </w:p>
              </w:tc>
            </w:tr>
          </w:tbl>
          <w:p w:rsidR="00B30C11" w:rsidRDefault="00B30C11" w:rsidP="00A8485D">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9D0BFE" w:rsidTr="00A8485D">
              <w:trPr>
                <w:cantSplit/>
              </w:trPr>
              <w:tc>
                <w:tcPr>
                  <w:tcW w:w="2298" w:type="dxa"/>
                  <w:tcBorders>
                    <w:top w:val="single" w:sz="4" w:space="0" w:color="auto"/>
                    <w:left w:val="single" w:sz="4" w:space="0" w:color="auto"/>
                    <w:bottom w:val="single" w:sz="4" w:space="0" w:color="auto"/>
                    <w:right w:val="single" w:sz="4" w:space="0" w:color="auto"/>
                  </w:tcBorders>
                </w:tcPr>
                <w:p w:rsidR="00B30C11" w:rsidRPr="009D0BFE" w:rsidRDefault="00B30C11" w:rsidP="00A8485D">
                  <w:pPr>
                    <w:tabs>
                      <w:tab w:val="num" w:pos="851"/>
                    </w:tabs>
                    <w:spacing w:before="120" w:after="120"/>
                    <w:rPr>
                      <w:b/>
                    </w:rPr>
                  </w:pPr>
                  <w:r w:rsidRPr="009D0BFE">
                    <w:rPr>
                      <w:b/>
                    </w:rPr>
                    <w:t>Instruction Combination Code</w:t>
                  </w:r>
                </w:p>
              </w:tc>
              <w:tc>
                <w:tcPr>
                  <w:tcW w:w="6697" w:type="dxa"/>
                  <w:tcBorders>
                    <w:top w:val="single" w:sz="4" w:space="0" w:color="auto"/>
                    <w:left w:val="single" w:sz="4" w:space="0" w:color="auto"/>
                    <w:bottom w:val="single" w:sz="4" w:space="0" w:color="auto"/>
                    <w:right w:val="single" w:sz="4" w:space="0" w:color="auto"/>
                  </w:tcBorders>
                </w:tcPr>
                <w:p w:rsidR="00B30C11" w:rsidRPr="009D0BFE" w:rsidRDefault="00B30C11" w:rsidP="00A8485D">
                  <w:pPr>
                    <w:tabs>
                      <w:tab w:val="num" w:pos="851"/>
                    </w:tabs>
                    <w:spacing w:before="120" w:after="120"/>
                    <w:jc w:val="both"/>
                  </w:pPr>
                  <w:r w:rsidRPr="009D0BFE">
                    <w:t>means a code issued with a Dispatch Instruction for Pumped Storage Units</w:t>
                  </w:r>
                  <w:ins w:id="157" w:author="Author">
                    <w:r>
                      <w:t>, Solar Power Units</w:t>
                    </w:r>
                  </w:ins>
                  <w:r w:rsidRPr="009D0BFE">
                    <w:t xml:space="preserve"> and Wind Power Units only indicating the mode of operation of the relevant Generator Unit, for the purpose of Appendix O: “Instruction Profiling Calculations” only.</w:t>
                  </w:r>
                </w:p>
              </w:tc>
            </w:tr>
          </w:tbl>
          <w:p w:rsidR="00B30C11" w:rsidRDefault="00B30C11" w:rsidP="00A8485D">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1D326A" w:rsidTr="00A8485D">
              <w:trPr>
                <w:cantSplit/>
              </w:trPr>
              <w:tc>
                <w:tcPr>
                  <w:tcW w:w="2298" w:type="dxa"/>
                  <w:tcBorders>
                    <w:top w:val="single" w:sz="4" w:space="0" w:color="auto"/>
                    <w:left w:val="single" w:sz="4" w:space="0" w:color="auto"/>
                    <w:bottom w:val="single" w:sz="4" w:space="0" w:color="auto"/>
                    <w:right w:val="single" w:sz="4" w:space="0" w:color="auto"/>
                  </w:tcBorders>
                </w:tcPr>
                <w:p w:rsidR="00B30C11" w:rsidRPr="001D326A" w:rsidRDefault="00B30C11" w:rsidP="00A8485D">
                  <w:pPr>
                    <w:tabs>
                      <w:tab w:val="num" w:pos="851"/>
                    </w:tabs>
                    <w:spacing w:before="120" w:after="120"/>
                    <w:rPr>
                      <w:b/>
                    </w:rPr>
                  </w:pPr>
                  <w:r w:rsidRPr="001D326A">
                    <w:rPr>
                      <w:b/>
                    </w:rPr>
                    <w:lastRenderedPageBreak/>
                    <w:t>Monthly Load Forecast</w:t>
                  </w:r>
                </w:p>
              </w:tc>
              <w:tc>
                <w:tcPr>
                  <w:tcW w:w="6697" w:type="dxa"/>
                  <w:tcBorders>
                    <w:top w:val="single" w:sz="4" w:space="0" w:color="auto"/>
                    <w:left w:val="single" w:sz="4" w:space="0" w:color="auto"/>
                    <w:bottom w:val="single" w:sz="4" w:space="0" w:color="auto"/>
                    <w:right w:val="single" w:sz="4" w:space="0" w:color="auto"/>
                  </w:tcBorders>
                </w:tcPr>
                <w:p w:rsidR="00B30C11" w:rsidRPr="001D326A" w:rsidRDefault="00B30C11" w:rsidP="00A8485D">
                  <w:pPr>
                    <w:tabs>
                      <w:tab w:val="num" w:pos="851"/>
                    </w:tabs>
                    <w:spacing w:before="120" w:after="120"/>
                    <w:jc w:val="both"/>
                  </w:pPr>
                  <w:r w:rsidRPr="001D326A">
                    <w:t>means the forecast of Demand to be met by Generator Units (other than not Dispatchable, not Controllable Generator Units that are not Wind</w:t>
                  </w:r>
                  <w:ins w:id="158" w:author="Author">
                    <w:r>
                      <w:t xml:space="preserve"> or Solar</w:t>
                    </w:r>
                  </w:ins>
                  <w:r w:rsidRPr="001D326A">
                    <w:t xml:space="preserve"> Power Units) at the point where the Units are Connected (i.e. prior to the application of Combined Loss Adjustment Factors), but net of Unit Load for Generator Units, for each Imbalance Settlement Period in the next Month.</w:t>
                  </w:r>
                </w:p>
              </w:tc>
            </w:tr>
          </w:tbl>
          <w:p w:rsidR="00B30C11" w:rsidRDefault="00B30C11" w:rsidP="00A8485D">
            <w:pPr>
              <w:rPr>
                <w:ins w:id="159" w:author="Autho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A57F7E" w:rsidTr="00A8485D">
              <w:trPr>
                <w:cantSplit/>
                <w:ins w:id="160" w:author="Author"/>
              </w:trPr>
              <w:tc>
                <w:tcPr>
                  <w:tcW w:w="2298" w:type="dxa"/>
                  <w:tcBorders>
                    <w:top w:val="single" w:sz="4" w:space="0" w:color="auto"/>
                    <w:left w:val="single" w:sz="4" w:space="0" w:color="auto"/>
                    <w:bottom w:val="single" w:sz="4" w:space="0" w:color="auto"/>
                    <w:right w:val="single" w:sz="4" w:space="0" w:color="auto"/>
                  </w:tcBorders>
                </w:tcPr>
                <w:p w:rsidR="00B30C11" w:rsidRPr="00A57F7E" w:rsidRDefault="00B30C11" w:rsidP="00A8485D">
                  <w:pPr>
                    <w:tabs>
                      <w:tab w:val="num" w:pos="851"/>
                    </w:tabs>
                    <w:spacing w:before="120" w:after="120"/>
                    <w:rPr>
                      <w:ins w:id="161" w:author="Author"/>
                      <w:b/>
                    </w:rPr>
                  </w:pPr>
                  <w:ins w:id="162" w:author="Author">
                    <w:r>
                      <w:rPr>
                        <w:b/>
                      </w:rPr>
                      <w:t xml:space="preserve">Solar </w:t>
                    </w:r>
                    <w:r w:rsidRPr="00A57F7E">
                      <w:rPr>
                        <w:b/>
                      </w:rPr>
                      <w:t>Power Unit</w:t>
                    </w:r>
                  </w:ins>
                </w:p>
              </w:tc>
              <w:tc>
                <w:tcPr>
                  <w:tcW w:w="6697" w:type="dxa"/>
                  <w:tcBorders>
                    <w:top w:val="single" w:sz="4" w:space="0" w:color="auto"/>
                    <w:left w:val="single" w:sz="4" w:space="0" w:color="auto"/>
                    <w:bottom w:val="single" w:sz="4" w:space="0" w:color="auto"/>
                    <w:right w:val="single" w:sz="4" w:space="0" w:color="auto"/>
                  </w:tcBorders>
                </w:tcPr>
                <w:p w:rsidR="00B30C11" w:rsidRPr="00A57F7E" w:rsidRDefault="00B30C11" w:rsidP="00A8485D">
                  <w:pPr>
                    <w:tabs>
                      <w:tab w:val="num" w:pos="851"/>
                    </w:tabs>
                    <w:spacing w:before="120" w:after="120"/>
                    <w:jc w:val="both"/>
                    <w:rPr>
                      <w:ins w:id="163" w:author="Author"/>
                    </w:rPr>
                  </w:pPr>
                  <w:ins w:id="164" w:author="Author">
                    <w:r w:rsidRPr="00A57F7E">
                      <w:t xml:space="preserve">means a Generator Unit </w:t>
                    </w:r>
                    <w:r>
                      <w:t>generating electricity from solar</w:t>
                    </w:r>
                    <w:r w:rsidRPr="00A57F7E">
                      <w:t xml:space="preserve"> energy.</w:t>
                    </w:r>
                  </w:ins>
                </w:p>
              </w:tc>
            </w:tr>
          </w:tbl>
          <w:p w:rsidR="00B30C11" w:rsidRDefault="00B30C11" w:rsidP="00A8485D">
            <w:pPr>
              <w:rPr>
                <w:rFonts w:ascii="Calibri" w:hAnsi="Calibri" w:cs="Arial"/>
                <w:lang w:val="en-I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6697"/>
            </w:tblGrid>
            <w:tr w:rsidR="00B30C11" w:rsidRPr="00A57F7E" w:rsidTr="00A8485D">
              <w:trPr>
                <w:cantSplit/>
              </w:trPr>
              <w:tc>
                <w:tcPr>
                  <w:tcW w:w="2298" w:type="dxa"/>
                  <w:tcBorders>
                    <w:top w:val="single" w:sz="4" w:space="0" w:color="auto"/>
                    <w:left w:val="single" w:sz="4" w:space="0" w:color="auto"/>
                    <w:bottom w:val="single" w:sz="4" w:space="0" w:color="auto"/>
                    <w:right w:val="single" w:sz="4" w:space="0" w:color="auto"/>
                  </w:tcBorders>
                </w:tcPr>
                <w:p w:rsidR="00B30C11" w:rsidRPr="00A57F7E" w:rsidRDefault="00B30C11" w:rsidP="00A8485D">
                  <w:pPr>
                    <w:tabs>
                      <w:tab w:val="num" w:pos="851"/>
                    </w:tabs>
                    <w:spacing w:before="120" w:after="120"/>
                    <w:rPr>
                      <w:b/>
                    </w:rPr>
                  </w:pPr>
                  <w:r w:rsidRPr="00A57F7E">
                    <w:rPr>
                      <w:b/>
                    </w:rPr>
                    <w:t>Wind</w:t>
                  </w:r>
                  <w:ins w:id="165" w:author="Author">
                    <w:r>
                      <w:rPr>
                        <w:b/>
                      </w:rPr>
                      <w:t xml:space="preserve"> and Solar</w:t>
                    </w:r>
                  </w:ins>
                  <w:r w:rsidRPr="00A57F7E">
                    <w:rPr>
                      <w:b/>
                    </w:rPr>
                    <w:t xml:space="preserve"> Power Unit Forecast </w:t>
                  </w:r>
                </w:p>
              </w:tc>
              <w:tc>
                <w:tcPr>
                  <w:tcW w:w="6697" w:type="dxa"/>
                  <w:tcBorders>
                    <w:top w:val="single" w:sz="4" w:space="0" w:color="auto"/>
                    <w:left w:val="single" w:sz="4" w:space="0" w:color="auto"/>
                    <w:bottom w:val="single" w:sz="4" w:space="0" w:color="auto"/>
                    <w:right w:val="single" w:sz="4" w:space="0" w:color="auto"/>
                  </w:tcBorders>
                </w:tcPr>
                <w:p w:rsidR="00B30C11" w:rsidRPr="00A57F7E" w:rsidRDefault="00B30C11" w:rsidP="00A8485D">
                  <w:pPr>
                    <w:tabs>
                      <w:tab w:val="num" w:pos="851"/>
                    </w:tabs>
                    <w:spacing w:before="120" w:after="120"/>
                    <w:jc w:val="both"/>
                  </w:pPr>
                  <w:r w:rsidRPr="00A57F7E">
                    <w:t>means a forecast of the Output that will be produced by Wind Power Units</w:t>
                  </w:r>
                  <w:ins w:id="166" w:author="Author">
                    <w:r>
                      <w:t xml:space="preserve"> and Solar Power Units</w:t>
                    </w:r>
                  </w:ins>
                  <w:r w:rsidRPr="00A57F7E">
                    <w:t>, excluding not Dispatchable, not Controllable Generator Units, for each Imbalance Settlement Period in the following two Trading Days, as carried out in relation to each such Wind Power Unit</w:t>
                  </w:r>
                  <w:ins w:id="167" w:author="Author">
                    <w:r>
                      <w:t xml:space="preserve"> and Solar Power Unit</w:t>
                    </w:r>
                  </w:ins>
                  <w:r w:rsidRPr="00A57F7E">
                    <w:t xml:space="preserve"> by the relevant System Operator.</w:t>
                  </w:r>
                </w:p>
              </w:tc>
            </w:tr>
          </w:tbl>
          <w:p w:rsidR="00B30C11" w:rsidDel="00FB6017" w:rsidRDefault="00B30C11" w:rsidP="00A8485D">
            <w:pPr>
              <w:rPr>
                <w:del w:id="168" w:author="Author"/>
                <w:rFonts w:ascii="Calibri" w:hAnsi="Calibri" w:cs="Arial"/>
                <w:lang w:val="en-IE"/>
              </w:rPr>
            </w:pPr>
          </w:p>
          <w:p w:rsidR="00B30C11" w:rsidDel="00FB6017" w:rsidRDefault="00B30C11" w:rsidP="00A8485D">
            <w:pPr>
              <w:rPr>
                <w:del w:id="169" w:author="Author"/>
                <w:rFonts w:ascii="Calibri" w:hAnsi="Calibri" w:cs="Arial"/>
                <w:lang w:val="en-IE"/>
              </w:rPr>
            </w:pPr>
          </w:p>
          <w:p w:rsidR="00B30C11" w:rsidRPr="000D5A89" w:rsidRDefault="00B30C11" w:rsidP="00A8485D">
            <w:pPr>
              <w:jc w:val="center"/>
              <w:rPr>
                <w:rFonts w:ascii="Calibri" w:hAnsi="Calibri" w:cs="Arial"/>
                <w:b/>
                <w:i/>
                <w:sz w:val="24"/>
                <w:szCs w:val="24"/>
                <w:u w:val="single"/>
                <w:lang w:val="en-IE"/>
              </w:rPr>
            </w:pPr>
            <w:r w:rsidRPr="000D5A89">
              <w:rPr>
                <w:rFonts w:ascii="Calibri" w:hAnsi="Calibri" w:cs="Arial"/>
                <w:b/>
                <w:i/>
                <w:sz w:val="24"/>
                <w:szCs w:val="24"/>
                <w:u w:val="single"/>
                <w:lang w:val="en-IE"/>
              </w:rPr>
              <w:t>Trading and Settlement Code Part B Agreed Procedures</w:t>
            </w:r>
          </w:p>
          <w:p w:rsidR="00B30C11" w:rsidRDefault="00B30C11" w:rsidP="00A8485D">
            <w:pPr>
              <w:rPr>
                <w:rFonts w:ascii="Calibri" w:hAnsi="Calibri" w:cs="Arial"/>
                <w:lang w:val="en-IE"/>
              </w:rPr>
            </w:pPr>
          </w:p>
          <w:p w:rsidR="00B30C11" w:rsidRPr="000D5A89" w:rsidRDefault="00B30C11" w:rsidP="00A8485D">
            <w:pPr>
              <w:rPr>
                <w:rFonts w:ascii="Calibri" w:hAnsi="Calibri" w:cs="Arial"/>
                <w:b/>
                <w:i/>
                <w:sz w:val="24"/>
                <w:szCs w:val="24"/>
                <w:u w:val="single"/>
                <w:lang w:val="en-IE"/>
              </w:rPr>
            </w:pPr>
            <w:r w:rsidRPr="000D5A89">
              <w:rPr>
                <w:rFonts w:ascii="Calibri" w:hAnsi="Calibri" w:cs="Arial"/>
                <w:b/>
                <w:i/>
                <w:sz w:val="24"/>
                <w:szCs w:val="24"/>
                <w:u w:val="single"/>
                <w:lang w:val="en-IE"/>
              </w:rPr>
              <w:t>Agreed Procedure 04 (Appendix 2)</w:t>
            </w:r>
            <w:r>
              <w:rPr>
                <w:rFonts w:ascii="Calibri" w:hAnsi="Calibri" w:cs="Arial"/>
                <w:b/>
                <w:i/>
                <w:sz w:val="24"/>
                <w:szCs w:val="24"/>
                <w:u w:val="single"/>
                <w:lang w:val="en-IE"/>
              </w:rPr>
              <w:t xml:space="preserve"> Table 9</w:t>
            </w:r>
          </w:p>
          <w:p w:rsidR="00B30C11" w:rsidRDefault="00B30C11" w:rsidP="00A8485D">
            <w:pPr>
              <w:rPr>
                <w:rFonts w:ascii="Calibri" w:hAnsi="Calibri" w:cs="Arial"/>
                <w:b/>
                <w:lang w:val="en-IE"/>
              </w:rPr>
            </w:pPr>
          </w:p>
          <w:tbl>
            <w:tblPr>
              <w:tblW w:w="5000" w:type="pct"/>
              <w:tblBorders>
                <w:top w:val="single" w:sz="4" w:space="0" w:color="auto"/>
                <w:bottom w:val="single" w:sz="4" w:space="0" w:color="auto"/>
                <w:insideH w:val="single" w:sz="4" w:space="0" w:color="auto"/>
              </w:tblBorders>
              <w:tblLayout w:type="fixed"/>
              <w:tblLook w:val="04A0"/>
            </w:tblPr>
            <w:tblGrid>
              <w:gridCol w:w="2069"/>
              <w:gridCol w:w="5342"/>
              <w:gridCol w:w="1616"/>
            </w:tblGrid>
            <w:tr w:rsidR="00B30C11" w:rsidRPr="00FB6017" w:rsidTr="00A8485D">
              <w:trPr>
                <w:cantSplit/>
              </w:trPr>
              <w:tc>
                <w:tcPr>
                  <w:tcW w:w="992" w:type="pct"/>
                  <w:tcBorders>
                    <w:top w:val="single" w:sz="4" w:space="0" w:color="auto"/>
                    <w:left w:val="nil"/>
                    <w:bottom w:val="single" w:sz="4" w:space="0" w:color="auto"/>
                    <w:right w:val="nil"/>
                  </w:tcBorders>
                </w:tcPr>
                <w:p w:rsidR="00B30C11" w:rsidRPr="00FB6017" w:rsidRDefault="00B30C11" w:rsidP="00A8485D">
                  <w:pPr>
                    <w:tabs>
                      <w:tab w:val="num" w:pos="851"/>
                    </w:tabs>
                    <w:spacing w:before="60" w:after="60"/>
                    <w:rPr>
                      <w:rFonts w:cs="Arial"/>
                      <w:sz w:val="18"/>
                      <w:szCs w:val="16"/>
                    </w:rPr>
                  </w:pPr>
                  <w:r w:rsidRPr="00FB6017">
                    <w:rPr>
                      <w:rFonts w:cs="Arial"/>
                      <w:sz w:val="18"/>
                      <w:szCs w:val="16"/>
                    </w:rPr>
                    <w:t>Fuel Type</w:t>
                  </w:r>
                </w:p>
              </w:tc>
              <w:tc>
                <w:tcPr>
                  <w:tcW w:w="2561" w:type="pct"/>
                  <w:tcBorders>
                    <w:top w:val="single" w:sz="4" w:space="0" w:color="auto"/>
                    <w:left w:val="nil"/>
                    <w:bottom w:val="single" w:sz="4" w:space="0" w:color="auto"/>
                    <w:right w:val="nil"/>
                  </w:tcBorders>
                </w:tcPr>
                <w:p w:rsidR="00B30C11" w:rsidRPr="00FB6017" w:rsidRDefault="00B30C11" w:rsidP="00A8485D">
                  <w:pPr>
                    <w:tabs>
                      <w:tab w:val="num" w:pos="851"/>
                    </w:tabs>
                    <w:spacing w:before="60" w:after="60"/>
                    <w:rPr>
                      <w:rFonts w:cs="Arial"/>
                      <w:sz w:val="18"/>
                      <w:szCs w:val="16"/>
                    </w:rPr>
                  </w:pPr>
                  <w:r w:rsidRPr="00FB6017">
                    <w:rPr>
                      <w:rFonts w:cs="Arial"/>
                      <w:sz w:val="18"/>
                      <w:szCs w:val="16"/>
                    </w:rPr>
                    <w:t xml:space="preserve">Valid values: BATTERY_STORAGE (BATTERY), BIOMASS, COAL, COMBINED_HEAT_AND_POWER (CHP), COMPRESSED_AIR_STORAGE (CAS), DISTILLATE, FLY_WHEEL, GAS, HYDRO, MULTI_FUEL, NUCLEAR, OIL, PEAT, PUMP_STORAGE (PUMP), </w:t>
                  </w:r>
                  <w:del w:id="170" w:author="Author">
                    <w:r w:rsidRPr="00FB6017" w:rsidDel="00FB6017">
                      <w:rPr>
                        <w:rFonts w:cs="Arial"/>
                        <w:sz w:val="18"/>
                        <w:szCs w:val="16"/>
                      </w:rPr>
                      <w:delText>SOLAR</w:delText>
                    </w:r>
                  </w:del>
                  <w:ins w:id="171" w:author="Author">
                    <w:r>
                      <w:rPr>
                        <w:rFonts w:cs="Arial"/>
                        <w:sz w:val="18"/>
                        <w:szCs w:val="16"/>
                      </w:rPr>
                      <w:t xml:space="preserve"> Solar Power Units will be set equal to WIND</w:t>
                    </w:r>
                  </w:ins>
                  <w:r w:rsidRPr="00FB6017">
                    <w:rPr>
                      <w:rFonts w:cs="Arial"/>
                      <w:sz w:val="18"/>
                      <w:szCs w:val="16"/>
                    </w:rPr>
                    <w:t>, WIND, OTHER</w:t>
                  </w:r>
                </w:p>
              </w:tc>
              <w:tc>
                <w:tcPr>
                  <w:tcW w:w="775" w:type="pct"/>
                  <w:tcBorders>
                    <w:top w:val="single" w:sz="4" w:space="0" w:color="auto"/>
                    <w:left w:val="nil"/>
                    <w:bottom w:val="single" w:sz="4" w:space="0" w:color="auto"/>
                    <w:right w:val="nil"/>
                  </w:tcBorders>
                </w:tcPr>
                <w:p w:rsidR="00B30C11" w:rsidRPr="00FB6017" w:rsidRDefault="00B30C11" w:rsidP="00A8485D">
                  <w:pPr>
                    <w:tabs>
                      <w:tab w:val="num" w:pos="851"/>
                    </w:tabs>
                    <w:spacing w:before="60" w:after="60"/>
                    <w:rPr>
                      <w:rFonts w:cs="Arial"/>
                      <w:sz w:val="18"/>
                      <w:szCs w:val="16"/>
                    </w:rPr>
                  </w:pPr>
                  <w:r w:rsidRPr="00FB6017">
                    <w:rPr>
                      <w:rFonts w:cs="Arial"/>
                      <w:sz w:val="18"/>
                      <w:szCs w:val="16"/>
                    </w:rPr>
                    <w:t>RD</w:t>
                  </w:r>
                </w:p>
              </w:tc>
            </w:tr>
            <w:tr w:rsidR="00B30C11" w:rsidRPr="00FB6017" w:rsidTr="00A8485D">
              <w:trPr>
                <w:cantSplit/>
              </w:trPr>
              <w:tc>
                <w:tcPr>
                  <w:tcW w:w="992" w:type="pct"/>
                  <w:tcBorders>
                    <w:top w:val="single" w:sz="4" w:space="0" w:color="auto"/>
                    <w:left w:val="nil"/>
                    <w:bottom w:val="single" w:sz="4" w:space="0" w:color="auto"/>
                    <w:right w:val="nil"/>
                  </w:tcBorders>
                </w:tcPr>
                <w:p w:rsidR="00B30C11" w:rsidRPr="00FB6017" w:rsidRDefault="00B30C11" w:rsidP="00A8485D">
                  <w:pPr>
                    <w:tabs>
                      <w:tab w:val="num" w:pos="851"/>
                    </w:tabs>
                    <w:spacing w:before="60" w:after="60"/>
                    <w:rPr>
                      <w:rFonts w:cs="Arial"/>
                      <w:sz w:val="18"/>
                      <w:szCs w:val="16"/>
                    </w:rPr>
                  </w:pPr>
                  <w:r w:rsidRPr="00512570">
                    <w:rPr>
                      <w:rFonts w:cs="Arial"/>
                      <w:sz w:val="18"/>
                      <w:szCs w:val="16"/>
                    </w:rPr>
                    <w:t>Secondary Fuel Type</w:t>
                  </w:r>
                </w:p>
              </w:tc>
              <w:tc>
                <w:tcPr>
                  <w:tcW w:w="2561" w:type="pct"/>
                  <w:tcBorders>
                    <w:top w:val="single" w:sz="4" w:space="0" w:color="auto"/>
                    <w:left w:val="nil"/>
                    <w:bottom w:val="single" w:sz="4" w:space="0" w:color="auto"/>
                    <w:right w:val="nil"/>
                  </w:tcBorders>
                </w:tcPr>
                <w:tbl>
                  <w:tblPr>
                    <w:tblW w:w="5000" w:type="pct"/>
                    <w:tblBorders>
                      <w:top w:val="single" w:sz="4" w:space="0" w:color="auto"/>
                      <w:bottom w:val="single" w:sz="4" w:space="0" w:color="auto"/>
                      <w:insideH w:val="single" w:sz="4" w:space="0" w:color="auto"/>
                    </w:tblBorders>
                    <w:tblLayout w:type="fixed"/>
                    <w:tblLook w:val="04A0"/>
                  </w:tblPr>
                  <w:tblGrid>
                    <w:gridCol w:w="3935"/>
                    <w:gridCol w:w="1191"/>
                  </w:tblGrid>
                  <w:tr w:rsidR="00B30C11" w:rsidRPr="00512570" w:rsidTr="00A8485D">
                    <w:trPr>
                      <w:cantSplit/>
                    </w:trPr>
                    <w:tc>
                      <w:tcPr>
                        <w:tcW w:w="2561" w:type="pct"/>
                        <w:tcBorders>
                          <w:top w:val="single" w:sz="4" w:space="0" w:color="auto"/>
                          <w:left w:val="nil"/>
                          <w:bottom w:val="single" w:sz="4" w:space="0" w:color="auto"/>
                          <w:right w:val="nil"/>
                        </w:tcBorders>
                      </w:tcPr>
                      <w:p w:rsidR="00B30C11" w:rsidRPr="00512570" w:rsidRDefault="00B30C11" w:rsidP="00A8485D">
                        <w:pPr>
                          <w:tabs>
                            <w:tab w:val="num" w:pos="851"/>
                          </w:tabs>
                          <w:spacing w:before="60" w:after="60"/>
                          <w:rPr>
                            <w:rFonts w:cs="Arial"/>
                            <w:sz w:val="18"/>
                            <w:szCs w:val="16"/>
                          </w:rPr>
                        </w:pPr>
                        <w:r w:rsidRPr="00512570">
                          <w:rPr>
                            <w:rFonts w:cs="Arial"/>
                            <w:sz w:val="18"/>
                            <w:szCs w:val="16"/>
                          </w:rPr>
                          <w:t xml:space="preserve">Valid values: BATTERY_STORAGE (BATTERY), BIOMASS, COAL, COMBINED_HEAT_AND_POWER (CHP), COMPRESSED_AIR_STORAGE (CAS), DISTILLATE, FLY_WHEEL, GAS, HYDRO, MULTI_FUEL, NUCLEAR, OIL, PEAT, PUMP_STORAGE (PUMP), </w:t>
                        </w:r>
                        <w:del w:id="172" w:author="Author">
                          <w:r w:rsidRPr="00512570" w:rsidDel="00512570">
                            <w:rPr>
                              <w:rFonts w:cs="Arial"/>
                              <w:sz w:val="18"/>
                              <w:szCs w:val="16"/>
                            </w:rPr>
                            <w:delText>SOLAR</w:delText>
                          </w:r>
                          <w:r w:rsidRPr="00512570" w:rsidDel="00FB0D1B">
                            <w:rPr>
                              <w:rFonts w:cs="Arial"/>
                              <w:sz w:val="18"/>
                              <w:szCs w:val="16"/>
                            </w:rPr>
                            <w:delText>, WIND</w:delText>
                          </w:r>
                        </w:del>
                        <w:r w:rsidRPr="00512570">
                          <w:rPr>
                            <w:rFonts w:cs="Arial"/>
                            <w:sz w:val="18"/>
                            <w:szCs w:val="16"/>
                          </w:rPr>
                          <w:t>, OTHER</w:t>
                        </w:r>
                      </w:p>
                    </w:tc>
                    <w:tc>
                      <w:tcPr>
                        <w:tcW w:w="775" w:type="pct"/>
                        <w:tcBorders>
                          <w:top w:val="single" w:sz="4" w:space="0" w:color="auto"/>
                          <w:left w:val="nil"/>
                          <w:bottom w:val="single" w:sz="4" w:space="0" w:color="auto"/>
                          <w:right w:val="nil"/>
                        </w:tcBorders>
                      </w:tcPr>
                      <w:p w:rsidR="00B30C11" w:rsidRPr="00512570" w:rsidRDefault="00B30C11" w:rsidP="00A8485D">
                        <w:pPr>
                          <w:tabs>
                            <w:tab w:val="num" w:pos="851"/>
                          </w:tabs>
                          <w:spacing w:before="60" w:after="60"/>
                          <w:rPr>
                            <w:rFonts w:cs="Arial"/>
                            <w:sz w:val="18"/>
                            <w:szCs w:val="16"/>
                          </w:rPr>
                        </w:pPr>
                        <w:r w:rsidRPr="00512570">
                          <w:rPr>
                            <w:rFonts w:cs="Arial"/>
                            <w:sz w:val="18"/>
                            <w:szCs w:val="16"/>
                          </w:rPr>
                          <w:t>RD</w:t>
                        </w:r>
                      </w:p>
                    </w:tc>
                  </w:tr>
                </w:tbl>
                <w:p w:rsidR="00B30C11" w:rsidRPr="00FB6017" w:rsidRDefault="00B30C11" w:rsidP="00A8485D">
                  <w:pPr>
                    <w:tabs>
                      <w:tab w:val="num" w:pos="851"/>
                    </w:tabs>
                    <w:spacing w:before="60" w:after="60"/>
                    <w:rPr>
                      <w:rFonts w:cs="Arial"/>
                      <w:sz w:val="18"/>
                      <w:szCs w:val="16"/>
                    </w:rPr>
                  </w:pPr>
                </w:p>
              </w:tc>
              <w:tc>
                <w:tcPr>
                  <w:tcW w:w="775" w:type="pct"/>
                  <w:tcBorders>
                    <w:top w:val="single" w:sz="4" w:space="0" w:color="auto"/>
                    <w:left w:val="nil"/>
                    <w:bottom w:val="single" w:sz="4" w:space="0" w:color="auto"/>
                    <w:right w:val="nil"/>
                  </w:tcBorders>
                </w:tcPr>
                <w:p w:rsidR="00B30C11" w:rsidRPr="00FB6017" w:rsidRDefault="00B30C11" w:rsidP="00A8485D">
                  <w:pPr>
                    <w:tabs>
                      <w:tab w:val="num" w:pos="851"/>
                    </w:tabs>
                    <w:spacing w:before="60" w:after="60"/>
                    <w:rPr>
                      <w:rFonts w:cs="Arial"/>
                      <w:sz w:val="18"/>
                      <w:szCs w:val="16"/>
                    </w:rPr>
                  </w:pPr>
                </w:p>
              </w:tc>
            </w:tr>
          </w:tbl>
          <w:p w:rsidR="00B30C11" w:rsidRPr="00FB6017" w:rsidRDefault="00B30C11" w:rsidP="00A8485D">
            <w:pPr>
              <w:rPr>
                <w:rFonts w:ascii="Calibri" w:hAnsi="Calibri" w:cs="Arial"/>
                <w:b/>
                <w:lang w:val="en-IE"/>
              </w:rPr>
            </w:pPr>
          </w:p>
          <w:p w:rsidR="00B30C11" w:rsidRDefault="00B30C11" w:rsidP="00A8485D">
            <w:pPr>
              <w:rPr>
                <w:rFonts w:ascii="Calibri" w:hAnsi="Calibri" w:cs="Arial"/>
                <w:b/>
                <w:lang w:val="en-IE"/>
              </w:rPr>
            </w:pPr>
            <w:r>
              <w:rPr>
                <w:rFonts w:ascii="Calibri" w:hAnsi="Calibri" w:cs="Arial"/>
                <w:b/>
                <w:lang w:val="en-IE"/>
              </w:rPr>
              <w:t>Agreed Procedure 06 (Appendix 2) Data Reports</w:t>
            </w:r>
          </w:p>
          <w:p w:rsidR="00B30C11" w:rsidRDefault="00B30C11" w:rsidP="00A8485D">
            <w:pPr>
              <w:rPr>
                <w:rFonts w:ascii="Calibri" w:hAnsi="Calibri" w:cs="Arial"/>
                <w:b/>
                <w:lang w:val="en-IE"/>
              </w:rPr>
            </w:pPr>
          </w:p>
          <w:tbl>
            <w:tblPr>
              <w:tblW w:w="12450" w:type="dxa"/>
              <w:tblInd w:w="78" w:type="dxa"/>
              <w:tblLayout w:type="fixed"/>
              <w:tblLook w:val="0000"/>
            </w:tblPr>
            <w:tblGrid>
              <w:gridCol w:w="3090"/>
              <w:gridCol w:w="720"/>
              <w:gridCol w:w="2520"/>
              <w:gridCol w:w="1080"/>
              <w:gridCol w:w="1800"/>
              <w:gridCol w:w="1620"/>
              <w:gridCol w:w="1620"/>
            </w:tblGrid>
            <w:tr w:rsidR="00B30C11" w:rsidRPr="009616DD" w:rsidTr="00A8485D">
              <w:trPr>
                <w:trHeight w:val="434"/>
              </w:trPr>
              <w:tc>
                <w:tcPr>
                  <w:tcW w:w="309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tabs>
                      <w:tab w:val="num" w:pos="851"/>
                    </w:tabs>
                    <w:spacing w:before="40" w:after="40"/>
                    <w:rPr>
                      <w:rFonts w:cs="Arial"/>
                      <w:sz w:val="16"/>
                      <w:szCs w:val="16"/>
                    </w:rPr>
                  </w:pPr>
                  <w:r w:rsidRPr="009616DD">
                    <w:rPr>
                      <w:rFonts w:cs="Arial"/>
                      <w:sz w:val="16"/>
                      <w:szCs w:val="16"/>
                    </w:rPr>
                    <w:t>Four Day Rolling Wind</w:t>
                  </w:r>
                  <w:ins w:id="173" w:author="Author">
                    <w:r>
                      <w:rPr>
                        <w:rFonts w:cs="Arial"/>
                        <w:sz w:val="16"/>
                        <w:szCs w:val="16"/>
                      </w:rPr>
                      <w:t xml:space="preserve"> and Solar</w:t>
                    </w:r>
                  </w:ins>
                  <w:r w:rsidRPr="009616DD">
                    <w:rPr>
                      <w:rFonts w:cs="Arial"/>
                      <w:sz w:val="16"/>
                      <w:szCs w:val="16"/>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D</w:t>
                  </w:r>
                </w:p>
              </w:tc>
              <w:tc>
                <w:tcPr>
                  <w:tcW w:w="25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Four times per day, following receipt of each Wind</w:t>
                  </w:r>
                  <w:ins w:id="174" w:author="Author">
                    <w:r>
                      <w:rPr>
                        <w:rFonts w:cs="Arial"/>
                        <w:sz w:val="16"/>
                        <w:szCs w:val="16"/>
                      </w:rPr>
                      <w:t xml:space="preserve"> and Solar</w:t>
                    </w:r>
                  </w:ins>
                  <w:r w:rsidRPr="009616DD">
                    <w:rPr>
                      <w:rFonts w:cs="Arial"/>
                      <w:sz w:val="16"/>
                      <w:szCs w:val="16"/>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lang w:val="en-IE"/>
                    </w:rPr>
                  </w:pPr>
                  <w:r w:rsidRPr="009616DD">
                    <w:rPr>
                      <w:rFonts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rPr>
                  </w:pPr>
                  <w:r w:rsidRPr="009616DD">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lang w:val="en-IE"/>
                    </w:rPr>
                  </w:pPr>
                </w:p>
              </w:tc>
            </w:tr>
            <w:tr w:rsidR="00B30C11" w:rsidRPr="009616DD" w:rsidTr="00A8485D">
              <w:trPr>
                <w:trHeight w:val="434"/>
              </w:trPr>
              <w:tc>
                <w:tcPr>
                  <w:tcW w:w="309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tabs>
                      <w:tab w:val="num" w:pos="851"/>
                    </w:tabs>
                    <w:spacing w:before="40" w:after="40"/>
                    <w:rPr>
                      <w:rFonts w:cs="Arial"/>
                      <w:sz w:val="16"/>
                      <w:szCs w:val="16"/>
                    </w:rPr>
                  </w:pPr>
                  <w:r w:rsidRPr="009616DD">
                    <w:rPr>
                      <w:rFonts w:cs="Arial"/>
                      <w:sz w:val="16"/>
                      <w:szCs w:val="16"/>
                    </w:rPr>
                    <w:lastRenderedPageBreak/>
                    <w:t>Four Day Aggregated Rolling Wind</w:t>
                  </w:r>
                  <w:ins w:id="175" w:author="Author">
                    <w:r>
                      <w:rPr>
                        <w:rFonts w:cs="Arial"/>
                        <w:sz w:val="16"/>
                        <w:szCs w:val="16"/>
                      </w:rPr>
                      <w:t xml:space="preserve"> and Solar</w:t>
                    </w:r>
                  </w:ins>
                  <w:r w:rsidRPr="009616DD">
                    <w:rPr>
                      <w:rFonts w:cs="Arial"/>
                      <w:sz w:val="16"/>
                      <w:szCs w:val="16"/>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D</w:t>
                  </w:r>
                </w:p>
              </w:tc>
              <w:tc>
                <w:tcPr>
                  <w:tcW w:w="25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Four times per day</w:t>
                  </w:r>
                </w:p>
              </w:tc>
              <w:tc>
                <w:tcPr>
                  <w:tcW w:w="108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lang w:val="en-IE"/>
                    </w:rPr>
                  </w:pPr>
                  <w:r w:rsidRPr="009616DD">
                    <w:rPr>
                      <w:rFonts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rPr>
                  </w:pPr>
                  <w:r w:rsidRPr="009616DD">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lang w:val="en-IE"/>
                    </w:rPr>
                  </w:pPr>
                </w:p>
              </w:tc>
            </w:tr>
            <w:tr w:rsidR="00B30C11" w:rsidRPr="009616DD" w:rsidTr="00A8485D">
              <w:trPr>
                <w:trHeight w:val="434"/>
              </w:trPr>
              <w:tc>
                <w:tcPr>
                  <w:tcW w:w="309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tabs>
                      <w:tab w:val="num" w:pos="851"/>
                    </w:tabs>
                    <w:spacing w:before="40" w:after="40"/>
                    <w:rPr>
                      <w:rFonts w:cs="Arial"/>
                      <w:sz w:val="16"/>
                      <w:szCs w:val="16"/>
                    </w:rPr>
                  </w:pPr>
                  <w:r w:rsidRPr="009616DD">
                    <w:rPr>
                      <w:rFonts w:cs="Arial"/>
                      <w:sz w:val="16"/>
                      <w:szCs w:val="16"/>
                    </w:rPr>
                    <w:t>Outage Adjusted Wind Unit Forecast Report</w:t>
                  </w:r>
                </w:p>
              </w:tc>
              <w:tc>
                <w:tcPr>
                  <w:tcW w:w="7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D</w:t>
                  </w:r>
                </w:p>
              </w:tc>
              <w:tc>
                <w:tcPr>
                  <w:tcW w:w="25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Four times per day, following receipt of each Wind Unit Forecast</w:t>
                  </w:r>
                </w:p>
              </w:tc>
              <w:tc>
                <w:tcPr>
                  <w:tcW w:w="108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lang w:val="en-IE"/>
                    </w:rPr>
                  </w:pPr>
                  <w:r w:rsidRPr="009616DD">
                    <w:rPr>
                      <w:rFonts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rPr>
                  </w:pPr>
                  <w:r w:rsidRPr="009616DD">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lang w:val="en-IE"/>
                    </w:rPr>
                  </w:pPr>
                </w:p>
              </w:tc>
            </w:tr>
            <w:tr w:rsidR="00B30C11" w:rsidRPr="009616DD" w:rsidTr="00A8485D">
              <w:trPr>
                <w:trHeight w:val="434"/>
              </w:trPr>
              <w:tc>
                <w:tcPr>
                  <w:tcW w:w="309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tabs>
                      <w:tab w:val="num" w:pos="851"/>
                    </w:tabs>
                    <w:spacing w:before="40" w:after="40"/>
                    <w:rPr>
                      <w:rFonts w:cs="Arial"/>
                      <w:sz w:val="16"/>
                      <w:szCs w:val="16"/>
                    </w:rPr>
                  </w:pPr>
                  <w:r w:rsidRPr="009616DD">
                    <w:rPr>
                      <w:rFonts w:cs="Arial"/>
                      <w:sz w:val="16"/>
                      <w:szCs w:val="16"/>
                    </w:rPr>
                    <w:t>Outage Adjusted Solar Unit Forecast Report</w:t>
                  </w:r>
                </w:p>
              </w:tc>
              <w:tc>
                <w:tcPr>
                  <w:tcW w:w="7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D</w:t>
                  </w:r>
                </w:p>
              </w:tc>
              <w:tc>
                <w:tcPr>
                  <w:tcW w:w="25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Four times per day, following receipt of each Solar Unit Forecast</w:t>
                  </w:r>
                </w:p>
              </w:tc>
              <w:tc>
                <w:tcPr>
                  <w:tcW w:w="108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lang w:val="en-IE"/>
                    </w:rPr>
                  </w:pPr>
                  <w:r w:rsidRPr="009616DD">
                    <w:rPr>
                      <w:rFonts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rPr>
                  </w:pPr>
                  <w:r w:rsidRPr="009616DD">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lang w:val="en-IE"/>
                    </w:rPr>
                  </w:pPr>
                </w:p>
              </w:tc>
            </w:tr>
            <w:tr w:rsidR="00B30C11" w:rsidRPr="009616DD" w:rsidTr="00A8485D">
              <w:trPr>
                <w:trHeight w:val="434"/>
              </w:trPr>
              <w:tc>
                <w:tcPr>
                  <w:tcW w:w="309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tabs>
                      <w:tab w:val="num" w:pos="851"/>
                    </w:tabs>
                    <w:spacing w:before="40" w:after="40"/>
                    <w:rPr>
                      <w:rFonts w:cs="Arial"/>
                      <w:sz w:val="16"/>
                      <w:szCs w:val="16"/>
                    </w:rPr>
                  </w:pPr>
                  <w:r w:rsidRPr="009616DD">
                    <w:rPr>
                      <w:rFonts w:cs="Arial"/>
                      <w:sz w:val="16"/>
                      <w:szCs w:val="16"/>
                    </w:rPr>
                    <w:t>Aggregated Wind</w:t>
                  </w:r>
                  <w:ins w:id="176" w:author="Author">
                    <w:r>
                      <w:rPr>
                        <w:rFonts w:cs="Arial"/>
                        <w:sz w:val="16"/>
                        <w:szCs w:val="16"/>
                      </w:rPr>
                      <w:t xml:space="preserve"> and Solar</w:t>
                    </w:r>
                  </w:ins>
                  <w:r w:rsidRPr="009616DD">
                    <w:rPr>
                      <w:rFonts w:cs="Arial"/>
                      <w:sz w:val="16"/>
                      <w:szCs w:val="16"/>
                    </w:rPr>
                    <w:t xml:space="preserve"> Forecast</w:t>
                  </w:r>
                </w:p>
              </w:tc>
              <w:tc>
                <w:tcPr>
                  <w:tcW w:w="7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D</w:t>
                  </w:r>
                </w:p>
              </w:tc>
              <w:tc>
                <w:tcPr>
                  <w:tcW w:w="25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Four times per day, following receipt of each Wind</w:t>
                  </w:r>
                  <w:ins w:id="177" w:author="Author">
                    <w:r>
                      <w:rPr>
                        <w:rFonts w:cs="Arial"/>
                        <w:sz w:val="16"/>
                        <w:szCs w:val="16"/>
                      </w:rPr>
                      <w:t xml:space="preserve"> and Solar</w:t>
                    </w:r>
                  </w:ins>
                  <w:r w:rsidRPr="009616DD">
                    <w:rPr>
                      <w:rFonts w:cs="Arial"/>
                      <w:sz w:val="16"/>
                      <w:szCs w:val="16"/>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lang w:val="en-IE"/>
                    </w:rPr>
                  </w:pPr>
                  <w:r w:rsidRPr="009616DD">
                    <w:rPr>
                      <w:rFonts w:cs="Arial"/>
                      <w:sz w:val="16"/>
                      <w:szCs w:val="16"/>
                      <w:lang w:val="en-IE"/>
                    </w:rPr>
                    <w:t>-</w:t>
                  </w:r>
                </w:p>
              </w:tc>
              <w:tc>
                <w:tcPr>
                  <w:tcW w:w="180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rPr>
                  </w:pPr>
                  <w:r w:rsidRPr="009616DD">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40" w:after="40"/>
                    <w:rPr>
                      <w:rFonts w:cs="Arial"/>
                      <w:sz w:val="16"/>
                      <w:szCs w:val="16"/>
                      <w:lang w:val="en-IE"/>
                    </w:rPr>
                  </w:pPr>
                </w:p>
              </w:tc>
            </w:tr>
          </w:tbl>
          <w:p w:rsidR="00B30C11" w:rsidRDefault="00B30C11" w:rsidP="00A8485D">
            <w:pPr>
              <w:rPr>
                <w:rFonts w:ascii="Calibri" w:hAnsi="Calibri" w:cs="Arial"/>
                <w:b/>
                <w:lang w:val="en-IE"/>
              </w:rPr>
            </w:pPr>
          </w:p>
          <w:tbl>
            <w:tblPr>
              <w:tblW w:w="12450" w:type="dxa"/>
              <w:tblInd w:w="78" w:type="dxa"/>
              <w:tblLayout w:type="fixed"/>
              <w:tblLook w:val="0000"/>
            </w:tblPr>
            <w:tblGrid>
              <w:gridCol w:w="3090"/>
              <w:gridCol w:w="720"/>
              <w:gridCol w:w="2520"/>
              <w:gridCol w:w="1080"/>
              <w:gridCol w:w="1800"/>
              <w:gridCol w:w="1620"/>
              <w:gridCol w:w="1620"/>
            </w:tblGrid>
            <w:tr w:rsidR="00B30C11" w:rsidRPr="009616DD" w:rsidTr="00A8485D">
              <w:trPr>
                <w:trHeight w:val="652"/>
              </w:trPr>
              <w:tc>
                <w:tcPr>
                  <w:tcW w:w="309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Aggregated Contracted Quantities For Wind</w:t>
                  </w:r>
                  <w:ins w:id="178" w:author="Author">
                    <w:r>
                      <w:rPr>
                        <w:rFonts w:cs="Arial"/>
                        <w:sz w:val="16"/>
                        <w:szCs w:val="16"/>
                      </w:rPr>
                      <w:t xml:space="preserve"> and Solar</w:t>
                    </w:r>
                  </w:ins>
                </w:p>
              </w:tc>
              <w:tc>
                <w:tcPr>
                  <w:tcW w:w="7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highlight w:val="yellow"/>
                    </w:rPr>
                  </w:pPr>
                  <w:r w:rsidRPr="009616DD">
                    <w:rPr>
                      <w:rFonts w:cs="Arial"/>
                      <w:sz w:val="16"/>
                      <w:szCs w:val="16"/>
                    </w:rPr>
                    <w:t>F</w:t>
                  </w:r>
                </w:p>
              </w:tc>
              <w:tc>
                <w:tcPr>
                  <w:tcW w:w="25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jc w:val="center"/>
                    <w:rPr>
                      <w:rFonts w:cs="Arial"/>
                      <w:sz w:val="16"/>
                      <w:szCs w:val="16"/>
                    </w:rPr>
                  </w:pPr>
                  <w:r w:rsidRPr="009616DD">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rPr>
                  </w:pPr>
                  <w:r w:rsidRPr="009616DD">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rsidR="00B30C11" w:rsidRPr="009616DD" w:rsidRDefault="00B30C11" w:rsidP="00A8485D">
                  <w:pPr>
                    <w:keepLines/>
                    <w:spacing w:before="60" w:after="60"/>
                    <w:rPr>
                      <w:rFonts w:cs="Arial"/>
                      <w:sz w:val="16"/>
                      <w:szCs w:val="16"/>
                      <w:lang w:val="en-IE"/>
                    </w:rPr>
                  </w:pPr>
                </w:p>
              </w:tc>
            </w:tr>
          </w:tbl>
          <w:p w:rsidR="00B30C11" w:rsidRDefault="00B30C11" w:rsidP="00A8485D">
            <w:pPr>
              <w:rPr>
                <w:rFonts w:ascii="Calibri" w:hAnsi="Calibri" w:cs="Arial"/>
                <w:lang w:val="en-IE"/>
              </w:rPr>
            </w:pPr>
          </w:p>
          <w:p w:rsidR="00B30C11" w:rsidRDefault="00B30C11" w:rsidP="00A8485D">
            <w:pPr>
              <w:rPr>
                <w:rFonts w:ascii="Calibri" w:hAnsi="Calibri" w:cs="Arial"/>
                <w:lang w:val="en-IE"/>
              </w:rPr>
            </w:pPr>
          </w:p>
          <w:p w:rsidR="00B30C11" w:rsidRDefault="00B30C11" w:rsidP="00A8485D">
            <w:pPr>
              <w:rPr>
                <w:rFonts w:ascii="Calibri" w:hAnsi="Calibri" w:cs="Arial"/>
                <w:lang w:val="en-IE"/>
              </w:rPr>
            </w:pPr>
          </w:p>
          <w:p w:rsidR="00B30C11" w:rsidRPr="004C53E7" w:rsidDel="00404964" w:rsidRDefault="00B30C11" w:rsidP="00A8485D">
            <w:pPr>
              <w:rPr>
                <w:rFonts w:ascii="Calibri" w:hAnsi="Calibri" w:cs="Arial"/>
                <w:lang w:val="en-IE"/>
              </w:rPr>
            </w:pPr>
          </w:p>
        </w:tc>
      </w:tr>
      <w:tr w:rsidR="00B30C11" w:rsidRPr="004C53E7" w:rsidTr="00A8485D">
        <w:tc>
          <w:tcPr>
            <w:tcW w:w="9243" w:type="dxa"/>
            <w:gridSpan w:val="6"/>
            <w:shd w:val="clear" w:color="auto" w:fill="C6D9F1"/>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B30C11" w:rsidRPr="004C53E7" w:rsidRDefault="00B30C11" w:rsidP="00A8485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B30C11" w:rsidRPr="004C53E7" w:rsidTr="00A8485D">
        <w:tc>
          <w:tcPr>
            <w:tcW w:w="9243" w:type="dxa"/>
            <w:gridSpan w:val="6"/>
            <w:vAlign w:val="center"/>
          </w:tcPr>
          <w:p w:rsidR="00B30C11" w:rsidRDefault="00B30C11" w:rsidP="00A8485D">
            <w:pPr>
              <w:rPr>
                <w:rFonts w:ascii="Calibri" w:hAnsi="Calibri" w:cs="Arial"/>
                <w:lang w:val="en-IE"/>
              </w:rPr>
            </w:pPr>
            <w:r>
              <w:rPr>
                <w:rFonts w:ascii="Calibri" w:hAnsi="Calibri" w:cs="Arial"/>
                <w:lang w:val="en-IE"/>
              </w:rPr>
              <w:t>The justification for this Modification proposal is to ensure that Solar Power Units can participate in the ISEM and have accurate rules detailing their operation in the ISEM in line with TSO and Regulatory requirements.</w:t>
            </w:r>
          </w:p>
          <w:p w:rsidR="00B30C11" w:rsidRDefault="00B30C11" w:rsidP="00A8485D">
            <w:pPr>
              <w:rPr>
                <w:rFonts w:ascii="Calibri" w:hAnsi="Calibri" w:cs="Arial"/>
                <w:lang w:val="en-IE"/>
              </w:rPr>
            </w:pPr>
          </w:p>
          <w:p w:rsidR="00B30C11" w:rsidRPr="004C53E7" w:rsidRDefault="00B30C11" w:rsidP="00A8485D">
            <w:pPr>
              <w:rPr>
                <w:rFonts w:ascii="Calibri" w:hAnsi="Calibri" w:cs="Arial"/>
                <w:lang w:val="en-IE"/>
              </w:rPr>
            </w:pPr>
          </w:p>
        </w:tc>
      </w:tr>
      <w:tr w:rsidR="00B30C11" w:rsidRPr="004C53E7" w:rsidTr="00A8485D">
        <w:tc>
          <w:tcPr>
            <w:tcW w:w="9243" w:type="dxa"/>
            <w:gridSpan w:val="6"/>
            <w:shd w:val="clear" w:color="auto" w:fill="C6D9F1"/>
            <w:vAlign w:val="center"/>
          </w:tcPr>
          <w:p w:rsidR="00B30C11" w:rsidRPr="004C53E7" w:rsidRDefault="00B30C11" w:rsidP="00A8485D">
            <w:pPr>
              <w:jc w:val="center"/>
              <w:rPr>
                <w:rFonts w:ascii="Calibri" w:hAnsi="Calibri" w:cs="Arial"/>
                <w:b/>
                <w:bCs/>
                <w:iCs/>
                <w:lang w:val="en-IE"/>
              </w:rPr>
            </w:pPr>
            <w:r w:rsidRPr="004C53E7">
              <w:rPr>
                <w:rFonts w:ascii="Calibri" w:hAnsi="Calibri" w:cs="Arial"/>
                <w:b/>
                <w:bCs/>
                <w:iCs/>
                <w:lang w:val="en-IE"/>
              </w:rPr>
              <w:t>Code Objectives Furthered</w:t>
            </w:r>
          </w:p>
          <w:p w:rsidR="00B30C11" w:rsidRPr="004C53E7" w:rsidRDefault="00B30C11" w:rsidP="00A8485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B30C11" w:rsidRPr="004C53E7" w:rsidTr="00A8485D">
        <w:tc>
          <w:tcPr>
            <w:tcW w:w="9243" w:type="dxa"/>
            <w:gridSpan w:val="6"/>
            <w:vAlign w:val="center"/>
          </w:tcPr>
          <w:p w:rsidR="00B30C11" w:rsidRPr="00A24BA3" w:rsidRDefault="00B30C11" w:rsidP="00A8485D">
            <w:pPr>
              <w:spacing w:before="120" w:after="120"/>
              <w:ind w:left="284"/>
              <w:jc w:val="both"/>
              <w:rPr>
                <w:color w:val="000000"/>
                <w:sz w:val="22"/>
                <w:szCs w:val="22"/>
              </w:rPr>
            </w:pPr>
            <w:r>
              <w:rPr>
                <w:color w:val="000000"/>
                <w:sz w:val="22"/>
                <w:szCs w:val="22"/>
                <w:lang w:val="en-IE"/>
              </w:rPr>
              <w:t>Section 1.3</w:t>
            </w:r>
            <w:r w:rsidRPr="00A24BA3">
              <w:rPr>
                <w:color w:val="000000"/>
                <w:sz w:val="22"/>
                <w:szCs w:val="22"/>
                <w:lang w:val="en-IE"/>
              </w:rPr>
              <w:t xml:space="preserve"> </w:t>
            </w:r>
          </w:p>
          <w:p w:rsidR="00B30C11" w:rsidRPr="00A24BA3" w:rsidRDefault="00B30C11" w:rsidP="00B30C11">
            <w:pPr>
              <w:pStyle w:val="CERNUMBERBULLET"/>
              <w:tabs>
                <w:tab w:val="clear" w:pos="540"/>
                <w:tab w:val="left" w:pos="900"/>
              </w:tabs>
              <w:ind w:left="1467"/>
            </w:pPr>
            <w:r w:rsidRPr="00A24BA3">
              <w:t>to facilitate the participation of electricity undertakings engaged in the generation, supply or sale of electricity in the trading arrangements under the Single Electricity Market;</w:t>
            </w:r>
          </w:p>
          <w:p w:rsidR="00B30C11" w:rsidRDefault="00B30C11" w:rsidP="00B30C11">
            <w:pPr>
              <w:tabs>
                <w:tab w:val="left" w:pos="900"/>
              </w:tabs>
              <w:spacing w:before="120" w:after="120" w:line="240" w:lineRule="auto"/>
              <w:ind w:left="1440" w:hanging="540"/>
              <w:jc w:val="both"/>
              <w:rPr>
                <w:color w:val="000000"/>
                <w:sz w:val="22"/>
                <w:szCs w:val="24"/>
              </w:rPr>
            </w:pPr>
            <w:r w:rsidRPr="00A24BA3">
              <w:rPr>
                <w:color w:val="000000"/>
                <w:sz w:val="22"/>
                <w:szCs w:val="24"/>
              </w:rPr>
              <w:t>to promote competition in the single electricity wholesale market on the island of Ireland;</w:t>
            </w:r>
            <w:r w:rsidRPr="00960EFC">
              <w:rPr>
                <w:color w:val="000000"/>
                <w:sz w:val="22"/>
                <w:szCs w:val="24"/>
              </w:rPr>
              <w:t xml:space="preserve"> </w:t>
            </w:r>
          </w:p>
          <w:p w:rsidR="00B30C11" w:rsidRPr="00960EFC" w:rsidRDefault="00B30C11" w:rsidP="00B30C11">
            <w:pPr>
              <w:pStyle w:val="ListParagraph"/>
              <w:tabs>
                <w:tab w:val="left" w:pos="900"/>
              </w:tabs>
              <w:spacing w:before="120" w:after="120" w:line="240" w:lineRule="auto"/>
              <w:ind w:left="1440" w:hanging="540"/>
              <w:contextualSpacing w:val="0"/>
              <w:jc w:val="both"/>
              <w:rPr>
                <w:vanish/>
                <w:color w:val="000000"/>
                <w:sz w:val="22"/>
                <w:szCs w:val="24"/>
              </w:rPr>
            </w:pPr>
          </w:p>
          <w:p w:rsidR="00B30C11" w:rsidRDefault="00B30C11" w:rsidP="00B30C11">
            <w:pPr>
              <w:tabs>
                <w:tab w:val="left" w:pos="900"/>
              </w:tabs>
              <w:spacing w:before="120" w:after="120" w:line="240" w:lineRule="auto"/>
              <w:ind w:left="1440" w:hanging="540"/>
              <w:jc w:val="both"/>
              <w:rPr>
                <w:color w:val="000000"/>
                <w:sz w:val="22"/>
                <w:szCs w:val="24"/>
              </w:rPr>
            </w:pPr>
            <w:r>
              <w:rPr>
                <w:color w:val="000000"/>
                <w:sz w:val="22"/>
                <w:szCs w:val="24"/>
              </w:rPr>
              <w:t>t</w:t>
            </w:r>
            <w:r w:rsidRPr="00960EFC">
              <w:rPr>
                <w:color w:val="000000"/>
                <w:sz w:val="22"/>
                <w:szCs w:val="24"/>
              </w:rPr>
              <w:t xml:space="preserve">o ensure no undue discrimination between persons </w:t>
            </w:r>
            <w:r>
              <w:rPr>
                <w:color w:val="000000"/>
                <w:sz w:val="22"/>
                <w:szCs w:val="24"/>
              </w:rPr>
              <w:t xml:space="preserve">who are parties to the Code; </w:t>
            </w:r>
          </w:p>
          <w:p w:rsidR="00B30C11" w:rsidRPr="00AB17DB" w:rsidRDefault="00B30C11" w:rsidP="00A8485D">
            <w:pPr>
              <w:spacing w:before="120" w:after="120"/>
              <w:jc w:val="both"/>
              <w:rPr>
                <w:lang w:val="en-IE"/>
              </w:rPr>
            </w:pPr>
            <w:r>
              <w:rPr>
                <w:lang w:val="en-IE"/>
              </w:rPr>
              <w:t xml:space="preserve"> </w:t>
            </w:r>
          </w:p>
          <w:p w:rsidR="00B30C11" w:rsidRPr="00512570" w:rsidRDefault="00B30C11" w:rsidP="00A8485D">
            <w:pPr>
              <w:pStyle w:val="CERLEVEL5"/>
              <w:numPr>
                <w:ilvl w:val="0"/>
                <w:numId w:val="0"/>
              </w:numPr>
              <w:ind w:left="1701"/>
              <w:rPr>
                <w:lang w:val="en-IE"/>
              </w:rPr>
            </w:pPr>
          </w:p>
          <w:p w:rsidR="00B30C11" w:rsidRPr="00960EFC" w:rsidRDefault="00B30C11" w:rsidP="00A8485D">
            <w:pPr>
              <w:spacing w:before="120" w:after="120"/>
              <w:jc w:val="both"/>
              <w:rPr>
                <w:color w:val="000000"/>
                <w:sz w:val="22"/>
                <w:szCs w:val="24"/>
              </w:rPr>
            </w:pPr>
          </w:p>
        </w:tc>
      </w:tr>
      <w:tr w:rsidR="00B30C11" w:rsidRPr="004C53E7" w:rsidTr="00A8485D">
        <w:tc>
          <w:tcPr>
            <w:tcW w:w="9243" w:type="dxa"/>
            <w:gridSpan w:val="6"/>
            <w:shd w:val="clear" w:color="auto" w:fill="C6D9F1"/>
            <w:vAlign w:val="center"/>
          </w:tcPr>
          <w:p w:rsidR="00B30C11" w:rsidRPr="004C53E7" w:rsidRDefault="00B30C11" w:rsidP="00A8485D">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B30C11" w:rsidRPr="004C53E7" w:rsidRDefault="00B30C11" w:rsidP="00A8485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B30C11" w:rsidRPr="004C53E7" w:rsidTr="00A8485D">
        <w:tc>
          <w:tcPr>
            <w:tcW w:w="9243" w:type="dxa"/>
            <w:gridSpan w:val="6"/>
            <w:vAlign w:val="center"/>
          </w:tcPr>
          <w:p w:rsidR="00B30C11" w:rsidRDefault="00B30C11" w:rsidP="00A8485D">
            <w:pPr>
              <w:rPr>
                <w:ins w:id="179" w:author="Author"/>
                <w:rFonts w:ascii="Calibri" w:hAnsi="Calibri" w:cs="Arial"/>
                <w:lang w:val="en-IE"/>
              </w:rPr>
            </w:pPr>
            <w:r>
              <w:rPr>
                <w:rFonts w:ascii="Calibri" w:hAnsi="Calibri" w:cs="Arial"/>
                <w:lang w:val="en-IE"/>
              </w:rPr>
              <w:t>Not implementing this proposal would mean that solar power continues not to be explicitly represented in the ISEM market rules resulting in a lack of clarity and no provision for this fuel type.</w:t>
            </w:r>
          </w:p>
          <w:p w:rsidR="00B30C11" w:rsidRPr="004C53E7" w:rsidRDefault="00B30C11" w:rsidP="00A8485D">
            <w:pPr>
              <w:rPr>
                <w:rFonts w:ascii="Calibri" w:hAnsi="Calibri" w:cs="Arial"/>
                <w:lang w:val="en-IE"/>
              </w:rPr>
            </w:pPr>
          </w:p>
        </w:tc>
      </w:tr>
      <w:tr w:rsidR="00B30C11" w:rsidRPr="004C53E7" w:rsidTr="00A8485D">
        <w:trPr>
          <w:trHeight w:val="507"/>
        </w:trPr>
        <w:tc>
          <w:tcPr>
            <w:tcW w:w="4621" w:type="dxa"/>
            <w:gridSpan w:val="3"/>
            <w:shd w:val="clear" w:color="auto" w:fill="C6D9F1"/>
            <w:vAlign w:val="center"/>
          </w:tcPr>
          <w:p w:rsidR="00B30C11" w:rsidRPr="004C53E7" w:rsidRDefault="00B30C11" w:rsidP="00A8485D">
            <w:pPr>
              <w:jc w:val="center"/>
              <w:rPr>
                <w:rFonts w:ascii="Calibri" w:hAnsi="Calibri" w:cs="Arial"/>
                <w:b/>
                <w:bCs/>
                <w:iCs/>
                <w:lang w:val="en-IE"/>
              </w:rPr>
            </w:pPr>
            <w:r w:rsidRPr="004C53E7">
              <w:rPr>
                <w:rFonts w:ascii="Calibri" w:hAnsi="Calibri" w:cs="Arial"/>
                <w:b/>
                <w:bCs/>
                <w:iCs/>
                <w:lang w:val="en-IE"/>
              </w:rPr>
              <w:t>Working Group</w:t>
            </w:r>
          </w:p>
          <w:p w:rsidR="00B30C11" w:rsidRPr="004C53E7" w:rsidRDefault="00B30C11" w:rsidP="00A8485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B30C11" w:rsidRPr="004C53E7" w:rsidRDefault="00B30C11" w:rsidP="00A8485D">
            <w:pPr>
              <w:jc w:val="center"/>
              <w:rPr>
                <w:rFonts w:ascii="Calibri" w:hAnsi="Calibri" w:cs="Arial"/>
                <w:b/>
                <w:bCs/>
                <w:iCs/>
                <w:lang w:val="en-IE"/>
              </w:rPr>
            </w:pPr>
            <w:r w:rsidRPr="004C53E7">
              <w:rPr>
                <w:rFonts w:ascii="Calibri" w:hAnsi="Calibri" w:cs="Arial"/>
                <w:b/>
                <w:bCs/>
                <w:iCs/>
                <w:lang w:val="en-IE"/>
              </w:rPr>
              <w:t>Impacts</w:t>
            </w:r>
          </w:p>
          <w:p w:rsidR="00B30C11" w:rsidRPr="004C53E7" w:rsidRDefault="00B30C11" w:rsidP="00A8485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B30C11" w:rsidRPr="004C53E7" w:rsidRDefault="00B30C11" w:rsidP="00A8485D">
            <w:pPr>
              <w:jc w:val="center"/>
              <w:rPr>
                <w:rFonts w:ascii="Calibri" w:hAnsi="Calibri" w:cs="Arial"/>
                <w:b/>
                <w:bCs/>
                <w:iCs/>
                <w:lang w:val="en-IE"/>
              </w:rPr>
            </w:pPr>
          </w:p>
        </w:tc>
      </w:tr>
      <w:tr w:rsidR="00B30C11" w:rsidRPr="004C53E7" w:rsidDel="00404964" w:rsidTr="00A8485D">
        <w:trPr>
          <w:trHeight w:val="507"/>
        </w:trPr>
        <w:tc>
          <w:tcPr>
            <w:tcW w:w="4621" w:type="dxa"/>
            <w:gridSpan w:val="3"/>
            <w:vAlign w:val="center"/>
          </w:tcPr>
          <w:p w:rsidR="00B30C11" w:rsidRDefault="00B30C11" w:rsidP="00A8485D">
            <w:pPr>
              <w:spacing w:line="480" w:lineRule="auto"/>
              <w:jc w:val="center"/>
              <w:rPr>
                <w:rFonts w:ascii="Calibri" w:hAnsi="Calibri" w:cs="Arial"/>
                <w:lang w:val="en-IE"/>
              </w:rPr>
            </w:pPr>
          </w:p>
          <w:p w:rsidR="00B30C11" w:rsidRPr="004C53E7" w:rsidDel="00404964" w:rsidRDefault="00B30C11" w:rsidP="00A8485D">
            <w:pPr>
              <w:spacing w:line="480" w:lineRule="auto"/>
              <w:jc w:val="center"/>
              <w:rPr>
                <w:rFonts w:ascii="Calibri" w:hAnsi="Calibri" w:cs="Arial"/>
                <w:lang w:val="en-IE"/>
              </w:rPr>
            </w:pPr>
            <w:r>
              <w:rPr>
                <w:rFonts w:ascii="Calibri" w:hAnsi="Calibri" w:cs="Arial"/>
                <w:lang w:val="en-IE"/>
              </w:rPr>
              <w:t>No</w:t>
            </w:r>
          </w:p>
        </w:tc>
        <w:tc>
          <w:tcPr>
            <w:tcW w:w="4622" w:type="dxa"/>
            <w:gridSpan w:val="3"/>
            <w:vAlign w:val="center"/>
          </w:tcPr>
          <w:p w:rsidR="00B30C11" w:rsidRDefault="00B30C11" w:rsidP="00A8485D">
            <w:pPr>
              <w:rPr>
                <w:rFonts w:ascii="Calibri" w:hAnsi="Calibri" w:cs="Arial"/>
                <w:lang w:val="en-IE"/>
              </w:rPr>
            </w:pPr>
            <w:r>
              <w:rPr>
                <w:rFonts w:ascii="Calibri" w:hAnsi="Calibri" w:cs="Arial"/>
                <w:lang w:val="en-IE"/>
              </w:rPr>
              <w:t>System changes are not required since the intention is to use the Wind fuel type within the Central Market Systems given that the scheduling, dispatch and settlement treatments are identical.</w:t>
            </w:r>
          </w:p>
          <w:p w:rsidR="00B30C11" w:rsidRDefault="00B30C11" w:rsidP="00A8485D">
            <w:pPr>
              <w:rPr>
                <w:rFonts w:ascii="Calibri" w:hAnsi="Calibri" w:cs="Arial"/>
                <w:lang w:val="en-IE"/>
              </w:rPr>
            </w:pPr>
          </w:p>
          <w:p w:rsidR="00B30C11" w:rsidRDefault="00B30C11" w:rsidP="00A8485D">
            <w:pPr>
              <w:rPr>
                <w:rFonts w:ascii="Calibri" w:hAnsi="Calibri" w:cs="Arial"/>
                <w:lang w:val="en-IE"/>
              </w:rPr>
            </w:pPr>
            <w:r>
              <w:rPr>
                <w:rFonts w:ascii="Calibri" w:hAnsi="Calibri" w:cs="Arial"/>
                <w:lang w:val="en-IE"/>
              </w:rPr>
              <w:t>There will be a small change to procedures to capture the setting of fuel type for Solar to Wind which is captured in the updated Agreed Procedure drafting above.</w:t>
            </w:r>
          </w:p>
          <w:p w:rsidR="00B30C11" w:rsidRPr="004C53E7" w:rsidDel="00404964" w:rsidRDefault="00B30C11" w:rsidP="00A8485D">
            <w:pPr>
              <w:rPr>
                <w:rFonts w:ascii="Calibri" w:hAnsi="Calibri" w:cs="Arial"/>
                <w:lang w:val="en-IE"/>
              </w:rPr>
            </w:pPr>
          </w:p>
        </w:tc>
      </w:tr>
      <w:tr w:rsidR="00B30C11" w:rsidRPr="004C53E7" w:rsidTr="00A8485D">
        <w:tc>
          <w:tcPr>
            <w:tcW w:w="9243" w:type="dxa"/>
            <w:gridSpan w:val="6"/>
            <w:vAlign w:val="center"/>
          </w:tcPr>
          <w:p w:rsidR="00B30C11" w:rsidRPr="004C53E7" w:rsidRDefault="00B30C11" w:rsidP="00A8485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E45BBF" w:rsidRDefault="00E45BBF" w:rsidP="00E45BBF">
      <w:pPr>
        <w:spacing w:after="200"/>
        <w:rPr>
          <w:rFonts w:cs="Arial"/>
          <w:b/>
          <w:sz w:val="16"/>
          <w:szCs w:val="16"/>
          <w:lang w:val="en-US"/>
        </w:rPr>
      </w:pPr>
    </w:p>
    <w:sectPr w:rsidR="00E45BBF"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B1" w:rsidRDefault="00D00BB1">
      <w:r>
        <w:separator/>
      </w:r>
    </w:p>
  </w:endnote>
  <w:endnote w:type="continuationSeparator" w:id="0">
    <w:p w:rsidR="00D00BB1" w:rsidRDefault="00D00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B1" w:rsidRDefault="00517F05">
    <w:pPr>
      <w:pStyle w:val="Footer"/>
      <w:jc w:val="center"/>
    </w:pPr>
    <w:fldSimple w:instr=" PAGE   \* MERGEFORMAT ">
      <w:r w:rsidR="00C87ACC">
        <w:rPr>
          <w:noProof/>
        </w:rPr>
        <w:t>6</w:t>
      </w:r>
    </w:fldSimple>
  </w:p>
  <w:p w:rsidR="00D00BB1" w:rsidRPr="00A53010" w:rsidRDefault="00D00BB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B1" w:rsidRDefault="00D00BB1">
      <w:r>
        <w:separator/>
      </w:r>
    </w:p>
  </w:footnote>
  <w:footnote w:type="continuationSeparator" w:id="0">
    <w:p w:rsidR="00D00BB1" w:rsidRDefault="00D00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B1" w:rsidRPr="00DA2DEE" w:rsidRDefault="00D00BB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08_17</w:t>
    </w:r>
  </w:p>
  <w:p w:rsidR="00D00BB1" w:rsidRPr="0018497A" w:rsidRDefault="00D00BB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00BB1" w:rsidRDefault="00D00BB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494598F"/>
    <w:multiLevelType w:val="hybridMultilevel"/>
    <w:tmpl w:val="C14898EC"/>
    <w:lvl w:ilvl="0" w:tplc="D62261D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53A069DE"/>
    <w:multiLevelType w:val="hybridMultilevel"/>
    <w:tmpl w:val="CB2CEEE8"/>
    <w:lvl w:ilvl="0" w:tplc="F244AB44">
      <w:start w:val="4"/>
      <w:numFmt w:val="decimal"/>
      <w:lvlText w:val="%1."/>
      <w:lvlJc w:val="left"/>
      <w:pPr>
        <w:ind w:left="360" w:hanging="360"/>
      </w:pPr>
      <w:rPr>
        <w:rFonts w:hint="default"/>
      </w:rPr>
    </w:lvl>
    <w:lvl w:ilvl="1" w:tplc="EE12A8E2" w:tentative="1">
      <w:start w:val="1"/>
      <w:numFmt w:val="lowerLetter"/>
      <w:lvlText w:val="%2."/>
      <w:lvlJc w:val="left"/>
      <w:pPr>
        <w:ind w:left="1440" w:hanging="360"/>
      </w:pPr>
    </w:lvl>
    <w:lvl w:ilvl="2" w:tplc="80A26430" w:tentative="1">
      <w:start w:val="1"/>
      <w:numFmt w:val="lowerRoman"/>
      <w:lvlText w:val="%3."/>
      <w:lvlJc w:val="right"/>
      <w:pPr>
        <w:ind w:left="2160" w:hanging="180"/>
      </w:pPr>
    </w:lvl>
    <w:lvl w:ilvl="3" w:tplc="EB26D5F4" w:tentative="1">
      <w:start w:val="1"/>
      <w:numFmt w:val="decimal"/>
      <w:lvlText w:val="%4."/>
      <w:lvlJc w:val="left"/>
      <w:pPr>
        <w:ind w:left="2880" w:hanging="360"/>
      </w:pPr>
    </w:lvl>
    <w:lvl w:ilvl="4" w:tplc="6F0A74E0" w:tentative="1">
      <w:start w:val="1"/>
      <w:numFmt w:val="lowerLetter"/>
      <w:lvlText w:val="%5."/>
      <w:lvlJc w:val="left"/>
      <w:pPr>
        <w:ind w:left="3600" w:hanging="360"/>
      </w:pPr>
    </w:lvl>
    <w:lvl w:ilvl="5" w:tplc="4B268588" w:tentative="1">
      <w:start w:val="1"/>
      <w:numFmt w:val="lowerRoman"/>
      <w:lvlText w:val="%6."/>
      <w:lvlJc w:val="right"/>
      <w:pPr>
        <w:ind w:left="4320" w:hanging="180"/>
      </w:pPr>
    </w:lvl>
    <w:lvl w:ilvl="6" w:tplc="14484DAE" w:tentative="1">
      <w:start w:val="1"/>
      <w:numFmt w:val="decimal"/>
      <w:lvlText w:val="%7."/>
      <w:lvlJc w:val="left"/>
      <w:pPr>
        <w:ind w:left="5040" w:hanging="360"/>
      </w:pPr>
    </w:lvl>
    <w:lvl w:ilvl="7" w:tplc="90E0547A" w:tentative="1">
      <w:start w:val="1"/>
      <w:numFmt w:val="lowerLetter"/>
      <w:lvlText w:val="%8."/>
      <w:lvlJc w:val="left"/>
      <w:pPr>
        <w:ind w:left="5760" w:hanging="360"/>
      </w:pPr>
    </w:lvl>
    <w:lvl w:ilvl="8" w:tplc="3C78494E" w:tentative="1">
      <w:start w:val="1"/>
      <w:numFmt w:val="lowerRoman"/>
      <w:lvlText w:val="%9."/>
      <w:lvlJc w:val="right"/>
      <w:pPr>
        <w:ind w:left="6480" w:hanging="180"/>
      </w:pPr>
    </w:lvl>
  </w:abstractNum>
  <w:abstractNum w:abstractNumId="12">
    <w:nsid w:val="5C19696E"/>
    <w:multiLevelType w:val="hybridMultilevel"/>
    <w:tmpl w:val="BDDAF966"/>
    <w:lvl w:ilvl="0" w:tplc="5986CF3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BB52D0DA">
      <w:start w:val="1"/>
      <w:numFmt w:val="lowerLetter"/>
      <w:lvlText w:val="%2."/>
      <w:lvlJc w:val="left"/>
      <w:pPr>
        <w:tabs>
          <w:tab w:val="num" w:pos="1440"/>
        </w:tabs>
        <w:ind w:left="1440" w:hanging="360"/>
      </w:pPr>
      <w:rPr>
        <w:rFonts w:cs="Times New Roman"/>
      </w:rPr>
    </w:lvl>
    <w:lvl w:ilvl="2" w:tplc="B1FC9F0C" w:tentative="1">
      <w:start w:val="1"/>
      <w:numFmt w:val="lowerRoman"/>
      <w:lvlText w:val="%3."/>
      <w:lvlJc w:val="right"/>
      <w:pPr>
        <w:tabs>
          <w:tab w:val="num" w:pos="2160"/>
        </w:tabs>
        <w:ind w:left="2160" w:hanging="180"/>
      </w:pPr>
      <w:rPr>
        <w:rFonts w:cs="Times New Roman"/>
      </w:rPr>
    </w:lvl>
    <w:lvl w:ilvl="3" w:tplc="25F80EF0" w:tentative="1">
      <w:start w:val="1"/>
      <w:numFmt w:val="decimal"/>
      <w:lvlText w:val="%4."/>
      <w:lvlJc w:val="left"/>
      <w:pPr>
        <w:tabs>
          <w:tab w:val="num" w:pos="2880"/>
        </w:tabs>
        <w:ind w:left="2880" w:hanging="360"/>
      </w:pPr>
      <w:rPr>
        <w:rFonts w:cs="Times New Roman"/>
      </w:rPr>
    </w:lvl>
    <w:lvl w:ilvl="4" w:tplc="73864A4E" w:tentative="1">
      <w:start w:val="1"/>
      <w:numFmt w:val="lowerLetter"/>
      <w:lvlText w:val="%5."/>
      <w:lvlJc w:val="left"/>
      <w:pPr>
        <w:tabs>
          <w:tab w:val="num" w:pos="3600"/>
        </w:tabs>
        <w:ind w:left="3600" w:hanging="360"/>
      </w:pPr>
      <w:rPr>
        <w:rFonts w:cs="Times New Roman"/>
      </w:rPr>
    </w:lvl>
    <w:lvl w:ilvl="5" w:tplc="E8BE81FA" w:tentative="1">
      <w:start w:val="1"/>
      <w:numFmt w:val="lowerRoman"/>
      <w:lvlText w:val="%6."/>
      <w:lvlJc w:val="right"/>
      <w:pPr>
        <w:tabs>
          <w:tab w:val="num" w:pos="4320"/>
        </w:tabs>
        <w:ind w:left="4320" w:hanging="180"/>
      </w:pPr>
      <w:rPr>
        <w:rFonts w:cs="Times New Roman"/>
      </w:rPr>
    </w:lvl>
    <w:lvl w:ilvl="6" w:tplc="B9C2FDDC" w:tentative="1">
      <w:start w:val="1"/>
      <w:numFmt w:val="decimal"/>
      <w:lvlText w:val="%7."/>
      <w:lvlJc w:val="left"/>
      <w:pPr>
        <w:tabs>
          <w:tab w:val="num" w:pos="5040"/>
        </w:tabs>
        <w:ind w:left="5040" w:hanging="360"/>
      </w:pPr>
      <w:rPr>
        <w:rFonts w:cs="Times New Roman"/>
      </w:rPr>
    </w:lvl>
    <w:lvl w:ilvl="7" w:tplc="73AC14F2" w:tentative="1">
      <w:start w:val="1"/>
      <w:numFmt w:val="lowerLetter"/>
      <w:lvlText w:val="%8."/>
      <w:lvlJc w:val="left"/>
      <w:pPr>
        <w:tabs>
          <w:tab w:val="num" w:pos="5760"/>
        </w:tabs>
        <w:ind w:left="5760" w:hanging="360"/>
      </w:pPr>
      <w:rPr>
        <w:rFonts w:cs="Times New Roman"/>
      </w:rPr>
    </w:lvl>
    <w:lvl w:ilvl="8" w:tplc="F40C36D8" w:tentative="1">
      <w:start w:val="1"/>
      <w:numFmt w:val="lowerRoman"/>
      <w:lvlText w:val="%9."/>
      <w:lvlJc w:val="right"/>
      <w:pPr>
        <w:tabs>
          <w:tab w:val="num" w:pos="6480"/>
        </w:tabs>
        <w:ind w:left="6480" w:hanging="180"/>
      </w:pPr>
      <w:rPr>
        <w:rFonts w:cs="Times New Roman"/>
      </w:rPr>
    </w:lvl>
  </w:abstractNum>
  <w:abstractNum w:abstractNumId="13">
    <w:nsid w:val="62E0658A"/>
    <w:multiLevelType w:val="hybridMultilevel"/>
    <w:tmpl w:val="3AA435BE"/>
    <w:lvl w:ilvl="0" w:tplc="7494C9C8">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8456699A">
      <w:start w:val="1"/>
      <w:numFmt w:val="bullet"/>
      <w:lvlText w:val="o"/>
      <w:lvlJc w:val="left"/>
      <w:pPr>
        <w:tabs>
          <w:tab w:val="num" w:pos="1725"/>
        </w:tabs>
        <w:ind w:left="1725" w:hanging="360"/>
      </w:pPr>
      <w:rPr>
        <w:rFonts w:ascii="Courier New" w:hAnsi="Courier New" w:hint="default"/>
      </w:rPr>
    </w:lvl>
    <w:lvl w:ilvl="2" w:tplc="D846927A">
      <w:start w:val="1"/>
      <w:numFmt w:val="bullet"/>
      <w:lvlText w:val=""/>
      <w:lvlJc w:val="left"/>
      <w:pPr>
        <w:tabs>
          <w:tab w:val="num" w:pos="2445"/>
        </w:tabs>
        <w:ind w:left="2445" w:hanging="360"/>
      </w:pPr>
      <w:rPr>
        <w:rFonts w:ascii="Wingdings" w:hAnsi="Wingdings" w:hint="default"/>
      </w:rPr>
    </w:lvl>
    <w:lvl w:ilvl="3" w:tplc="F1366F9C">
      <w:start w:val="1"/>
      <w:numFmt w:val="decimal"/>
      <w:lvlText w:val="%4."/>
      <w:lvlJc w:val="left"/>
      <w:pPr>
        <w:tabs>
          <w:tab w:val="num" w:pos="3645"/>
        </w:tabs>
        <w:ind w:left="3645" w:hanging="840"/>
      </w:pPr>
      <w:rPr>
        <w:rFonts w:cs="Times New Roman" w:hint="default"/>
      </w:rPr>
    </w:lvl>
    <w:lvl w:ilvl="4" w:tplc="0F3CC3D0" w:tentative="1">
      <w:start w:val="1"/>
      <w:numFmt w:val="bullet"/>
      <w:lvlText w:val="o"/>
      <w:lvlJc w:val="left"/>
      <w:pPr>
        <w:tabs>
          <w:tab w:val="num" w:pos="3885"/>
        </w:tabs>
        <w:ind w:left="3885" w:hanging="360"/>
      </w:pPr>
      <w:rPr>
        <w:rFonts w:ascii="Courier New" w:hAnsi="Courier New" w:hint="default"/>
      </w:rPr>
    </w:lvl>
    <w:lvl w:ilvl="5" w:tplc="9D86CB78" w:tentative="1">
      <w:start w:val="1"/>
      <w:numFmt w:val="bullet"/>
      <w:lvlText w:val=""/>
      <w:lvlJc w:val="left"/>
      <w:pPr>
        <w:tabs>
          <w:tab w:val="num" w:pos="4605"/>
        </w:tabs>
        <w:ind w:left="4605" w:hanging="360"/>
      </w:pPr>
      <w:rPr>
        <w:rFonts w:ascii="Wingdings" w:hAnsi="Wingdings" w:hint="default"/>
      </w:rPr>
    </w:lvl>
    <w:lvl w:ilvl="6" w:tplc="69344E8C" w:tentative="1">
      <w:start w:val="1"/>
      <w:numFmt w:val="bullet"/>
      <w:lvlText w:val=""/>
      <w:lvlJc w:val="left"/>
      <w:pPr>
        <w:tabs>
          <w:tab w:val="num" w:pos="5325"/>
        </w:tabs>
        <w:ind w:left="5325" w:hanging="360"/>
      </w:pPr>
      <w:rPr>
        <w:rFonts w:ascii="Symbol" w:hAnsi="Symbol" w:hint="default"/>
      </w:rPr>
    </w:lvl>
    <w:lvl w:ilvl="7" w:tplc="E4C28E94" w:tentative="1">
      <w:start w:val="1"/>
      <w:numFmt w:val="bullet"/>
      <w:lvlText w:val="o"/>
      <w:lvlJc w:val="left"/>
      <w:pPr>
        <w:tabs>
          <w:tab w:val="num" w:pos="6045"/>
        </w:tabs>
        <w:ind w:left="6045" w:hanging="360"/>
      </w:pPr>
      <w:rPr>
        <w:rFonts w:ascii="Courier New" w:hAnsi="Courier New" w:hint="default"/>
      </w:rPr>
    </w:lvl>
    <w:lvl w:ilvl="8" w:tplc="6CD46B22" w:tentative="1">
      <w:start w:val="1"/>
      <w:numFmt w:val="bullet"/>
      <w:lvlText w:val=""/>
      <w:lvlJc w:val="left"/>
      <w:pPr>
        <w:tabs>
          <w:tab w:val="num" w:pos="6765"/>
        </w:tabs>
        <w:ind w:left="6765" w:hanging="360"/>
      </w:pPr>
      <w:rPr>
        <w:rFonts w:ascii="Wingdings" w:hAnsi="Wingdings" w:hint="default"/>
      </w:rPr>
    </w:lvl>
  </w:abstractNum>
  <w:abstractNum w:abstractNumId="1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5">
    <w:nsid w:val="67BE264D"/>
    <w:multiLevelType w:val="hybridMultilevel"/>
    <w:tmpl w:val="257C583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6"/>
  </w:num>
  <w:num w:numId="3">
    <w:abstractNumId w:val="3"/>
  </w:num>
  <w:num w:numId="4">
    <w:abstractNumId w:val="9"/>
  </w:num>
  <w:num w:numId="5">
    <w:abstractNumId w:val="7"/>
  </w:num>
  <w:num w:numId="6">
    <w:abstractNumId w:val="4"/>
  </w:num>
  <w:num w:numId="7">
    <w:abstractNumId w:val="14"/>
  </w:num>
  <w:num w:numId="8">
    <w:abstractNumId w:val="17"/>
  </w:num>
  <w:num w:numId="9">
    <w:abstractNumId w:val="12"/>
  </w:num>
  <w:num w:numId="10">
    <w:abstractNumId w:val="13"/>
  </w:num>
  <w:num w:numId="11">
    <w:abstractNumId w:val="5"/>
  </w:num>
  <w:num w:numId="12">
    <w:abstractNumId w:val="1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5"/>
  </w:num>
  <w:num w:numId="19">
    <w:abstractNumId w:val="10"/>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abstractNumId w:val="0"/>
  </w:num>
  <w:num w:numId="21">
    <w:abstractNumId w:val="2"/>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641B"/>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39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6AD"/>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091B"/>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CCA"/>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17F05"/>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4E9"/>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415"/>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0BDA"/>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0F26"/>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0C11"/>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D43"/>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BF"/>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87ACC"/>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679A"/>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0BB1"/>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B1685"/>
    <w:rsid w:val="00FB20EA"/>
    <w:rsid w:val="00FB2B30"/>
    <w:rsid w:val="00FB3EC9"/>
    <w:rsid w:val="00FB41A8"/>
    <w:rsid w:val="00FB466B"/>
    <w:rsid w:val="00FB4E42"/>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numPr>
        <w:numId w:val="13"/>
      </w:numPr>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numPr>
        <w:ilvl w:val="1"/>
        <w:numId w:val="13"/>
      </w:numPr>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numPr>
        <w:ilvl w:val="2"/>
        <w:numId w:val="13"/>
      </w:numPr>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numPr>
        <w:ilvl w:val="3"/>
        <w:numId w:val="13"/>
      </w:num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numPr>
        <w:ilvl w:val="4"/>
        <w:numId w:val="13"/>
      </w:numPr>
      <w:spacing w:before="120" w:after="120" w:line="240" w:lineRule="auto"/>
      <w:jc w:val="both"/>
    </w:pPr>
    <w:rPr>
      <w:sz w:val="22"/>
      <w:szCs w:val="22"/>
      <w:lang w:val="en-US" w:bidi="ar-SA"/>
    </w:rPr>
  </w:style>
  <w:style w:type="paragraph" w:customStyle="1" w:styleId="CERLEVEL6">
    <w:name w:val="CER LEVEL 6"/>
    <w:basedOn w:val="Normal"/>
    <w:qFormat/>
    <w:rsid w:val="00A47B4C"/>
    <w:pPr>
      <w:numPr>
        <w:ilvl w:val="5"/>
        <w:numId w:val="13"/>
      </w:numPr>
      <w:spacing w:before="120" w:after="120" w:line="240" w:lineRule="auto"/>
      <w:jc w:val="both"/>
    </w:pPr>
    <w:rPr>
      <w:sz w:val="22"/>
      <w:szCs w:val="22"/>
      <w:lang w:val="en-US" w:bidi="ar-SA"/>
    </w:rPr>
  </w:style>
  <w:style w:type="paragraph" w:customStyle="1" w:styleId="CERLEVEL7">
    <w:name w:val="CER LEVEL 7"/>
    <w:basedOn w:val="Normal"/>
    <w:qFormat/>
    <w:rsid w:val="00A47B4C"/>
    <w:pPr>
      <w:numPr>
        <w:ilvl w:val="6"/>
        <w:numId w:val="13"/>
      </w:num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7"/>
      </w:numPr>
      <w:spacing w:before="240" w:after="120" w:line="240" w:lineRule="auto"/>
      <w:jc w:val="both"/>
      <w:outlineLvl w:val="1"/>
    </w:pPr>
    <w:rPr>
      <w:b/>
      <w:caps/>
      <w:sz w:val="24"/>
      <w:szCs w:val="22"/>
      <w:lang w:val="en-US"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m-o.com/MarketDevelopment/ModificationDocuments/Mod_09_17%20Presentation.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em-o.com/MarketDevelopment/ModificationDocuments/Mod_09_17%20Present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09_17%20Solar%20in%20the%20ISEM_V2.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m-o.com/MarketDevelopment/ModificationDocuments/Mod_09_17%20Solar%20in%20the%20ISEM.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1777</MMTID>
    <ModID xmlns="bd8dd43f-48f8-46ce-9b8d-78f402b7750b">727</ModID>
  </documentManagement>
</p:properties>
</file>

<file path=customXml/itemProps1.xml><?xml version="1.0" encoding="utf-8"?>
<ds:datastoreItem xmlns:ds="http://schemas.openxmlformats.org/officeDocument/2006/customXml" ds:itemID="{96FE393F-D8D6-44EA-9226-7FD02B418292}"/>
</file>

<file path=customXml/itemProps2.xml><?xml version="1.0" encoding="utf-8"?>
<ds:datastoreItem xmlns:ds="http://schemas.openxmlformats.org/officeDocument/2006/customXml" ds:itemID="{2DFE68D5-92F4-43D2-BF4B-964DEF782D43}"/>
</file>

<file path=customXml/itemProps3.xml><?xml version="1.0" encoding="utf-8"?>
<ds:datastoreItem xmlns:ds="http://schemas.openxmlformats.org/officeDocument/2006/customXml" ds:itemID="{354B42B4-D9A6-4120-B05B-2783C9580851}"/>
</file>

<file path=customXml/itemProps4.xml><?xml version="1.0" encoding="utf-8"?>
<ds:datastoreItem xmlns:ds="http://schemas.openxmlformats.org/officeDocument/2006/customXml" ds:itemID="{0D46C0E0-AC44-49CC-B698-17EEEEFE9D79}"/>
</file>

<file path=docProps/app.xml><?xml version="1.0" encoding="utf-8"?>
<Properties xmlns="http://schemas.openxmlformats.org/officeDocument/2006/extended-properties" xmlns:vt="http://schemas.openxmlformats.org/officeDocument/2006/docPropsVTypes">
  <Template>Normal</Template>
  <TotalTime>0</TotalTime>
  <Pages>17</Pages>
  <Words>3875</Words>
  <Characters>22688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26510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dc:description/>
  <cp:lastModifiedBy/>
  <cp:revision>1</cp:revision>
  <dcterms:created xsi:type="dcterms:W3CDTF">2018-02-02T15:23:00Z</dcterms:created>
  <dcterms:modified xsi:type="dcterms:W3CDTF">2018-02-02T15:23:00Z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1065</vt:lpwstr>
  </property>
  <property fmtid="{D5CDD505-2E9C-101B-9397-08002B2CF9AE}" pid="7" name="Year of Modification Proposal">
    <vt:lpwstr>2017</vt:lpwstr>
  </property>
  <property fmtid="{D5CDD505-2E9C-101B-9397-08002B2CF9AE}" pid="8" name="Document Type">
    <vt:lpwstr>FRR</vt:lpwstr>
  </property>
  <property fmtid="{D5CDD505-2E9C-101B-9397-08002B2CF9AE}" pid="10" name="_CopySource">
    <vt:lpwstr>FRR Mod_09_17 Solar in I-SEM version 2 0.docx</vt:lpwstr>
  </property>
  <property fmtid="{D5CDD505-2E9C-101B-9397-08002B2CF9AE}" pid="11" name="Order">
    <vt:r8>375500</vt:r8>
  </property>
</Properties>
</file>