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59166E"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7925B7" w:rsidP="007925B7">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4C53E7" w:rsidRPr="004C53E7" w:rsidRDefault="0059166E"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7925B7" w:rsidP="00693AA7">
            <w:pPr>
              <w:jc w:val="center"/>
              <w:rPr>
                <w:rFonts w:ascii="Calibri" w:hAnsi="Calibri" w:cs="Arial"/>
                <w:b/>
                <w:lang w:val="en-IE"/>
              </w:rPr>
            </w:pPr>
            <w:r>
              <w:rPr>
                <w:rFonts w:ascii="Calibri" w:hAnsi="Calibri" w:cs="Arial"/>
                <w:b/>
                <w:lang w:val="en-IE"/>
              </w:rPr>
              <w:t>Mod_09_18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59166E"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59166E"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193568" w:rsidP="00693AA7">
            <w:pPr>
              <w:spacing w:line="480" w:lineRule="auto"/>
              <w:rPr>
                <w:rFonts w:ascii="Calibri" w:hAnsi="Calibri" w:cs="Arial"/>
                <w:b/>
                <w:bCs/>
                <w:color w:val="000000"/>
                <w:lang w:val="en-IE"/>
              </w:rPr>
            </w:pPr>
            <w:r>
              <w:rPr>
                <w:rFonts w:ascii="Calibri" w:hAnsi="Calibri" w:cs="Arial"/>
                <w:b/>
                <w:bCs/>
                <w:color w:val="000000"/>
                <w:lang w:val="en-IE"/>
              </w:rPr>
              <w:t>Interim Credit Treatment for Participants with Trading Site Supply Units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59166E">
              <w:rPr>
                <w:rFonts w:ascii="Calibri" w:hAnsi="Calibri" w:cs="Arial"/>
                <w:b/>
                <w:lang w:val="en-IE"/>
              </w:rPr>
              <w:t xml:space="preserve"> Part B</w:t>
            </w:r>
          </w:p>
          <w:p w:rsidR="00E04976" w:rsidRPr="004C53E7" w:rsidDel="00476388" w:rsidRDefault="00D81536" w:rsidP="00E04976">
            <w:pPr>
              <w:jc w:val="center"/>
              <w:rPr>
                <w:rFonts w:ascii="Calibri" w:hAnsi="Calibri" w:cs="Arial"/>
                <w:b/>
                <w:lang w:val="en-IE"/>
              </w:rPr>
            </w:pPr>
            <w:r>
              <w:rPr>
                <w:rFonts w:ascii="Calibri" w:hAnsi="Calibri" w:cs="Arial"/>
                <w:b/>
                <w:lang w:val="en-IE"/>
              </w:rPr>
              <w:t>Glossary Part B</w:t>
            </w:r>
          </w:p>
        </w:tc>
        <w:tc>
          <w:tcPr>
            <w:tcW w:w="2925" w:type="dxa"/>
            <w:gridSpan w:val="2"/>
            <w:vAlign w:val="center"/>
          </w:tcPr>
          <w:p w:rsidR="004C53E7" w:rsidRPr="004C53E7" w:rsidRDefault="00193568" w:rsidP="00693AA7">
            <w:pPr>
              <w:jc w:val="center"/>
              <w:rPr>
                <w:rFonts w:ascii="Calibri" w:hAnsi="Calibri" w:cs="Arial"/>
                <w:b/>
                <w:lang w:val="en-IE"/>
              </w:rPr>
            </w:pPr>
            <w:r>
              <w:rPr>
                <w:rFonts w:ascii="Calibri" w:hAnsi="Calibri" w:cs="Arial"/>
                <w:b/>
                <w:lang w:val="en-IE"/>
              </w:rPr>
              <w:t>Section H</w:t>
            </w:r>
          </w:p>
        </w:tc>
        <w:tc>
          <w:tcPr>
            <w:tcW w:w="3375" w:type="dxa"/>
            <w:gridSpan w:val="2"/>
            <w:vAlign w:val="center"/>
          </w:tcPr>
          <w:p w:rsidR="004C53E7" w:rsidRPr="004C53E7" w:rsidRDefault="00193568"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2F58E6" w:rsidP="00693AA7">
            <w:pPr>
              <w:rPr>
                <w:rFonts w:ascii="Calibri" w:hAnsi="Calibri" w:cs="Arial"/>
                <w:lang w:val="en-IE"/>
              </w:rPr>
            </w:pPr>
            <w:r>
              <w:rPr>
                <w:rFonts w:ascii="Calibri" w:hAnsi="Calibri" w:cs="Arial"/>
                <w:lang w:val="en-IE"/>
              </w:rPr>
              <w:t xml:space="preserve">Mod_03_18 ‘Autoproducer Credit Cover’ was raised By Aughinish Alumina Ltd with the aim of addressing an issue for their Autoproducer whereby their credit requirements in Part B were seen as </w:t>
            </w:r>
            <w:r w:rsidR="00084947">
              <w:rPr>
                <w:rFonts w:ascii="Calibri" w:hAnsi="Calibri" w:cs="Arial"/>
                <w:lang w:val="en-IE"/>
              </w:rPr>
              <w:t>potentially</w:t>
            </w:r>
            <w:r>
              <w:rPr>
                <w:rFonts w:ascii="Calibri" w:hAnsi="Calibri" w:cs="Arial"/>
                <w:lang w:val="en-IE"/>
              </w:rPr>
              <w:t xml:space="preserve"> high</w:t>
            </w:r>
            <w:r w:rsidR="00084947">
              <w:rPr>
                <w:rFonts w:ascii="Calibri" w:hAnsi="Calibri" w:cs="Arial"/>
                <w:lang w:val="en-IE"/>
              </w:rPr>
              <w:t xml:space="preserve">er than expected </w:t>
            </w:r>
            <w:r>
              <w:rPr>
                <w:rFonts w:ascii="Calibri" w:hAnsi="Calibri" w:cs="Arial"/>
                <w:lang w:val="en-IE"/>
              </w:rPr>
              <w:t xml:space="preserve"> as an unintended consequence of the removal of the Netting Generator Unit which applies under Part A.</w:t>
            </w:r>
          </w:p>
          <w:p w:rsidR="002F58E6" w:rsidRDefault="002F58E6" w:rsidP="00693AA7">
            <w:pPr>
              <w:rPr>
                <w:rFonts w:ascii="Calibri" w:hAnsi="Calibri" w:cs="Arial"/>
                <w:lang w:val="en-IE"/>
              </w:rPr>
            </w:pPr>
          </w:p>
          <w:p w:rsidR="00802508" w:rsidRDefault="002F58E6" w:rsidP="00693AA7">
            <w:pPr>
              <w:rPr>
                <w:rFonts w:ascii="Calibri" w:hAnsi="Calibri" w:cs="Arial"/>
                <w:lang w:val="en-IE"/>
              </w:rPr>
            </w:pPr>
            <w:r>
              <w:rPr>
                <w:rFonts w:ascii="Calibri" w:hAnsi="Calibri" w:cs="Arial"/>
                <w:lang w:val="en-IE"/>
              </w:rPr>
              <w:t>The Netting Generator Unit in Part A was used to provide f</w:t>
            </w:r>
            <w:r w:rsidR="00802508">
              <w:rPr>
                <w:rFonts w:ascii="Calibri" w:hAnsi="Calibri" w:cs="Arial"/>
                <w:lang w:val="en-IE"/>
              </w:rPr>
              <w:t>or netting</w:t>
            </w:r>
            <w:r>
              <w:rPr>
                <w:rFonts w:ascii="Calibri" w:hAnsi="Calibri" w:cs="Arial"/>
                <w:lang w:val="en-IE"/>
              </w:rPr>
              <w:t xml:space="preserve"> between </w:t>
            </w:r>
            <w:r w:rsidR="00D32D66">
              <w:rPr>
                <w:rFonts w:ascii="Calibri" w:hAnsi="Calibri" w:cs="Arial"/>
                <w:lang w:val="en-IE"/>
              </w:rPr>
              <w:t>Generation and D</w:t>
            </w:r>
            <w:r>
              <w:rPr>
                <w:rFonts w:ascii="Calibri" w:hAnsi="Calibri" w:cs="Arial"/>
                <w:lang w:val="en-IE"/>
              </w:rPr>
              <w:t>emand, where a Trading Site Supplier Unit is registered for a Trading Site as is the case for Autoproducers, for both settlement and credit requirement calculation purposes.</w:t>
            </w:r>
            <w:r w:rsidR="00802508">
              <w:rPr>
                <w:rFonts w:ascii="Calibri" w:hAnsi="Calibri" w:cs="Arial"/>
                <w:lang w:val="en-IE"/>
              </w:rPr>
              <w:t xml:space="preserve"> </w:t>
            </w:r>
          </w:p>
          <w:p w:rsidR="00802508" w:rsidRDefault="00802508" w:rsidP="00693AA7">
            <w:pPr>
              <w:rPr>
                <w:rFonts w:ascii="Calibri" w:hAnsi="Calibri" w:cs="Arial"/>
                <w:lang w:val="en-IE"/>
              </w:rPr>
            </w:pPr>
          </w:p>
          <w:p w:rsidR="00812A17" w:rsidRDefault="00802508" w:rsidP="00693AA7">
            <w:pPr>
              <w:rPr>
                <w:rFonts w:ascii="Calibri" w:hAnsi="Calibri" w:cs="Arial"/>
                <w:lang w:val="en-IE"/>
              </w:rPr>
            </w:pPr>
            <w:r>
              <w:rPr>
                <w:rFonts w:ascii="Calibri" w:hAnsi="Calibri" w:cs="Arial"/>
                <w:lang w:val="en-IE"/>
              </w:rPr>
              <w:t>This is no longer the approach in Part B since the netting is done directly; however, this has had the unintended consequence of resulting in demand and generation being treated gross for credit calculations so that the demand volume is given a higher credit posting obligation than that which is offset b</w:t>
            </w:r>
            <w:r w:rsidR="00812A17">
              <w:rPr>
                <w:rFonts w:ascii="Calibri" w:hAnsi="Calibri" w:cs="Arial"/>
                <w:lang w:val="en-IE"/>
              </w:rPr>
              <w:t>y the same volume of generation</w:t>
            </w:r>
            <w:r>
              <w:rPr>
                <w:rFonts w:ascii="Calibri" w:hAnsi="Calibri" w:cs="Arial"/>
                <w:lang w:val="en-IE"/>
              </w:rPr>
              <w:t xml:space="preserve"> (due to imperfections, analysis percentile parameter application etc</w:t>
            </w:r>
            <w:r w:rsidR="00812A17">
              <w:rPr>
                <w:rFonts w:ascii="Calibri" w:hAnsi="Calibri" w:cs="Arial"/>
                <w:lang w:val="en-IE"/>
              </w:rPr>
              <w:t xml:space="preserve"> at the Supplier Unit</w:t>
            </w:r>
            <w:r>
              <w:rPr>
                <w:rFonts w:ascii="Calibri" w:hAnsi="Calibri" w:cs="Arial"/>
                <w:lang w:val="en-IE"/>
              </w:rPr>
              <w:t xml:space="preserve">). </w:t>
            </w:r>
          </w:p>
          <w:p w:rsidR="00812A17" w:rsidRDefault="00812A17" w:rsidP="00693AA7">
            <w:pPr>
              <w:rPr>
                <w:rFonts w:ascii="Calibri" w:hAnsi="Calibri" w:cs="Arial"/>
                <w:lang w:val="en-IE"/>
              </w:rPr>
            </w:pPr>
          </w:p>
          <w:p w:rsidR="002F58E6" w:rsidRDefault="00802508" w:rsidP="00693AA7">
            <w:pPr>
              <w:rPr>
                <w:rFonts w:ascii="Calibri" w:hAnsi="Calibri" w:cs="Arial"/>
                <w:lang w:val="en-IE"/>
              </w:rPr>
            </w:pPr>
            <w:r>
              <w:rPr>
                <w:rFonts w:ascii="Calibri" w:hAnsi="Calibri" w:cs="Arial"/>
                <w:lang w:val="en-IE"/>
              </w:rPr>
              <w:t xml:space="preserve">This results in an </w:t>
            </w:r>
            <w:r w:rsidR="00084947">
              <w:rPr>
                <w:rFonts w:ascii="Calibri" w:hAnsi="Calibri" w:cs="Arial"/>
                <w:lang w:val="en-IE"/>
              </w:rPr>
              <w:t>potentially</w:t>
            </w:r>
            <w:r>
              <w:rPr>
                <w:rFonts w:ascii="Calibri" w:hAnsi="Calibri" w:cs="Arial"/>
                <w:lang w:val="en-IE"/>
              </w:rPr>
              <w:t xml:space="preserve"> high</w:t>
            </w:r>
            <w:r w:rsidR="00084947">
              <w:rPr>
                <w:rFonts w:ascii="Calibri" w:hAnsi="Calibri" w:cs="Arial"/>
                <w:lang w:val="en-IE"/>
              </w:rPr>
              <w:t>er</w:t>
            </w:r>
            <w:r>
              <w:rPr>
                <w:rFonts w:ascii="Calibri" w:hAnsi="Calibri" w:cs="Arial"/>
                <w:lang w:val="en-IE"/>
              </w:rPr>
              <w:t xml:space="preserve"> representation of credit exposure to the</w:t>
            </w:r>
            <w:r w:rsidR="00D32D66">
              <w:rPr>
                <w:rFonts w:ascii="Calibri" w:hAnsi="Calibri" w:cs="Arial"/>
                <w:lang w:val="en-IE"/>
              </w:rPr>
              <w:t xml:space="preserve"> Balancing Market for such Participants</w:t>
            </w:r>
            <w:r>
              <w:rPr>
                <w:rFonts w:ascii="Calibri" w:hAnsi="Calibri" w:cs="Arial"/>
                <w:lang w:val="en-IE"/>
              </w:rPr>
              <w:t xml:space="preserve"> for demand and generation volumes which are essentially netted behind the connection point and therefore treated on a ne</w:t>
            </w:r>
            <w:r w:rsidR="00812A17">
              <w:rPr>
                <w:rFonts w:ascii="Calibri" w:hAnsi="Calibri" w:cs="Arial"/>
                <w:lang w:val="en-IE"/>
              </w:rPr>
              <w:t>t basis so that they result in no exposure in reality.</w:t>
            </w:r>
          </w:p>
          <w:p w:rsidR="00802508" w:rsidRDefault="00802508" w:rsidP="00693AA7">
            <w:pPr>
              <w:rPr>
                <w:rFonts w:ascii="Calibri" w:hAnsi="Calibri" w:cs="Arial"/>
                <w:lang w:val="en-IE"/>
              </w:rPr>
            </w:pPr>
          </w:p>
          <w:p w:rsidR="00812A17" w:rsidRDefault="00812A17" w:rsidP="00693AA7">
            <w:pPr>
              <w:rPr>
                <w:rFonts w:ascii="Calibri" w:hAnsi="Calibri" w:cs="Arial"/>
                <w:lang w:val="en-IE"/>
              </w:rPr>
            </w:pPr>
            <w:r>
              <w:rPr>
                <w:rFonts w:ascii="Calibri" w:hAnsi="Calibri" w:cs="Arial"/>
                <w:lang w:val="en-IE"/>
              </w:rPr>
              <w:t>During discussions on Mod_03_18 at meeting 79 a number of points were raised, key among them are the following;</w:t>
            </w:r>
          </w:p>
          <w:p w:rsidR="00812A17" w:rsidRDefault="00812A17" w:rsidP="00693AA7">
            <w:pPr>
              <w:rPr>
                <w:rFonts w:ascii="Calibri" w:hAnsi="Calibri" w:cs="Arial"/>
                <w:lang w:val="en-IE"/>
              </w:rPr>
            </w:pPr>
          </w:p>
          <w:p w:rsidR="00812A17" w:rsidRDefault="00812A17" w:rsidP="00812A17">
            <w:pPr>
              <w:pStyle w:val="ListParagraph"/>
              <w:numPr>
                <w:ilvl w:val="0"/>
                <w:numId w:val="4"/>
              </w:numPr>
              <w:rPr>
                <w:rFonts w:ascii="Calibri" w:hAnsi="Calibri" w:cs="Arial"/>
                <w:lang w:val="en-IE"/>
              </w:rPr>
            </w:pPr>
            <w:r>
              <w:rPr>
                <w:rFonts w:ascii="Calibri" w:hAnsi="Calibri" w:cs="Arial"/>
                <w:lang w:val="en-IE"/>
              </w:rPr>
              <w:t>At this stage in the I</w:t>
            </w:r>
            <w:r w:rsidR="00084947">
              <w:rPr>
                <w:rFonts w:ascii="Calibri" w:hAnsi="Calibri" w:cs="Arial"/>
                <w:lang w:val="en-IE"/>
              </w:rPr>
              <w:t>-</w:t>
            </w:r>
            <w:r>
              <w:rPr>
                <w:rFonts w:ascii="Calibri" w:hAnsi="Calibri" w:cs="Arial"/>
                <w:lang w:val="en-IE"/>
              </w:rPr>
              <w:t>SEM system build it is not possible to apply remedial action in the systems for go live</w:t>
            </w:r>
          </w:p>
          <w:p w:rsidR="00812A17" w:rsidRDefault="00812A17" w:rsidP="00812A17">
            <w:pPr>
              <w:pStyle w:val="ListParagraph"/>
              <w:numPr>
                <w:ilvl w:val="0"/>
                <w:numId w:val="4"/>
              </w:numPr>
              <w:rPr>
                <w:rFonts w:ascii="Calibri" w:hAnsi="Calibri" w:cs="Arial"/>
                <w:lang w:val="en-IE"/>
              </w:rPr>
            </w:pPr>
            <w:r>
              <w:rPr>
                <w:rFonts w:ascii="Calibri" w:hAnsi="Calibri" w:cs="Arial"/>
                <w:lang w:val="en-IE"/>
              </w:rPr>
              <w:t>Other Trading Sites with Trading Site Supplier Units (e.g. DSUs etc.) are also likely to be affected in a similar way</w:t>
            </w:r>
          </w:p>
          <w:p w:rsidR="00812A17" w:rsidRDefault="00812A17" w:rsidP="00812A17">
            <w:pPr>
              <w:pStyle w:val="ListParagraph"/>
              <w:numPr>
                <w:ilvl w:val="0"/>
                <w:numId w:val="4"/>
              </w:numPr>
              <w:rPr>
                <w:rFonts w:ascii="Calibri" w:hAnsi="Calibri" w:cs="Arial"/>
                <w:lang w:val="en-IE"/>
              </w:rPr>
            </w:pPr>
            <w:r>
              <w:rPr>
                <w:rFonts w:ascii="Calibri" w:hAnsi="Calibri" w:cs="Arial"/>
                <w:lang w:val="en-IE"/>
              </w:rPr>
              <w:t xml:space="preserve">The proposed modification may address issues for </w:t>
            </w:r>
            <w:proofErr w:type="spellStart"/>
            <w:r>
              <w:rPr>
                <w:rFonts w:ascii="Calibri" w:hAnsi="Calibri" w:cs="Arial"/>
                <w:lang w:val="en-IE"/>
              </w:rPr>
              <w:t>Aughinish</w:t>
            </w:r>
            <w:proofErr w:type="spellEnd"/>
            <w:r>
              <w:rPr>
                <w:rFonts w:ascii="Calibri" w:hAnsi="Calibri" w:cs="Arial"/>
                <w:lang w:val="en-IE"/>
              </w:rPr>
              <w:t xml:space="preserve"> Alumina </w:t>
            </w:r>
            <w:proofErr w:type="spellStart"/>
            <w:r>
              <w:rPr>
                <w:rFonts w:ascii="Calibri" w:hAnsi="Calibri" w:cs="Arial"/>
                <w:lang w:val="en-IE"/>
              </w:rPr>
              <w:t>Ltds</w:t>
            </w:r>
            <w:proofErr w:type="spellEnd"/>
            <w:r>
              <w:rPr>
                <w:rFonts w:ascii="Calibri" w:hAnsi="Calibri" w:cs="Arial"/>
                <w:lang w:val="en-IE"/>
              </w:rPr>
              <w:t xml:space="preserve">’ </w:t>
            </w:r>
            <w:proofErr w:type="spellStart"/>
            <w:r>
              <w:rPr>
                <w:rFonts w:ascii="Calibri" w:hAnsi="Calibri" w:cs="Arial"/>
                <w:lang w:val="en-IE"/>
              </w:rPr>
              <w:t>Autoproducer</w:t>
            </w:r>
            <w:proofErr w:type="spellEnd"/>
            <w:r>
              <w:rPr>
                <w:rFonts w:ascii="Calibri" w:hAnsi="Calibri" w:cs="Arial"/>
                <w:lang w:val="en-IE"/>
              </w:rPr>
              <w:t xml:space="preserve"> but not for all affected Participants</w:t>
            </w:r>
          </w:p>
          <w:p w:rsidR="00812A17" w:rsidRDefault="00812A17" w:rsidP="00812A17">
            <w:pPr>
              <w:rPr>
                <w:rFonts w:ascii="Calibri" w:hAnsi="Calibri" w:cs="Arial"/>
                <w:lang w:val="en-IE"/>
              </w:rPr>
            </w:pPr>
          </w:p>
          <w:p w:rsidR="00663661" w:rsidRDefault="00812A17" w:rsidP="00812A17">
            <w:pPr>
              <w:rPr>
                <w:rFonts w:ascii="Calibri" w:hAnsi="Calibri" w:cs="Arial"/>
                <w:lang w:val="en-IE"/>
              </w:rPr>
            </w:pPr>
            <w:r>
              <w:rPr>
                <w:rFonts w:ascii="Calibri" w:hAnsi="Calibri" w:cs="Arial"/>
                <w:lang w:val="en-IE"/>
              </w:rPr>
              <w:t xml:space="preserve">As a result, the Modifications Committees conclusion was that the most appropriate </w:t>
            </w:r>
            <w:r w:rsidR="00663661">
              <w:rPr>
                <w:rFonts w:ascii="Calibri" w:hAnsi="Calibri" w:cs="Arial"/>
                <w:lang w:val="en-IE"/>
              </w:rPr>
              <w:t xml:space="preserve">way forward was to defer Mod_03_18 with a view to setting up a working group to arrive at a proposal which will address the issue for all Participants which can then be implemented in the systems as early as possible post go live. </w:t>
            </w:r>
          </w:p>
          <w:p w:rsidR="00663661" w:rsidRDefault="00663661" w:rsidP="00812A17">
            <w:pPr>
              <w:rPr>
                <w:rFonts w:ascii="Calibri" w:hAnsi="Calibri" w:cs="Arial"/>
                <w:lang w:val="en-IE"/>
              </w:rPr>
            </w:pPr>
          </w:p>
          <w:p w:rsidR="00812A17" w:rsidRPr="00812A17" w:rsidRDefault="00663661" w:rsidP="00812A17">
            <w:pPr>
              <w:rPr>
                <w:rFonts w:ascii="Calibri" w:hAnsi="Calibri" w:cs="Arial"/>
                <w:lang w:val="en-IE"/>
              </w:rPr>
            </w:pPr>
            <w:r>
              <w:rPr>
                <w:rFonts w:ascii="Calibri" w:hAnsi="Calibri" w:cs="Arial"/>
                <w:lang w:val="en-IE"/>
              </w:rPr>
              <w:t xml:space="preserve">In the interim, until a system driven change can be delivered, SEMO were tasked with raising a proposal to address the issue from I-SEM go live by treating affected Participants as Adjusted Participants with the </w:t>
            </w:r>
            <w:r>
              <w:rPr>
                <w:rFonts w:ascii="Calibri" w:hAnsi="Calibri" w:cs="Arial"/>
                <w:lang w:val="en-IE"/>
              </w:rPr>
              <w:lastRenderedPageBreak/>
              <w:t>associated forecast volumes treated in such a way as to arrive at the appropriate Required Credit Cover by accounting for the netting of generation and demand. This proposal aims to make such a provision within the interim section of Part B.</w:t>
            </w:r>
          </w:p>
          <w:p w:rsidR="002F58E6" w:rsidRDefault="002F58E6" w:rsidP="00693AA7">
            <w:pPr>
              <w:rPr>
                <w:rFonts w:ascii="Calibri" w:hAnsi="Calibri" w:cs="Arial"/>
                <w:lang w:val="en-IE"/>
              </w:rPr>
            </w:pPr>
          </w:p>
          <w:p w:rsidR="002F58E6" w:rsidRPr="004C53E7" w:rsidRDefault="002F58E6"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D81536" w:rsidDel="00635BF6" w:rsidRDefault="00D81536" w:rsidP="00D81536">
            <w:pPr>
              <w:ind w:left="720" w:hanging="720"/>
              <w:rPr>
                <w:del w:id="0" w:author="Chris Goodman" w:date="2018-02-14T13:03:00Z"/>
                <w:rFonts w:ascii="Calibri" w:hAnsi="Calibri" w:cs="Arial"/>
                <w:lang w:val="en-IE"/>
              </w:rPr>
            </w:pPr>
            <w:ins w:id="1" w:author="Chris Goodman" w:date="2018-02-14T12:52:00Z">
              <w:r>
                <w:rPr>
                  <w:rFonts w:ascii="Calibri" w:hAnsi="Calibri" w:cs="Arial"/>
                  <w:lang w:val="en-IE"/>
                </w:rPr>
                <w:t xml:space="preserve">H.10 </w:t>
              </w:r>
            </w:ins>
            <w:ins w:id="2" w:author="Chris Goodman" w:date="2018-02-14T12:53:00Z">
              <w:r>
                <w:rPr>
                  <w:rFonts w:ascii="Calibri" w:hAnsi="Calibri" w:cs="Arial"/>
                  <w:lang w:val="en-IE"/>
                </w:rPr>
                <w:t xml:space="preserve">      Until the date </w:t>
              </w:r>
            </w:ins>
            <w:ins w:id="3" w:author="Chris Goodman" w:date="2018-02-14T12:54:00Z">
              <w:r>
                <w:rPr>
                  <w:rFonts w:ascii="Calibri" w:hAnsi="Calibri" w:cs="Arial"/>
                  <w:lang w:val="en-IE"/>
                </w:rPr>
                <w:t>that</w:t>
              </w:r>
            </w:ins>
            <w:ins w:id="4" w:author="Chris Goodman" w:date="2018-02-14T12:53:00Z">
              <w:r>
                <w:rPr>
                  <w:rFonts w:ascii="Calibri" w:hAnsi="Calibri" w:cs="Arial"/>
                  <w:lang w:val="en-IE"/>
                </w:rPr>
                <w:t xml:space="preserve"> </w:t>
              </w:r>
            </w:ins>
            <w:ins w:id="5" w:author="Chris Goodman" w:date="2018-02-14T13:53:00Z">
              <w:r w:rsidR="00D32D66">
                <w:rPr>
                  <w:rFonts w:ascii="Calibri" w:hAnsi="Calibri" w:cs="Arial"/>
                  <w:lang w:val="en-IE"/>
                </w:rPr>
                <w:t xml:space="preserve">is eighteen months after the Cutover Time </w:t>
              </w:r>
            </w:ins>
            <w:ins w:id="6" w:author="Chris Goodman" w:date="2018-02-14T12:54:00Z">
              <w:r>
                <w:rPr>
                  <w:rFonts w:ascii="Calibri" w:hAnsi="Calibri" w:cs="Arial"/>
                  <w:lang w:val="en-IE"/>
                </w:rPr>
                <w:t>any Participant who has registered a Trading Site Supplier Unit</w:t>
              </w:r>
            </w:ins>
            <w:ins w:id="7" w:author="Chris Goodman" w:date="2018-02-14T12:55:00Z">
              <w:r>
                <w:rPr>
                  <w:rFonts w:ascii="Calibri" w:hAnsi="Calibri" w:cs="Arial"/>
                  <w:lang w:val="en-IE"/>
                </w:rPr>
                <w:t xml:space="preserve"> may</w:t>
              </w:r>
            </w:ins>
            <w:ins w:id="8" w:author="Chris Goodman" w:date="2018-02-14T13:03:00Z">
              <w:r w:rsidR="00635BF6">
                <w:rPr>
                  <w:rFonts w:ascii="Calibri" w:hAnsi="Calibri" w:cs="Arial"/>
                  <w:lang w:val="en-IE"/>
                </w:rPr>
                <w:t>, with prior approval from the</w:t>
              </w:r>
            </w:ins>
            <w:ins w:id="9" w:author="Chris Goodman" w:date="2018-02-14T13:54:00Z">
              <w:r w:rsidR="00D32D66">
                <w:rPr>
                  <w:rFonts w:ascii="Calibri" w:hAnsi="Calibri" w:cs="Arial"/>
                  <w:lang w:val="en-IE"/>
                </w:rPr>
                <w:t xml:space="preserve"> Regulatory Authorities, </w:t>
              </w:r>
            </w:ins>
            <w:ins w:id="10" w:author="Chris Goodman" w:date="2018-02-14T12:55:00Z">
              <w:r w:rsidR="00E31425">
                <w:rPr>
                  <w:rFonts w:ascii="Calibri" w:hAnsi="Calibri" w:cs="Arial"/>
                  <w:lang w:val="en-IE"/>
                </w:rPr>
                <w:t xml:space="preserve">be treated as an Adjusted Participant. The </w:t>
              </w:r>
            </w:ins>
            <w:ins w:id="11" w:author="Chris Goodman" w:date="2018-02-14T12:58:00Z">
              <w:r w:rsidR="00E31425">
                <w:rPr>
                  <w:rFonts w:ascii="Calibri" w:hAnsi="Calibri" w:cs="Arial"/>
                  <w:lang w:val="en-IE"/>
                </w:rPr>
                <w:t xml:space="preserve">Credit Assessment Volumes for such a Participant, submitted in accordance with </w:t>
              </w:r>
            </w:ins>
            <w:ins w:id="12" w:author="Chris Goodman" w:date="2018-02-14T12:59:00Z">
              <w:r w:rsidR="00635BF6">
                <w:rPr>
                  <w:rFonts w:ascii="Calibri" w:hAnsi="Calibri" w:cs="Arial"/>
                  <w:lang w:val="en-IE"/>
                </w:rPr>
                <w:t>G.14.3.1 and G.14.4.1 for Supplier and Generator Units respectively, may be</w:t>
              </w:r>
            </w:ins>
            <w:ins w:id="13" w:author="Chris Goodman" w:date="2018-02-14T13:54:00Z">
              <w:r w:rsidR="00D32D66">
                <w:rPr>
                  <w:rFonts w:ascii="Calibri" w:hAnsi="Calibri" w:cs="Arial"/>
                  <w:lang w:val="en-IE"/>
                </w:rPr>
                <w:t xml:space="preserve"> amended</w:t>
              </w:r>
            </w:ins>
            <w:ins w:id="14" w:author="Chris Goodman" w:date="2018-02-14T12:59:00Z">
              <w:r w:rsidR="00635BF6">
                <w:rPr>
                  <w:rFonts w:ascii="Calibri" w:hAnsi="Calibri" w:cs="Arial"/>
                  <w:lang w:val="en-IE"/>
                </w:rPr>
                <w:t xml:space="preserve"> by the Market Operator in order to represent</w:t>
              </w:r>
            </w:ins>
            <w:ins w:id="15" w:author="Chris Goodman" w:date="2018-02-14T13:02:00Z">
              <w:r w:rsidR="00635BF6">
                <w:rPr>
                  <w:rFonts w:ascii="Calibri" w:hAnsi="Calibri" w:cs="Arial"/>
                  <w:lang w:val="en-IE"/>
                </w:rPr>
                <w:t xml:space="preserve"> within Required Credit Cover calculations</w:t>
              </w:r>
            </w:ins>
            <w:ins w:id="16" w:author="Chris Goodman" w:date="2018-02-14T12:59:00Z">
              <w:r w:rsidR="00635BF6">
                <w:rPr>
                  <w:rFonts w:ascii="Calibri" w:hAnsi="Calibri" w:cs="Arial"/>
                  <w:lang w:val="en-IE"/>
                </w:rPr>
                <w:t xml:space="preserve"> the extent to which </w:t>
              </w:r>
            </w:ins>
            <w:ins w:id="17" w:author="Chris Goodman" w:date="2018-02-14T13:01:00Z">
              <w:r w:rsidR="00635BF6">
                <w:rPr>
                  <w:rFonts w:ascii="Calibri" w:hAnsi="Calibri" w:cs="Arial"/>
                  <w:lang w:val="en-IE"/>
                </w:rPr>
                <w:t>G</w:t>
              </w:r>
            </w:ins>
            <w:ins w:id="18" w:author="Chris Goodman" w:date="2018-02-14T12:59:00Z">
              <w:r w:rsidR="00635BF6">
                <w:rPr>
                  <w:rFonts w:ascii="Calibri" w:hAnsi="Calibri" w:cs="Arial"/>
                  <w:lang w:val="en-IE"/>
                </w:rPr>
                <w:t xml:space="preserve">eneration and </w:t>
              </w:r>
            </w:ins>
            <w:ins w:id="19" w:author="Chris Goodman" w:date="2018-02-14T13:01:00Z">
              <w:r w:rsidR="00635BF6">
                <w:rPr>
                  <w:rFonts w:ascii="Calibri" w:hAnsi="Calibri" w:cs="Arial"/>
                  <w:lang w:val="en-IE"/>
                </w:rPr>
                <w:t>D</w:t>
              </w:r>
            </w:ins>
            <w:ins w:id="20" w:author="Chris Goodman" w:date="2018-02-14T12:59:00Z">
              <w:r w:rsidR="00635BF6">
                <w:rPr>
                  <w:rFonts w:ascii="Calibri" w:hAnsi="Calibri" w:cs="Arial"/>
                  <w:lang w:val="en-IE"/>
                </w:rPr>
                <w:t xml:space="preserve">emand </w:t>
              </w:r>
            </w:ins>
            <w:ins w:id="21" w:author="Chris Goodman" w:date="2018-02-14T13:01:00Z">
              <w:r w:rsidR="00635BF6">
                <w:rPr>
                  <w:rFonts w:ascii="Calibri" w:hAnsi="Calibri" w:cs="Arial"/>
                  <w:lang w:val="en-IE"/>
                </w:rPr>
                <w:t xml:space="preserve">are netted for Settlement </w:t>
              </w:r>
            </w:ins>
            <w:ins w:id="22" w:author="Chris Goodman" w:date="2018-02-14T13:03:00Z">
              <w:r w:rsidR="00635BF6">
                <w:rPr>
                  <w:rFonts w:ascii="Calibri" w:hAnsi="Calibri" w:cs="Arial"/>
                  <w:lang w:val="en-IE"/>
                </w:rPr>
                <w:t>calculations.</w:t>
              </w:r>
            </w:ins>
          </w:p>
          <w:p w:rsidR="00D81536" w:rsidRDefault="00D81536" w:rsidP="00635BF6">
            <w:pPr>
              <w:ind w:left="720" w:hanging="720"/>
              <w:rPr>
                <w:rFonts w:ascii="Calibri" w:hAnsi="Calibri" w:cs="Arial"/>
                <w:lang w:val="en-IE"/>
              </w:rPr>
            </w:pPr>
          </w:p>
          <w:p w:rsidR="00D81536" w:rsidRDefault="00D81536" w:rsidP="00693AA7">
            <w:pPr>
              <w:spacing w:line="480" w:lineRule="auto"/>
              <w:rPr>
                <w:rFonts w:ascii="Calibri" w:hAnsi="Calibri" w:cs="Arial"/>
                <w:lang w:val="en-IE"/>
              </w:rPr>
            </w:pPr>
          </w:p>
          <w:p w:rsidR="00D81536" w:rsidRPr="004C53E7" w:rsidDel="00404964" w:rsidRDefault="00D81536" w:rsidP="00693AA7">
            <w:pPr>
              <w:spacing w:line="480" w:lineRule="auto"/>
              <w:rPr>
                <w:rFonts w:ascii="Calibri" w:hAnsi="Calibri" w:cs="Arial"/>
                <w:lang w:val="en-IE"/>
              </w:rPr>
            </w:pPr>
            <w:bookmarkStart w:id="23" w:name="_GoBack"/>
            <w:bookmarkEnd w:id="23"/>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663661" w:rsidRDefault="00663661" w:rsidP="00693AA7">
            <w:pPr>
              <w:rPr>
                <w:rFonts w:ascii="Calibri" w:hAnsi="Calibri" w:cs="Arial"/>
                <w:lang w:val="en-IE"/>
              </w:rPr>
            </w:pPr>
            <w:r>
              <w:rPr>
                <w:rFonts w:ascii="Calibri" w:hAnsi="Calibri" w:cs="Arial"/>
                <w:lang w:val="en-IE"/>
              </w:rPr>
              <w:t>This proposal seeks to make an interim provision to apply an amended treatment to Credit Calculations for affected Participants so that the issue of gross treatment of net generation and demand volumes in credit calculations</w:t>
            </w:r>
            <w:r w:rsidR="002C5B5E">
              <w:rPr>
                <w:rFonts w:ascii="Calibri" w:hAnsi="Calibri" w:cs="Arial"/>
                <w:lang w:val="en-IE"/>
              </w:rPr>
              <w:t xml:space="preserve"> leading to over collateralization and overly burdensome credit requirements for those affected</w:t>
            </w:r>
            <w:r>
              <w:rPr>
                <w:rFonts w:ascii="Calibri" w:hAnsi="Calibri" w:cs="Arial"/>
                <w:lang w:val="en-IE"/>
              </w:rPr>
              <w:t xml:space="preserve"> (discussed in more detail in the ‘explanation of proposed change’ section) does not arise from ISEM go live.</w:t>
            </w:r>
          </w:p>
          <w:p w:rsidR="00663661" w:rsidRDefault="00663661" w:rsidP="00693AA7">
            <w:pPr>
              <w:rPr>
                <w:rFonts w:ascii="Calibri" w:hAnsi="Calibri" w:cs="Arial"/>
                <w:lang w:val="en-IE"/>
              </w:rPr>
            </w:pPr>
          </w:p>
          <w:p w:rsidR="00663661" w:rsidRDefault="00663661" w:rsidP="00693AA7">
            <w:pPr>
              <w:rPr>
                <w:rFonts w:ascii="Calibri" w:hAnsi="Calibri" w:cs="Arial"/>
                <w:lang w:val="en-IE"/>
              </w:rPr>
            </w:pPr>
            <w:r>
              <w:rPr>
                <w:rFonts w:ascii="Calibri" w:hAnsi="Calibri" w:cs="Arial"/>
                <w:lang w:val="en-IE"/>
              </w:rPr>
              <w:t>This will ensure that the appropriate level of Required Credit Cover will be calculated for those affected.</w:t>
            </w:r>
          </w:p>
          <w:p w:rsidR="00084947" w:rsidRDefault="00084947" w:rsidP="00693AA7">
            <w:pPr>
              <w:rPr>
                <w:rFonts w:ascii="Calibri" w:hAnsi="Calibri" w:cs="Arial"/>
                <w:lang w:val="en-IE"/>
              </w:rPr>
            </w:pPr>
          </w:p>
          <w:p w:rsidR="00084947" w:rsidRDefault="00084947" w:rsidP="00693AA7">
            <w:pPr>
              <w:rPr>
                <w:rFonts w:ascii="Calibri" w:hAnsi="Calibri" w:cs="Arial"/>
                <w:lang w:val="en-IE"/>
              </w:rPr>
            </w:pPr>
            <w:r>
              <w:rPr>
                <w:rFonts w:ascii="Calibri" w:hAnsi="Calibri" w:cs="Arial"/>
                <w:lang w:val="en-IE"/>
              </w:rPr>
              <w:t>While the modification applies only for the first eighteen months after the Cutover Date, this can be revised through further modification when an enduring solution is developed through the separate working group process and the implementation timelines for this solution are finalised with market system vendors.</w:t>
            </w:r>
          </w:p>
          <w:p w:rsidR="00663661" w:rsidRPr="004C53E7" w:rsidRDefault="00663661"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CC3685" w:rsidRDefault="00CC3685" w:rsidP="00CC3685">
            <w:pPr>
              <w:pStyle w:val="CERNUMBERBULLET"/>
            </w:pPr>
            <w:r w:rsidRPr="002B665E">
              <w:t>to facilitate the efficient, economic and coordinated operation, administration and development of the Single Electricity Market in a financially secure manner;</w:t>
            </w:r>
          </w:p>
          <w:p w:rsidR="00CC3685" w:rsidRPr="002B665E" w:rsidRDefault="002C5B5E" w:rsidP="00CC3685">
            <w:pPr>
              <w:pStyle w:val="CERNUMBERBULLET"/>
              <w:numPr>
                <w:ilvl w:val="0"/>
                <w:numId w:val="0"/>
              </w:numPr>
            </w:pPr>
            <w:r>
              <w:t xml:space="preserve">Facilitates efficient and economic operation of the SEM by removing inefficient and uneconomic overcollateralization. </w:t>
            </w:r>
          </w:p>
          <w:p w:rsidR="00CC3685" w:rsidRDefault="00CC3685" w:rsidP="00CC3685">
            <w:pPr>
              <w:numPr>
                <w:ilvl w:val="0"/>
                <w:numId w:val="5"/>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CC3685">
              <w:rPr>
                <w:rFonts w:ascii="Arial" w:hAnsi="Arial"/>
                <w:color w:val="000000"/>
                <w:sz w:val="22"/>
                <w:szCs w:val="24"/>
                <w:lang w:val="en-GB" w:eastAsia="en-US"/>
              </w:rPr>
              <w:t>to facilitate the participation of electricity undertakings engaged in the generation, supply or sale of electricity in the trading arrangements under the Single Electricity Market;</w:t>
            </w:r>
          </w:p>
          <w:p w:rsidR="002C5B5E" w:rsidRDefault="002C5B5E" w:rsidP="002C5B5E">
            <w:pPr>
              <w:pStyle w:val="CERNUMBERBULLET"/>
              <w:numPr>
                <w:ilvl w:val="0"/>
                <w:numId w:val="0"/>
              </w:numPr>
            </w:pPr>
            <w:r>
              <w:t>Facilitates Participation by removing unnecessarily and inappropriately burdensome credit requirements.</w:t>
            </w:r>
          </w:p>
          <w:p w:rsidR="00CC3685" w:rsidRPr="00CC3685" w:rsidRDefault="00CC3685" w:rsidP="00CC3685">
            <w:pPr>
              <w:pStyle w:val="ListParagraph"/>
              <w:numPr>
                <w:ilvl w:val="0"/>
                <w:numId w:val="5"/>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CC3685" w:rsidRPr="00CC3685" w:rsidRDefault="00CC3685" w:rsidP="00CC3685">
            <w:pPr>
              <w:pStyle w:val="ListParagraph"/>
              <w:numPr>
                <w:ilvl w:val="0"/>
                <w:numId w:val="5"/>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CC3685" w:rsidRPr="00CC3685" w:rsidRDefault="00CC3685" w:rsidP="00CC3685">
            <w:pPr>
              <w:numPr>
                <w:ilvl w:val="0"/>
                <w:numId w:val="5"/>
              </w:numPr>
              <w:tabs>
                <w:tab w:val="left" w:pos="900"/>
              </w:tabs>
              <w:overflowPunct/>
              <w:autoSpaceDE/>
              <w:autoSpaceDN/>
              <w:adjustRightInd/>
              <w:spacing w:before="120" w:after="120"/>
              <w:ind w:left="1440" w:hanging="540"/>
              <w:jc w:val="both"/>
              <w:textAlignment w:val="auto"/>
              <w:rPr>
                <w:rFonts w:ascii="Arial" w:hAnsi="Arial"/>
                <w:color w:val="000000"/>
                <w:sz w:val="22"/>
                <w:szCs w:val="24"/>
                <w:lang w:val="en-GB" w:eastAsia="en-US"/>
              </w:rPr>
            </w:pPr>
            <w:r w:rsidRPr="00CC3685">
              <w:rPr>
                <w:rFonts w:ascii="Arial" w:hAnsi="Arial"/>
                <w:color w:val="000000"/>
                <w:sz w:val="22"/>
                <w:szCs w:val="24"/>
                <w:lang w:val="en-GB" w:eastAsia="en-US"/>
              </w:rPr>
              <w:t>to ensure no undue discrimination between persons who are parties to the Code; and</w:t>
            </w:r>
          </w:p>
          <w:p w:rsidR="00CC3685" w:rsidRPr="00CC3685" w:rsidRDefault="002C5B5E" w:rsidP="00CC3685">
            <w:pPr>
              <w:tabs>
                <w:tab w:val="left" w:pos="900"/>
              </w:tabs>
              <w:overflowPunct/>
              <w:autoSpaceDE/>
              <w:autoSpaceDN/>
              <w:adjustRightInd/>
              <w:spacing w:before="120" w:after="120"/>
              <w:jc w:val="both"/>
              <w:textAlignment w:val="auto"/>
              <w:rPr>
                <w:rFonts w:ascii="Arial" w:hAnsi="Arial"/>
                <w:color w:val="000000"/>
                <w:sz w:val="22"/>
                <w:szCs w:val="24"/>
                <w:lang w:val="en-GB" w:eastAsia="en-US"/>
              </w:rPr>
            </w:pPr>
            <w:r>
              <w:rPr>
                <w:rFonts w:ascii="Arial" w:hAnsi="Arial"/>
                <w:color w:val="000000"/>
                <w:sz w:val="22"/>
                <w:szCs w:val="24"/>
                <w:lang w:val="en-GB" w:eastAsia="en-US"/>
              </w:rPr>
              <w:t xml:space="preserve">Ensures no undue discrimination by ensuring that credit requirements are fair and reflective </w:t>
            </w:r>
            <w:r>
              <w:rPr>
                <w:rFonts w:ascii="Arial" w:hAnsi="Arial"/>
                <w:color w:val="000000"/>
                <w:sz w:val="22"/>
                <w:szCs w:val="24"/>
                <w:lang w:val="en-GB" w:eastAsia="en-US"/>
              </w:rPr>
              <w:lastRenderedPageBreak/>
              <w:t>of actual exposures for those Participants affected by the issue.</w:t>
            </w:r>
          </w:p>
          <w:p w:rsidR="00CC3685" w:rsidRPr="004C53E7" w:rsidRDefault="00CC3685"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2C5B5E" w:rsidRDefault="002C5B5E" w:rsidP="002C5B5E">
            <w:pPr>
              <w:rPr>
                <w:rFonts w:ascii="Calibri" w:hAnsi="Calibri" w:cs="Arial"/>
                <w:lang w:val="en-IE"/>
              </w:rPr>
            </w:pPr>
            <w:r>
              <w:rPr>
                <w:rFonts w:ascii="Calibri" w:hAnsi="Calibri" w:cs="Arial"/>
                <w:lang w:val="en-IE"/>
              </w:rPr>
              <w:br/>
              <w:t xml:space="preserve">If this proposal is not implemented the SEM </w:t>
            </w:r>
            <w:r w:rsidR="00084947">
              <w:rPr>
                <w:rFonts w:ascii="Calibri" w:hAnsi="Calibri" w:cs="Arial"/>
                <w:lang w:val="en-IE"/>
              </w:rPr>
              <w:t xml:space="preserve">may </w:t>
            </w:r>
            <w:r>
              <w:rPr>
                <w:rFonts w:ascii="Calibri" w:hAnsi="Calibri" w:cs="Arial"/>
                <w:lang w:val="en-IE"/>
              </w:rPr>
              <w:t xml:space="preserve">be over collateralized and affected Participants </w:t>
            </w:r>
            <w:r w:rsidR="00084947">
              <w:rPr>
                <w:rFonts w:ascii="Calibri" w:hAnsi="Calibri" w:cs="Arial"/>
                <w:lang w:val="en-IE"/>
              </w:rPr>
              <w:t xml:space="preserve">may be exposed to </w:t>
            </w:r>
            <w:r>
              <w:rPr>
                <w:rFonts w:ascii="Calibri" w:hAnsi="Calibri" w:cs="Arial"/>
                <w:lang w:val="en-IE"/>
              </w:rPr>
              <w:t>high</w:t>
            </w:r>
            <w:r w:rsidR="00084947">
              <w:rPr>
                <w:rFonts w:ascii="Calibri" w:hAnsi="Calibri" w:cs="Arial"/>
                <w:lang w:val="en-IE"/>
              </w:rPr>
              <w:t>er</w:t>
            </w:r>
            <w:r>
              <w:rPr>
                <w:rFonts w:ascii="Calibri" w:hAnsi="Calibri" w:cs="Arial"/>
                <w:lang w:val="en-IE"/>
              </w:rPr>
              <w:t xml:space="preserve"> credit requirements</w:t>
            </w:r>
            <w:r w:rsidR="00084947">
              <w:rPr>
                <w:rFonts w:ascii="Calibri" w:hAnsi="Calibri" w:cs="Arial"/>
                <w:lang w:val="en-IE"/>
              </w:rPr>
              <w:t xml:space="preserve"> than would have originally been intended by the market design</w:t>
            </w:r>
            <w:r>
              <w:rPr>
                <w:rFonts w:ascii="Calibri" w:hAnsi="Calibri" w:cs="Arial"/>
                <w:lang w:val="en-IE"/>
              </w:rPr>
              <w:t xml:space="preserve">. </w:t>
            </w:r>
          </w:p>
          <w:p w:rsidR="002C5B5E" w:rsidRDefault="002C5B5E" w:rsidP="002C5B5E">
            <w:pPr>
              <w:rPr>
                <w:rFonts w:ascii="Calibri" w:hAnsi="Calibri" w:cs="Arial"/>
                <w:lang w:val="en-IE"/>
              </w:rPr>
            </w:pPr>
          </w:p>
          <w:p w:rsidR="002C5B5E" w:rsidRDefault="002C5B5E" w:rsidP="002C5B5E">
            <w:pPr>
              <w:rPr>
                <w:rFonts w:ascii="Calibri" w:hAnsi="Calibri" w:cs="Arial"/>
                <w:lang w:val="en-IE"/>
              </w:rPr>
            </w:pPr>
            <w:r>
              <w:rPr>
                <w:rFonts w:ascii="Calibri" w:hAnsi="Calibri" w:cs="Arial"/>
                <w:lang w:val="en-IE"/>
              </w:rPr>
              <w:t xml:space="preserve">This could also potentially result in commercial issues for those affected and also have an adverse impact on trading and liquidity (see Mod_03_8 for specific implications for </w:t>
            </w:r>
            <w:proofErr w:type="spellStart"/>
            <w:r>
              <w:rPr>
                <w:rFonts w:ascii="Calibri" w:hAnsi="Calibri" w:cs="Arial"/>
                <w:lang w:val="en-IE"/>
              </w:rPr>
              <w:t>Aughinish</w:t>
            </w:r>
            <w:proofErr w:type="spellEnd"/>
            <w:r>
              <w:rPr>
                <w:rFonts w:ascii="Calibri" w:hAnsi="Calibri" w:cs="Arial"/>
                <w:lang w:val="en-IE"/>
              </w:rPr>
              <w:t xml:space="preserve"> Alumina Ltd.).</w:t>
            </w:r>
          </w:p>
          <w:p w:rsidR="002C5B5E" w:rsidRPr="004C53E7" w:rsidRDefault="002C5B5E" w:rsidP="002C5B5E">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2C5B5E"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2C5B5E" w:rsidRDefault="002C5B5E" w:rsidP="002C5B5E">
            <w:pPr>
              <w:rPr>
                <w:rFonts w:ascii="Calibri" w:hAnsi="Calibri" w:cs="Arial"/>
                <w:lang w:val="en-IE"/>
              </w:rPr>
            </w:pPr>
          </w:p>
          <w:p w:rsidR="004C53E7" w:rsidRDefault="002C5B5E" w:rsidP="002C5B5E">
            <w:pPr>
              <w:rPr>
                <w:rFonts w:ascii="Calibri" w:hAnsi="Calibri" w:cs="Arial"/>
                <w:lang w:val="en-IE"/>
              </w:rPr>
            </w:pPr>
            <w:r>
              <w:rPr>
                <w:rFonts w:ascii="Calibri" w:hAnsi="Calibri" w:cs="Arial"/>
                <w:lang w:val="en-IE"/>
              </w:rPr>
              <w:t>Minimal impact on credit processes for SEMO and affected Participants since the Adjusted Participant approach proposed requires submission and treatment of forecast volumes (not</w:t>
            </w:r>
            <w:r w:rsidR="0083567C">
              <w:rPr>
                <w:rFonts w:ascii="Calibri" w:hAnsi="Calibri" w:cs="Arial"/>
                <w:lang w:val="en-IE"/>
              </w:rPr>
              <w:t>e</w:t>
            </w:r>
            <w:r>
              <w:rPr>
                <w:rFonts w:ascii="Calibri" w:hAnsi="Calibri" w:cs="Arial"/>
                <w:lang w:val="en-IE"/>
              </w:rPr>
              <w:t xml:space="preserve"> that since all Participants are treated as New</w:t>
            </w:r>
            <w:r w:rsidR="0083567C">
              <w:rPr>
                <w:rFonts w:ascii="Calibri" w:hAnsi="Calibri" w:cs="Arial"/>
                <w:lang w:val="en-IE"/>
              </w:rPr>
              <w:t xml:space="preserve"> Participants for go live, forecast volumes will have to be submitted either way so that the Participant impact is negligible)</w:t>
            </w:r>
          </w:p>
          <w:p w:rsidR="002C5B5E" w:rsidRPr="004C53E7" w:rsidDel="00404964" w:rsidRDefault="002C5B5E" w:rsidP="002C5B5E">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78F4D93"/>
    <w:multiLevelType w:val="hybridMultilevel"/>
    <w:tmpl w:val="8FE6F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3C41662"/>
    <w:multiLevelType w:val="hybridMultilevel"/>
    <w:tmpl w:val="20CC9008"/>
    <w:lvl w:ilvl="0" w:tplc="D8DCFDE0">
      <w:start w:val="2"/>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5CB26BDB"/>
    <w:multiLevelType w:val="hybridMultilevel"/>
    <w:tmpl w:val="F72E28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84947"/>
    <w:rsid w:val="000A0A2E"/>
    <w:rsid w:val="00193568"/>
    <w:rsid w:val="001D0994"/>
    <w:rsid w:val="002012B7"/>
    <w:rsid w:val="002347F5"/>
    <w:rsid w:val="002C5B5E"/>
    <w:rsid w:val="002F58E6"/>
    <w:rsid w:val="00404652"/>
    <w:rsid w:val="004A38DC"/>
    <w:rsid w:val="004C53E7"/>
    <w:rsid w:val="00570D17"/>
    <w:rsid w:val="0059166E"/>
    <w:rsid w:val="005B7695"/>
    <w:rsid w:val="005D345C"/>
    <w:rsid w:val="006239C7"/>
    <w:rsid w:val="0063249B"/>
    <w:rsid w:val="00635BF6"/>
    <w:rsid w:val="00663661"/>
    <w:rsid w:val="00687A3E"/>
    <w:rsid w:val="00690E9A"/>
    <w:rsid w:val="00693AA7"/>
    <w:rsid w:val="006E02C1"/>
    <w:rsid w:val="007925B7"/>
    <w:rsid w:val="007D1F2C"/>
    <w:rsid w:val="00802508"/>
    <w:rsid w:val="0081044D"/>
    <w:rsid w:val="00812A17"/>
    <w:rsid w:val="0083567C"/>
    <w:rsid w:val="009D5C7F"/>
    <w:rsid w:val="00A05CA7"/>
    <w:rsid w:val="00AB3AF3"/>
    <w:rsid w:val="00AB6479"/>
    <w:rsid w:val="00BB1736"/>
    <w:rsid w:val="00BD46F8"/>
    <w:rsid w:val="00C061D6"/>
    <w:rsid w:val="00C6689F"/>
    <w:rsid w:val="00CC3685"/>
    <w:rsid w:val="00CC4C3F"/>
    <w:rsid w:val="00D1310C"/>
    <w:rsid w:val="00D32D66"/>
    <w:rsid w:val="00D74B02"/>
    <w:rsid w:val="00D81536"/>
    <w:rsid w:val="00DC4D50"/>
    <w:rsid w:val="00E04976"/>
    <w:rsid w:val="00E31425"/>
    <w:rsid w:val="00EC45AF"/>
    <w:rsid w:val="00F46C39"/>
    <w:rsid w:val="00F704A2"/>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12A17"/>
    <w:pPr>
      <w:ind w:left="720"/>
      <w:contextualSpacing/>
    </w:pPr>
  </w:style>
  <w:style w:type="paragraph" w:customStyle="1" w:styleId="CERNUMBERBULLET">
    <w:name w:val="CER NUMBER BULLET"/>
    <w:link w:val="CERNUMBERBULLETChar1"/>
    <w:rsid w:val="00CC3685"/>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CC3685"/>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D81536"/>
    <w:rPr>
      <w:rFonts w:ascii="Tahoma" w:hAnsi="Tahoma" w:cs="Tahoma"/>
      <w:sz w:val="16"/>
      <w:szCs w:val="16"/>
    </w:rPr>
  </w:style>
  <w:style w:type="character" w:customStyle="1" w:styleId="BalloonTextChar">
    <w:name w:val="Balloon Text Char"/>
    <w:basedOn w:val="DefaultParagraphFont"/>
    <w:link w:val="BalloonText"/>
    <w:uiPriority w:val="99"/>
    <w:semiHidden/>
    <w:rsid w:val="00D81536"/>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084947"/>
    <w:rPr>
      <w:sz w:val="16"/>
      <w:szCs w:val="16"/>
    </w:rPr>
  </w:style>
  <w:style w:type="paragraph" w:styleId="CommentText">
    <w:name w:val="annotation text"/>
    <w:basedOn w:val="Normal"/>
    <w:link w:val="CommentTextChar"/>
    <w:uiPriority w:val="99"/>
    <w:semiHidden/>
    <w:unhideWhenUsed/>
    <w:rsid w:val="00084947"/>
  </w:style>
  <w:style w:type="character" w:customStyle="1" w:styleId="CommentTextChar">
    <w:name w:val="Comment Text Char"/>
    <w:basedOn w:val="DefaultParagraphFont"/>
    <w:link w:val="CommentText"/>
    <w:uiPriority w:val="99"/>
    <w:semiHidden/>
    <w:rsid w:val="00084947"/>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84947"/>
    <w:rPr>
      <w:b/>
      <w:bCs/>
    </w:rPr>
  </w:style>
  <w:style w:type="character" w:customStyle="1" w:styleId="CommentSubjectChar">
    <w:name w:val="Comment Subject Char"/>
    <w:basedOn w:val="CommentTextChar"/>
    <w:link w:val="CommentSubject"/>
    <w:uiPriority w:val="99"/>
    <w:semiHidden/>
    <w:rsid w:val="00084947"/>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12A17"/>
    <w:pPr>
      <w:ind w:left="720"/>
      <w:contextualSpacing/>
    </w:pPr>
  </w:style>
  <w:style w:type="paragraph" w:customStyle="1" w:styleId="CERNUMBERBULLET">
    <w:name w:val="CER NUMBER BULLET"/>
    <w:link w:val="CERNUMBERBULLETChar1"/>
    <w:rsid w:val="00CC3685"/>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CC3685"/>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D81536"/>
    <w:rPr>
      <w:rFonts w:ascii="Tahoma" w:hAnsi="Tahoma" w:cs="Tahoma"/>
      <w:sz w:val="16"/>
      <w:szCs w:val="16"/>
    </w:rPr>
  </w:style>
  <w:style w:type="character" w:customStyle="1" w:styleId="BalloonTextChar">
    <w:name w:val="Balloon Text Char"/>
    <w:basedOn w:val="DefaultParagraphFont"/>
    <w:link w:val="BalloonText"/>
    <w:uiPriority w:val="99"/>
    <w:semiHidden/>
    <w:rsid w:val="00D81536"/>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084947"/>
    <w:rPr>
      <w:sz w:val="16"/>
      <w:szCs w:val="16"/>
    </w:rPr>
  </w:style>
  <w:style w:type="paragraph" w:styleId="CommentText">
    <w:name w:val="annotation text"/>
    <w:basedOn w:val="Normal"/>
    <w:link w:val="CommentTextChar"/>
    <w:uiPriority w:val="99"/>
    <w:semiHidden/>
    <w:unhideWhenUsed/>
    <w:rsid w:val="00084947"/>
  </w:style>
  <w:style w:type="character" w:customStyle="1" w:styleId="CommentTextChar">
    <w:name w:val="Comment Text Char"/>
    <w:basedOn w:val="DefaultParagraphFont"/>
    <w:link w:val="CommentText"/>
    <w:uiPriority w:val="99"/>
    <w:semiHidden/>
    <w:rsid w:val="00084947"/>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84947"/>
    <w:rPr>
      <w:b/>
      <w:bCs/>
    </w:rPr>
  </w:style>
  <w:style w:type="character" w:customStyle="1" w:styleId="CommentSubjectChar">
    <w:name w:val="Comment Subject Char"/>
    <w:basedOn w:val="CommentTextChar"/>
    <w:link w:val="CommentSubject"/>
    <w:uiPriority w:val="99"/>
    <w:semiHidden/>
    <w:rsid w:val="00084947"/>
    <w:rPr>
      <w:rFonts w:ascii="Times New Roman" w:eastAsia="Times New Roman" w:hAnsi="Times New Roman" w:cs="Times New Roman"/>
      <w:b/>
      <w:bCs/>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1802</MMTID>
    <ModID xmlns="bd8dd43f-48f8-46ce-9b8d-78f402b7750b">745</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A1C5C-2684-408C-AE2E-EAFA15F1F872}"/>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3</TotalTime>
  <Pages>4</Pages>
  <Words>1642</Words>
  <Characters>9362</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2018-02-15T10:27:00Z</dcterms:created>
  <dcterms:modified xsi:type="dcterms:W3CDTF">2018-02-15T10:27:00Z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1083</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Mod_09_18 - Interim Credit Treatment for Participants with Trading Site Supply Units.docx</vt:lpwstr>
  </property>
</Properties>
</file>