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C1E89" w:rsidP="009A5AFB">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AB4FB7" w:rsidP="00693AA7">
            <w:pPr>
              <w:jc w:val="center"/>
              <w:rPr>
                <w:rFonts w:ascii="Calibri" w:hAnsi="Calibri" w:cs="Arial"/>
                <w:b/>
                <w:lang w:val="en-IE"/>
              </w:rPr>
            </w:pPr>
            <w:r>
              <w:rPr>
                <w:rFonts w:ascii="Calibri" w:hAnsi="Calibri" w:cs="Arial"/>
                <w:b/>
                <w:lang w:val="en-IE"/>
              </w:rPr>
              <w:t>5</w:t>
            </w:r>
            <w:r w:rsidRPr="00AB4FB7">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4C53E7" w:rsidRPr="004C53E7" w:rsidRDefault="004C53E7" w:rsidP="006A52FA">
            <w:pPr>
              <w:jc w:val="center"/>
              <w:rPr>
                <w:rFonts w:ascii="Calibri" w:hAnsi="Calibri" w:cs="Arial"/>
                <w:b/>
                <w:lang w:val="en-IE"/>
              </w:rPr>
            </w:pPr>
            <w:r w:rsidRPr="004C53E7">
              <w:rPr>
                <w:rFonts w:ascii="Calibri" w:hAnsi="Calibri" w:cs="Arial"/>
                <w:b/>
                <w:lang w:val="en-IE"/>
              </w:rPr>
              <w:t>Standard</w:t>
            </w:r>
            <w:r w:rsidRPr="008C1E89">
              <w:rPr>
                <w:rFonts w:ascii="Calibri" w:hAnsi="Calibri" w:cs="Arial"/>
                <w:b/>
                <w:strike/>
                <w:lang w:val="en-IE"/>
              </w:rPr>
              <w:t xml:space="preserve"> </w:t>
            </w:r>
          </w:p>
        </w:tc>
        <w:tc>
          <w:tcPr>
            <w:tcW w:w="2311" w:type="dxa"/>
            <w:vAlign w:val="center"/>
          </w:tcPr>
          <w:p w:rsidR="004C53E7" w:rsidRPr="004C53E7" w:rsidRDefault="00AB4FB7" w:rsidP="00693AA7">
            <w:pPr>
              <w:jc w:val="center"/>
              <w:rPr>
                <w:rFonts w:ascii="Calibri" w:hAnsi="Calibri" w:cs="Arial"/>
                <w:b/>
                <w:lang w:val="en-IE"/>
              </w:rPr>
            </w:pPr>
            <w:r>
              <w:rPr>
                <w:rFonts w:ascii="Calibri" w:hAnsi="Calibri" w:cs="Arial"/>
                <w:b/>
                <w:lang w:val="en-IE"/>
              </w:rPr>
              <w:t>Mod_10_17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8C1E89" w:rsidP="00693AA7">
            <w:pPr>
              <w:rPr>
                <w:rFonts w:ascii="Calibri" w:hAnsi="Calibri" w:cs="Arial"/>
                <w:b/>
                <w:lang w:val="en-IE"/>
              </w:rPr>
            </w:pPr>
            <w:r>
              <w:rPr>
                <w:rFonts w:ascii="Calibri" w:hAnsi="Calibri" w:cs="Arial"/>
                <w:b/>
                <w:lang w:val="en-IE"/>
              </w:rPr>
              <w:t>Chris</w:t>
            </w:r>
            <w:r w:rsidR="002C35DE">
              <w:rPr>
                <w:rFonts w:ascii="Calibri" w:hAnsi="Calibri" w:cs="Arial"/>
                <w:b/>
                <w:lang w:val="en-IE"/>
              </w:rPr>
              <w:t>topher</w:t>
            </w:r>
            <w:r>
              <w:rPr>
                <w:rFonts w:ascii="Calibri" w:hAnsi="Calibri" w:cs="Arial"/>
                <w:b/>
                <w:lang w:val="en-IE"/>
              </w:rPr>
              <w:t xml:space="preserve">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8C1E89" w:rsidP="00693AA7">
            <w:pPr>
              <w:rPr>
                <w:rFonts w:ascii="Calibri" w:hAnsi="Calibri" w:cs="Arial"/>
                <w:b/>
                <w:lang w:val="en-IE"/>
              </w:rPr>
            </w:pPr>
            <w:r>
              <w:rPr>
                <w:rFonts w:ascii="Calibri" w:hAnsi="Calibri" w:cs="Arial"/>
                <w:b/>
                <w:lang w:val="en-IE"/>
              </w:rPr>
              <w:t>chris</w:t>
            </w:r>
            <w:r w:rsidR="00C9501A">
              <w:rPr>
                <w:rFonts w:ascii="Calibri" w:hAnsi="Calibri" w:cs="Arial"/>
                <w:b/>
                <w:lang w:val="en-IE"/>
              </w:rPr>
              <w:t>topher</w:t>
            </w:r>
            <w:r>
              <w:rPr>
                <w:rFonts w:ascii="Calibri" w:hAnsi="Calibri" w:cs="Arial"/>
                <w:b/>
                <w:lang w:val="en-IE"/>
              </w:rPr>
              <w:t>.goodman@sem-o.com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C24C80" w:rsidP="00693AA7">
            <w:pPr>
              <w:spacing w:line="480" w:lineRule="auto"/>
              <w:rPr>
                <w:rFonts w:ascii="Calibri" w:hAnsi="Calibri" w:cs="Arial"/>
                <w:b/>
                <w:bCs/>
                <w:color w:val="000000"/>
                <w:lang w:val="en-IE"/>
              </w:rPr>
            </w:pPr>
            <w:r>
              <w:rPr>
                <w:rFonts w:ascii="Calibri" w:hAnsi="Calibri" w:cs="Arial"/>
                <w:b/>
                <w:bCs/>
                <w:color w:val="000000"/>
                <w:lang w:val="en-IE"/>
              </w:rPr>
              <w:t>Ex-Ante Quantities Deferral</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ins w:id="0" w:author="lplunkett" w:date="2017-10-02T10:22:00Z">
              <w:r w:rsidR="003D31C1" w:rsidDel="003D31C1">
                <w:rPr>
                  <w:rFonts w:ascii="Calibri" w:hAnsi="Calibri" w:cs="Arial"/>
                  <w:b/>
                  <w:lang w:val="en-IE"/>
                </w:rPr>
                <w:t xml:space="preserve"> </w:t>
              </w:r>
            </w:ins>
          </w:p>
        </w:tc>
        <w:tc>
          <w:tcPr>
            <w:tcW w:w="2925" w:type="dxa"/>
            <w:gridSpan w:val="2"/>
            <w:vAlign w:val="center"/>
          </w:tcPr>
          <w:p w:rsidR="005555E8" w:rsidRPr="005555E8" w:rsidRDefault="005555E8" w:rsidP="00693AA7">
            <w:pPr>
              <w:jc w:val="center"/>
              <w:rPr>
                <w:rFonts w:ascii="Calibri" w:hAnsi="Calibri" w:cs="Arial"/>
                <w:b/>
                <w:u w:val="single"/>
                <w:lang w:val="en-IE"/>
              </w:rPr>
            </w:pPr>
            <w:r w:rsidRPr="005555E8">
              <w:rPr>
                <w:rFonts w:ascii="Calibri" w:hAnsi="Calibri" w:cs="Arial"/>
                <w:b/>
                <w:u w:val="single"/>
                <w:lang w:val="en-IE"/>
              </w:rPr>
              <w:t>Section F</w:t>
            </w:r>
          </w:p>
          <w:p w:rsidR="004C53E7" w:rsidRDefault="003D31C1" w:rsidP="00693AA7">
            <w:pPr>
              <w:jc w:val="center"/>
              <w:rPr>
                <w:rFonts w:ascii="Calibri" w:hAnsi="Calibri" w:cs="Arial"/>
                <w:b/>
                <w:lang w:val="en-IE"/>
              </w:rPr>
            </w:pPr>
            <w:r>
              <w:rPr>
                <w:rFonts w:ascii="Calibri" w:hAnsi="Calibri" w:cs="Arial"/>
                <w:b/>
                <w:lang w:val="en-IE"/>
              </w:rPr>
              <w:t>F.5.2.6</w:t>
            </w:r>
          </w:p>
          <w:p w:rsidR="003D31C1" w:rsidRDefault="003D31C1" w:rsidP="00693AA7">
            <w:pPr>
              <w:jc w:val="center"/>
              <w:rPr>
                <w:rFonts w:ascii="Calibri" w:hAnsi="Calibri" w:cs="Arial"/>
                <w:b/>
                <w:lang w:val="en-IE"/>
              </w:rPr>
            </w:pPr>
            <w:r>
              <w:rPr>
                <w:rFonts w:ascii="Calibri" w:hAnsi="Calibri" w:cs="Arial"/>
                <w:b/>
                <w:lang w:val="en-IE"/>
              </w:rPr>
              <w:t>F.5.2.7</w:t>
            </w:r>
          </w:p>
          <w:p w:rsidR="003D31C1" w:rsidRDefault="003D31C1" w:rsidP="00693AA7">
            <w:pPr>
              <w:jc w:val="center"/>
              <w:rPr>
                <w:rFonts w:ascii="Calibri" w:hAnsi="Calibri" w:cs="Arial"/>
                <w:b/>
                <w:lang w:val="en-IE"/>
              </w:rPr>
            </w:pPr>
            <w:r>
              <w:rPr>
                <w:rFonts w:ascii="Calibri" w:hAnsi="Calibri" w:cs="Arial"/>
                <w:b/>
                <w:lang w:val="en-IE"/>
              </w:rPr>
              <w:t>F.5.2.8</w:t>
            </w:r>
          </w:p>
          <w:p w:rsidR="003D31C1" w:rsidRDefault="003D31C1" w:rsidP="00693AA7">
            <w:pPr>
              <w:jc w:val="center"/>
              <w:rPr>
                <w:rFonts w:ascii="Calibri" w:hAnsi="Calibri" w:cs="Arial"/>
                <w:b/>
                <w:lang w:val="en-IE"/>
              </w:rPr>
            </w:pPr>
            <w:r>
              <w:rPr>
                <w:rFonts w:ascii="Calibri" w:hAnsi="Calibri" w:cs="Arial"/>
                <w:b/>
                <w:lang w:val="en-IE"/>
              </w:rPr>
              <w:t>F</w:t>
            </w:r>
            <w:r w:rsidR="00AE1C22">
              <w:rPr>
                <w:rFonts w:ascii="Calibri" w:hAnsi="Calibri" w:cs="Arial"/>
                <w:b/>
                <w:lang w:val="en-IE"/>
              </w:rPr>
              <w:t>.</w:t>
            </w:r>
            <w:r>
              <w:rPr>
                <w:rFonts w:ascii="Calibri" w:hAnsi="Calibri" w:cs="Arial"/>
                <w:b/>
                <w:lang w:val="en-IE"/>
              </w:rPr>
              <w:t>5.2.9</w:t>
            </w:r>
          </w:p>
          <w:p w:rsidR="005555E8" w:rsidRDefault="005555E8" w:rsidP="00693AA7">
            <w:pPr>
              <w:jc w:val="center"/>
              <w:rPr>
                <w:rFonts w:ascii="Calibri" w:hAnsi="Calibri" w:cs="Arial"/>
                <w:b/>
                <w:lang w:val="en-IE"/>
              </w:rPr>
            </w:pPr>
          </w:p>
          <w:p w:rsidR="005555E8" w:rsidRDefault="005555E8" w:rsidP="00693AA7">
            <w:pPr>
              <w:jc w:val="center"/>
              <w:rPr>
                <w:rFonts w:ascii="Calibri" w:hAnsi="Calibri" w:cs="Arial"/>
                <w:b/>
                <w:u w:val="single"/>
                <w:lang w:val="en-IE"/>
              </w:rPr>
            </w:pPr>
            <w:r w:rsidRPr="005555E8">
              <w:rPr>
                <w:rFonts w:ascii="Calibri" w:hAnsi="Calibri" w:cs="Arial"/>
                <w:b/>
                <w:u w:val="single"/>
                <w:lang w:val="en-IE"/>
              </w:rPr>
              <w:t>Section H</w:t>
            </w:r>
            <w:r>
              <w:rPr>
                <w:rFonts w:ascii="Calibri" w:hAnsi="Calibri" w:cs="Arial"/>
                <w:b/>
                <w:u w:val="single"/>
                <w:lang w:val="en-IE"/>
              </w:rPr>
              <w:t>.8</w:t>
            </w:r>
          </w:p>
          <w:p w:rsidR="00C24C80" w:rsidRDefault="00C24C80" w:rsidP="00693AA7">
            <w:pPr>
              <w:jc w:val="center"/>
              <w:rPr>
                <w:rFonts w:ascii="Calibri" w:hAnsi="Calibri" w:cs="Arial"/>
                <w:b/>
                <w:u w:val="single"/>
                <w:lang w:val="en-IE"/>
              </w:rPr>
            </w:pPr>
            <w:r>
              <w:rPr>
                <w:rFonts w:ascii="Calibri" w:hAnsi="Calibri" w:cs="Arial"/>
                <w:b/>
                <w:u w:val="single"/>
                <w:lang w:val="en-IE"/>
              </w:rPr>
              <w:t>H</w:t>
            </w:r>
            <w:r w:rsidR="00AE1C22">
              <w:rPr>
                <w:rFonts w:ascii="Calibri" w:hAnsi="Calibri" w:cs="Arial"/>
                <w:b/>
                <w:u w:val="single"/>
                <w:lang w:val="en-IE"/>
              </w:rPr>
              <w:t>.</w:t>
            </w:r>
            <w:r>
              <w:rPr>
                <w:rFonts w:ascii="Calibri" w:hAnsi="Calibri" w:cs="Arial"/>
                <w:b/>
                <w:u w:val="single"/>
                <w:lang w:val="en-IE"/>
              </w:rPr>
              <w:t>8.1</w:t>
            </w:r>
          </w:p>
          <w:p w:rsidR="00C24C80" w:rsidRDefault="00C24C80" w:rsidP="00693AA7">
            <w:pPr>
              <w:jc w:val="center"/>
              <w:rPr>
                <w:rFonts w:ascii="Calibri" w:hAnsi="Calibri" w:cs="Arial"/>
                <w:b/>
                <w:u w:val="single"/>
                <w:lang w:val="en-IE"/>
              </w:rPr>
            </w:pPr>
            <w:r>
              <w:rPr>
                <w:rFonts w:ascii="Calibri" w:hAnsi="Calibri" w:cs="Arial"/>
                <w:b/>
                <w:u w:val="single"/>
                <w:lang w:val="en-IE"/>
              </w:rPr>
              <w:t>H</w:t>
            </w:r>
            <w:r w:rsidR="00AE1C22">
              <w:rPr>
                <w:rFonts w:ascii="Calibri" w:hAnsi="Calibri" w:cs="Arial"/>
                <w:b/>
                <w:u w:val="single"/>
                <w:lang w:val="en-IE"/>
              </w:rPr>
              <w:t>.</w:t>
            </w:r>
            <w:r>
              <w:rPr>
                <w:rFonts w:ascii="Calibri" w:hAnsi="Calibri" w:cs="Arial"/>
                <w:b/>
                <w:u w:val="single"/>
                <w:lang w:val="en-IE"/>
              </w:rPr>
              <w:t>8.2</w:t>
            </w:r>
          </w:p>
          <w:p w:rsidR="00C24C80" w:rsidRDefault="00C24C80" w:rsidP="00693AA7">
            <w:pPr>
              <w:jc w:val="center"/>
              <w:rPr>
                <w:rFonts w:ascii="Calibri" w:hAnsi="Calibri" w:cs="Arial"/>
                <w:b/>
                <w:u w:val="single"/>
                <w:lang w:val="en-IE"/>
              </w:rPr>
            </w:pPr>
            <w:r>
              <w:rPr>
                <w:rFonts w:ascii="Calibri" w:hAnsi="Calibri" w:cs="Arial"/>
                <w:b/>
                <w:u w:val="single"/>
                <w:lang w:val="en-IE"/>
              </w:rPr>
              <w:t>H</w:t>
            </w:r>
            <w:r w:rsidR="00AE1C22">
              <w:rPr>
                <w:rFonts w:ascii="Calibri" w:hAnsi="Calibri" w:cs="Arial"/>
                <w:b/>
                <w:u w:val="single"/>
                <w:lang w:val="en-IE"/>
              </w:rPr>
              <w:t>.</w:t>
            </w:r>
            <w:r>
              <w:rPr>
                <w:rFonts w:ascii="Calibri" w:hAnsi="Calibri" w:cs="Arial"/>
                <w:b/>
                <w:u w:val="single"/>
                <w:lang w:val="en-IE"/>
              </w:rPr>
              <w:t>8.3</w:t>
            </w:r>
          </w:p>
          <w:p w:rsidR="00C24C80" w:rsidRDefault="00C24C80" w:rsidP="00693AA7">
            <w:pPr>
              <w:jc w:val="center"/>
              <w:rPr>
                <w:rFonts w:ascii="Calibri" w:hAnsi="Calibri" w:cs="Arial"/>
                <w:b/>
                <w:u w:val="single"/>
                <w:lang w:val="en-IE"/>
              </w:rPr>
            </w:pPr>
            <w:r>
              <w:rPr>
                <w:rFonts w:ascii="Calibri" w:hAnsi="Calibri" w:cs="Arial"/>
                <w:b/>
                <w:u w:val="single"/>
                <w:lang w:val="en-IE"/>
              </w:rPr>
              <w:t>H</w:t>
            </w:r>
            <w:r w:rsidR="00AE1C22">
              <w:rPr>
                <w:rFonts w:ascii="Calibri" w:hAnsi="Calibri" w:cs="Arial"/>
                <w:b/>
                <w:u w:val="single"/>
                <w:lang w:val="en-IE"/>
              </w:rPr>
              <w:t>.</w:t>
            </w:r>
            <w:r>
              <w:rPr>
                <w:rFonts w:ascii="Calibri" w:hAnsi="Calibri" w:cs="Arial"/>
                <w:b/>
                <w:u w:val="single"/>
                <w:lang w:val="en-IE"/>
              </w:rPr>
              <w:t>8.4</w:t>
            </w:r>
          </w:p>
          <w:p w:rsidR="005555E8" w:rsidRPr="005555E8" w:rsidRDefault="005555E8" w:rsidP="00693AA7">
            <w:pPr>
              <w:jc w:val="center"/>
              <w:rPr>
                <w:rFonts w:ascii="Calibri" w:hAnsi="Calibri" w:cs="Arial"/>
                <w:b/>
                <w:u w:val="single"/>
                <w:lang w:val="en-IE"/>
              </w:rPr>
            </w:pPr>
          </w:p>
        </w:tc>
        <w:tc>
          <w:tcPr>
            <w:tcW w:w="3375" w:type="dxa"/>
            <w:gridSpan w:val="2"/>
            <w:vAlign w:val="center"/>
          </w:tcPr>
          <w:p w:rsidR="004C53E7" w:rsidRPr="004C53E7" w:rsidRDefault="00145C11"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A34DDB" w:rsidRDefault="00A34DDB" w:rsidP="008C1E89">
            <w:pPr>
              <w:rPr>
                <w:ins w:id="1" w:author="lplunkett" w:date="2017-10-05T11:44:00Z"/>
                <w:rFonts w:ascii="Calibri" w:hAnsi="Calibri" w:cs="Arial"/>
                <w:highlight w:val="yellow"/>
                <w:lang w:val="en-IE"/>
              </w:rPr>
            </w:pPr>
          </w:p>
          <w:p w:rsidR="008C1E89" w:rsidRPr="004919AC" w:rsidRDefault="00AC6C39" w:rsidP="008C1E89">
            <w:pPr>
              <w:rPr>
                <w:rFonts w:ascii="Calibri" w:hAnsi="Calibri" w:cs="Arial"/>
                <w:lang w:val="en-IE"/>
              </w:rPr>
            </w:pPr>
            <w:r w:rsidRPr="004919AC">
              <w:rPr>
                <w:rFonts w:ascii="Calibri" w:hAnsi="Calibri" w:cs="Arial"/>
                <w:lang w:val="en-IE"/>
              </w:rPr>
              <w:t>SEMO request</w:t>
            </w:r>
            <w:r w:rsidR="008C1E89" w:rsidRPr="004919AC">
              <w:rPr>
                <w:rFonts w:ascii="Calibri" w:hAnsi="Calibri" w:cs="Arial"/>
                <w:lang w:val="en-IE"/>
              </w:rPr>
              <w:t xml:space="preserve"> that </w:t>
            </w:r>
            <w:r w:rsidR="00750223" w:rsidRPr="004919AC">
              <w:rPr>
                <w:rFonts w:ascii="Calibri" w:hAnsi="Calibri" w:cs="Arial"/>
                <w:lang w:val="en-IE"/>
              </w:rPr>
              <w:t xml:space="preserve">certain </w:t>
            </w:r>
            <w:r w:rsidR="008C1E89" w:rsidRPr="004919AC">
              <w:rPr>
                <w:rFonts w:ascii="Calibri" w:hAnsi="Calibri" w:cs="Arial"/>
                <w:lang w:val="en-IE"/>
              </w:rPr>
              <w:t xml:space="preserve">provisions of </w:t>
            </w:r>
            <w:r w:rsidR="006A52FA" w:rsidRPr="004919AC">
              <w:rPr>
                <w:rFonts w:ascii="Calibri" w:hAnsi="Calibri" w:cs="Arial"/>
                <w:lang w:val="en-IE"/>
              </w:rPr>
              <w:t xml:space="preserve">the </w:t>
            </w:r>
            <w:r w:rsidR="008C1E89" w:rsidRPr="004919AC">
              <w:rPr>
                <w:rFonts w:ascii="Calibri" w:hAnsi="Calibri" w:cs="Arial"/>
                <w:lang w:val="en-IE"/>
              </w:rPr>
              <w:t xml:space="preserve">Code in relation to the calculation of Ex-Ante Quantity (QEX) are deferred beyond </w:t>
            </w:r>
            <w:r w:rsidR="00CB1ECD" w:rsidRPr="004919AC">
              <w:rPr>
                <w:rFonts w:ascii="Calibri" w:hAnsi="Calibri" w:cs="Arial"/>
                <w:lang w:val="en-IE"/>
              </w:rPr>
              <w:t>Cutover Time.</w:t>
            </w:r>
          </w:p>
          <w:p w:rsidR="004C53E7" w:rsidRPr="004919AC" w:rsidRDefault="004C53E7" w:rsidP="00693AA7">
            <w:pPr>
              <w:rPr>
                <w:rFonts w:ascii="Calibri" w:hAnsi="Calibri" w:cs="Arial"/>
                <w:lang w:val="en-IE"/>
              </w:rPr>
            </w:pPr>
          </w:p>
          <w:p w:rsidR="008C1E89" w:rsidRPr="004919AC" w:rsidRDefault="008C1E89" w:rsidP="00693AA7">
            <w:pPr>
              <w:rPr>
                <w:rFonts w:ascii="Calibri" w:hAnsi="Calibri" w:cs="Arial"/>
                <w:lang w:val="en-IE"/>
              </w:rPr>
            </w:pPr>
            <w:r w:rsidRPr="004919AC">
              <w:rPr>
                <w:rFonts w:ascii="Calibri" w:hAnsi="Calibri" w:cs="Arial"/>
                <w:lang w:val="en-IE"/>
              </w:rPr>
              <w:t>For I-SEM Go-Live, the product types in the Day Ahead Market and Intra-Day Market will have a duration that is equal to:</w:t>
            </w:r>
          </w:p>
          <w:p w:rsidR="008C1E89" w:rsidRPr="004919AC" w:rsidRDefault="008C1E89" w:rsidP="008C1E89">
            <w:pPr>
              <w:pStyle w:val="ListParagraph"/>
              <w:numPr>
                <w:ilvl w:val="0"/>
                <w:numId w:val="3"/>
              </w:numPr>
              <w:ind w:left="360"/>
              <w:rPr>
                <w:rFonts w:ascii="Calibri" w:hAnsi="Calibri" w:cs="Arial"/>
                <w:lang w:val="en-IE"/>
              </w:rPr>
            </w:pPr>
            <w:r w:rsidRPr="004919AC">
              <w:rPr>
                <w:rFonts w:ascii="Calibri" w:hAnsi="Calibri" w:cs="Arial"/>
                <w:lang w:val="en-IE"/>
              </w:rPr>
              <w:t>One hour for trades in the Day Ahead Market; and</w:t>
            </w:r>
          </w:p>
          <w:p w:rsidR="008C1E89" w:rsidRPr="004919AC" w:rsidRDefault="008C1E89" w:rsidP="008C1E89">
            <w:pPr>
              <w:pStyle w:val="ListParagraph"/>
              <w:numPr>
                <w:ilvl w:val="0"/>
                <w:numId w:val="3"/>
              </w:numPr>
              <w:ind w:left="360"/>
              <w:rPr>
                <w:rFonts w:ascii="Calibri" w:hAnsi="Calibri" w:cs="Arial"/>
                <w:lang w:val="en-IE"/>
              </w:rPr>
            </w:pPr>
            <w:r w:rsidRPr="004919AC">
              <w:rPr>
                <w:rFonts w:ascii="Calibri" w:hAnsi="Calibri" w:cs="Arial"/>
                <w:lang w:val="en-IE"/>
              </w:rPr>
              <w:t>30 min for trades in the Intra-Day Market (including both Intra-Day A</w:t>
            </w:r>
            <w:r w:rsidR="006A52FA" w:rsidRPr="004919AC">
              <w:rPr>
                <w:rFonts w:ascii="Calibri" w:hAnsi="Calibri" w:cs="Arial"/>
                <w:lang w:val="en-IE"/>
              </w:rPr>
              <w:t>u</w:t>
            </w:r>
            <w:r w:rsidRPr="004919AC">
              <w:rPr>
                <w:rFonts w:ascii="Calibri" w:hAnsi="Calibri" w:cs="Arial"/>
                <w:lang w:val="en-IE"/>
              </w:rPr>
              <w:t>ctions and continuous intraday trades).</w:t>
            </w:r>
          </w:p>
          <w:p w:rsidR="008C1E89" w:rsidRPr="004919AC" w:rsidRDefault="008C1E89" w:rsidP="008C1E89">
            <w:pPr>
              <w:rPr>
                <w:rFonts w:ascii="Calibri" w:hAnsi="Calibri" w:cs="Arial"/>
                <w:lang w:val="en-IE"/>
              </w:rPr>
            </w:pPr>
          </w:p>
          <w:p w:rsidR="008C1E89" w:rsidRPr="004919AC" w:rsidRDefault="00750223" w:rsidP="008C1E89">
            <w:pPr>
              <w:rPr>
                <w:rFonts w:ascii="Calibri" w:hAnsi="Calibri" w:cs="Arial"/>
                <w:lang w:val="en-IE"/>
              </w:rPr>
            </w:pPr>
            <w:r w:rsidRPr="004919AC">
              <w:rPr>
                <w:rFonts w:ascii="Calibri" w:hAnsi="Calibri" w:cs="Arial"/>
                <w:lang w:val="en-IE"/>
              </w:rPr>
              <w:t xml:space="preserve">Currently, the delivery scope for the settlement system vendor in relation to QEX does not cover any product type duration that is less than the Imbalance Settlement Period duration. SEMO is therefore proposing that the relevant QEX calculation provisions (for product types shorter than the Imbalance Settlement Period duration) are deferred </w:t>
            </w:r>
            <w:r w:rsidR="00F8191F" w:rsidRPr="004919AC">
              <w:rPr>
                <w:rFonts w:ascii="Calibri" w:hAnsi="Calibri" w:cs="Arial"/>
                <w:lang w:val="en-IE"/>
              </w:rPr>
              <w:t>until</w:t>
            </w:r>
            <w:r w:rsidRPr="004919AC">
              <w:rPr>
                <w:rFonts w:ascii="Calibri" w:hAnsi="Calibri" w:cs="Arial"/>
                <w:lang w:val="en-IE"/>
              </w:rPr>
              <w:t xml:space="preserve"> </w:t>
            </w:r>
            <w:r w:rsidR="00CB1ECD" w:rsidRPr="004919AC">
              <w:rPr>
                <w:rFonts w:ascii="Calibri" w:hAnsi="Calibri" w:cs="Arial"/>
                <w:lang w:val="en-IE"/>
              </w:rPr>
              <w:t>the Day 2 Deployment Date</w:t>
            </w:r>
            <w:r w:rsidRPr="004919AC">
              <w:rPr>
                <w:rFonts w:ascii="Calibri" w:hAnsi="Calibri" w:cs="Arial"/>
                <w:lang w:val="en-IE"/>
              </w:rPr>
              <w:t>.</w:t>
            </w:r>
          </w:p>
          <w:p w:rsidR="00A34DDB" w:rsidRPr="004919AC" w:rsidRDefault="00A34DDB" w:rsidP="008C1E89">
            <w:pPr>
              <w:rPr>
                <w:rFonts w:ascii="Calibri" w:hAnsi="Calibri" w:cs="Arial"/>
                <w:lang w:val="en-IE"/>
              </w:rPr>
            </w:pPr>
          </w:p>
          <w:p w:rsidR="004C510A" w:rsidRPr="004919AC" w:rsidRDefault="00A34DDB" w:rsidP="00A34DDB">
            <w:pPr>
              <w:rPr>
                <w:ins w:id="2" w:author="lplunkett" w:date="2017-10-05T12:15:00Z"/>
                <w:rFonts w:ascii="Calibri" w:hAnsi="Calibri" w:cs="Arial"/>
                <w:lang w:val="en-IE"/>
              </w:rPr>
            </w:pPr>
            <w:r w:rsidRPr="004919AC">
              <w:rPr>
                <w:rFonts w:ascii="Calibri" w:hAnsi="Calibri" w:cs="Arial"/>
                <w:lang w:val="en-IE"/>
              </w:rPr>
              <w:t>Deferring functionality which cannot be included in the solution delivered for go-live requires the Day 2 Request (D2R) process to be followed</w:t>
            </w:r>
            <w:r w:rsidR="00CB1ECD" w:rsidRPr="004919AC">
              <w:rPr>
                <w:rFonts w:ascii="Calibri" w:hAnsi="Calibri" w:cs="Arial"/>
                <w:lang w:val="en-IE"/>
              </w:rPr>
              <w:t xml:space="preserve">. </w:t>
            </w:r>
            <w:r w:rsidR="00164767" w:rsidRPr="004919AC">
              <w:rPr>
                <w:rFonts w:ascii="Calibri" w:hAnsi="Calibri" w:cs="Arial"/>
                <w:lang w:val="en-IE"/>
              </w:rPr>
              <w:t>I</w:t>
            </w:r>
            <w:r w:rsidR="004C510A" w:rsidRPr="004919AC">
              <w:rPr>
                <w:rFonts w:ascii="Calibri" w:hAnsi="Calibri" w:cs="Arial"/>
                <w:lang w:val="en-IE"/>
              </w:rPr>
              <w:t xml:space="preserve">t has not been possible to follow the D2R process before </w:t>
            </w:r>
            <w:r w:rsidR="00164767" w:rsidRPr="004919AC">
              <w:rPr>
                <w:rFonts w:ascii="Calibri" w:hAnsi="Calibri" w:cs="Arial"/>
                <w:lang w:val="en-IE"/>
              </w:rPr>
              <w:t>raising this</w:t>
            </w:r>
            <w:r w:rsidR="003206E3" w:rsidRPr="004919AC">
              <w:rPr>
                <w:rFonts w:ascii="Calibri" w:hAnsi="Calibri" w:cs="Arial"/>
                <w:lang w:val="en-IE"/>
              </w:rPr>
              <w:t xml:space="preserve"> modification</w:t>
            </w:r>
            <w:r w:rsidR="00164767" w:rsidRPr="004919AC">
              <w:rPr>
                <w:rFonts w:ascii="Calibri" w:hAnsi="Calibri" w:cs="Arial"/>
                <w:lang w:val="en-IE"/>
              </w:rPr>
              <w:t>.</w:t>
            </w:r>
          </w:p>
          <w:p w:rsidR="00A34DDB" w:rsidRDefault="00A34DDB" w:rsidP="008C1E89">
            <w:pPr>
              <w:rPr>
                <w:ins w:id="3" w:author="lplunkett" w:date="2017-10-05T12:16:00Z"/>
                <w:rFonts w:ascii="Calibri" w:hAnsi="Calibri" w:cs="Arial"/>
                <w:lang w:val="en-IE"/>
              </w:rPr>
            </w:pPr>
          </w:p>
          <w:p w:rsidR="005B48DC" w:rsidRDefault="00AC6C39" w:rsidP="008C1E89">
            <w:pPr>
              <w:rPr>
                <w:rFonts w:ascii="Calibri" w:hAnsi="Calibri" w:cs="Arial"/>
                <w:lang w:val="en-IE"/>
              </w:rPr>
            </w:pPr>
            <w:r>
              <w:rPr>
                <w:rFonts w:ascii="Calibri" w:hAnsi="Calibri" w:cs="Arial"/>
                <w:lang w:val="en-IE"/>
              </w:rPr>
              <w:t xml:space="preserve">Raising this modification in parallel with the D2R process ensures that the progress of the associated T&amp;SC changes will not be delayed unnecessarily. SEMO acknowledge that this is not the intended approach; however, we feel that it is appropriate in this instance. </w:t>
            </w:r>
          </w:p>
          <w:p w:rsidR="008C1E89" w:rsidRDefault="008C1E89" w:rsidP="00693AA7">
            <w:pPr>
              <w:rPr>
                <w:rFonts w:ascii="Calibri" w:hAnsi="Calibri" w:cs="Arial"/>
                <w:lang w:val="en-IE"/>
              </w:rPr>
            </w:pPr>
          </w:p>
          <w:p w:rsidR="00C24C80" w:rsidRDefault="00C24C80" w:rsidP="00693AA7">
            <w:pPr>
              <w:rPr>
                <w:rFonts w:ascii="Calibri" w:hAnsi="Calibri" w:cs="Arial"/>
                <w:lang w:val="en-IE"/>
              </w:rPr>
            </w:pPr>
          </w:p>
          <w:p w:rsidR="00C24C80" w:rsidRDefault="00C24C80" w:rsidP="00693AA7">
            <w:pPr>
              <w:rPr>
                <w:rFonts w:ascii="Calibri" w:hAnsi="Calibri" w:cs="Arial"/>
                <w:lang w:val="en-IE"/>
              </w:rPr>
            </w:pPr>
          </w:p>
          <w:p w:rsidR="00C62B85" w:rsidRPr="004C53E7" w:rsidRDefault="00C62B85"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237F63" w:rsidRPr="004919AC" w:rsidRDefault="00237F63" w:rsidP="00237F63">
            <w:pPr>
              <w:pStyle w:val="CERLEVEL2"/>
              <w:numPr>
                <w:ilvl w:val="0"/>
                <w:numId w:val="0"/>
              </w:numPr>
              <w:spacing w:before="0" w:after="0"/>
              <w:ind w:left="851" w:hanging="851"/>
              <w:rPr>
                <w:ins w:id="4" w:author="Jennings, Jonathan" w:date="2017-09-25T17:41:00Z"/>
              </w:rPr>
            </w:pPr>
            <w:ins w:id="5" w:author="Jennings, Jonathan" w:date="2017-09-25T17:41:00Z">
              <w:r w:rsidRPr="004919AC">
                <w:t>H.</w:t>
              </w:r>
            </w:ins>
            <w:ins w:id="6" w:author="lplunkett" w:date="2017-10-05T12:52:00Z">
              <w:r w:rsidR="004919AC">
                <w:t>8</w:t>
              </w:r>
            </w:ins>
            <w:ins w:id="7" w:author="Chris Goodman" w:date="2017-10-02T14:42:00Z">
              <w:r w:rsidR="007A3524" w:rsidRPr="004919AC">
                <w:t xml:space="preserve"> </w:t>
              </w:r>
            </w:ins>
            <w:ins w:id="8" w:author="Jennings, Jonathan" w:date="2017-09-25T17:45:00Z">
              <w:r w:rsidRPr="004919AC">
                <w:t>Calculation of ex-Ante Quantity</w:t>
              </w:r>
            </w:ins>
          </w:p>
          <w:p w:rsidR="00237F63" w:rsidRPr="004919AC" w:rsidRDefault="00237F63" w:rsidP="00237F63">
            <w:pPr>
              <w:pStyle w:val="CERLEVEL2"/>
              <w:numPr>
                <w:ilvl w:val="0"/>
                <w:numId w:val="0"/>
              </w:numPr>
              <w:spacing w:before="0" w:after="0"/>
              <w:ind w:left="851" w:hanging="851"/>
              <w:rPr>
                <w:ins w:id="9" w:author="Jennings, Jonathan" w:date="2017-09-25T17:41:00Z"/>
              </w:rPr>
            </w:pPr>
          </w:p>
          <w:p w:rsidR="00237F63" w:rsidRPr="004919AC" w:rsidRDefault="00237F63" w:rsidP="00237F63">
            <w:pPr>
              <w:pStyle w:val="CERLEVEL4"/>
              <w:numPr>
                <w:ilvl w:val="0"/>
                <w:numId w:val="0"/>
              </w:numPr>
              <w:spacing w:before="0" w:after="0"/>
              <w:ind w:left="851" w:hanging="851"/>
              <w:rPr>
                <w:ins w:id="10" w:author="Jennings, Jonathan" w:date="2017-09-25T17:44:00Z"/>
              </w:rPr>
            </w:pPr>
            <w:ins w:id="11" w:author="Jennings, Jonathan" w:date="2017-09-25T17:41:00Z">
              <w:r w:rsidRPr="004919AC">
                <w:t>H.</w:t>
              </w:r>
            </w:ins>
            <w:r w:rsidR="00F3501A" w:rsidRPr="004919AC">
              <w:t>8</w:t>
            </w:r>
            <w:ins w:id="12" w:author="Jennings, Jonathan" w:date="2017-09-25T17:41:00Z">
              <w:r w:rsidRPr="004919AC">
                <w:t>.1</w:t>
              </w:r>
              <w:r w:rsidRPr="004919AC">
                <w:tab/>
                <w:t xml:space="preserve">Until the date that is </w:t>
              </w:r>
            </w:ins>
            <w:ins w:id="13" w:author="lplunkett" w:date="2017-10-02T12:08:00Z">
              <w:r w:rsidR="001B7943" w:rsidRPr="004919AC">
                <w:t>the Day 2 Deployment Date</w:t>
              </w:r>
            </w:ins>
            <w:ins w:id="14" w:author="Jennings, Jonathan" w:date="2017-09-25T17:41:00Z">
              <w:r w:rsidRPr="004919AC">
                <w:t>,</w:t>
              </w:r>
            </w:ins>
            <w:ins w:id="15" w:author="Jennings, Jonathan" w:date="2017-09-25T17:42:00Z">
              <w:r w:rsidRPr="004919AC">
                <w:t xml:space="preserve"> </w:t>
              </w:r>
            </w:ins>
            <w:ins w:id="16" w:author="Jennings, Jonathan" w:date="2017-09-25T17:43:00Z">
              <w:r w:rsidRPr="004919AC">
                <w:t>paragraph F.5.2.6 shall be replaced with</w:t>
              </w:r>
            </w:ins>
            <w:ins w:id="17" w:author="Jennings, Jonathan" w:date="2017-09-25T17:41:00Z">
              <w:r w:rsidRPr="004919AC">
                <w:t>:</w:t>
              </w:r>
            </w:ins>
          </w:p>
          <w:p w:rsidR="00237F63" w:rsidRPr="004919AC" w:rsidRDefault="00237F63" w:rsidP="00237F63">
            <w:pPr>
              <w:ind w:left="851"/>
              <w:rPr>
                <w:ins w:id="18" w:author="Jennings, Jonathan" w:date="2017-09-25T17:41:00Z"/>
                <w:rFonts w:ascii="Arial" w:hAnsi="Arial" w:cs="Arial"/>
                <w:sz w:val="22"/>
                <w:szCs w:val="22"/>
                <w:lang w:val="en-IE"/>
              </w:rPr>
            </w:pPr>
            <w:ins w:id="19" w:author="Jennings, Jonathan" w:date="2017-09-25T17:44:00Z">
              <w:r w:rsidRPr="004919AC">
                <w:rPr>
                  <w:rFonts w:ascii="Arial" w:hAnsi="Arial" w:cs="Arial"/>
                  <w:sz w:val="22"/>
                  <w:szCs w:val="22"/>
                  <w:lang w:val="en-IE"/>
                </w:rPr>
                <w:t>“intentionally blank”</w:t>
              </w:r>
            </w:ins>
          </w:p>
          <w:p w:rsidR="008A62EE" w:rsidRPr="004919AC" w:rsidRDefault="008A62EE" w:rsidP="008A62EE">
            <w:pPr>
              <w:pStyle w:val="CERLEVEL4"/>
              <w:numPr>
                <w:ilvl w:val="0"/>
                <w:numId w:val="0"/>
              </w:numPr>
              <w:spacing w:before="0" w:after="0"/>
              <w:ind w:left="851" w:hanging="851"/>
              <w:rPr>
                <w:ins w:id="20" w:author="Jennings, Jonathan" w:date="2017-09-25T17:45:00Z"/>
              </w:rPr>
            </w:pPr>
            <w:ins w:id="21" w:author="Jennings, Jonathan" w:date="2017-09-25T17:45:00Z">
              <w:r w:rsidRPr="004919AC">
                <w:t>H.</w:t>
              </w:r>
            </w:ins>
            <w:r w:rsidR="00F3501A" w:rsidRPr="004919AC">
              <w:t>8</w:t>
            </w:r>
            <w:ins w:id="22" w:author="Jennings, Jonathan" w:date="2017-09-25T17:45:00Z">
              <w:r w:rsidRPr="004919AC">
                <w:t>.2</w:t>
              </w:r>
              <w:r w:rsidRPr="004919AC">
                <w:tab/>
                <w:t xml:space="preserve">Until the date that is </w:t>
              </w:r>
            </w:ins>
            <w:ins w:id="23" w:author="lplunkett" w:date="2017-10-02T12:09:00Z">
              <w:r w:rsidR="001B7943" w:rsidRPr="004919AC">
                <w:t>the Day 2 Deployment Date</w:t>
              </w:r>
            </w:ins>
            <w:ins w:id="24" w:author="Jennings, Jonathan" w:date="2017-09-25T17:45:00Z">
              <w:r w:rsidRPr="004919AC">
                <w:t>, paragraph F.5.2.7 shall be replaced with:</w:t>
              </w:r>
            </w:ins>
          </w:p>
          <w:p w:rsidR="008A62EE" w:rsidRPr="004919AC" w:rsidRDefault="008A62EE" w:rsidP="008A62EE">
            <w:pPr>
              <w:ind w:left="851"/>
              <w:rPr>
                <w:ins w:id="25" w:author="Jennings, Jonathan" w:date="2017-09-25T17:45:00Z"/>
                <w:rFonts w:ascii="Arial" w:hAnsi="Arial" w:cs="Arial"/>
                <w:sz w:val="22"/>
                <w:szCs w:val="22"/>
                <w:lang w:val="en-IE"/>
              </w:rPr>
            </w:pPr>
            <w:ins w:id="26" w:author="Jennings, Jonathan" w:date="2017-09-25T17:45:00Z">
              <w:r w:rsidRPr="004919AC">
                <w:rPr>
                  <w:rFonts w:ascii="Arial" w:hAnsi="Arial" w:cs="Arial"/>
                  <w:sz w:val="22"/>
                  <w:szCs w:val="22"/>
                  <w:lang w:val="en-IE"/>
                </w:rPr>
                <w:t>“intentionally blank”</w:t>
              </w:r>
            </w:ins>
          </w:p>
          <w:p w:rsidR="008A62EE" w:rsidRPr="004919AC" w:rsidRDefault="008A62EE" w:rsidP="008A62EE">
            <w:pPr>
              <w:pStyle w:val="CERLEVEL4"/>
              <w:numPr>
                <w:ilvl w:val="0"/>
                <w:numId w:val="0"/>
              </w:numPr>
              <w:spacing w:before="0" w:after="0"/>
              <w:ind w:left="851" w:hanging="851"/>
              <w:rPr>
                <w:ins w:id="27" w:author="Jennings, Jonathan" w:date="2017-09-25T17:46:00Z"/>
              </w:rPr>
            </w:pPr>
            <w:ins w:id="28" w:author="Jennings, Jonathan" w:date="2017-09-25T17:46:00Z">
              <w:r w:rsidRPr="004919AC">
                <w:t>H.</w:t>
              </w:r>
            </w:ins>
            <w:r w:rsidR="00F3501A" w:rsidRPr="004919AC">
              <w:t>8</w:t>
            </w:r>
            <w:ins w:id="29" w:author="Jennings, Jonathan" w:date="2017-09-25T17:46:00Z">
              <w:r w:rsidRPr="004919AC">
                <w:t>.</w:t>
              </w:r>
            </w:ins>
            <w:ins w:id="30" w:author="Jennings, Jonathan" w:date="2017-09-25T17:47:00Z">
              <w:r w:rsidRPr="004919AC">
                <w:t>3</w:t>
              </w:r>
            </w:ins>
            <w:ins w:id="31" w:author="Jennings, Jonathan" w:date="2017-09-25T17:46:00Z">
              <w:r w:rsidRPr="004919AC">
                <w:tab/>
                <w:t xml:space="preserve">Until the date that is </w:t>
              </w:r>
            </w:ins>
            <w:ins w:id="32" w:author="lplunkett" w:date="2017-10-02T12:09:00Z">
              <w:r w:rsidR="001B7943" w:rsidRPr="004919AC">
                <w:t>the Day 2 Deployment Date</w:t>
              </w:r>
            </w:ins>
            <w:ins w:id="33" w:author="Jennings, Jonathan" w:date="2017-09-25T17:46:00Z">
              <w:r w:rsidRPr="004919AC">
                <w:t>, paragraph F.5.2.</w:t>
              </w:r>
            </w:ins>
            <w:ins w:id="34" w:author="Jennings, Jonathan" w:date="2017-09-25T17:47:00Z">
              <w:r w:rsidRPr="004919AC">
                <w:t>8</w:t>
              </w:r>
            </w:ins>
            <w:ins w:id="35" w:author="Jennings, Jonathan" w:date="2017-09-25T17:46:00Z">
              <w:r w:rsidRPr="004919AC">
                <w:t xml:space="preserve"> shall be replaced with:</w:t>
              </w:r>
            </w:ins>
          </w:p>
          <w:p w:rsidR="008A62EE" w:rsidRPr="004919AC" w:rsidRDefault="008A62EE" w:rsidP="008A62EE">
            <w:pPr>
              <w:ind w:left="851"/>
              <w:rPr>
                <w:ins w:id="36" w:author="Jennings, Jonathan" w:date="2017-09-25T17:46:00Z"/>
                <w:rFonts w:ascii="Arial" w:hAnsi="Arial" w:cs="Arial"/>
                <w:sz w:val="22"/>
                <w:szCs w:val="22"/>
                <w:lang w:val="en-IE"/>
              </w:rPr>
            </w:pPr>
            <w:ins w:id="37" w:author="Jennings, Jonathan" w:date="2017-09-25T17:46:00Z">
              <w:r w:rsidRPr="004919AC">
                <w:rPr>
                  <w:rFonts w:ascii="Arial" w:hAnsi="Arial" w:cs="Arial"/>
                  <w:sz w:val="22"/>
                  <w:szCs w:val="22"/>
                  <w:lang w:val="en-IE"/>
                </w:rPr>
                <w:t>“intentionally blank”</w:t>
              </w:r>
            </w:ins>
          </w:p>
          <w:p w:rsidR="008A62EE" w:rsidRPr="004919AC" w:rsidRDefault="008A62EE" w:rsidP="008A62EE">
            <w:pPr>
              <w:pStyle w:val="CERLEVEL4"/>
              <w:numPr>
                <w:ilvl w:val="0"/>
                <w:numId w:val="0"/>
              </w:numPr>
              <w:spacing w:before="0" w:after="0"/>
              <w:ind w:left="851" w:hanging="851"/>
              <w:rPr>
                <w:ins w:id="38" w:author="Jennings, Jonathan" w:date="2017-09-25T17:47:00Z"/>
              </w:rPr>
            </w:pPr>
            <w:ins w:id="39" w:author="Jennings, Jonathan" w:date="2017-09-25T17:47:00Z">
              <w:r w:rsidRPr="004919AC">
                <w:t>H.</w:t>
              </w:r>
            </w:ins>
            <w:r w:rsidR="00F3501A" w:rsidRPr="004919AC">
              <w:t>8</w:t>
            </w:r>
            <w:ins w:id="40" w:author="Jennings, Jonathan" w:date="2017-09-25T17:47:00Z">
              <w:r w:rsidRPr="004919AC">
                <w:t>.4</w:t>
              </w:r>
              <w:r w:rsidRPr="004919AC">
                <w:tab/>
                <w:t xml:space="preserve">Until the date that is </w:t>
              </w:r>
            </w:ins>
            <w:ins w:id="41" w:author="lplunkett" w:date="2017-10-02T12:09:00Z">
              <w:r w:rsidR="001B7943" w:rsidRPr="004919AC">
                <w:t>the Day 2 Deployment Date</w:t>
              </w:r>
            </w:ins>
            <w:ins w:id="42" w:author="Jennings, Jonathan" w:date="2017-09-25T17:47:00Z">
              <w:r w:rsidRPr="004919AC">
                <w:t>, paragraph F.5.2.9 shall be replaced with:</w:t>
              </w:r>
            </w:ins>
          </w:p>
          <w:p w:rsidR="008A62EE" w:rsidRPr="004919AC" w:rsidRDefault="008A62EE" w:rsidP="008A62EE">
            <w:pPr>
              <w:ind w:left="851"/>
              <w:rPr>
                <w:ins w:id="43" w:author="Jennings, Jonathan" w:date="2017-09-25T17:47:00Z"/>
                <w:rFonts w:ascii="Arial" w:hAnsi="Arial" w:cs="Arial"/>
                <w:sz w:val="22"/>
                <w:szCs w:val="22"/>
                <w:lang w:val="en-IE"/>
              </w:rPr>
            </w:pPr>
            <w:ins w:id="44" w:author="Jennings, Jonathan" w:date="2017-09-25T17:47:00Z">
              <w:r w:rsidRPr="004919AC">
                <w:rPr>
                  <w:rFonts w:ascii="Arial" w:hAnsi="Arial" w:cs="Arial"/>
                  <w:sz w:val="22"/>
                  <w:szCs w:val="22"/>
                  <w:lang w:val="en-IE"/>
                </w:rPr>
                <w:t>“intentionally blank”</w:t>
              </w:r>
            </w:ins>
          </w:p>
          <w:p w:rsidR="00237F63" w:rsidRPr="004C53E7" w:rsidDel="00404964" w:rsidRDefault="00237F63"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highlight w:val="yellow"/>
                <w:lang w:val="en-IE"/>
              </w:rPr>
            </w:pPr>
          </w:p>
          <w:p w:rsidR="00237F63" w:rsidRPr="00974C32" w:rsidRDefault="00974C32" w:rsidP="00693AA7">
            <w:pPr>
              <w:rPr>
                <w:rFonts w:ascii="Calibri" w:hAnsi="Calibri" w:cs="Arial"/>
                <w:lang w:val="en-IE"/>
              </w:rPr>
            </w:pPr>
            <w:r w:rsidRPr="00974C32">
              <w:rPr>
                <w:rFonts w:ascii="Calibri" w:hAnsi="Calibri" w:cs="Arial"/>
                <w:lang w:val="en-IE"/>
              </w:rPr>
              <w:t xml:space="preserve">As the Aggregated Settlement Period Duration will be set equal to the Imbalance Settlement Period Duration at go-live, </w:t>
            </w:r>
            <w:r w:rsidR="00237F63" w:rsidRPr="00974C32">
              <w:rPr>
                <w:rFonts w:ascii="Calibri" w:hAnsi="Calibri" w:cs="Arial"/>
                <w:lang w:val="en-IE"/>
              </w:rPr>
              <w:t xml:space="preserve">SEMO is proposing </w:t>
            </w:r>
            <w:r w:rsidR="00F6559A" w:rsidRPr="00974C32">
              <w:rPr>
                <w:rFonts w:ascii="Calibri" w:hAnsi="Calibri" w:cs="Arial"/>
                <w:lang w:val="en-IE"/>
              </w:rPr>
              <w:t xml:space="preserve">to defer </w:t>
            </w:r>
            <w:r w:rsidR="00237F63" w:rsidRPr="00974C32">
              <w:rPr>
                <w:rFonts w:ascii="Calibri" w:hAnsi="Calibri" w:cs="Arial"/>
                <w:lang w:val="en-IE"/>
              </w:rPr>
              <w:t>the obli</w:t>
            </w:r>
            <w:r w:rsidR="00750223" w:rsidRPr="00974C32">
              <w:rPr>
                <w:rFonts w:ascii="Calibri" w:hAnsi="Calibri" w:cs="Arial"/>
                <w:lang w:val="en-IE"/>
              </w:rPr>
              <w:t xml:space="preserve">gations for </w:t>
            </w:r>
            <w:r w:rsidR="003D31C1" w:rsidRPr="00974C32">
              <w:rPr>
                <w:rFonts w:ascii="Calibri" w:hAnsi="Calibri" w:cs="Arial"/>
                <w:lang w:val="en-IE"/>
              </w:rPr>
              <w:t xml:space="preserve">the </w:t>
            </w:r>
            <w:r w:rsidR="00750223" w:rsidRPr="00974C32">
              <w:rPr>
                <w:rFonts w:ascii="Calibri" w:hAnsi="Calibri" w:cs="Arial"/>
                <w:lang w:val="en-IE"/>
              </w:rPr>
              <w:t xml:space="preserve">calculation of </w:t>
            </w:r>
            <w:r w:rsidRPr="00974C32">
              <w:rPr>
                <w:rFonts w:ascii="Calibri" w:hAnsi="Calibri" w:cs="Arial"/>
                <w:lang w:val="en-IE"/>
              </w:rPr>
              <w:t xml:space="preserve">Ex-Ante Quantity </w:t>
            </w:r>
            <w:r w:rsidR="00237F63" w:rsidRPr="00974C32">
              <w:rPr>
                <w:rFonts w:ascii="Calibri" w:hAnsi="Calibri" w:cs="Arial"/>
                <w:lang w:val="en-IE"/>
              </w:rPr>
              <w:t xml:space="preserve">where the trade duration is less than the </w:t>
            </w:r>
            <w:r w:rsidRPr="00974C32">
              <w:rPr>
                <w:rFonts w:ascii="Calibri" w:hAnsi="Calibri" w:cs="Arial"/>
                <w:lang w:val="en-IE"/>
              </w:rPr>
              <w:t>Imbalance Settlement Period Duration since this will be imm</w:t>
            </w:r>
            <w:r w:rsidR="00AE1C22">
              <w:rPr>
                <w:rFonts w:ascii="Calibri" w:hAnsi="Calibri" w:cs="Arial"/>
                <w:lang w:val="en-IE"/>
              </w:rPr>
              <w:t>aterial at  I-SEM go-</w:t>
            </w:r>
            <w:r w:rsidRPr="00974C32">
              <w:rPr>
                <w:rFonts w:ascii="Calibri" w:hAnsi="Calibri" w:cs="Arial"/>
                <w:lang w:val="en-IE"/>
              </w:rPr>
              <w:t>live</w:t>
            </w:r>
            <w:r w:rsidR="00237F63" w:rsidRPr="00974C32">
              <w:rPr>
                <w:rFonts w:ascii="Calibri" w:hAnsi="Calibri" w:cs="Arial"/>
                <w:lang w:val="en-IE"/>
              </w:rPr>
              <w:t>.</w:t>
            </w:r>
          </w:p>
          <w:p w:rsidR="008C1E89" w:rsidRPr="004C53E7" w:rsidRDefault="008C1E89"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6A52FA" w:rsidRPr="004919AC" w:rsidRDefault="006A52FA" w:rsidP="00237F63">
            <w:pPr>
              <w:rPr>
                <w:rFonts w:ascii="Calibri" w:hAnsi="Calibri" w:cs="Arial"/>
                <w:lang w:val="en-IE"/>
              </w:rPr>
            </w:pPr>
            <w:r w:rsidRPr="004919AC" w:rsidDel="006A52FA">
              <w:rPr>
                <w:rFonts w:ascii="Calibri" w:hAnsi="Calibri" w:cs="Arial"/>
                <w:lang w:val="en-IE"/>
              </w:rPr>
              <w:t xml:space="preserve"> </w:t>
            </w:r>
            <w:r w:rsidRPr="004919AC">
              <w:rPr>
                <w:rFonts w:ascii="Calibri" w:hAnsi="Calibri" w:cs="Arial"/>
                <w:lang w:val="en-IE"/>
              </w:rPr>
              <w:t>1.3</w:t>
            </w:r>
          </w:p>
          <w:p w:rsidR="00237F63" w:rsidRPr="004919AC" w:rsidRDefault="006A52FA" w:rsidP="00237F63">
            <w:pPr>
              <w:ind w:left="1134" w:hanging="567"/>
              <w:rPr>
                <w:rFonts w:ascii="Calibri" w:hAnsi="Calibri" w:cs="Arial"/>
                <w:i/>
                <w:lang w:val="en-IE"/>
              </w:rPr>
            </w:pPr>
            <w:r w:rsidRPr="004919AC">
              <w:rPr>
                <w:rFonts w:ascii="Calibri" w:hAnsi="Calibri" w:cs="Arial"/>
                <w:i/>
                <w:lang w:val="en-IE"/>
              </w:rPr>
              <w:t>1.</w:t>
            </w:r>
            <w:r w:rsidR="00237F63" w:rsidRPr="004919AC">
              <w:rPr>
                <w:rFonts w:ascii="Calibri" w:hAnsi="Calibri" w:cs="Arial"/>
                <w:i/>
                <w:lang w:val="en-IE"/>
              </w:rPr>
              <w:tab/>
              <w:t>to facilitate the efficient discharge by the Market Operator of the obligations imposed upon it by its Market Operator Licences;</w:t>
            </w:r>
          </w:p>
          <w:p w:rsidR="006A52FA" w:rsidRPr="004919AC" w:rsidRDefault="006A52FA" w:rsidP="00237F63">
            <w:pPr>
              <w:rPr>
                <w:rFonts w:ascii="Calibri" w:hAnsi="Calibri" w:cs="Arial"/>
                <w:lang w:val="en-IE"/>
              </w:rPr>
            </w:pPr>
          </w:p>
          <w:p w:rsidR="00237F63" w:rsidRPr="004919AC" w:rsidDel="003D31C1" w:rsidRDefault="003D31C1" w:rsidP="00237F63">
            <w:pPr>
              <w:rPr>
                <w:del w:id="45" w:author="lplunkett" w:date="2017-10-02T10:29:00Z"/>
                <w:rFonts w:ascii="Calibri" w:hAnsi="Calibri" w:cs="Arial"/>
                <w:lang w:val="en-IE"/>
              </w:rPr>
            </w:pPr>
            <w:r w:rsidRPr="004919AC">
              <w:rPr>
                <w:rFonts w:ascii="Calibri" w:hAnsi="Calibri" w:cs="Arial"/>
                <w:lang w:val="en-IE"/>
              </w:rPr>
              <w:t>T</w:t>
            </w:r>
            <w:r w:rsidR="00237F63" w:rsidRPr="004919AC">
              <w:rPr>
                <w:rFonts w:ascii="Calibri" w:hAnsi="Calibri" w:cs="Arial"/>
                <w:lang w:val="en-IE"/>
              </w:rPr>
              <w:t>his Modification enables the Market Operator to focus on d</w:t>
            </w:r>
            <w:r w:rsidR="00AE1C22">
              <w:rPr>
                <w:rFonts w:ascii="Calibri" w:hAnsi="Calibri" w:cs="Arial"/>
                <w:lang w:val="en-IE"/>
              </w:rPr>
              <w:t>elivering material obligations f</w:t>
            </w:r>
            <w:r w:rsidR="00237F63" w:rsidRPr="004919AC">
              <w:rPr>
                <w:rFonts w:ascii="Calibri" w:hAnsi="Calibri" w:cs="Arial"/>
                <w:lang w:val="en-IE"/>
              </w:rPr>
              <w:t xml:space="preserve">or I-SEM </w:t>
            </w:r>
            <w:r w:rsidR="00AE1C22">
              <w:rPr>
                <w:rFonts w:ascii="Calibri" w:hAnsi="Calibri" w:cs="Arial"/>
                <w:lang w:val="en-IE"/>
              </w:rPr>
              <w:t>go-l</w:t>
            </w:r>
            <w:r w:rsidR="00237F63" w:rsidRPr="004919AC">
              <w:rPr>
                <w:rFonts w:ascii="Calibri" w:hAnsi="Calibri" w:cs="Arial"/>
                <w:lang w:val="en-IE"/>
              </w:rPr>
              <w:t>ive (i.e. those which result in material settlement outcomes for Participants).</w:t>
            </w:r>
          </w:p>
          <w:p w:rsidR="004C53E7" w:rsidRPr="004C53E7" w:rsidRDefault="004C53E7" w:rsidP="003D31C1">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974C32" w:rsidRDefault="00974C32" w:rsidP="00974C32">
            <w:pPr>
              <w:rPr>
                <w:rFonts w:ascii="Calibri" w:hAnsi="Calibri" w:cs="Arial"/>
                <w:lang w:val="en-IE"/>
              </w:rPr>
            </w:pPr>
            <w:r>
              <w:rPr>
                <w:rFonts w:ascii="Calibri" w:hAnsi="Calibri" w:cs="Arial"/>
                <w:lang w:val="en-IE"/>
              </w:rPr>
              <w:t>If this Modification is not implemented then there is a risk that the obligation to deliver functionality to calculate Ex-Ante Quantities where the Aggregated Settlement Period Duration is greater than the Imbalance Settlement Period Duration may result in increased delivery risk for more urgent and material items.</w:t>
            </w:r>
          </w:p>
          <w:p w:rsidR="00974C32" w:rsidRPr="004C53E7" w:rsidRDefault="00974C32" w:rsidP="00974C32">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155452"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155452" w:rsidP="00693AA7">
            <w:pPr>
              <w:spacing w:line="480" w:lineRule="auto"/>
              <w:rPr>
                <w:rFonts w:ascii="Calibri" w:hAnsi="Calibri" w:cs="Arial"/>
                <w:lang w:val="en-IE"/>
              </w:rPr>
            </w:pPr>
            <w:r>
              <w:rPr>
                <w:rFonts w:ascii="Calibri" w:hAnsi="Calibri" w:cs="Arial"/>
                <w:lang w:val="en-IE"/>
              </w:rPr>
              <w:t>None</w:t>
            </w:r>
            <w:r w:rsidR="002F61FD">
              <w:rPr>
                <w:rFonts w:ascii="Calibri" w:hAnsi="Calibri" w:cs="Arial"/>
                <w:lang w:val="en-IE"/>
              </w:rPr>
              <w:t xml:space="preserve"> anticipated</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AE1C22" w:rsidRDefault="00AE1C22" w:rsidP="004919AC">
      <w:pPr>
        <w:rPr>
          <w:rFonts w:ascii="Calibri" w:hAnsi="Calibri" w:cs="Arial"/>
          <w:b/>
        </w:rPr>
      </w:pPr>
    </w:p>
    <w:p w:rsidR="00AE1C22" w:rsidRDefault="00AE1C22" w:rsidP="004919AC">
      <w:pPr>
        <w:rPr>
          <w:rFonts w:ascii="Calibri" w:hAnsi="Calibri" w:cs="Arial"/>
          <w:b/>
        </w:rPr>
      </w:pPr>
    </w:p>
    <w:p w:rsidR="00082FD2" w:rsidRDefault="00082FD2" w:rsidP="004919AC">
      <w:pPr>
        <w:rPr>
          <w:rFonts w:ascii="Calibri" w:hAnsi="Calibri" w:cs="Arial"/>
          <w:b/>
        </w:rPr>
      </w:pPr>
    </w:p>
    <w:p w:rsidR="00082FD2" w:rsidRDefault="00082FD2" w:rsidP="004919AC">
      <w:pPr>
        <w:rPr>
          <w:rFonts w:ascii="Calibri" w:hAnsi="Calibri" w:cs="Arial"/>
          <w:b/>
        </w:rPr>
      </w:pPr>
    </w:p>
    <w:p w:rsidR="004C53E7" w:rsidRDefault="004919AC" w:rsidP="004919AC">
      <w:pPr>
        <w:rPr>
          <w:rFonts w:ascii="Calibri" w:hAnsi="Calibri" w:cs="Arial"/>
          <w:b/>
        </w:rPr>
      </w:pPr>
      <w:r>
        <w:rPr>
          <w:rFonts w:ascii="Calibri" w:hAnsi="Calibri" w:cs="Arial"/>
          <w:b/>
        </w:rPr>
        <w:lastRenderedPageBreak/>
        <w:t>No</w:t>
      </w:r>
      <w:r w:rsidR="004C53E7" w:rsidRPr="004C53E7">
        <w:rPr>
          <w:rFonts w:ascii="Calibri" w:hAnsi="Calibri" w:cs="Arial"/>
          <w:b/>
        </w:rPr>
        <w:t>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FFBED474"/>
    <w:lvl w:ilvl="0">
      <w:start w:val="1"/>
      <w:numFmt w:val="upperLetter"/>
      <w:pStyle w:val="CERLEVEL1"/>
      <w:suff w:val="space"/>
      <w:lvlText w:val="%1."/>
      <w:lvlJc w:val="left"/>
      <w:pPr>
        <w:ind w:left="851" w:hanging="851"/>
      </w:pPr>
      <w:rPr>
        <w:rFonts w:hint="default"/>
        <w:b/>
        <w:i w:val="0"/>
        <w:sz w:val="28"/>
      </w:rPr>
    </w:lvl>
    <w:lvl w:ilvl="1">
      <w:start w:val="6"/>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6572A14"/>
    <w:multiLevelType w:val="hybridMultilevel"/>
    <w:tmpl w:val="FA6C9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82FD2"/>
    <w:rsid w:val="00090E5C"/>
    <w:rsid w:val="000A0A2E"/>
    <w:rsid w:val="000D7790"/>
    <w:rsid w:val="00145C11"/>
    <w:rsid w:val="00155452"/>
    <w:rsid w:val="00164767"/>
    <w:rsid w:val="001B7943"/>
    <w:rsid w:val="001C4F3D"/>
    <w:rsid w:val="001E6F68"/>
    <w:rsid w:val="002012B7"/>
    <w:rsid w:val="00237F63"/>
    <w:rsid w:val="002C35DE"/>
    <w:rsid w:val="002F61FD"/>
    <w:rsid w:val="003206E3"/>
    <w:rsid w:val="00387D19"/>
    <w:rsid w:val="003D31C1"/>
    <w:rsid w:val="003F2191"/>
    <w:rsid w:val="00404652"/>
    <w:rsid w:val="00433BF0"/>
    <w:rsid w:val="004919AC"/>
    <w:rsid w:val="004A38DC"/>
    <w:rsid w:val="004C510A"/>
    <w:rsid w:val="004C53E7"/>
    <w:rsid w:val="004F61EE"/>
    <w:rsid w:val="00536DAD"/>
    <w:rsid w:val="005555E8"/>
    <w:rsid w:val="00570D17"/>
    <w:rsid w:val="005B48DC"/>
    <w:rsid w:val="005B7695"/>
    <w:rsid w:val="005D02BD"/>
    <w:rsid w:val="005D345C"/>
    <w:rsid w:val="006239C7"/>
    <w:rsid w:val="0063249B"/>
    <w:rsid w:val="00687A3E"/>
    <w:rsid w:val="00690E9A"/>
    <w:rsid w:val="00693AA7"/>
    <w:rsid w:val="006A52FA"/>
    <w:rsid w:val="006E02C1"/>
    <w:rsid w:val="00750223"/>
    <w:rsid w:val="007630D1"/>
    <w:rsid w:val="007A3524"/>
    <w:rsid w:val="007B724F"/>
    <w:rsid w:val="0081044D"/>
    <w:rsid w:val="00874CAC"/>
    <w:rsid w:val="008A62EE"/>
    <w:rsid w:val="008C1E89"/>
    <w:rsid w:val="00943B6A"/>
    <w:rsid w:val="00974C32"/>
    <w:rsid w:val="009A5AFB"/>
    <w:rsid w:val="009E1A12"/>
    <w:rsid w:val="00A05CA7"/>
    <w:rsid w:val="00A0602D"/>
    <w:rsid w:val="00A34B76"/>
    <w:rsid w:val="00A34DDB"/>
    <w:rsid w:val="00AB3AF3"/>
    <w:rsid w:val="00AB4FB7"/>
    <w:rsid w:val="00AB6479"/>
    <w:rsid w:val="00AC4EA3"/>
    <w:rsid w:val="00AC6C39"/>
    <w:rsid w:val="00AE1C22"/>
    <w:rsid w:val="00B71A93"/>
    <w:rsid w:val="00BD46F8"/>
    <w:rsid w:val="00C02706"/>
    <w:rsid w:val="00C24C80"/>
    <w:rsid w:val="00C62B85"/>
    <w:rsid w:val="00C6689F"/>
    <w:rsid w:val="00C775A6"/>
    <w:rsid w:val="00C82A1C"/>
    <w:rsid w:val="00C87C74"/>
    <w:rsid w:val="00C9501A"/>
    <w:rsid w:val="00CA0AB4"/>
    <w:rsid w:val="00CB1ECD"/>
    <w:rsid w:val="00CC4C3F"/>
    <w:rsid w:val="00D1310C"/>
    <w:rsid w:val="00D22DF8"/>
    <w:rsid w:val="00D5609A"/>
    <w:rsid w:val="00D74B02"/>
    <w:rsid w:val="00DC4D50"/>
    <w:rsid w:val="00E04976"/>
    <w:rsid w:val="00E53272"/>
    <w:rsid w:val="00EB5E7A"/>
    <w:rsid w:val="00EC45AF"/>
    <w:rsid w:val="00F14F5C"/>
    <w:rsid w:val="00F3501A"/>
    <w:rsid w:val="00F41EB2"/>
    <w:rsid w:val="00F45106"/>
    <w:rsid w:val="00F46C39"/>
    <w:rsid w:val="00F6559A"/>
    <w:rsid w:val="00F8191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3D31C1"/>
    <w:rPr>
      <w:sz w:val="16"/>
      <w:szCs w:val="16"/>
    </w:rPr>
  </w:style>
  <w:style w:type="paragraph" w:styleId="CommentText">
    <w:name w:val="annotation text"/>
    <w:basedOn w:val="Normal"/>
    <w:link w:val="CommentTextChar"/>
    <w:uiPriority w:val="99"/>
    <w:unhideWhenUsed/>
    <w:rsid w:val="003D31C1"/>
  </w:style>
  <w:style w:type="character" w:customStyle="1" w:styleId="CommentTextChar">
    <w:name w:val="Comment Text Char"/>
    <w:basedOn w:val="DefaultParagraphFont"/>
    <w:link w:val="CommentText"/>
    <w:uiPriority w:val="99"/>
    <w:rsid w:val="003D31C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3D31C1"/>
    <w:rPr>
      <w:b/>
      <w:bCs/>
    </w:rPr>
  </w:style>
  <w:style w:type="character" w:customStyle="1" w:styleId="CommentSubjectChar">
    <w:name w:val="Comment Subject Char"/>
    <w:basedOn w:val="CommentTextChar"/>
    <w:link w:val="CommentSubject"/>
    <w:uiPriority w:val="99"/>
    <w:semiHidden/>
    <w:rsid w:val="003D31C1"/>
    <w:rPr>
      <w:b/>
      <w:bCs/>
    </w:rPr>
  </w:style>
  <w:style w:type="paragraph" w:customStyle="1" w:styleId="CERGlossaryDefinition">
    <w:name w:val="CER Glossary Definition"/>
    <w:basedOn w:val="CERGlossaryTerm"/>
    <w:rsid w:val="00A34B76"/>
    <w:pPr>
      <w:jc w:val="both"/>
    </w:pPr>
    <w:rPr>
      <w:b w:val="0"/>
    </w:rPr>
  </w:style>
  <w:style w:type="paragraph" w:customStyle="1" w:styleId="CERGlossaryTerm">
    <w:name w:val="CER Glossary Term"/>
    <w:basedOn w:val="Normal"/>
    <w:rsid w:val="00A34B76"/>
    <w:pPr>
      <w:tabs>
        <w:tab w:val="num" w:pos="851"/>
      </w:tabs>
      <w:overflowPunct/>
      <w:autoSpaceDE/>
      <w:autoSpaceDN/>
      <w:adjustRightInd/>
      <w:spacing w:before="120" w:after="120"/>
      <w:textAlignment w:val="auto"/>
    </w:pPr>
    <w:rPr>
      <w:rFonts w:ascii="Arial" w:hAnsi="Arial"/>
      <w:b/>
      <w:lang w:val="en-GB" w:eastAsia="en-US"/>
    </w:rPr>
  </w:style>
  <w:style w:type="paragraph" w:styleId="Revision">
    <w:name w:val="Revision"/>
    <w:hidden/>
    <w:uiPriority w:val="99"/>
    <w:semiHidden/>
    <w:rsid w:val="00A34B76"/>
    <w:pPr>
      <w:spacing w:after="0" w:line="240" w:lineRule="auto"/>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1733</MMTID>
    <ModID xmlns="bd8dd43f-48f8-46ce-9b8d-78f402b7750b">728</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8F9F96-76AD-41FC-8C64-81887B9B8E44}"/>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8DC5BB09-5E30-4BF6-B0DC-FF0961B39494}"/>
</file>

<file path=docProps/app.xml><?xml version="1.0" encoding="utf-8"?>
<Properties xmlns="http://schemas.openxmlformats.org/officeDocument/2006/extended-properties" xmlns:vt="http://schemas.openxmlformats.org/officeDocument/2006/docPropsVTypes">
  <Template>Normal</Template>
  <TotalTime>29</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9</cp:revision>
  <dcterms:created xsi:type="dcterms:W3CDTF">2017-10-05T11:30:00Z</dcterms:created>
  <dcterms:modified xsi:type="dcterms:W3CDTF">2017-10-06T13:14:00Z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1066</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Mod_10_17 Ex-Ante Quantities Deferral.docx</vt:lpwstr>
  </property>
</Properties>
</file>