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8175F" w14:textId="77777777" w:rsidR="006D7481" w:rsidRPr="003D3D96" w:rsidRDefault="00170C1B" w:rsidP="00FA0870">
      <w:pPr>
        <w:jc w:val="center"/>
      </w:pPr>
      <w:bookmarkStart w:id="0" w:name="_GoBack"/>
      <w:bookmarkEnd w:id="0"/>
      <w:r w:rsidRPr="003D3D96">
        <w:rPr>
          <w:noProof/>
          <w:lang w:val="en-IE" w:eastAsia="en-IE" w:bidi="ar-SA"/>
        </w:rPr>
        <w:drawing>
          <wp:inline distT="0" distB="0" distL="0" distR="0" wp14:anchorId="573818A7" wp14:editId="573818A8">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2"/>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57381760" w14:textId="77777777" w:rsidR="006D7481" w:rsidRPr="003D3D96" w:rsidRDefault="006D7481" w:rsidP="00C1436C">
      <w:pPr>
        <w:jc w:val="right"/>
      </w:pPr>
    </w:p>
    <w:p w14:paraId="57381761" w14:textId="77777777" w:rsidR="006D7481" w:rsidRPr="003D3D96" w:rsidRDefault="006D7481" w:rsidP="00C1436C">
      <w:pPr>
        <w:pStyle w:val="SEMTitle"/>
      </w:pPr>
      <w:r w:rsidRPr="003D3D96">
        <w:t>Single Electricity Market</w:t>
      </w:r>
    </w:p>
    <w:p w14:paraId="57381762" w14:textId="77777777" w:rsidR="00425E05" w:rsidRPr="003D3D96" w:rsidRDefault="00425E05" w:rsidP="00C1436C">
      <w:pPr>
        <w:pStyle w:val="SEMTitle"/>
      </w:pPr>
    </w:p>
    <w:p w14:paraId="57381763" w14:textId="77777777"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D2B54" w:rsidRPr="003D3D96" w14:paraId="57381769" w14:textId="77777777">
        <w:tc>
          <w:tcPr>
            <w:tcW w:w="5000" w:type="pct"/>
            <w:shd w:val="clear" w:color="auto" w:fill="666699"/>
          </w:tcPr>
          <w:p w14:paraId="57381764" w14:textId="77777777" w:rsidR="00A572DA" w:rsidRPr="003D3D96" w:rsidRDefault="00FE4D93" w:rsidP="000401DA">
            <w:pPr>
              <w:pStyle w:val="DocTitle"/>
            </w:pPr>
            <w:r w:rsidRPr="003D3D96">
              <w:t>Final REcommendation Report</w:t>
            </w:r>
          </w:p>
          <w:p w14:paraId="57381765" w14:textId="77777777" w:rsidR="000401DA" w:rsidRDefault="000401DA" w:rsidP="000401DA">
            <w:pPr>
              <w:pStyle w:val="DocTitle"/>
            </w:pPr>
          </w:p>
          <w:p w14:paraId="57381766" w14:textId="42B9C28E" w:rsidR="001D4616" w:rsidRDefault="000C4F3B" w:rsidP="000401DA">
            <w:pPr>
              <w:pStyle w:val="DocTitle"/>
            </w:pPr>
            <w:r w:rsidRPr="003D3D96">
              <w:t>Mod_</w:t>
            </w:r>
            <w:r w:rsidR="00D20EB6">
              <w:t>10_19 removal of negative qboas related to dispatchable priority dispatch units from the imbalance price</w:t>
            </w:r>
          </w:p>
          <w:p w14:paraId="57381767" w14:textId="77777777" w:rsidR="000401DA" w:rsidRPr="003D3D96" w:rsidRDefault="000401DA" w:rsidP="000401DA">
            <w:pPr>
              <w:pStyle w:val="DocTitle"/>
            </w:pPr>
          </w:p>
          <w:p w14:paraId="57381768" w14:textId="2AD9F567" w:rsidR="00A572DA" w:rsidRPr="003D3D96" w:rsidRDefault="00B97FE3" w:rsidP="000401DA">
            <w:pPr>
              <w:pStyle w:val="DocTitle"/>
              <w:tabs>
                <w:tab w:val="center" w:pos="4771"/>
                <w:tab w:val="left" w:pos="6570"/>
              </w:tabs>
            </w:pPr>
            <w:r>
              <w:t>0</w:t>
            </w:r>
            <w:r w:rsidR="003974D5">
              <w:t>6 September</w:t>
            </w:r>
            <w:r w:rsidR="00D20EB6">
              <w:t xml:space="preserve"> 2019</w:t>
            </w:r>
          </w:p>
        </w:tc>
      </w:tr>
    </w:tbl>
    <w:p w14:paraId="5738176A" w14:textId="77777777" w:rsidR="00E5234A" w:rsidRPr="003D3D96" w:rsidRDefault="00E5234A" w:rsidP="00F03E8D">
      <w:pPr>
        <w:pBdr>
          <w:bottom w:val="single" w:sz="12" w:space="1" w:color="auto"/>
        </w:pBdr>
        <w:rPr>
          <w:rStyle w:val="TableText"/>
        </w:rPr>
      </w:pPr>
    </w:p>
    <w:p w14:paraId="5738176B" w14:textId="77777777" w:rsidR="00E5234A" w:rsidRPr="003D3D96" w:rsidRDefault="00E5234A" w:rsidP="00F03E8D">
      <w:pPr>
        <w:pBdr>
          <w:bottom w:val="single" w:sz="12" w:space="1" w:color="auto"/>
        </w:pBdr>
        <w:rPr>
          <w:rStyle w:val="TableText"/>
        </w:rPr>
      </w:pPr>
    </w:p>
    <w:p w14:paraId="5738176C" w14:textId="77777777" w:rsidR="00425E05" w:rsidRPr="003D3D96" w:rsidRDefault="00425E05" w:rsidP="00F03E8D">
      <w:pPr>
        <w:pBdr>
          <w:bottom w:val="single" w:sz="12" w:space="1" w:color="auto"/>
        </w:pBdr>
        <w:rPr>
          <w:rStyle w:val="TableText"/>
        </w:rPr>
      </w:pPr>
    </w:p>
    <w:p w14:paraId="5738176D" w14:textId="77777777" w:rsidR="00425E05" w:rsidRPr="003D3D96" w:rsidRDefault="00425E05" w:rsidP="00F03E8D">
      <w:pPr>
        <w:pBdr>
          <w:bottom w:val="single" w:sz="12" w:space="1" w:color="auto"/>
        </w:pBdr>
        <w:rPr>
          <w:rStyle w:val="TableText"/>
        </w:rPr>
      </w:pPr>
    </w:p>
    <w:p w14:paraId="5738176E" w14:textId="77777777" w:rsidR="00E5234A" w:rsidRPr="003D3D96" w:rsidRDefault="00E5234A" w:rsidP="00F03E8D">
      <w:pPr>
        <w:pBdr>
          <w:bottom w:val="single" w:sz="12" w:space="1" w:color="auto"/>
        </w:pBdr>
        <w:rPr>
          <w:rStyle w:val="TableText"/>
        </w:rPr>
      </w:pPr>
    </w:p>
    <w:p w14:paraId="5738176F" w14:textId="77777777" w:rsidR="00DD2B54" w:rsidRPr="003D3D96" w:rsidRDefault="00DD2B54" w:rsidP="00F03E8D">
      <w:pPr>
        <w:rPr>
          <w:rStyle w:val="TableText"/>
        </w:rPr>
      </w:pPr>
    </w:p>
    <w:p w14:paraId="57381770" w14:textId="77777777" w:rsidR="006D7481" w:rsidRPr="003D3D96" w:rsidRDefault="006D7481" w:rsidP="0075165F">
      <w:pPr>
        <w:pStyle w:val="Notices"/>
        <w:rPr>
          <w:rStyle w:val="TableText"/>
        </w:rPr>
      </w:pPr>
      <w:r w:rsidRPr="003D3D96">
        <w:rPr>
          <w:rStyle w:val="TableText"/>
        </w:rPr>
        <w:t>COPYRIGHT NOTICE</w:t>
      </w:r>
    </w:p>
    <w:p w14:paraId="57381771" w14:textId="77777777"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14:paraId="57381772" w14:textId="77777777" w:rsidR="000D3C67" w:rsidRPr="003D3D96" w:rsidRDefault="000D3C67" w:rsidP="0075165F">
      <w:pPr>
        <w:pStyle w:val="Notices"/>
        <w:rPr>
          <w:rStyle w:val="TableText"/>
        </w:rPr>
      </w:pPr>
    </w:p>
    <w:p w14:paraId="57381773" w14:textId="77777777" w:rsidR="006D7481" w:rsidRPr="003D3D96" w:rsidRDefault="006D7481" w:rsidP="0075165F">
      <w:pPr>
        <w:pStyle w:val="Notices"/>
        <w:rPr>
          <w:rStyle w:val="TableText"/>
        </w:rPr>
      </w:pPr>
      <w:bookmarkStart w:id="3" w:name="_DV_C9"/>
      <w:r w:rsidRPr="003D3D96">
        <w:rPr>
          <w:rStyle w:val="TableText"/>
        </w:rPr>
        <w:t>DOCUMENT DISCLAIMER</w:t>
      </w:r>
      <w:bookmarkEnd w:id="3"/>
    </w:p>
    <w:p w14:paraId="57381774" w14:textId="77777777"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14:paraId="57381775" w14:textId="77777777"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1449"/>
        <w:gridCol w:w="2857"/>
        <w:gridCol w:w="3625"/>
      </w:tblGrid>
      <w:tr w:rsidR="005A6C6E" w:rsidRPr="003D3D96" w14:paraId="5738177A" w14:textId="77777777" w:rsidTr="00A67492">
        <w:trPr>
          <w:trHeight w:val="300"/>
        </w:trPr>
        <w:tc>
          <w:tcPr>
            <w:tcW w:w="514" w:type="pct"/>
            <w:shd w:val="clear" w:color="auto" w:fill="548DD4"/>
          </w:tcPr>
          <w:p w14:paraId="57381776"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819" w:type="pct"/>
            <w:shd w:val="clear" w:color="auto" w:fill="548DD4"/>
          </w:tcPr>
          <w:p w14:paraId="57381777"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616" w:type="pct"/>
            <w:shd w:val="clear" w:color="auto" w:fill="548DD4"/>
          </w:tcPr>
          <w:p w14:paraId="57381778"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14:paraId="57381779"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14:paraId="5738177F" w14:textId="77777777" w:rsidTr="00A67492">
        <w:trPr>
          <w:trHeight w:val="300"/>
        </w:trPr>
        <w:tc>
          <w:tcPr>
            <w:tcW w:w="514" w:type="pct"/>
            <w:shd w:val="clear" w:color="auto" w:fill="auto"/>
          </w:tcPr>
          <w:p w14:paraId="5738177B" w14:textId="77777777" w:rsidR="007A6999" w:rsidRPr="003D3D96" w:rsidRDefault="003272B4" w:rsidP="00617E69">
            <w:pPr>
              <w:spacing w:before="0" w:after="0" w:line="240" w:lineRule="auto"/>
              <w:rPr>
                <w:rStyle w:val="TableText"/>
              </w:rPr>
            </w:pPr>
            <w:r w:rsidRPr="003D3D96">
              <w:rPr>
                <w:rStyle w:val="TableText"/>
              </w:rPr>
              <w:t>1.0</w:t>
            </w:r>
          </w:p>
        </w:tc>
        <w:tc>
          <w:tcPr>
            <w:tcW w:w="819" w:type="pct"/>
            <w:shd w:val="clear" w:color="auto" w:fill="auto"/>
          </w:tcPr>
          <w:p w14:paraId="5738177C" w14:textId="46EC753C" w:rsidR="007A6999" w:rsidRPr="003D3D96" w:rsidRDefault="00D022DE" w:rsidP="00B10A0B">
            <w:pPr>
              <w:spacing w:before="0" w:after="0" w:line="240" w:lineRule="auto"/>
              <w:rPr>
                <w:rStyle w:val="TableText"/>
              </w:rPr>
            </w:pPr>
            <w:r>
              <w:rPr>
                <w:rStyle w:val="TableText"/>
              </w:rPr>
              <w:t>06 September 2019</w:t>
            </w:r>
          </w:p>
        </w:tc>
        <w:tc>
          <w:tcPr>
            <w:tcW w:w="1616" w:type="pct"/>
            <w:shd w:val="clear" w:color="auto" w:fill="auto"/>
          </w:tcPr>
          <w:p w14:paraId="5738177D" w14:textId="77777777"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5738177E" w14:textId="77777777"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14:paraId="57381784" w14:textId="77777777" w:rsidTr="00A67492">
        <w:trPr>
          <w:trHeight w:val="450"/>
        </w:trPr>
        <w:tc>
          <w:tcPr>
            <w:tcW w:w="514" w:type="pct"/>
            <w:shd w:val="clear" w:color="auto" w:fill="auto"/>
          </w:tcPr>
          <w:p w14:paraId="57381780" w14:textId="77777777" w:rsidR="007A6999" w:rsidRPr="003D3D96" w:rsidRDefault="000F0C91" w:rsidP="005A6C6E">
            <w:pPr>
              <w:spacing w:before="0" w:after="0" w:line="240" w:lineRule="auto"/>
              <w:rPr>
                <w:rStyle w:val="TableText"/>
              </w:rPr>
            </w:pPr>
            <w:r w:rsidRPr="003D3D96">
              <w:rPr>
                <w:rStyle w:val="TableText"/>
              </w:rPr>
              <w:t>2.0</w:t>
            </w:r>
          </w:p>
        </w:tc>
        <w:tc>
          <w:tcPr>
            <w:tcW w:w="819" w:type="pct"/>
            <w:shd w:val="clear" w:color="auto" w:fill="auto"/>
          </w:tcPr>
          <w:p w14:paraId="57381781" w14:textId="35C5D4E2" w:rsidR="007A6999" w:rsidRPr="003D3D96" w:rsidRDefault="00A67492" w:rsidP="008C599B">
            <w:pPr>
              <w:spacing w:before="0" w:after="0" w:line="240" w:lineRule="auto"/>
              <w:rPr>
                <w:rStyle w:val="TableText"/>
              </w:rPr>
            </w:pPr>
            <w:r>
              <w:rPr>
                <w:rStyle w:val="TableText"/>
              </w:rPr>
              <w:t>13 September 2019</w:t>
            </w:r>
          </w:p>
        </w:tc>
        <w:tc>
          <w:tcPr>
            <w:tcW w:w="1616" w:type="pct"/>
            <w:shd w:val="clear" w:color="auto" w:fill="auto"/>
          </w:tcPr>
          <w:p w14:paraId="57381782" w14:textId="77777777"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57381783" w14:textId="77777777"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14:paraId="57381785" w14:textId="77777777" w:rsidR="003F4BC4" w:rsidRPr="003D3D96" w:rsidRDefault="003F4BC4" w:rsidP="007A6999">
      <w:pPr>
        <w:pStyle w:val="UntitledHeading"/>
        <w:rPr>
          <w:lang w:bidi="ar-SA"/>
        </w:rPr>
      </w:pPr>
    </w:p>
    <w:p w14:paraId="57381786" w14:textId="77777777"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17138D" w:rsidRPr="003D3D96" w14:paraId="57381788" w14:textId="77777777" w:rsidTr="007A6999">
        <w:tc>
          <w:tcPr>
            <w:tcW w:w="5000" w:type="pct"/>
            <w:shd w:val="clear" w:color="auto" w:fill="548DD4"/>
          </w:tcPr>
          <w:p w14:paraId="57381787" w14:textId="77777777"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14:paraId="5738178A" w14:textId="77777777" w:rsidTr="007840E4">
        <w:trPr>
          <w:trHeight w:val="64"/>
        </w:trPr>
        <w:tc>
          <w:tcPr>
            <w:tcW w:w="5000" w:type="pct"/>
          </w:tcPr>
          <w:p w14:paraId="57381789" w14:textId="0CCF3B7A" w:rsidR="0017138D" w:rsidRPr="003D3D96" w:rsidRDefault="00543EBA" w:rsidP="005A6C6E">
            <w:pPr>
              <w:spacing w:before="0" w:after="0" w:line="240" w:lineRule="auto"/>
              <w:rPr>
                <w:rStyle w:val="TableText"/>
                <w:sz w:val="20"/>
              </w:rPr>
            </w:pPr>
            <w:hyperlink r:id="rId13" w:history="1">
              <w:r w:rsidR="003974D5">
                <w:rPr>
                  <w:rStyle w:val="Hyperlink"/>
                </w:rPr>
                <w:t>Trading &amp; Settlement Code Part B</w:t>
              </w:r>
            </w:hyperlink>
          </w:p>
        </w:tc>
      </w:tr>
      <w:tr w:rsidR="00654CE6" w:rsidRPr="003D3D96" w14:paraId="5738178C" w14:textId="77777777" w:rsidTr="007840E4">
        <w:trPr>
          <w:trHeight w:val="64"/>
        </w:trPr>
        <w:tc>
          <w:tcPr>
            <w:tcW w:w="5000" w:type="pct"/>
          </w:tcPr>
          <w:p w14:paraId="5738178B" w14:textId="1A9668E4" w:rsidR="00654CE6" w:rsidRPr="00FA6F14" w:rsidRDefault="00543EBA" w:rsidP="00A830EF">
            <w:pPr>
              <w:spacing w:before="0" w:after="0" w:line="240" w:lineRule="auto"/>
            </w:pPr>
            <w:hyperlink r:id="rId14" w:history="1">
              <w:r w:rsidR="00596A9E" w:rsidRPr="00596A9E">
                <w:rPr>
                  <w:rStyle w:val="Hyperlink"/>
                </w:rPr>
                <w:t>Modification Proposal</w:t>
              </w:r>
            </w:hyperlink>
          </w:p>
        </w:tc>
      </w:tr>
      <w:tr w:rsidR="003F4BC4" w:rsidRPr="003D3D96" w14:paraId="5738178E" w14:textId="77777777" w:rsidTr="00095CA4">
        <w:trPr>
          <w:trHeight w:val="64"/>
        </w:trPr>
        <w:tc>
          <w:tcPr>
            <w:tcW w:w="5000" w:type="pct"/>
          </w:tcPr>
          <w:p w14:paraId="5738178D" w14:textId="1E835160" w:rsidR="003F4BC4" w:rsidRPr="00FA6F14" w:rsidRDefault="00543EBA" w:rsidP="003D3D96">
            <w:pPr>
              <w:spacing w:before="0" w:after="0" w:line="240" w:lineRule="auto"/>
            </w:pPr>
            <w:hyperlink r:id="rId15" w:history="1">
              <w:r w:rsidR="00D20EB6" w:rsidRPr="00D20EB6">
                <w:rPr>
                  <w:rStyle w:val="Hyperlink"/>
                </w:rPr>
                <w:t>Presentation</w:t>
              </w:r>
            </w:hyperlink>
          </w:p>
        </w:tc>
      </w:tr>
      <w:tr w:rsidR="003F4BC4" w:rsidRPr="003D3D96" w14:paraId="57381790" w14:textId="77777777" w:rsidTr="007840E4">
        <w:trPr>
          <w:trHeight w:val="64"/>
        </w:trPr>
        <w:tc>
          <w:tcPr>
            <w:tcW w:w="5000" w:type="pct"/>
          </w:tcPr>
          <w:p w14:paraId="5738178F" w14:textId="32AD3A16" w:rsidR="003F4BC4" w:rsidRPr="003D3D96" w:rsidRDefault="00543EBA" w:rsidP="00A830EF">
            <w:pPr>
              <w:spacing w:before="0" w:after="0" w:line="240" w:lineRule="auto"/>
            </w:pPr>
            <w:hyperlink r:id="rId16" w:history="1">
              <w:r w:rsidR="00D20EB6" w:rsidRPr="00D20EB6">
                <w:rPr>
                  <w:rStyle w:val="Hyperlink"/>
                </w:rPr>
                <w:t>SEMC Decisions Review</w:t>
              </w:r>
            </w:hyperlink>
          </w:p>
        </w:tc>
      </w:tr>
      <w:tr w:rsidR="003F4BC4" w:rsidRPr="003D3D96" w14:paraId="57381792" w14:textId="77777777" w:rsidTr="007840E4">
        <w:trPr>
          <w:trHeight w:val="64"/>
        </w:trPr>
        <w:tc>
          <w:tcPr>
            <w:tcW w:w="5000" w:type="pct"/>
          </w:tcPr>
          <w:p w14:paraId="57381791" w14:textId="77777777" w:rsidR="003F4BC4" w:rsidRPr="003D3D96" w:rsidRDefault="003F4BC4" w:rsidP="00A830EF">
            <w:pPr>
              <w:spacing w:before="0" w:after="0" w:line="240" w:lineRule="auto"/>
            </w:pPr>
          </w:p>
        </w:tc>
      </w:tr>
    </w:tbl>
    <w:p w14:paraId="57381793" w14:textId="77777777" w:rsidR="003F4BC4" w:rsidRPr="003D3D96" w:rsidRDefault="003F4BC4" w:rsidP="0008245D">
      <w:pPr>
        <w:pStyle w:val="UntitledHeading"/>
        <w:rPr>
          <w:lang w:bidi="ar-SA"/>
        </w:rPr>
      </w:pPr>
    </w:p>
    <w:p w14:paraId="57381794" w14:textId="77777777" w:rsidR="0008245D" w:rsidRPr="003D3D96" w:rsidRDefault="0008245D" w:rsidP="0008245D">
      <w:pPr>
        <w:pStyle w:val="UntitledHeading"/>
        <w:rPr>
          <w:lang w:bidi="ar-SA"/>
        </w:rPr>
      </w:pPr>
      <w:r w:rsidRPr="003D3D96">
        <w:rPr>
          <w:lang w:bidi="ar-SA"/>
        </w:rPr>
        <w:t>Table of Contents</w:t>
      </w:r>
    </w:p>
    <w:p w14:paraId="5A176187" w14:textId="77777777" w:rsidR="00B9575A" w:rsidRDefault="00D45AE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3D3D96">
        <w:fldChar w:fldCharType="begin"/>
      </w:r>
      <w:r w:rsidR="0008245D" w:rsidRPr="003D3D96">
        <w:instrText xml:space="preserve"> TOC \o "1-3" \h \z \u </w:instrText>
      </w:r>
      <w:r w:rsidRPr="003D3D96">
        <w:fldChar w:fldCharType="separate"/>
      </w:r>
      <w:hyperlink w:anchor="_Toc18660716" w:history="1">
        <w:r w:rsidR="00B9575A" w:rsidRPr="00CB6E9B">
          <w:rPr>
            <w:rStyle w:val="Hyperlink"/>
            <w:noProof/>
            <w:lang w:eastAsia="en-GB"/>
          </w:rPr>
          <w:t>1.</w:t>
        </w:r>
        <w:r w:rsidR="00B9575A">
          <w:rPr>
            <w:rFonts w:asciiTheme="minorHAnsi" w:eastAsiaTheme="minorEastAsia" w:hAnsiTheme="minorHAnsi" w:cstheme="minorBidi"/>
            <w:b w:val="0"/>
            <w:bCs w:val="0"/>
            <w:caps w:val="0"/>
            <w:noProof/>
            <w:sz w:val="22"/>
            <w:szCs w:val="22"/>
            <w:lang w:val="en-IE" w:eastAsia="en-IE" w:bidi="ar-SA"/>
          </w:rPr>
          <w:tab/>
        </w:r>
        <w:r w:rsidR="00B9575A" w:rsidRPr="00CB6E9B">
          <w:rPr>
            <w:rStyle w:val="Hyperlink"/>
            <w:noProof/>
            <w:lang w:eastAsia="en-GB"/>
          </w:rPr>
          <w:t>MODIFICATIONS COMMITTEE RECOMMENDATION</w:t>
        </w:r>
        <w:r w:rsidR="00B9575A">
          <w:rPr>
            <w:noProof/>
            <w:webHidden/>
          </w:rPr>
          <w:tab/>
        </w:r>
        <w:r w:rsidR="00B9575A">
          <w:rPr>
            <w:noProof/>
            <w:webHidden/>
          </w:rPr>
          <w:fldChar w:fldCharType="begin"/>
        </w:r>
        <w:r w:rsidR="00B9575A">
          <w:rPr>
            <w:noProof/>
            <w:webHidden/>
          </w:rPr>
          <w:instrText xml:space="preserve"> PAGEREF _Toc18660716 \h </w:instrText>
        </w:r>
        <w:r w:rsidR="00B9575A">
          <w:rPr>
            <w:noProof/>
            <w:webHidden/>
          </w:rPr>
        </w:r>
        <w:r w:rsidR="00B9575A">
          <w:rPr>
            <w:noProof/>
            <w:webHidden/>
          </w:rPr>
          <w:fldChar w:fldCharType="separate"/>
        </w:r>
        <w:r w:rsidR="00B9575A">
          <w:rPr>
            <w:noProof/>
            <w:webHidden/>
          </w:rPr>
          <w:t>3</w:t>
        </w:r>
        <w:r w:rsidR="00B9575A">
          <w:rPr>
            <w:noProof/>
            <w:webHidden/>
          </w:rPr>
          <w:fldChar w:fldCharType="end"/>
        </w:r>
      </w:hyperlink>
    </w:p>
    <w:p w14:paraId="4E0564C3" w14:textId="77777777" w:rsidR="00B9575A" w:rsidRDefault="00543EBA">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8660717" w:history="1">
        <w:r w:rsidR="00B9575A" w:rsidRPr="00CB6E9B">
          <w:rPr>
            <w:rStyle w:val="Hyperlink"/>
            <w:b/>
            <w:bCs/>
            <w:noProof/>
            <w:spacing w:val="5"/>
          </w:rPr>
          <w:t>Recommended for rejection – majority Vote</w:t>
        </w:r>
        <w:r w:rsidR="00B9575A">
          <w:rPr>
            <w:noProof/>
            <w:webHidden/>
          </w:rPr>
          <w:tab/>
        </w:r>
        <w:r w:rsidR="00B9575A">
          <w:rPr>
            <w:noProof/>
            <w:webHidden/>
          </w:rPr>
          <w:fldChar w:fldCharType="begin"/>
        </w:r>
        <w:r w:rsidR="00B9575A">
          <w:rPr>
            <w:noProof/>
            <w:webHidden/>
          </w:rPr>
          <w:instrText xml:space="preserve"> PAGEREF _Toc18660717 \h </w:instrText>
        </w:r>
        <w:r w:rsidR="00B9575A">
          <w:rPr>
            <w:noProof/>
            <w:webHidden/>
          </w:rPr>
        </w:r>
        <w:r w:rsidR="00B9575A">
          <w:rPr>
            <w:noProof/>
            <w:webHidden/>
          </w:rPr>
          <w:fldChar w:fldCharType="separate"/>
        </w:r>
        <w:r w:rsidR="00B9575A">
          <w:rPr>
            <w:noProof/>
            <w:webHidden/>
          </w:rPr>
          <w:t>3</w:t>
        </w:r>
        <w:r w:rsidR="00B9575A">
          <w:rPr>
            <w:noProof/>
            <w:webHidden/>
          </w:rPr>
          <w:fldChar w:fldCharType="end"/>
        </w:r>
      </w:hyperlink>
    </w:p>
    <w:p w14:paraId="3FF77C2F" w14:textId="77777777" w:rsidR="00B9575A" w:rsidRDefault="00543EB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8660718" w:history="1">
        <w:r w:rsidR="00B9575A" w:rsidRPr="00CB6E9B">
          <w:rPr>
            <w:rStyle w:val="Hyperlink"/>
            <w:noProof/>
            <w:lang w:eastAsia="en-GB"/>
          </w:rPr>
          <w:t>2.</w:t>
        </w:r>
        <w:r w:rsidR="00B9575A">
          <w:rPr>
            <w:rFonts w:asciiTheme="minorHAnsi" w:eastAsiaTheme="minorEastAsia" w:hAnsiTheme="minorHAnsi" w:cstheme="minorBidi"/>
            <w:b w:val="0"/>
            <w:bCs w:val="0"/>
            <w:caps w:val="0"/>
            <w:noProof/>
            <w:sz w:val="22"/>
            <w:szCs w:val="22"/>
            <w:lang w:val="en-IE" w:eastAsia="en-IE" w:bidi="ar-SA"/>
          </w:rPr>
          <w:tab/>
        </w:r>
        <w:r w:rsidR="00B9575A" w:rsidRPr="00CB6E9B">
          <w:rPr>
            <w:rStyle w:val="Hyperlink"/>
            <w:noProof/>
            <w:lang w:eastAsia="en-GB"/>
          </w:rPr>
          <w:t>Background</w:t>
        </w:r>
        <w:r w:rsidR="00B9575A">
          <w:rPr>
            <w:noProof/>
            <w:webHidden/>
          </w:rPr>
          <w:tab/>
        </w:r>
        <w:r w:rsidR="00B9575A">
          <w:rPr>
            <w:noProof/>
            <w:webHidden/>
          </w:rPr>
          <w:fldChar w:fldCharType="begin"/>
        </w:r>
        <w:r w:rsidR="00B9575A">
          <w:rPr>
            <w:noProof/>
            <w:webHidden/>
          </w:rPr>
          <w:instrText xml:space="preserve"> PAGEREF _Toc18660718 \h </w:instrText>
        </w:r>
        <w:r w:rsidR="00B9575A">
          <w:rPr>
            <w:noProof/>
            <w:webHidden/>
          </w:rPr>
        </w:r>
        <w:r w:rsidR="00B9575A">
          <w:rPr>
            <w:noProof/>
            <w:webHidden/>
          </w:rPr>
          <w:fldChar w:fldCharType="separate"/>
        </w:r>
        <w:r w:rsidR="00B9575A">
          <w:rPr>
            <w:noProof/>
            <w:webHidden/>
          </w:rPr>
          <w:t>3</w:t>
        </w:r>
        <w:r w:rsidR="00B9575A">
          <w:rPr>
            <w:noProof/>
            <w:webHidden/>
          </w:rPr>
          <w:fldChar w:fldCharType="end"/>
        </w:r>
      </w:hyperlink>
    </w:p>
    <w:p w14:paraId="1463EDC5" w14:textId="77777777" w:rsidR="00B9575A" w:rsidRDefault="00543EB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8660719" w:history="1">
        <w:r w:rsidR="00B9575A" w:rsidRPr="00CB6E9B">
          <w:rPr>
            <w:rStyle w:val="Hyperlink"/>
            <w:noProof/>
            <w:lang w:eastAsia="en-GB"/>
          </w:rPr>
          <w:t>3.</w:t>
        </w:r>
        <w:r w:rsidR="00B9575A">
          <w:rPr>
            <w:rFonts w:asciiTheme="minorHAnsi" w:eastAsiaTheme="minorEastAsia" w:hAnsiTheme="minorHAnsi" w:cstheme="minorBidi"/>
            <w:b w:val="0"/>
            <w:bCs w:val="0"/>
            <w:caps w:val="0"/>
            <w:noProof/>
            <w:sz w:val="22"/>
            <w:szCs w:val="22"/>
            <w:lang w:val="en-IE" w:eastAsia="en-IE" w:bidi="ar-SA"/>
          </w:rPr>
          <w:tab/>
        </w:r>
        <w:r w:rsidR="00B9575A" w:rsidRPr="00CB6E9B">
          <w:rPr>
            <w:rStyle w:val="Hyperlink"/>
            <w:noProof/>
            <w:lang w:eastAsia="en-GB"/>
          </w:rPr>
          <w:t>PURPOSE OF PROPOSED MODIFICATION</w:t>
        </w:r>
        <w:r w:rsidR="00B9575A">
          <w:rPr>
            <w:noProof/>
            <w:webHidden/>
          </w:rPr>
          <w:tab/>
        </w:r>
        <w:r w:rsidR="00B9575A">
          <w:rPr>
            <w:noProof/>
            <w:webHidden/>
          </w:rPr>
          <w:fldChar w:fldCharType="begin"/>
        </w:r>
        <w:r w:rsidR="00B9575A">
          <w:rPr>
            <w:noProof/>
            <w:webHidden/>
          </w:rPr>
          <w:instrText xml:space="preserve"> PAGEREF _Toc18660719 \h </w:instrText>
        </w:r>
        <w:r w:rsidR="00B9575A">
          <w:rPr>
            <w:noProof/>
            <w:webHidden/>
          </w:rPr>
        </w:r>
        <w:r w:rsidR="00B9575A">
          <w:rPr>
            <w:noProof/>
            <w:webHidden/>
          </w:rPr>
          <w:fldChar w:fldCharType="separate"/>
        </w:r>
        <w:r w:rsidR="00B9575A">
          <w:rPr>
            <w:noProof/>
            <w:webHidden/>
          </w:rPr>
          <w:t>4</w:t>
        </w:r>
        <w:r w:rsidR="00B9575A">
          <w:rPr>
            <w:noProof/>
            <w:webHidden/>
          </w:rPr>
          <w:fldChar w:fldCharType="end"/>
        </w:r>
      </w:hyperlink>
    </w:p>
    <w:p w14:paraId="58A5581C" w14:textId="77777777" w:rsidR="00B9575A" w:rsidRDefault="00543EBA">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8660720" w:history="1">
        <w:r w:rsidR="00B9575A" w:rsidRPr="00CB6E9B">
          <w:rPr>
            <w:rStyle w:val="Hyperlink"/>
            <w:b/>
            <w:bCs/>
            <w:caps/>
            <w:noProof/>
            <w:spacing w:val="5"/>
            <w:lang w:eastAsia="en-GB"/>
          </w:rPr>
          <w:t>3A.) justification of Modification</w:t>
        </w:r>
        <w:r w:rsidR="00B9575A">
          <w:rPr>
            <w:noProof/>
            <w:webHidden/>
          </w:rPr>
          <w:tab/>
        </w:r>
        <w:r w:rsidR="00B9575A">
          <w:rPr>
            <w:noProof/>
            <w:webHidden/>
          </w:rPr>
          <w:fldChar w:fldCharType="begin"/>
        </w:r>
        <w:r w:rsidR="00B9575A">
          <w:rPr>
            <w:noProof/>
            <w:webHidden/>
          </w:rPr>
          <w:instrText xml:space="preserve"> PAGEREF _Toc18660720 \h </w:instrText>
        </w:r>
        <w:r w:rsidR="00B9575A">
          <w:rPr>
            <w:noProof/>
            <w:webHidden/>
          </w:rPr>
        </w:r>
        <w:r w:rsidR="00B9575A">
          <w:rPr>
            <w:noProof/>
            <w:webHidden/>
          </w:rPr>
          <w:fldChar w:fldCharType="separate"/>
        </w:r>
        <w:r w:rsidR="00B9575A">
          <w:rPr>
            <w:noProof/>
            <w:webHidden/>
          </w:rPr>
          <w:t>4</w:t>
        </w:r>
        <w:r w:rsidR="00B9575A">
          <w:rPr>
            <w:noProof/>
            <w:webHidden/>
          </w:rPr>
          <w:fldChar w:fldCharType="end"/>
        </w:r>
      </w:hyperlink>
    </w:p>
    <w:p w14:paraId="5A321731" w14:textId="77777777" w:rsidR="00B9575A" w:rsidRDefault="00543EBA">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8660721" w:history="1">
        <w:r w:rsidR="00B9575A" w:rsidRPr="00CB6E9B">
          <w:rPr>
            <w:rStyle w:val="Hyperlink"/>
            <w:b/>
            <w:bCs/>
            <w:caps/>
            <w:noProof/>
            <w:spacing w:val="5"/>
            <w:lang w:eastAsia="en-GB"/>
          </w:rPr>
          <w:t>3B.) Impact of not Implementing a Solution</w:t>
        </w:r>
        <w:r w:rsidR="00B9575A">
          <w:rPr>
            <w:noProof/>
            <w:webHidden/>
          </w:rPr>
          <w:tab/>
        </w:r>
        <w:r w:rsidR="00B9575A">
          <w:rPr>
            <w:noProof/>
            <w:webHidden/>
          </w:rPr>
          <w:fldChar w:fldCharType="begin"/>
        </w:r>
        <w:r w:rsidR="00B9575A">
          <w:rPr>
            <w:noProof/>
            <w:webHidden/>
          </w:rPr>
          <w:instrText xml:space="preserve"> PAGEREF _Toc18660721 \h </w:instrText>
        </w:r>
        <w:r w:rsidR="00B9575A">
          <w:rPr>
            <w:noProof/>
            <w:webHidden/>
          </w:rPr>
        </w:r>
        <w:r w:rsidR="00B9575A">
          <w:rPr>
            <w:noProof/>
            <w:webHidden/>
          </w:rPr>
          <w:fldChar w:fldCharType="separate"/>
        </w:r>
        <w:r w:rsidR="00B9575A">
          <w:rPr>
            <w:noProof/>
            <w:webHidden/>
          </w:rPr>
          <w:t>4</w:t>
        </w:r>
        <w:r w:rsidR="00B9575A">
          <w:rPr>
            <w:noProof/>
            <w:webHidden/>
          </w:rPr>
          <w:fldChar w:fldCharType="end"/>
        </w:r>
      </w:hyperlink>
    </w:p>
    <w:p w14:paraId="4EB097A7" w14:textId="77777777" w:rsidR="00B9575A" w:rsidRDefault="00543EBA">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8660722" w:history="1">
        <w:r w:rsidR="00B9575A" w:rsidRPr="00CB6E9B">
          <w:rPr>
            <w:rStyle w:val="Hyperlink"/>
            <w:b/>
            <w:bCs/>
            <w:caps/>
            <w:noProof/>
            <w:spacing w:val="5"/>
            <w:lang w:eastAsia="en-GB"/>
          </w:rPr>
          <w:t>3c.) Impact on Code Objectives</w:t>
        </w:r>
        <w:r w:rsidR="00B9575A">
          <w:rPr>
            <w:noProof/>
            <w:webHidden/>
          </w:rPr>
          <w:tab/>
        </w:r>
        <w:r w:rsidR="00B9575A">
          <w:rPr>
            <w:noProof/>
            <w:webHidden/>
          </w:rPr>
          <w:fldChar w:fldCharType="begin"/>
        </w:r>
        <w:r w:rsidR="00B9575A">
          <w:rPr>
            <w:noProof/>
            <w:webHidden/>
          </w:rPr>
          <w:instrText xml:space="preserve"> PAGEREF _Toc18660722 \h </w:instrText>
        </w:r>
        <w:r w:rsidR="00B9575A">
          <w:rPr>
            <w:noProof/>
            <w:webHidden/>
          </w:rPr>
        </w:r>
        <w:r w:rsidR="00B9575A">
          <w:rPr>
            <w:noProof/>
            <w:webHidden/>
          </w:rPr>
          <w:fldChar w:fldCharType="separate"/>
        </w:r>
        <w:r w:rsidR="00B9575A">
          <w:rPr>
            <w:noProof/>
            <w:webHidden/>
          </w:rPr>
          <w:t>4</w:t>
        </w:r>
        <w:r w:rsidR="00B9575A">
          <w:rPr>
            <w:noProof/>
            <w:webHidden/>
          </w:rPr>
          <w:fldChar w:fldCharType="end"/>
        </w:r>
      </w:hyperlink>
    </w:p>
    <w:p w14:paraId="67B6CE3D" w14:textId="77777777" w:rsidR="00B9575A" w:rsidRDefault="00543EB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8660723" w:history="1">
        <w:r w:rsidR="00B9575A" w:rsidRPr="00CB6E9B">
          <w:rPr>
            <w:rStyle w:val="Hyperlink"/>
            <w:noProof/>
            <w:lang w:eastAsia="en-GB"/>
          </w:rPr>
          <w:t>4.</w:t>
        </w:r>
        <w:r w:rsidR="00B9575A">
          <w:rPr>
            <w:rFonts w:asciiTheme="minorHAnsi" w:eastAsiaTheme="minorEastAsia" w:hAnsiTheme="minorHAnsi" w:cstheme="minorBidi"/>
            <w:b w:val="0"/>
            <w:bCs w:val="0"/>
            <w:caps w:val="0"/>
            <w:noProof/>
            <w:sz w:val="22"/>
            <w:szCs w:val="22"/>
            <w:lang w:val="en-IE" w:eastAsia="en-IE" w:bidi="ar-SA"/>
          </w:rPr>
          <w:tab/>
        </w:r>
        <w:r w:rsidR="00B9575A" w:rsidRPr="00CB6E9B">
          <w:rPr>
            <w:rStyle w:val="Hyperlink"/>
            <w:noProof/>
            <w:lang w:eastAsia="en-GB"/>
          </w:rPr>
          <w:t>ASSESSMENT OF ALTERNATIVES</w:t>
        </w:r>
        <w:r w:rsidR="00B9575A">
          <w:rPr>
            <w:noProof/>
            <w:webHidden/>
          </w:rPr>
          <w:tab/>
        </w:r>
        <w:r w:rsidR="00B9575A">
          <w:rPr>
            <w:noProof/>
            <w:webHidden/>
          </w:rPr>
          <w:fldChar w:fldCharType="begin"/>
        </w:r>
        <w:r w:rsidR="00B9575A">
          <w:rPr>
            <w:noProof/>
            <w:webHidden/>
          </w:rPr>
          <w:instrText xml:space="preserve"> PAGEREF _Toc18660723 \h </w:instrText>
        </w:r>
        <w:r w:rsidR="00B9575A">
          <w:rPr>
            <w:noProof/>
            <w:webHidden/>
          </w:rPr>
        </w:r>
        <w:r w:rsidR="00B9575A">
          <w:rPr>
            <w:noProof/>
            <w:webHidden/>
          </w:rPr>
          <w:fldChar w:fldCharType="separate"/>
        </w:r>
        <w:r w:rsidR="00B9575A">
          <w:rPr>
            <w:noProof/>
            <w:webHidden/>
          </w:rPr>
          <w:t>4</w:t>
        </w:r>
        <w:r w:rsidR="00B9575A">
          <w:rPr>
            <w:noProof/>
            <w:webHidden/>
          </w:rPr>
          <w:fldChar w:fldCharType="end"/>
        </w:r>
      </w:hyperlink>
    </w:p>
    <w:p w14:paraId="6B12DB91" w14:textId="77777777" w:rsidR="00B9575A" w:rsidRDefault="00543EB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8660724" w:history="1">
        <w:r w:rsidR="00B9575A" w:rsidRPr="00CB6E9B">
          <w:rPr>
            <w:rStyle w:val="Hyperlink"/>
            <w:noProof/>
            <w:lang w:eastAsia="en-GB"/>
          </w:rPr>
          <w:t>5.</w:t>
        </w:r>
        <w:r w:rsidR="00B9575A">
          <w:rPr>
            <w:rFonts w:asciiTheme="minorHAnsi" w:eastAsiaTheme="minorEastAsia" w:hAnsiTheme="minorHAnsi" w:cstheme="minorBidi"/>
            <w:b w:val="0"/>
            <w:bCs w:val="0"/>
            <w:caps w:val="0"/>
            <w:noProof/>
            <w:sz w:val="22"/>
            <w:szCs w:val="22"/>
            <w:lang w:val="en-IE" w:eastAsia="en-IE" w:bidi="ar-SA"/>
          </w:rPr>
          <w:tab/>
        </w:r>
        <w:r w:rsidR="00B9575A" w:rsidRPr="00CB6E9B">
          <w:rPr>
            <w:rStyle w:val="Hyperlink"/>
            <w:noProof/>
            <w:lang w:eastAsia="en-GB"/>
          </w:rPr>
          <w:t>impact on systems and resources</w:t>
        </w:r>
        <w:r w:rsidR="00B9575A">
          <w:rPr>
            <w:noProof/>
            <w:webHidden/>
          </w:rPr>
          <w:tab/>
        </w:r>
        <w:r w:rsidR="00B9575A">
          <w:rPr>
            <w:noProof/>
            <w:webHidden/>
          </w:rPr>
          <w:fldChar w:fldCharType="begin"/>
        </w:r>
        <w:r w:rsidR="00B9575A">
          <w:rPr>
            <w:noProof/>
            <w:webHidden/>
          </w:rPr>
          <w:instrText xml:space="preserve"> PAGEREF _Toc18660724 \h </w:instrText>
        </w:r>
        <w:r w:rsidR="00B9575A">
          <w:rPr>
            <w:noProof/>
            <w:webHidden/>
          </w:rPr>
        </w:r>
        <w:r w:rsidR="00B9575A">
          <w:rPr>
            <w:noProof/>
            <w:webHidden/>
          </w:rPr>
          <w:fldChar w:fldCharType="separate"/>
        </w:r>
        <w:r w:rsidR="00B9575A">
          <w:rPr>
            <w:noProof/>
            <w:webHidden/>
          </w:rPr>
          <w:t>4</w:t>
        </w:r>
        <w:r w:rsidR="00B9575A">
          <w:rPr>
            <w:noProof/>
            <w:webHidden/>
          </w:rPr>
          <w:fldChar w:fldCharType="end"/>
        </w:r>
      </w:hyperlink>
    </w:p>
    <w:p w14:paraId="4D7E289C" w14:textId="77777777" w:rsidR="00B9575A" w:rsidRDefault="00543EB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8660725" w:history="1">
        <w:r w:rsidR="00B9575A" w:rsidRPr="00CB6E9B">
          <w:rPr>
            <w:rStyle w:val="Hyperlink"/>
            <w:noProof/>
            <w:lang w:eastAsia="en-GB"/>
          </w:rPr>
          <w:t>6.</w:t>
        </w:r>
        <w:r w:rsidR="00B9575A">
          <w:rPr>
            <w:rFonts w:asciiTheme="minorHAnsi" w:eastAsiaTheme="minorEastAsia" w:hAnsiTheme="minorHAnsi" w:cstheme="minorBidi"/>
            <w:b w:val="0"/>
            <w:bCs w:val="0"/>
            <w:caps w:val="0"/>
            <w:noProof/>
            <w:sz w:val="22"/>
            <w:szCs w:val="22"/>
            <w:lang w:val="en-IE" w:eastAsia="en-IE" w:bidi="ar-SA"/>
          </w:rPr>
          <w:tab/>
        </w:r>
        <w:r w:rsidR="00B9575A" w:rsidRPr="00CB6E9B">
          <w:rPr>
            <w:rStyle w:val="Hyperlink"/>
            <w:noProof/>
            <w:lang w:eastAsia="en-GB"/>
          </w:rPr>
          <w:t>Impact on other Codes/Documents</w:t>
        </w:r>
        <w:r w:rsidR="00B9575A">
          <w:rPr>
            <w:noProof/>
            <w:webHidden/>
          </w:rPr>
          <w:tab/>
        </w:r>
        <w:r w:rsidR="00B9575A">
          <w:rPr>
            <w:noProof/>
            <w:webHidden/>
          </w:rPr>
          <w:fldChar w:fldCharType="begin"/>
        </w:r>
        <w:r w:rsidR="00B9575A">
          <w:rPr>
            <w:noProof/>
            <w:webHidden/>
          </w:rPr>
          <w:instrText xml:space="preserve"> PAGEREF _Toc18660725 \h </w:instrText>
        </w:r>
        <w:r w:rsidR="00B9575A">
          <w:rPr>
            <w:noProof/>
            <w:webHidden/>
          </w:rPr>
        </w:r>
        <w:r w:rsidR="00B9575A">
          <w:rPr>
            <w:noProof/>
            <w:webHidden/>
          </w:rPr>
          <w:fldChar w:fldCharType="separate"/>
        </w:r>
        <w:r w:rsidR="00B9575A">
          <w:rPr>
            <w:noProof/>
            <w:webHidden/>
          </w:rPr>
          <w:t>4</w:t>
        </w:r>
        <w:r w:rsidR="00B9575A">
          <w:rPr>
            <w:noProof/>
            <w:webHidden/>
          </w:rPr>
          <w:fldChar w:fldCharType="end"/>
        </w:r>
      </w:hyperlink>
    </w:p>
    <w:p w14:paraId="7BE8C7E7" w14:textId="77777777" w:rsidR="00B9575A" w:rsidRDefault="00543EB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8660726" w:history="1">
        <w:r w:rsidR="00B9575A" w:rsidRPr="00CB6E9B">
          <w:rPr>
            <w:rStyle w:val="Hyperlink"/>
            <w:noProof/>
            <w:lang w:eastAsia="en-GB"/>
          </w:rPr>
          <w:t>7.</w:t>
        </w:r>
        <w:r w:rsidR="00B9575A">
          <w:rPr>
            <w:rFonts w:asciiTheme="minorHAnsi" w:eastAsiaTheme="minorEastAsia" w:hAnsiTheme="minorHAnsi" w:cstheme="minorBidi"/>
            <w:b w:val="0"/>
            <w:bCs w:val="0"/>
            <w:caps w:val="0"/>
            <w:noProof/>
            <w:sz w:val="22"/>
            <w:szCs w:val="22"/>
            <w:lang w:val="en-IE" w:eastAsia="en-IE" w:bidi="ar-SA"/>
          </w:rPr>
          <w:tab/>
        </w:r>
        <w:r w:rsidR="00B9575A" w:rsidRPr="00CB6E9B">
          <w:rPr>
            <w:rStyle w:val="Hyperlink"/>
            <w:noProof/>
            <w:lang w:eastAsia="en-GB"/>
          </w:rPr>
          <w:t>MODIFICATION COMMITTEE VIEWS</w:t>
        </w:r>
        <w:r w:rsidR="00B9575A">
          <w:rPr>
            <w:noProof/>
            <w:webHidden/>
          </w:rPr>
          <w:tab/>
        </w:r>
        <w:r w:rsidR="00B9575A">
          <w:rPr>
            <w:noProof/>
            <w:webHidden/>
          </w:rPr>
          <w:fldChar w:fldCharType="begin"/>
        </w:r>
        <w:r w:rsidR="00B9575A">
          <w:rPr>
            <w:noProof/>
            <w:webHidden/>
          </w:rPr>
          <w:instrText xml:space="preserve"> PAGEREF _Toc18660726 \h </w:instrText>
        </w:r>
        <w:r w:rsidR="00B9575A">
          <w:rPr>
            <w:noProof/>
            <w:webHidden/>
          </w:rPr>
        </w:r>
        <w:r w:rsidR="00B9575A">
          <w:rPr>
            <w:noProof/>
            <w:webHidden/>
          </w:rPr>
          <w:fldChar w:fldCharType="separate"/>
        </w:r>
        <w:r w:rsidR="00B9575A">
          <w:rPr>
            <w:noProof/>
            <w:webHidden/>
          </w:rPr>
          <w:t>4</w:t>
        </w:r>
        <w:r w:rsidR="00B9575A">
          <w:rPr>
            <w:noProof/>
            <w:webHidden/>
          </w:rPr>
          <w:fldChar w:fldCharType="end"/>
        </w:r>
      </w:hyperlink>
    </w:p>
    <w:p w14:paraId="2C49E3F4" w14:textId="77777777" w:rsidR="00B9575A" w:rsidRDefault="00543EBA">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8660727" w:history="1">
        <w:r w:rsidR="00B9575A" w:rsidRPr="00CB6E9B">
          <w:rPr>
            <w:rStyle w:val="Hyperlink"/>
            <w:b/>
            <w:bCs/>
            <w:noProof/>
            <w:spacing w:val="5"/>
          </w:rPr>
          <w:t>Meeting  92 – 27 June 2019</w:t>
        </w:r>
        <w:r w:rsidR="00B9575A">
          <w:rPr>
            <w:noProof/>
            <w:webHidden/>
          </w:rPr>
          <w:tab/>
        </w:r>
        <w:r w:rsidR="00B9575A">
          <w:rPr>
            <w:noProof/>
            <w:webHidden/>
          </w:rPr>
          <w:fldChar w:fldCharType="begin"/>
        </w:r>
        <w:r w:rsidR="00B9575A">
          <w:rPr>
            <w:noProof/>
            <w:webHidden/>
          </w:rPr>
          <w:instrText xml:space="preserve"> PAGEREF _Toc18660727 \h </w:instrText>
        </w:r>
        <w:r w:rsidR="00B9575A">
          <w:rPr>
            <w:noProof/>
            <w:webHidden/>
          </w:rPr>
        </w:r>
        <w:r w:rsidR="00B9575A">
          <w:rPr>
            <w:noProof/>
            <w:webHidden/>
          </w:rPr>
          <w:fldChar w:fldCharType="separate"/>
        </w:r>
        <w:r w:rsidR="00B9575A">
          <w:rPr>
            <w:noProof/>
            <w:webHidden/>
          </w:rPr>
          <w:t>4</w:t>
        </w:r>
        <w:r w:rsidR="00B9575A">
          <w:rPr>
            <w:noProof/>
            <w:webHidden/>
          </w:rPr>
          <w:fldChar w:fldCharType="end"/>
        </w:r>
      </w:hyperlink>
    </w:p>
    <w:p w14:paraId="29BAC502" w14:textId="77777777" w:rsidR="00B9575A" w:rsidRDefault="00543EBA">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8660728" w:history="1">
        <w:r w:rsidR="00B9575A" w:rsidRPr="00CB6E9B">
          <w:rPr>
            <w:rStyle w:val="Hyperlink"/>
            <w:b/>
            <w:bCs/>
            <w:noProof/>
            <w:spacing w:val="5"/>
          </w:rPr>
          <w:t>Meeting  93 – 22 august 2019</w:t>
        </w:r>
        <w:r w:rsidR="00B9575A">
          <w:rPr>
            <w:noProof/>
            <w:webHidden/>
          </w:rPr>
          <w:tab/>
        </w:r>
        <w:r w:rsidR="00B9575A">
          <w:rPr>
            <w:noProof/>
            <w:webHidden/>
          </w:rPr>
          <w:fldChar w:fldCharType="begin"/>
        </w:r>
        <w:r w:rsidR="00B9575A">
          <w:rPr>
            <w:noProof/>
            <w:webHidden/>
          </w:rPr>
          <w:instrText xml:space="preserve"> PAGEREF _Toc18660728 \h </w:instrText>
        </w:r>
        <w:r w:rsidR="00B9575A">
          <w:rPr>
            <w:noProof/>
            <w:webHidden/>
          </w:rPr>
        </w:r>
        <w:r w:rsidR="00B9575A">
          <w:rPr>
            <w:noProof/>
            <w:webHidden/>
          </w:rPr>
          <w:fldChar w:fldCharType="separate"/>
        </w:r>
        <w:r w:rsidR="00B9575A">
          <w:rPr>
            <w:noProof/>
            <w:webHidden/>
          </w:rPr>
          <w:t>7</w:t>
        </w:r>
        <w:r w:rsidR="00B9575A">
          <w:rPr>
            <w:noProof/>
            <w:webHidden/>
          </w:rPr>
          <w:fldChar w:fldCharType="end"/>
        </w:r>
      </w:hyperlink>
    </w:p>
    <w:p w14:paraId="7D24AE7F" w14:textId="77777777" w:rsidR="00B9575A" w:rsidRDefault="00543EB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8660729" w:history="1">
        <w:r w:rsidR="00B9575A" w:rsidRPr="00CB6E9B">
          <w:rPr>
            <w:rStyle w:val="Hyperlink"/>
            <w:noProof/>
            <w:lang w:eastAsia="en-GB"/>
          </w:rPr>
          <w:t>8.</w:t>
        </w:r>
        <w:r w:rsidR="00B9575A">
          <w:rPr>
            <w:rFonts w:asciiTheme="minorHAnsi" w:eastAsiaTheme="minorEastAsia" w:hAnsiTheme="minorHAnsi" w:cstheme="minorBidi"/>
            <w:b w:val="0"/>
            <w:bCs w:val="0"/>
            <w:caps w:val="0"/>
            <w:noProof/>
            <w:sz w:val="22"/>
            <w:szCs w:val="22"/>
            <w:lang w:val="en-IE" w:eastAsia="en-IE" w:bidi="ar-SA"/>
          </w:rPr>
          <w:tab/>
        </w:r>
        <w:r w:rsidR="00B9575A" w:rsidRPr="00CB6E9B">
          <w:rPr>
            <w:rStyle w:val="Hyperlink"/>
            <w:noProof/>
            <w:lang w:eastAsia="en-GB"/>
          </w:rPr>
          <w:t>Proposed Legal Drafting</w:t>
        </w:r>
        <w:r w:rsidR="00B9575A">
          <w:rPr>
            <w:noProof/>
            <w:webHidden/>
          </w:rPr>
          <w:tab/>
        </w:r>
        <w:r w:rsidR="00B9575A">
          <w:rPr>
            <w:noProof/>
            <w:webHidden/>
          </w:rPr>
          <w:fldChar w:fldCharType="begin"/>
        </w:r>
        <w:r w:rsidR="00B9575A">
          <w:rPr>
            <w:noProof/>
            <w:webHidden/>
          </w:rPr>
          <w:instrText xml:space="preserve"> PAGEREF _Toc18660729 \h </w:instrText>
        </w:r>
        <w:r w:rsidR="00B9575A">
          <w:rPr>
            <w:noProof/>
            <w:webHidden/>
          </w:rPr>
        </w:r>
        <w:r w:rsidR="00B9575A">
          <w:rPr>
            <w:noProof/>
            <w:webHidden/>
          </w:rPr>
          <w:fldChar w:fldCharType="separate"/>
        </w:r>
        <w:r w:rsidR="00B9575A">
          <w:rPr>
            <w:noProof/>
            <w:webHidden/>
          </w:rPr>
          <w:t>8</w:t>
        </w:r>
        <w:r w:rsidR="00B9575A">
          <w:rPr>
            <w:noProof/>
            <w:webHidden/>
          </w:rPr>
          <w:fldChar w:fldCharType="end"/>
        </w:r>
      </w:hyperlink>
    </w:p>
    <w:p w14:paraId="03473700" w14:textId="77777777" w:rsidR="00B9575A" w:rsidRDefault="00543EB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8660730" w:history="1">
        <w:r w:rsidR="00B9575A" w:rsidRPr="00CB6E9B">
          <w:rPr>
            <w:rStyle w:val="Hyperlink"/>
            <w:smallCaps/>
            <w:noProof/>
            <w:lang w:eastAsia="en-GB"/>
          </w:rPr>
          <w:t>9.</w:t>
        </w:r>
        <w:r w:rsidR="00B9575A">
          <w:rPr>
            <w:rFonts w:asciiTheme="minorHAnsi" w:eastAsiaTheme="minorEastAsia" w:hAnsiTheme="minorHAnsi" w:cstheme="minorBidi"/>
            <w:b w:val="0"/>
            <w:bCs w:val="0"/>
            <w:caps w:val="0"/>
            <w:noProof/>
            <w:sz w:val="22"/>
            <w:szCs w:val="22"/>
            <w:lang w:val="en-IE" w:eastAsia="en-IE" w:bidi="ar-SA"/>
          </w:rPr>
          <w:tab/>
        </w:r>
        <w:r w:rsidR="00B9575A" w:rsidRPr="00CB6E9B">
          <w:rPr>
            <w:rStyle w:val="Hyperlink"/>
            <w:smallCaps/>
            <w:noProof/>
            <w:lang w:eastAsia="en-GB"/>
          </w:rPr>
          <w:t>LEGAL REVIEW</w:t>
        </w:r>
        <w:r w:rsidR="00B9575A">
          <w:rPr>
            <w:noProof/>
            <w:webHidden/>
          </w:rPr>
          <w:tab/>
        </w:r>
        <w:r w:rsidR="00B9575A">
          <w:rPr>
            <w:noProof/>
            <w:webHidden/>
          </w:rPr>
          <w:fldChar w:fldCharType="begin"/>
        </w:r>
        <w:r w:rsidR="00B9575A">
          <w:rPr>
            <w:noProof/>
            <w:webHidden/>
          </w:rPr>
          <w:instrText xml:space="preserve"> PAGEREF _Toc18660730 \h </w:instrText>
        </w:r>
        <w:r w:rsidR="00B9575A">
          <w:rPr>
            <w:noProof/>
            <w:webHidden/>
          </w:rPr>
        </w:r>
        <w:r w:rsidR="00B9575A">
          <w:rPr>
            <w:noProof/>
            <w:webHidden/>
          </w:rPr>
          <w:fldChar w:fldCharType="separate"/>
        </w:r>
        <w:r w:rsidR="00B9575A">
          <w:rPr>
            <w:noProof/>
            <w:webHidden/>
          </w:rPr>
          <w:t>8</w:t>
        </w:r>
        <w:r w:rsidR="00B9575A">
          <w:rPr>
            <w:noProof/>
            <w:webHidden/>
          </w:rPr>
          <w:fldChar w:fldCharType="end"/>
        </w:r>
      </w:hyperlink>
    </w:p>
    <w:p w14:paraId="5E15AE06" w14:textId="77777777" w:rsidR="00B9575A" w:rsidRDefault="00543EBA">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8660731" w:history="1">
        <w:r w:rsidR="00B9575A" w:rsidRPr="00CB6E9B">
          <w:rPr>
            <w:rStyle w:val="Hyperlink"/>
            <w:noProof/>
            <w:lang w:eastAsia="en-GB"/>
          </w:rPr>
          <w:t>10.</w:t>
        </w:r>
        <w:r w:rsidR="00B9575A">
          <w:rPr>
            <w:rFonts w:asciiTheme="minorHAnsi" w:eastAsiaTheme="minorEastAsia" w:hAnsiTheme="minorHAnsi" w:cstheme="minorBidi"/>
            <w:b w:val="0"/>
            <w:bCs w:val="0"/>
            <w:caps w:val="0"/>
            <w:noProof/>
            <w:sz w:val="22"/>
            <w:szCs w:val="22"/>
            <w:lang w:val="en-IE" w:eastAsia="en-IE" w:bidi="ar-SA"/>
          </w:rPr>
          <w:tab/>
        </w:r>
        <w:r w:rsidR="00B9575A" w:rsidRPr="00CB6E9B">
          <w:rPr>
            <w:rStyle w:val="Hyperlink"/>
            <w:noProof/>
            <w:lang w:eastAsia="en-GB"/>
          </w:rPr>
          <w:t>IMPLEMENTATION TIMESCALE</w:t>
        </w:r>
        <w:r w:rsidR="00B9575A">
          <w:rPr>
            <w:noProof/>
            <w:webHidden/>
          </w:rPr>
          <w:tab/>
        </w:r>
        <w:r w:rsidR="00B9575A">
          <w:rPr>
            <w:noProof/>
            <w:webHidden/>
          </w:rPr>
          <w:fldChar w:fldCharType="begin"/>
        </w:r>
        <w:r w:rsidR="00B9575A">
          <w:rPr>
            <w:noProof/>
            <w:webHidden/>
          </w:rPr>
          <w:instrText xml:space="preserve"> PAGEREF _Toc18660731 \h </w:instrText>
        </w:r>
        <w:r w:rsidR="00B9575A">
          <w:rPr>
            <w:noProof/>
            <w:webHidden/>
          </w:rPr>
        </w:r>
        <w:r w:rsidR="00B9575A">
          <w:rPr>
            <w:noProof/>
            <w:webHidden/>
          </w:rPr>
          <w:fldChar w:fldCharType="separate"/>
        </w:r>
        <w:r w:rsidR="00B9575A">
          <w:rPr>
            <w:noProof/>
            <w:webHidden/>
          </w:rPr>
          <w:t>8</w:t>
        </w:r>
        <w:r w:rsidR="00B9575A">
          <w:rPr>
            <w:noProof/>
            <w:webHidden/>
          </w:rPr>
          <w:fldChar w:fldCharType="end"/>
        </w:r>
      </w:hyperlink>
    </w:p>
    <w:p w14:paraId="00C210C6" w14:textId="77777777" w:rsidR="00B9575A" w:rsidRDefault="00543EB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8660732" w:history="1">
        <w:r w:rsidR="00B9575A" w:rsidRPr="00CB6E9B">
          <w:rPr>
            <w:rStyle w:val="Hyperlink"/>
            <w:noProof/>
            <w:lang w:eastAsia="en-GB"/>
          </w:rPr>
          <w:t>1</w:t>
        </w:r>
        <w:r w:rsidR="00B9575A">
          <w:rPr>
            <w:rFonts w:asciiTheme="minorHAnsi" w:eastAsiaTheme="minorEastAsia" w:hAnsiTheme="minorHAnsi" w:cstheme="minorBidi"/>
            <w:b w:val="0"/>
            <w:bCs w:val="0"/>
            <w:caps w:val="0"/>
            <w:noProof/>
            <w:sz w:val="22"/>
            <w:szCs w:val="22"/>
            <w:lang w:val="en-IE" w:eastAsia="en-IE" w:bidi="ar-SA"/>
          </w:rPr>
          <w:tab/>
        </w:r>
        <w:r w:rsidR="00B9575A" w:rsidRPr="00CB6E9B">
          <w:rPr>
            <w:rStyle w:val="Hyperlink"/>
            <w:noProof/>
            <w:lang w:eastAsia="en-GB"/>
          </w:rPr>
          <w:t>Appendix 1: Mod_10_19 Removal of Negative QBOAs related to Dispatchable priority dispatch units from the imbalance price</w:t>
        </w:r>
        <w:r w:rsidR="00B9575A">
          <w:rPr>
            <w:noProof/>
            <w:webHidden/>
          </w:rPr>
          <w:tab/>
        </w:r>
        <w:r w:rsidR="00B9575A">
          <w:rPr>
            <w:noProof/>
            <w:webHidden/>
          </w:rPr>
          <w:fldChar w:fldCharType="begin"/>
        </w:r>
        <w:r w:rsidR="00B9575A">
          <w:rPr>
            <w:noProof/>
            <w:webHidden/>
          </w:rPr>
          <w:instrText xml:space="preserve"> PAGEREF _Toc18660732 \h </w:instrText>
        </w:r>
        <w:r w:rsidR="00B9575A">
          <w:rPr>
            <w:noProof/>
            <w:webHidden/>
          </w:rPr>
        </w:r>
        <w:r w:rsidR="00B9575A">
          <w:rPr>
            <w:noProof/>
            <w:webHidden/>
          </w:rPr>
          <w:fldChar w:fldCharType="separate"/>
        </w:r>
        <w:r w:rsidR="00B9575A">
          <w:rPr>
            <w:noProof/>
            <w:webHidden/>
          </w:rPr>
          <w:t>9</w:t>
        </w:r>
        <w:r w:rsidR="00B9575A">
          <w:rPr>
            <w:noProof/>
            <w:webHidden/>
          </w:rPr>
          <w:fldChar w:fldCharType="end"/>
        </w:r>
      </w:hyperlink>
    </w:p>
    <w:p w14:paraId="573817A5" w14:textId="77777777" w:rsidR="00A3487C" w:rsidRDefault="00D45AED" w:rsidP="00FC23FE">
      <w:pPr>
        <w:tabs>
          <w:tab w:val="center" w:pos="4771"/>
        </w:tabs>
      </w:pPr>
      <w:r w:rsidRPr="003D3D96">
        <w:fldChar w:fldCharType="end"/>
      </w:r>
      <w:r w:rsidR="00FC23FE">
        <w:t xml:space="preserve"> </w:t>
      </w:r>
    </w:p>
    <w:p w14:paraId="573817A6" w14:textId="77777777" w:rsidR="00A3487C" w:rsidRDefault="00A3487C" w:rsidP="00FC23FE">
      <w:pPr>
        <w:tabs>
          <w:tab w:val="center" w:pos="4771"/>
        </w:tabs>
      </w:pPr>
    </w:p>
    <w:p w14:paraId="573817A7" w14:textId="77777777" w:rsidR="00A3487C" w:rsidRDefault="00A3487C" w:rsidP="00FC23FE">
      <w:pPr>
        <w:tabs>
          <w:tab w:val="center" w:pos="4771"/>
        </w:tabs>
      </w:pPr>
    </w:p>
    <w:p w14:paraId="573817A8" w14:textId="77777777" w:rsidR="005A3294" w:rsidRDefault="005A3294" w:rsidP="00FC23FE">
      <w:pPr>
        <w:tabs>
          <w:tab w:val="center" w:pos="4771"/>
        </w:tabs>
      </w:pPr>
    </w:p>
    <w:p w14:paraId="573817AA" w14:textId="77777777" w:rsidR="00B74531" w:rsidRPr="003D3D96" w:rsidRDefault="00FC23FE" w:rsidP="00FC23FE">
      <w:pPr>
        <w:tabs>
          <w:tab w:val="center" w:pos="4771"/>
        </w:tabs>
      </w:pPr>
      <w:r>
        <w:tab/>
      </w:r>
    </w:p>
    <w:p w14:paraId="573817AB" w14:textId="77777777"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18660716"/>
      <w:r w:rsidRPr="003D3D96">
        <w:rPr>
          <w:lang w:eastAsia="en-GB"/>
        </w:rPr>
        <w:lastRenderedPageBreak/>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14:paraId="573817AC" w14:textId="77777777"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18660717"/>
      <w:r w:rsidRPr="003D3D96">
        <w:rPr>
          <w:rStyle w:val="IntenseReference"/>
          <w:color w:val="1F497D"/>
          <w:sz w:val="18"/>
          <w:szCs w:val="18"/>
          <w:u w:val="none"/>
        </w:rPr>
        <w:t xml:space="preserve">Recommended for </w:t>
      </w:r>
      <w:r w:rsidR="00596A9E">
        <w:rPr>
          <w:rStyle w:val="IntenseReference"/>
          <w:color w:val="1F497D"/>
          <w:sz w:val="18"/>
          <w:szCs w:val="18"/>
          <w:u w:val="none"/>
        </w:rPr>
        <w:t xml:space="preserve">rejection </w:t>
      </w:r>
      <w:r w:rsidR="00987EFC" w:rsidRPr="003D3D96">
        <w:rPr>
          <w:rStyle w:val="IntenseReference"/>
          <w:color w:val="1F497D"/>
          <w:sz w:val="18"/>
          <w:szCs w:val="18"/>
          <w:u w:val="none"/>
        </w:rPr>
        <w:t xml:space="preserve">– </w:t>
      </w:r>
      <w:r w:rsidR="00373DAE">
        <w:rPr>
          <w:rStyle w:val="IntenseReference"/>
          <w:color w:val="1F497D"/>
          <w:sz w:val="18"/>
          <w:szCs w:val="18"/>
          <w:u w:val="none"/>
        </w:rPr>
        <w:t>majority</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14:paraId="573817AD" w14:textId="77777777"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160"/>
        <w:gridCol w:w="1589"/>
      </w:tblGrid>
      <w:tr w:rsidR="008A753C" w:rsidRPr="00756CCD" w14:paraId="573817AF" w14:textId="77777777"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573817AE" w14:textId="77777777" w:rsidR="008A753C" w:rsidRPr="00756CCD" w:rsidRDefault="008A753C" w:rsidP="00B50824">
            <w:pPr>
              <w:spacing w:before="40" w:after="40"/>
              <w:jc w:val="center"/>
              <w:rPr>
                <w:b/>
                <w:color w:val="FFFFFF"/>
              </w:rPr>
            </w:pPr>
            <w:r w:rsidRPr="00AC22FA">
              <w:rPr>
                <w:b/>
                <w:color w:val="FFFFFF"/>
              </w:rPr>
              <w:t xml:space="preserve">Recommended for </w:t>
            </w:r>
            <w:r w:rsidR="00596A9E">
              <w:rPr>
                <w:b/>
                <w:color w:val="FFFFFF"/>
              </w:rPr>
              <w:t>Rejection</w:t>
            </w:r>
            <w:r w:rsidR="00373DAE">
              <w:rPr>
                <w:b/>
                <w:color w:val="FFFFFF"/>
              </w:rPr>
              <w:t xml:space="preserve"> by Majority</w:t>
            </w:r>
            <w:r>
              <w:rPr>
                <w:b/>
                <w:color w:val="FFFFFF"/>
              </w:rPr>
              <w:t xml:space="preserve"> </w:t>
            </w:r>
            <w:r w:rsidRPr="00AC22FA">
              <w:rPr>
                <w:b/>
                <w:color w:val="FFFFFF"/>
              </w:rPr>
              <w:t xml:space="preserve">Vote </w:t>
            </w:r>
          </w:p>
        </w:tc>
      </w:tr>
      <w:tr w:rsidR="000201F8" w:rsidRPr="00164B6B" w14:paraId="573817B3" w14:textId="77777777" w:rsidTr="000201F8">
        <w:trPr>
          <w:jc w:val="center"/>
        </w:trPr>
        <w:tc>
          <w:tcPr>
            <w:tcW w:w="1695" w:type="pct"/>
            <w:shd w:val="clear" w:color="auto" w:fill="auto"/>
            <w:vAlign w:val="center"/>
          </w:tcPr>
          <w:p w14:paraId="573817B0" w14:textId="44576EBB" w:rsidR="000201F8" w:rsidRPr="008A7D00" w:rsidRDefault="000201F8" w:rsidP="000201F8">
            <w:pPr>
              <w:spacing w:before="40" w:after="40"/>
              <w:rPr>
                <w:rFonts w:cs="Arial"/>
                <w:sz w:val="16"/>
                <w:szCs w:val="16"/>
              </w:rPr>
            </w:pPr>
            <w:r>
              <w:rPr>
                <w:rFonts w:cs="Arial"/>
              </w:rPr>
              <w:t>Jill Murray (Chair)</w:t>
            </w:r>
          </w:p>
        </w:tc>
        <w:tc>
          <w:tcPr>
            <w:tcW w:w="1904" w:type="pct"/>
            <w:shd w:val="clear" w:color="auto" w:fill="auto"/>
            <w:vAlign w:val="center"/>
          </w:tcPr>
          <w:p w14:paraId="573817B1" w14:textId="4E527D1F" w:rsidR="000201F8" w:rsidRPr="008A7D00" w:rsidRDefault="000201F8" w:rsidP="000201F8">
            <w:pPr>
              <w:spacing w:before="40" w:after="40"/>
              <w:jc w:val="center"/>
              <w:rPr>
                <w:rFonts w:cs="Arial"/>
                <w:sz w:val="16"/>
                <w:szCs w:val="16"/>
              </w:rPr>
            </w:pPr>
            <w:r>
              <w:rPr>
                <w:rFonts w:cs="Arial"/>
              </w:rPr>
              <w:t>Supplier Alternate</w:t>
            </w:r>
          </w:p>
        </w:tc>
        <w:tc>
          <w:tcPr>
            <w:tcW w:w="1400" w:type="pct"/>
            <w:shd w:val="clear" w:color="auto" w:fill="auto"/>
            <w:vAlign w:val="center"/>
          </w:tcPr>
          <w:p w14:paraId="573817B2" w14:textId="39006E02" w:rsidR="000201F8" w:rsidRPr="008A7D00" w:rsidRDefault="000201F8" w:rsidP="000201F8">
            <w:pPr>
              <w:spacing w:before="40" w:after="40"/>
              <w:jc w:val="center"/>
              <w:rPr>
                <w:sz w:val="16"/>
                <w:szCs w:val="16"/>
              </w:rPr>
            </w:pPr>
            <w:r>
              <w:t>Approved</w:t>
            </w:r>
          </w:p>
        </w:tc>
      </w:tr>
      <w:tr w:rsidR="000201F8" w14:paraId="573817B7" w14:textId="77777777" w:rsidTr="000201F8">
        <w:trPr>
          <w:jc w:val="center"/>
        </w:trPr>
        <w:tc>
          <w:tcPr>
            <w:tcW w:w="1695" w:type="pct"/>
            <w:shd w:val="clear" w:color="auto" w:fill="auto"/>
            <w:vAlign w:val="center"/>
          </w:tcPr>
          <w:p w14:paraId="573817B4" w14:textId="02C09765" w:rsidR="000201F8" w:rsidRPr="008A7D00" w:rsidRDefault="000201F8" w:rsidP="000201F8">
            <w:pPr>
              <w:spacing w:before="40" w:after="40"/>
              <w:rPr>
                <w:rFonts w:cs="Arial"/>
                <w:sz w:val="16"/>
                <w:szCs w:val="16"/>
              </w:rPr>
            </w:pPr>
            <w:r>
              <w:rPr>
                <w:rFonts w:cs="Arial"/>
              </w:rPr>
              <w:t>Alan Mullane</w:t>
            </w:r>
          </w:p>
        </w:tc>
        <w:tc>
          <w:tcPr>
            <w:tcW w:w="1904" w:type="pct"/>
            <w:shd w:val="clear" w:color="auto" w:fill="auto"/>
            <w:vAlign w:val="center"/>
          </w:tcPr>
          <w:p w14:paraId="573817B5" w14:textId="15B166CD" w:rsidR="000201F8" w:rsidRPr="008A7D00" w:rsidRDefault="000201F8" w:rsidP="000201F8">
            <w:pPr>
              <w:spacing w:before="40" w:after="40"/>
              <w:jc w:val="center"/>
              <w:rPr>
                <w:rFonts w:cs="Arial"/>
                <w:sz w:val="16"/>
                <w:szCs w:val="16"/>
              </w:rPr>
            </w:pPr>
            <w:r>
              <w:rPr>
                <w:rFonts w:cs="Arial"/>
              </w:rPr>
              <w:t>Assetless Member</w:t>
            </w:r>
          </w:p>
        </w:tc>
        <w:tc>
          <w:tcPr>
            <w:tcW w:w="1400" w:type="pct"/>
            <w:shd w:val="clear" w:color="auto" w:fill="auto"/>
            <w:vAlign w:val="center"/>
          </w:tcPr>
          <w:p w14:paraId="573817B6" w14:textId="60891F30" w:rsidR="000201F8" w:rsidRPr="008A7D00" w:rsidRDefault="000201F8" w:rsidP="000201F8">
            <w:pPr>
              <w:jc w:val="center"/>
              <w:rPr>
                <w:sz w:val="16"/>
                <w:szCs w:val="16"/>
              </w:rPr>
            </w:pPr>
            <w:r>
              <w:t>Rejected</w:t>
            </w:r>
          </w:p>
        </w:tc>
      </w:tr>
      <w:tr w:rsidR="000201F8" w14:paraId="573817BB" w14:textId="77777777" w:rsidTr="000201F8">
        <w:trPr>
          <w:trHeight w:val="437"/>
          <w:jc w:val="center"/>
        </w:trPr>
        <w:tc>
          <w:tcPr>
            <w:tcW w:w="1695" w:type="pct"/>
            <w:shd w:val="clear" w:color="auto" w:fill="auto"/>
            <w:vAlign w:val="center"/>
          </w:tcPr>
          <w:p w14:paraId="573817B8" w14:textId="55244257" w:rsidR="000201F8" w:rsidRPr="008A7D00" w:rsidRDefault="000201F8" w:rsidP="000201F8">
            <w:pPr>
              <w:spacing w:before="40" w:after="40"/>
              <w:rPr>
                <w:rFonts w:cs="Arial"/>
                <w:sz w:val="16"/>
                <w:szCs w:val="16"/>
              </w:rPr>
            </w:pPr>
            <w:r>
              <w:rPr>
                <w:rFonts w:cs="Arial"/>
              </w:rPr>
              <w:t>William Carr</w:t>
            </w:r>
          </w:p>
        </w:tc>
        <w:tc>
          <w:tcPr>
            <w:tcW w:w="1904" w:type="pct"/>
            <w:shd w:val="clear" w:color="auto" w:fill="auto"/>
            <w:vAlign w:val="center"/>
          </w:tcPr>
          <w:p w14:paraId="573817B9" w14:textId="2A51AE98" w:rsidR="000201F8" w:rsidRPr="008A7D00" w:rsidRDefault="000201F8" w:rsidP="000201F8">
            <w:pPr>
              <w:spacing w:before="40" w:after="40"/>
              <w:jc w:val="center"/>
              <w:rPr>
                <w:sz w:val="16"/>
                <w:szCs w:val="16"/>
              </w:rPr>
            </w:pPr>
            <w:r>
              <w:rPr>
                <w:rFonts w:cs="Arial"/>
              </w:rPr>
              <w:t>Generator Alternate</w:t>
            </w:r>
          </w:p>
        </w:tc>
        <w:tc>
          <w:tcPr>
            <w:tcW w:w="1400" w:type="pct"/>
            <w:shd w:val="clear" w:color="auto" w:fill="auto"/>
            <w:vAlign w:val="center"/>
          </w:tcPr>
          <w:p w14:paraId="573817BA" w14:textId="077E53D3" w:rsidR="000201F8" w:rsidRPr="008A7D00" w:rsidRDefault="000201F8" w:rsidP="000201F8">
            <w:pPr>
              <w:jc w:val="center"/>
              <w:rPr>
                <w:sz w:val="16"/>
                <w:szCs w:val="16"/>
              </w:rPr>
            </w:pPr>
            <w:r>
              <w:t>Approved</w:t>
            </w:r>
          </w:p>
        </w:tc>
      </w:tr>
      <w:tr w:rsidR="000201F8" w14:paraId="573817BF" w14:textId="77777777" w:rsidTr="000201F8">
        <w:trPr>
          <w:jc w:val="center"/>
        </w:trPr>
        <w:tc>
          <w:tcPr>
            <w:tcW w:w="1695" w:type="pct"/>
            <w:shd w:val="clear" w:color="auto" w:fill="auto"/>
            <w:vAlign w:val="center"/>
          </w:tcPr>
          <w:p w14:paraId="573817BC" w14:textId="53C3B084" w:rsidR="000201F8" w:rsidRPr="008A7D00" w:rsidRDefault="000201F8" w:rsidP="000201F8">
            <w:pPr>
              <w:spacing w:before="40" w:after="40"/>
              <w:rPr>
                <w:rFonts w:cs="Arial"/>
                <w:sz w:val="16"/>
                <w:szCs w:val="16"/>
              </w:rPr>
            </w:pPr>
            <w:r>
              <w:rPr>
                <w:rFonts w:cs="Arial"/>
              </w:rPr>
              <w:t>Joe Devlin</w:t>
            </w:r>
          </w:p>
        </w:tc>
        <w:tc>
          <w:tcPr>
            <w:tcW w:w="1904" w:type="pct"/>
            <w:shd w:val="clear" w:color="auto" w:fill="auto"/>
            <w:vAlign w:val="center"/>
          </w:tcPr>
          <w:p w14:paraId="573817BD" w14:textId="5A057B7D" w:rsidR="000201F8" w:rsidRPr="008A7D00" w:rsidRDefault="000201F8" w:rsidP="000201F8">
            <w:pPr>
              <w:spacing w:before="40" w:after="40"/>
              <w:jc w:val="center"/>
              <w:rPr>
                <w:rFonts w:cs="Arial"/>
                <w:sz w:val="16"/>
                <w:szCs w:val="16"/>
              </w:rPr>
            </w:pPr>
            <w:r>
              <w:rPr>
                <w:rFonts w:cs="Arial"/>
              </w:rPr>
              <w:t>Generator Alternate</w:t>
            </w:r>
          </w:p>
        </w:tc>
        <w:tc>
          <w:tcPr>
            <w:tcW w:w="1400" w:type="pct"/>
            <w:shd w:val="clear" w:color="auto" w:fill="auto"/>
            <w:vAlign w:val="center"/>
          </w:tcPr>
          <w:p w14:paraId="573817BE" w14:textId="146281E6" w:rsidR="000201F8" w:rsidRPr="008A7D00" w:rsidRDefault="000201F8" w:rsidP="000201F8">
            <w:pPr>
              <w:jc w:val="center"/>
              <w:rPr>
                <w:sz w:val="16"/>
                <w:szCs w:val="16"/>
              </w:rPr>
            </w:pPr>
            <w:r>
              <w:t>Rejected</w:t>
            </w:r>
          </w:p>
        </w:tc>
      </w:tr>
      <w:tr w:rsidR="000201F8" w14:paraId="573817C3" w14:textId="77777777" w:rsidTr="000201F8">
        <w:trPr>
          <w:jc w:val="center"/>
        </w:trPr>
        <w:tc>
          <w:tcPr>
            <w:tcW w:w="1695" w:type="pct"/>
            <w:shd w:val="clear" w:color="auto" w:fill="auto"/>
            <w:vAlign w:val="center"/>
          </w:tcPr>
          <w:p w14:paraId="573817C0" w14:textId="3CBE824A" w:rsidR="000201F8" w:rsidRPr="008A7D00" w:rsidRDefault="000201F8" w:rsidP="000201F8">
            <w:pPr>
              <w:spacing w:before="40" w:after="40"/>
              <w:rPr>
                <w:rFonts w:cs="Arial"/>
                <w:sz w:val="16"/>
                <w:szCs w:val="16"/>
              </w:rPr>
            </w:pPr>
            <w:r>
              <w:rPr>
                <w:rFonts w:cs="Arial"/>
              </w:rPr>
              <w:t>David Gascon</w:t>
            </w:r>
          </w:p>
        </w:tc>
        <w:tc>
          <w:tcPr>
            <w:tcW w:w="1904" w:type="pct"/>
            <w:shd w:val="clear" w:color="auto" w:fill="auto"/>
            <w:vAlign w:val="center"/>
          </w:tcPr>
          <w:p w14:paraId="573817C1" w14:textId="54879E35" w:rsidR="000201F8" w:rsidRPr="008A7D00" w:rsidRDefault="000201F8" w:rsidP="000201F8">
            <w:pPr>
              <w:spacing w:before="40" w:after="40"/>
              <w:jc w:val="center"/>
              <w:rPr>
                <w:rFonts w:cs="Arial"/>
                <w:sz w:val="16"/>
                <w:szCs w:val="16"/>
              </w:rPr>
            </w:pPr>
            <w:r>
              <w:rPr>
                <w:rFonts w:cs="Arial"/>
              </w:rPr>
              <w:t>Generator Alternate</w:t>
            </w:r>
          </w:p>
        </w:tc>
        <w:tc>
          <w:tcPr>
            <w:tcW w:w="1400" w:type="pct"/>
            <w:shd w:val="clear" w:color="auto" w:fill="auto"/>
            <w:vAlign w:val="center"/>
          </w:tcPr>
          <w:p w14:paraId="573817C2" w14:textId="221E0988" w:rsidR="000201F8" w:rsidRPr="008A7D00" w:rsidRDefault="000201F8" w:rsidP="000201F8">
            <w:pPr>
              <w:jc w:val="center"/>
              <w:rPr>
                <w:sz w:val="16"/>
                <w:szCs w:val="16"/>
              </w:rPr>
            </w:pPr>
            <w:r>
              <w:t>Rejected</w:t>
            </w:r>
          </w:p>
        </w:tc>
      </w:tr>
      <w:tr w:rsidR="000201F8" w14:paraId="573817C7" w14:textId="77777777" w:rsidTr="000201F8">
        <w:trPr>
          <w:jc w:val="center"/>
        </w:trPr>
        <w:tc>
          <w:tcPr>
            <w:tcW w:w="1695" w:type="pct"/>
            <w:shd w:val="clear" w:color="auto" w:fill="auto"/>
            <w:vAlign w:val="center"/>
          </w:tcPr>
          <w:p w14:paraId="573817C4" w14:textId="7AC5188D" w:rsidR="000201F8" w:rsidRPr="008A7D00" w:rsidRDefault="000201F8" w:rsidP="000201F8">
            <w:pPr>
              <w:spacing w:before="40" w:after="40"/>
              <w:rPr>
                <w:rFonts w:cs="Arial"/>
                <w:sz w:val="16"/>
                <w:szCs w:val="16"/>
              </w:rPr>
            </w:pPr>
            <w:r>
              <w:rPr>
                <w:rFonts w:cs="Arial"/>
              </w:rPr>
              <w:t>Kevin Hannafin</w:t>
            </w:r>
          </w:p>
        </w:tc>
        <w:tc>
          <w:tcPr>
            <w:tcW w:w="1904" w:type="pct"/>
            <w:shd w:val="clear" w:color="auto" w:fill="auto"/>
            <w:vAlign w:val="center"/>
          </w:tcPr>
          <w:p w14:paraId="573817C5" w14:textId="5393E25E" w:rsidR="000201F8" w:rsidRPr="008A7D00" w:rsidRDefault="000201F8" w:rsidP="000201F8">
            <w:pPr>
              <w:spacing w:before="40" w:after="40"/>
              <w:jc w:val="center"/>
              <w:rPr>
                <w:rFonts w:cs="Arial"/>
                <w:sz w:val="16"/>
                <w:szCs w:val="16"/>
              </w:rPr>
            </w:pPr>
            <w:r>
              <w:rPr>
                <w:rFonts w:cs="Arial"/>
              </w:rPr>
              <w:t>Generator Member</w:t>
            </w:r>
          </w:p>
        </w:tc>
        <w:tc>
          <w:tcPr>
            <w:tcW w:w="1400" w:type="pct"/>
            <w:shd w:val="clear" w:color="auto" w:fill="auto"/>
            <w:vAlign w:val="center"/>
          </w:tcPr>
          <w:p w14:paraId="573817C6" w14:textId="756069FD" w:rsidR="000201F8" w:rsidRPr="008A7D00" w:rsidRDefault="000201F8" w:rsidP="000201F8">
            <w:pPr>
              <w:jc w:val="center"/>
              <w:rPr>
                <w:sz w:val="16"/>
                <w:szCs w:val="16"/>
              </w:rPr>
            </w:pPr>
            <w:r>
              <w:t>Rejected</w:t>
            </w:r>
          </w:p>
        </w:tc>
      </w:tr>
      <w:tr w:rsidR="000201F8" w14:paraId="573817CB" w14:textId="77777777" w:rsidTr="000201F8">
        <w:trPr>
          <w:jc w:val="center"/>
        </w:trPr>
        <w:tc>
          <w:tcPr>
            <w:tcW w:w="1695" w:type="pct"/>
            <w:shd w:val="clear" w:color="auto" w:fill="auto"/>
            <w:vAlign w:val="center"/>
          </w:tcPr>
          <w:p w14:paraId="573817C8" w14:textId="6ED29BFE" w:rsidR="000201F8" w:rsidRPr="008A7D00" w:rsidRDefault="000201F8" w:rsidP="000201F8">
            <w:pPr>
              <w:spacing w:before="40" w:after="40"/>
              <w:rPr>
                <w:rFonts w:cs="Arial"/>
                <w:sz w:val="16"/>
                <w:szCs w:val="16"/>
              </w:rPr>
            </w:pPr>
            <w:r>
              <w:rPr>
                <w:rFonts w:cs="Arial"/>
              </w:rPr>
              <w:t>Mark Phelan</w:t>
            </w:r>
          </w:p>
        </w:tc>
        <w:tc>
          <w:tcPr>
            <w:tcW w:w="1904" w:type="pct"/>
            <w:shd w:val="clear" w:color="auto" w:fill="auto"/>
            <w:vAlign w:val="center"/>
          </w:tcPr>
          <w:p w14:paraId="573817C9" w14:textId="313C1218" w:rsidR="000201F8" w:rsidRPr="008A7D00" w:rsidRDefault="000201F8" w:rsidP="000201F8">
            <w:pPr>
              <w:spacing w:before="40" w:after="40"/>
              <w:jc w:val="center"/>
              <w:rPr>
                <w:rFonts w:cs="Arial"/>
                <w:sz w:val="16"/>
                <w:szCs w:val="16"/>
              </w:rPr>
            </w:pPr>
            <w:r>
              <w:rPr>
                <w:rFonts w:cs="Arial"/>
              </w:rPr>
              <w:t>Supplier Alternate</w:t>
            </w:r>
          </w:p>
        </w:tc>
        <w:tc>
          <w:tcPr>
            <w:tcW w:w="1400" w:type="pct"/>
            <w:shd w:val="clear" w:color="auto" w:fill="auto"/>
            <w:vAlign w:val="center"/>
          </w:tcPr>
          <w:p w14:paraId="573817CA" w14:textId="0ECF08F9" w:rsidR="000201F8" w:rsidRPr="008A7D00" w:rsidRDefault="000201F8" w:rsidP="000201F8">
            <w:pPr>
              <w:jc w:val="center"/>
              <w:rPr>
                <w:sz w:val="16"/>
                <w:szCs w:val="16"/>
              </w:rPr>
            </w:pPr>
            <w:r>
              <w:t>Rejected</w:t>
            </w:r>
          </w:p>
        </w:tc>
      </w:tr>
      <w:tr w:rsidR="000201F8" w14:paraId="573817CF" w14:textId="77777777" w:rsidTr="000201F8">
        <w:trPr>
          <w:jc w:val="center"/>
        </w:trPr>
        <w:tc>
          <w:tcPr>
            <w:tcW w:w="1695" w:type="pct"/>
            <w:shd w:val="clear" w:color="auto" w:fill="auto"/>
            <w:vAlign w:val="center"/>
          </w:tcPr>
          <w:p w14:paraId="573817CC" w14:textId="4302A0AE" w:rsidR="000201F8" w:rsidRPr="008A7D00" w:rsidRDefault="000201F8" w:rsidP="000201F8">
            <w:pPr>
              <w:spacing w:before="40" w:after="40"/>
              <w:rPr>
                <w:rFonts w:cs="Arial"/>
                <w:sz w:val="16"/>
                <w:szCs w:val="16"/>
              </w:rPr>
            </w:pPr>
            <w:r>
              <w:rPr>
                <w:rFonts w:cs="Arial"/>
              </w:rPr>
              <w:t>Rochelle Broderick</w:t>
            </w:r>
          </w:p>
        </w:tc>
        <w:tc>
          <w:tcPr>
            <w:tcW w:w="1904" w:type="pct"/>
            <w:shd w:val="clear" w:color="auto" w:fill="auto"/>
            <w:vAlign w:val="center"/>
          </w:tcPr>
          <w:p w14:paraId="573817CD" w14:textId="2A6B7619" w:rsidR="000201F8" w:rsidRPr="008A7D00" w:rsidRDefault="000201F8" w:rsidP="000201F8">
            <w:pPr>
              <w:spacing w:before="40" w:after="40"/>
              <w:jc w:val="center"/>
              <w:rPr>
                <w:rFonts w:cs="Arial"/>
                <w:sz w:val="16"/>
                <w:szCs w:val="16"/>
              </w:rPr>
            </w:pPr>
            <w:r>
              <w:rPr>
                <w:rFonts w:cs="Arial"/>
              </w:rPr>
              <w:t>Supplier Alternate</w:t>
            </w:r>
          </w:p>
        </w:tc>
        <w:tc>
          <w:tcPr>
            <w:tcW w:w="1400" w:type="pct"/>
            <w:shd w:val="clear" w:color="auto" w:fill="auto"/>
            <w:vAlign w:val="center"/>
          </w:tcPr>
          <w:p w14:paraId="573817CE" w14:textId="3797E7E3" w:rsidR="000201F8" w:rsidRPr="008A7D00" w:rsidRDefault="000201F8" w:rsidP="000201F8">
            <w:pPr>
              <w:jc w:val="center"/>
              <w:rPr>
                <w:sz w:val="16"/>
                <w:szCs w:val="16"/>
              </w:rPr>
            </w:pPr>
            <w:r>
              <w:t>Approved</w:t>
            </w:r>
          </w:p>
        </w:tc>
      </w:tr>
      <w:tr w:rsidR="000201F8" w14:paraId="573817D3" w14:textId="77777777" w:rsidTr="000201F8">
        <w:trPr>
          <w:jc w:val="center"/>
        </w:trPr>
        <w:tc>
          <w:tcPr>
            <w:tcW w:w="1695" w:type="pct"/>
            <w:shd w:val="clear" w:color="auto" w:fill="auto"/>
            <w:vAlign w:val="center"/>
          </w:tcPr>
          <w:p w14:paraId="573817D0" w14:textId="4B498AC8" w:rsidR="000201F8" w:rsidRPr="008A7D00" w:rsidRDefault="000201F8" w:rsidP="000201F8">
            <w:pPr>
              <w:spacing w:before="40" w:after="40"/>
              <w:rPr>
                <w:rFonts w:cs="Arial"/>
                <w:sz w:val="16"/>
                <w:szCs w:val="16"/>
              </w:rPr>
            </w:pPr>
            <w:r>
              <w:rPr>
                <w:rFonts w:cs="Arial"/>
              </w:rPr>
              <w:t>Robert McCarthy</w:t>
            </w:r>
          </w:p>
        </w:tc>
        <w:tc>
          <w:tcPr>
            <w:tcW w:w="1904" w:type="pct"/>
            <w:shd w:val="clear" w:color="auto" w:fill="auto"/>
            <w:vAlign w:val="center"/>
          </w:tcPr>
          <w:p w14:paraId="573817D1" w14:textId="31098E5D" w:rsidR="000201F8" w:rsidRPr="008A7D00" w:rsidRDefault="000201F8" w:rsidP="000201F8">
            <w:pPr>
              <w:spacing w:before="40" w:after="40"/>
              <w:jc w:val="center"/>
              <w:rPr>
                <w:rFonts w:cs="Arial"/>
                <w:sz w:val="16"/>
                <w:szCs w:val="16"/>
              </w:rPr>
            </w:pPr>
            <w:r>
              <w:rPr>
                <w:rFonts w:cs="Arial"/>
              </w:rPr>
              <w:t>DSU Alternate</w:t>
            </w:r>
          </w:p>
        </w:tc>
        <w:tc>
          <w:tcPr>
            <w:tcW w:w="1400" w:type="pct"/>
            <w:shd w:val="clear" w:color="auto" w:fill="auto"/>
            <w:vAlign w:val="center"/>
          </w:tcPr>
          <w:p w14:paraId="573817D2" w14:textId="59A7C87A" w:rsidR="000201F8" w:rsidRPr="008A7D00" w:rsidRDefault="000201F8" w:rsidP="000201F8">
            <w:pPr>
              <w:jc w:val="center"/>
              <w:rPr>
                <w:sz w:val="16"/>
                <w:szCs w:val="16"/>
              </w:rPr>
            </w:pPr>
            <w:r>
              <w:t>Approved</w:t>
            </w:r>
          </w:p>
        </w:tc>
      </w:tr>
      <w:tr w:rsidR="00EA420C" w14:paraId="74622B1C" w14:textId="77777777" w:rsidTr="000201F8">
        <w:trPr>
          <w:jc w:val="center"/>
        </w:trPr>
        <w:tc>
          <w:tcPr>
            <w:tcW w:w="1695" w:type="pct"/>
            <w:shd w:val="clear" w:color="auto" w:fill="auto"/>
            <w:vAlign w:val="center"/>
          </w:tcPr>
          <w:p w14:paraId="275C8EFD" w14:textId="7F1D8D49" w:rsidR="00EA420C" w:rsidRDefault="00EA420C" w:rsidP="000201F8">
            <w:pPr>
              <w:spacing w:before="40" w:after="40"/>
              <w:rPr>
                <w:rFonts w:cs="Arial"/>
              </w:rPr>
            </w:pPr>
            <w:r>
              <w:rPr>
                <w:rFonts w:cs="Arial"/>
              </w:rPr>
              <w:t>Eamonn Boland</w:t>
            </w:r>
          </w:p>
        </w:tc>
        <w:tc>
          <w:tcPr>
            <w:tcW w:w="1904" w:type="pct"/>
            <w:shd w:val="clear" w:color="auto" w:fill="auto"/>
            <w:vAlign w:val="center"/>
          </w:tcPr>
          <w:p w14:paraId="24E63F60" w14:textId="2BC22E85" w:rsidR="00EA420C" w:rsidRDefault="00EA420C" w:rsidP="000201F8">
            <w:pPr>
              <w:spacing w:before="40" w:after="40"/>
              <w:jc w:val="center"/>
              <w:rPr>
                <w:rFonts w:cs="Arial"/>
              </w:rPr>
            </w:pPr>
            <w:r>
              <w:rPr>
                <w:rFonts w:cs="Arial"/>
              </w:rPr>
              <w:t>Supplier Alternate</w:t>
            </w:r>
          </w:p>
        </w:tc>
        <w:tc>
          <w:tcPr>
            <w:tcW w:w="1400" w:type="pct"/>
            <w:shd w:val="clear" w:color="auto" w:fill="auto"/>
            <w:vAlign w:val="center"/>
          </w:tcPr>
          <w:p w14:paraId="301A19F2" w14:textId="537F67AD" w:rsidR="00EA420C" w:rsidRDefault="00EA420C" w:rsidP="000201F8">
            <w:pPr>
              <w:jc w:val="center"/>
            </w:pPr>
            <w:r>
              <w:t>Rejected</w:t>
            </w:r>
          </w:p>
        </w:tc>
      </w:tr>
    </w:tbl>
    <w:p w14:paraId="573817D4" w14:textId="77777777" w:rsidR="00FC3FEE" w:rsidRPr="003D3D96" w:rsidRDefault="00FC3FEE" w:rsidP="00727BBB">
      <w:pPr>
        <w:pStyle w:val="Bullet1"/>
        <w:numPr>
          <w:ilvl w:val="0"/>
          <w:numId w:val="0"/>
        </w:numPr>
      </w:pPr>
    </w:p>
    <w:p w14:paraId="573817D5" w14:textId="77777777"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18660718"/>
      <w:r w:rsidRPr="003D3D96">
        <w:rPr>
          <w:lang w:eastAsia="en-GB"/>
        </w:rPr>
        <w:t>Background</w:t>
      </w:r>
      <w:bookmarkEnd w:id="19"/>
      <w:bookmarkEnd w:id="20"/>
      <w:bookmarkEnd w:id="21"/>
      <w:bookmarkEnd w:id="22"/>
      <w:bookmarkEnd w:id="23"/>
      <w:bookmarkEnd w:id="24"/>
      <w:bookmarkEnd w:id="25"/>
    </w:p>
    <w:p w14:paraId="573817D6" w14:textId="0D8D6486" w:rsidR="000A159C" w:rsidRDefault="000A159C" w:rsidP="000201F8">
      <w:pPr>
        <w:jc w:val="both"/>
        <w:rPr>
          <w:lang w:val="en-IE"/>
        </w:rPr>
      </w:pPr>
      <w:r>
        <w:rPr>
          <w:rFonts w:cs="Arial"/>
        </w:rPr>
        <w:t>This Modification Proposal was raised by SEMO and was r</w:t>
      </w:r>
      <w:r w:rsidR="000201F8">
        <w:rPr>
          <w:rFonts w:cs="Arial"/>
        </w:rPr>
        <w:t>eceived by the Secretariat on 13</w:t>
      </w:r>
      <w:r w:rsidR="000201F8" w:rsidRPr="000201F8">
        <w:rPr>
          <w:rFonts w:cs="Arial"/>
          <w:vertAlign w:val="superscript"/>
        </w:rPr>
        <w:t>th</w:t>
      </w:r>
      <w:r w:rsidR="000201F8">
        <w:rPr>
          <w:rFonts w:cs="Arial"/>
        </w:rPr>
        <w:t xml:space="preserve"> June 2019</w:t>
      </w:r>
      <w:r>
        <w:rPr>
          <w:rFonts w:cs="Arial"/>
        </w:rPr>
        <w:t xml:space="preserve">. </w:t>
      </w:r>
      <w:r w:rsidR="00374EA2">
        <w:rPr>
          <w:rFonts w:cs="Arial"/>
        </w:rPr>
        <w:t>The pro</w:t>
      </w:r>
      <w:r w:rsidR="00B9575A">
        <w:rPr>
          <w:rFonts w:cs="Arial"/>
        </w:rPr>
        <w:t xml:space="preserve">posal was </w:t>
      </w:r>
      <w:r w:rsidR="00374EA2">
        <w:rPr>
          <w:rFonts w:cs="Arial"/>
        </w:rPr>
        <w:t>discussed at Meeting 92</w:t>
      </w:r>
      <w:r w:rsidR="003D2D73">
        <w:rPr>
          <w:rFonts w:cs="Arial"/>
        </w:rPr>
        <w:t xml:space="preserve"> on 27</w:t>
      </w:r>
      <w:r w:rsidR="003D2D73" w:rsidRPr="003D2D73">
        <w:rPr>
          <w:rFonts w:cs="Arial"/>
          <w:vertAlign w:val="superscript"/>
        </w:rPr>
        <w:t>th</w:t>
      </w:r>
      <w:r w:rsidR="003D2D73">
        <w:rPr>
          <w:rFonts w:cs="Arial"/>
        </w:rPr>
        <w:t xml:space="preserve"> June 2019</w:t>
      </w:r>
      <w:r w:rsidR="00374EA2">
        <w:rPr>
          <w:rFonts w:cs="Arial"/>
        </w:rPr>
        <w:t xml:space="preserve"> and </w:t>
      </w:r>
      <w:r w:rsidR="00241A79">
        <w:rPr>
          <w:rFonts w:cs="Arial"/>
        </w:rPr>
        <w:t xml:space="preserve">discussed and </w:t>
      </w:r>
      <w:r w:rsidR="00374EA2">
        <w:rPr>
          <w:rFonts w:cs="Arial"/>
        </w:rPr>
        <w:t>voted on at Meeting 93</w:t>
      </w:r>
      <w:r w:rsidR="003D2D73">
        <w:rPr>
          <w:rFonts w:cs="Arial"/>
        </w:rPr>
        <w:t xml:space="preserve"> on 22</w:t>
      </w:r>
      <w:r w:rsidR="003D2D73" w:rsidRPr="003D2D73">
        <w:rPr>
          <w:rFonts w:cs="Arial"/>
          <w:vertAlign w:val="superscript"/>
        </w:rPr>
        <w:t>nd</w:t>
      </w:r>
      <w:r w:rsidR="003D2D73">
        <w:rPr>
          <w:rFonts w:cs="Arial"/>
        </w:rPr>
        <w:t xml:space="preserve"> August 2019</w:t>
      </w:r>
      <w:r w:rsidR="00374EA2">
        <w:rPr>
          <w:rFonts w:cs="Arial"/>
        </w:rPr>
        <w:t>.</w:t>
      </w:r>
    </w:p>
    <w:p w14:paraId="4183CAD0" w14:textId="77777777" w:rsidR="000201F8" w:rsidRPr="000201F8" w:rsidRDefault="000201F8" w:rsidP="000201F8">
      <w:pPr>
        <w:jc w:val="both"/>
        <w:rPr>
          <w:rFonts w:cs="Arial"/>
          <w:lang w:val="en-IE"/>
        </w:rPr>
      </w:pPr>
      <w:r w:rsidRPr="000201F8">
        <w:rPr>
          <w:rFonts w:cs="Arial"/>
          <w:lang w:val="en-IE"/>
        </w:rPr>
        <w:t>The SEM Committee decision paper “Principles of Dispatch and the Design of the Market Schedule in the Trading and Settlement Code” (SEM-11-062) defines the priority dispatch hierarchy which the TSOs must follow when dispatching down units. This hierarchy is as follows, with action (1.) taken first and action (2.f.) only taken last:</w:t>
      </w:r>
    </w:p>
    <w:p w14:paraId="4E1D4E1E" w14:textId="77777777" w:rsidR="00374EA2" w:rsidRDefault="000201F8" w:rsidP="000201F8">
      <w:pPr>
        <w:pStyle w:val="ListParagraph"/>
        <w:numPr>
          <w:ilvl w:val="0"/>
          <w:numId w:val="44"/>
        </w:numPr>
        <w:overflowPunct w:val="0"/>
        <w:autoSpaceDE w:val="0"/>
        <w:autoSpaceDN w:val="0"/>
        <w:adjustRightInd w:val="0"/>
        <w:spacing w:before="0" w:after="0" w:line="240" w:lineRule="auto"/>
        <w:ind w:left="357" w:firstLine="0"/>
        <w:textAlignment w:val="baseline"/>
        <w:rPr>
          <w:rFonts w:cs="Arial"/>
          <w:lang w:val="en-IE"/>
        </w:rPr>
      </w:pPr>
      <w:r w:rsidRPr="000201F8">
        <w:rPr>
          <w:rFonts w:cs="Arial"/>
          <w:lang w:val="en-IE"/>
        </w:rPr>
        <w:t xml:space="preserve">re dispatch price making generation and SO counter trading on the interconnector after Gate Closure; </w:t>
      </w:r>
    </w:p>
    <w:p w14:paraId="780870D7" w14:textId="743391DE" w:rsidR="000201F8" w:rsidRPr="000201F8" w:rsidRDefault="000201F8" w:rsidP="000201F8">
      <w:pPr>
        <w:pStyle w:val="ListParagraph"/>
        <w:numPr>
          <w:ilvl w:val="0"/>
          <w:numId w:val="44"/>
        </w:numPr>
        <w:overflowPunct w:val="0"/>
        <w:autoSpaceDE w:val="0"/>
        <w:autoSpaceDN w:val="0"/>
        <w:adjustRightInd w:val="0"/>
        <w:spacing w:before="0" w:after="0" w:line="240" w:lineRule="auto"/>
        <w:ind w:left="357" w:firstLine="0"/>
        <w:textAlignment w:val="baseline"/>
        <w:rPr>
          <w:rFonts w:cs="Arial"/>
          <w:lang w:val="en-IE"/>
        </w:rPr>
      </w:pPr>
      <w:r w:rsidRPr="000201F8">
        <w:rPr>
          <w:rFonts w:cs="Arial"/>
          <w:lang w:val="en-IE"/>
        </w:rPr>
        <w:t xml:space="preserve">re dispatch price taking generation: </w:t>
      </w:r>
    </w:p>
    <w:p w14:paraId="76DDDBCB" w14:textId="77777777" w:rsidR="000201F8" w:rsidRPr="000201F8" w:rsidRDefault="000201F8" w:rsidP="000201F8">
      <w:pPr>
        <w:pStyle w:val="ListParagraph"/>
        <w:rPr>
          <w:rFonts w:cs="Arial"/>
          <w:lang w:val="en-IE"/>
        </w:rPr>
      </w:pPr>
      <w:r w:rsidRPr="000201F8">
        <w:rPr>
          <w:rFonts w:cs="Arial"/>
          <w:lang w:val="en-IE"/>
        </w:rPr>
        <w:t xml:space="preserve">a. Peat </w:t>
      </w:r>
    </w:p>
    <w:p w14:paraId="3845E5F8" w14:textId="77777777" w:rsidR="000201F8" w:rsidRPr="000201F8" w:rsidRDefault="000201F8" w:rsidP="000201F8">
      <w:pPr>
        <w:pStyle w:val="ListParagraph"/>
        <w:rPr>
          <w:rFonts w:cs="Arial"/>
          <w:lang w:val="en-IE"/>
        </w:rPr>
      </w:pPr>
      <w:r w:rsidRPr="000201F8">
        <w:rPr>
          <w:rFonts w:cs="Arial"/>
          <w:lang w:val="en-IE"/>
        </w:rPr>
        <w:t xml:space="preserve">b. Hybrid Plant </w:t>
      </w:r>
    </w:p>
    <w:p w14:paraId="6C94323C" w14:textId="77777777" w:rsidR="000201F8" w:rsidRPr="000201F8" w:rsidRDefault="000201F8" w:rsidP="000201F8">
      <w:pPr>
        <w:pStyle w:val="ListParagraph"/>
        <w:rPr>
          <w:rFonts w:cs="Arial"/>
          <w:lang w:val="en-IE"/>
        </w:rPr>
      </w:pPr>
      <w:r w:rsidRPr="000201F8">
        <w:rPr>
          <w:rFonts w:cs="Arial"/>
          <w:lang w:val="en-IE"/>
        </w:rPr>
        <w:t xml:space="preserve">c. High Efficiency CHP/Biomass/Hydro </w:t>
      </w:r>
    </w:p>
    <w:p w14:paraId="0C580B28" w14:textId="77777777" w:rsidR="000201F8" w:rsidRPr="000201F8" w:rsidRDefault="000201F8" w:rsidP="000201F8">
      <w:pPr>
        <w:pStyle w:val="ListParagraph"/>
        <w:rPr>
          <w:rFonts w:cs="Arial"/>
          <w:lang w:val="en-IE"/>
        </w:rPr>
      </w:pPr>
      <w:r w:rsidRPr="000201F8">
        <w:rPr>
          <w:rFonts w:cs="Arial"/>
          <w:lang w:val="en-IE"/>
        </w:rPr>
        <w:t xml:space="preserve">d. Windfarms, and within windfarms </w:t>
      </w:r>
    </w:p>
    <w:p w14:paraId="28B0AB9D" w14:textId="77777777" w:rsidR="000201F8" w:rsidRPr="000201F8" w:rsidRDefault="000201F8" w:rsidP="000201F8">
      <w:pPr>
        <w:pStyle w:val="ListParagraph"/>
        <w:ind w:left="1440"/>
        <w:rPr>
          <w:rFonts w:cs="Arial"/>
          <w:lang w:val="en-IE"/>
        </w:rPr>
      </w:pPr>
      <w:r w:rsidRPr="000201F8">
        <w:rPr>
          <w:rFonts w:cs="Arial"/>
          <w:lang w:val="en-IE"/>
        </w:rPr>
        <w:t xml:space="preserve">i. windfarms which should be controllable but do not comply with this requirement/are not derogated from same; </w:t>
      </w:r>
    </w:p>
    <w:p w14:paraId="1CB474B6" w14:textId="77777777" w:rsidR="000201F8" w:rsidRPr="000201F8" w:rsidRDefault="000201F8" w:rsidP="000201F8">
      <w:pPr>
        <w:pStyle w:val="ListParagraph"/>
        <w:ind w:left="1440"/>
        <w:rPr>
          <w:rFonts w:cs="Arial"/>
          <w:lang w:val="en-IE"/>
        </w:rPr>
      </w:pPr>
      <w:r w:rsidRPr="000201F8">
        <w:rPr>
          <w:rFonts w:cs="Arial"/>
          <w:lang w:val="en-IE"/>
        </w:rPr>
        <w:t xml:space="preserve">ii. windfarms which are controllable; </w:t>
      </w:r>
    </w:p>
    <w:p w14:paraId="51EE3951" w14:textId="77777777" w:rsidR="000201F8" w:rsidRPr="000201F8" w:rsidRDefault="000201F8" w:rsidP="000201F8">
      <w:pPr>
        <w:pStyle w:val="ListParagraph"/>
        <w:ind w:left="1440"/>
        <w:rPr>
          <w:rFonts w:cs="Arial"/>
          <w:lang w:val="en-IE"/>
        </w:rPr>
      </w:pPr>
      <w:r w:rsidRPr="000201F8">
        <w:rPr>
          <w:rFonts w:cs="Arial"/>
          <w:lang w:val="en-IE"/>
        </w:rPr>
        <w:t xml:space="preserve">iii. windfarms which are not required to be controllable/are derogated from this requirement/those in commissioning phase. </w:t>
      </w:r>
    </w:p>
    <w:p w14:paraId="3B19B20A" w14:textId="77777777" w:rsidR="000201F8" w:rsidRPr="000201F8" w:rsidRDefault="000201F8" w:rsidP="000201F8">
      <w:pPr>
        <w:pStyle w:val="ListParagraph"/>
        <w:rPr>
          <w:rFonts w:cs="Arial"/>
          <w:lang w:val="en-IE"/>
        </w:rPr>
      </w:pPr>
      <w:r w:rsidRPr="000201F8">
        <w:rPr>
          <w:rFonts w:cs="Arial"/>
          <w:lang w:val="en-IE"/>
        </w:rPr>
        <w:t xml:space="preserve">e. Interconnector re-dispatch; </w:t>
      </w:r>
    </w:p>
    <w:p w14:paraId="63D00CC3" w14:textId="77777777" w:rsidR="000201F8" w:rsidRPr="000201F8" w:rsidRDefault="000201F8" w:rsidP="000201F8">
      <w:pPr>
        <w:pStyle w:val="ListParagraph"/>
        <w:rPr>
          <w:rFonts w:cs="Arial"/>
          <w:lang w:val="en-IE"/>
        </w:rPr>
      </w:pPr>
      <w:r w:rsidRPr="000201F8">
        <w:rPr>
          <w:rFonts w:cs="Arial"/>
          <w:lang w:val="en-IE"/>
        </w:rPr>
        <w:t>f. Generation the dispatch down of which results in a safety issue to people arising from  the operation of hydro generation stations in flooding situations.</w:t>
      </w:r>
    </w:p>
    <w:p w14:paraId="3F867A98" w14:textId="77777777" w:rsidR="000201F8" w:rsidRPr="000201F8" w:rsidRDefault="000201F8" w:rsidP="000201F8">
      <w:pPr>
        <w:pStyle w:val="ListParagraph"/>
        <w:rPr>
          <w:rFonts w:cs="Arial"/>
          <w:lang w:val="en-IE"/>
        </w:rPr>
      </w:pPr>
    </w:p>
    <w:p w14:paraId="2519E652" w14:textId="77777777" w:rsidR="000201F8" w:rsidRDefault="000201F8" w:rsidP="006A3DAE">
      <w:pPr>
        <w:pStyle w:val="ListParagraph"/>
        <w:ind w:left="0"/>
        <w:jc w:val="both"/>
        <w:rPr>
          <w:rFonts w:ascii="Calibri" w:hAnsi="Calibri" w:cs="Arial"/>
          <w:lang w:val="en-IE"/>
        </w:rPr>
      </w:pPr>
      <w:r w:rsidRPr="000201F8">
        <w:rPr>
          <w:rFonts w:cs="Arial"/>
          <w:lang w:val="en-IE"/>
        </w:rPr>
        <w:lastRenderedPageBreak/>
        <w:t>The decremental bid prices submitted by dispatchable units with priority dispatch are not taken into consideration by the TSOs when they are dispatching the system, as they must follow the hierarchy above. Therefore the decremental bid prices submitted by dispatchable units with priority dispatch should not set the imbalance price.</w:t>
      </w:r>
    </w:p>
    <w:p w14:paraId="573817D9" w14:textId="3565AB63" w:rsidR="00144AFB" w:rsidRDefault="000201F8" w:rsidP="006A3DAE">
      <w:pPr>
        <w:pStyle w:val="ListParagraph"/>
        <w:ind w:left="0"/>
        <w:jc w:val="both"/>
        <w:rPr>
          <w:rFonts w:cs="Arial"/>
          <w:lang w:val="en-IE"/>
        </w:rPr>
      </w:pPr>
      <w:r w:rsidRPr="000201F8">
        <w:rPr>
          <w:rFonts w:cs="Arial"/>
          <w:lang w:val="en-IE"/>
        </w:rPr>
        <w:t>This proposed change to the SEM Trading and Settlement Code ensures that the decremental bid prices submitted by dispatchable units with priority dispatch and non-zero marginal costs do not set the imbalance price and are used for settlement purposes only. This is achieved by using zero in place of the bid of such units for Imbalance Pricing purposes.</w:t>
      </w:r>
    </w:p>
    <w:p w14:paraId="573817DA" w14:textId="77777777"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18660719"/>
      <w:r w:rsidRPr="003D3D96">
        <w:rPr>
          <w:lang w:eastAsia="en-GB"/>
        </w:rPr>
        <w:t>PURPOSE OF PROPOSED MODIFICATION</w:t>
      </w:r>
      <w:bookmarkEnd w:id="26"/>
      <w:bookmarkEnd w:id="27"/>
      <w:bookmarkEnd w:id="28"/>
      <w:bookmarkEnd w:id="29"/>
      <w:bookmarkEnd w:id="30"/>
      <w:bookmarkEnd w:id="31"/>
      <w:bookmarkEnd w:id="32"/>
    </w:p>
    <w:p w14:paraId="573817DB" w14:textId="77777777"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18660720"/>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14:paraId="28F48D50" w14:textId="77777777" w:rsidR="00AA78E8" w:rsidRPr="00AA78E8" w:rsidRDefault="00AA78E8" w:rsidP="00AA78E8">
      <w:pPr>
        <w:pStyle w:val="ListParagraph"/>
        <w:ind w:left="0"/>
        <w:jc w:val="both"/>
        <w:rPr>
          <w:rFonts w:cs="Arial"/>
          <w:lang w:val="en-IE"/>
        </w:rPr>
      </w:pPr>
      <w:r w:rsidRPr="00AA78E8">
        <w:rPr>
          <w:rFonts w:cs="Arial"/>
          <w:lang w:val="en-IE"/>
        </w:rPr>
        <w:t>The decremental bid prices submitted by dispatchable units with priority dispatch and non-zero marginal costs are not taken into consideration by the TSOs when they are dispatching the system, as they must follow the hierarchy outlined in SEM-11-062. Therefore the decremental bid prices submitted by dispatchable units with priority dispatch should not set the imbalance price.</w:t>
      </w:r>
    </w:p>
    <w:p w14:paraId="48DE009E" w14:textId="77777777" w:rsidR="00AA78E8" w:rsidRPr="00AA78E8" w:rsidRDefault="00AA78E8" w:rsidP="00AA78E8">
      <w:pPr>
        <w:pStyle w:val="ListParagraph"/>
        <w:ind w:left="0"/>
        <w:jc w:val="both"/>
        <w:rPr>
          <w:rFonts w:cs="Arial"/>
          <w:lang w:val="en-IE"/>
        </w:rPr>
      </w:pPr>
    </w:p>
    <w:p w14:paraId="313E2033" w14:textId="03B1B269" w:rsidR="00AA78E8" w:rsidRPr="00AA78E8" w:rsidRDefault="00AA78E8" w:rsidP="00AA78E8">
      <w:pPr>
        <w:pStyle w:val="ListParagraph"/>
        <w:ind w:left="0"/>
        <w:jc w:val="both"/>
        <w:rPr>
          <w:rFonts w:cs="Arial"/>
          <w:highlight w:val="yellow"/>
          <w:lang w:val="en-IE"/>
        </w:rPr>
      </w:pPr>
      <w:r w:rsidRPr="00AA78E8">
        <w:rPr>
          <w:rFonts w:cs="Arial"/>
          <w:lang w:val="en-IE"/>
        </w:rPr>
        <w:t>This proposed change to the SEM Trading and Settlement Code ensures that the decremental bid prices submitted by dispatchable units with priority dispatch do not set the imbalance price and are used for settlement purposes only. The proposal applies zeros in place of the Decremental Price Quantity Pairs of such units since it is appropriate that where Priority Dispatch Generation is being dispatched down that the pricing signal is one which does not incentivise additional Generation.</w:t>
      </w:r>
    </w:p>
    <w:p w14:paraId="573817E3" w14:textId="77777777" w:rsidR="00B173F5" w:rsidRPr="00B173F5" w:rsidRDefault="00E41097" w:rsidP="00674934">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47" w:name="_Toc334796302"/>
      <w:bookmarkStart w:id="48" w:name="_Toc18660721"/>
      <w:r w:rsidRPr="003D3D96">
        <w:rPr>
          <w:b/>
          <w:bCs/>
          <w:caps/>
          <w:smallCaps/>
          <w:color w:val="1F497D"/>
          <w:spacing w:val="5"/>
          <w:sz w:val="22"/>
          <w:szCs w:val="22"/>
          <w:u w:val="single"/>
          <w:lang w:eastAsia="en-GB" w:bidi="ar-SA"/>
        </w:rPr>
        <w:t>3B.) Impact of not Implementing a Solution</w:t>
      </w:r>
      <w:bookmarkEnd w:id="47"/>
      <w:bookmarkEnd w:id="48"/>
    </w:p>
    <w:p w14:paraId="332B19CF" w14:textId="6E5B3FA1" w:rsidR="00AA78E8" w:rsidRPr="00CB515B" w:rsidRDefault="00AA78E8" w:rsidP="00AA78E8">
      <w:pPr>
        <w:jc w:val="both"/>
        <w:rPr>
          <w:rFonts w:cs="Arial"/>
          <w:lang w:val="en-IE"/>
        </w:rPr>
      </w:pPr>
      <w:bookmarkStart w:id="49" w:name="_Toc334796303"/>
      <w:r w:rsidRPr="00AA78E8">
        <w:rPr>
          <w:rFonts w:cs="Arial"/>
          <w:lang w:val="en-IE"/>
        </w:rPr>
        <w:t>If this Modification Proposal were not to be implemented then the decremental bid prices submitted by dispatchable units with priority dispatch would continue to be able to set the imbalance price, despite the fact that the TSOs do not take these prices into consideration when dispatching the system, as they must follow the hierarchy outlined in SEM-11-062.</w:t>
      </w:r>
    </w:p>
    <w:p w14:paraId="573817E5" w14:textId="77777777" w:rsidR="002968CB" w:rsidRPr="002968CB" w:rsidRDefault="00E41097" w:rsidP="002968CB">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18660722"/>
      <w:r w:rsidRPr="003D3D96">
        <w:rPr>
          <w:b/>
          <w:bCs/>
          <w:caps/>
          <w:smallCaps/>
          <w:color w:val="1F497D"/>
          <w:spacing w:val="5"/>
          <w:sz w:val="22"/>
          <w:szCs w:val="22"/>
          <w:u w:val="single"/>
          <w:lang w:eastAsia="en-GB" w:bidi="ar-SA"/>
        </w:rPr>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p>
    <w:bookmarkEnd w:id="51"/>
    <w:bookmarkEnd w:id="52"/>
    <w:bookmarkEnd w:id="53"/>
    <w:bookmarkEnd w:id="54"/>
    <w:bookmarkEnd w:id="55"/>
    <w:bookmarkEnd w:id="56"/>
    <w:bookmarkEnd w:id="57"/>
    <w:bookmarkEnd w:id="58"/>
    <w:p w14:paraId="588B7699" w14:textId="31A65A75" w:rsidR="00AA78E8" w:rsidRPr="00AA78E8" w:rsidRDefault="00AA78E8" w:rsidP="00676CED">
      <w:pPr>
        <w:overflowPunct w:val="0"/>
        <w:autoSpaceDE w:val="0"/>
        <w:autoSpaceDN w:val="0"/>
        <w:adjustRightInd w:val="0"/>
        <w:spacing w:before="0" w:after="0"/>
        <w:textAlignment w:val="baseline"/>
        <w:rPr>
          <w:rFonts w:cs="Arial"/>
          <w:lang w:val="en-IE" w:eastAsia="en-GB" w:bidi="ar-SA"/>
        </w:rPr>
      </w:pPr>
      <w:r w:rsidRPr="00AA78E8">
        <w:rPr>
          <w:rFonts w:cs="Arial"/>
          <w:lang w:val="en-IE"/>
        </w:rPr>
        <w:t>This Modification furthers the following Code Objectives:</w:t>
      </w:r>
    </w:p>
    <w:p w14:paraId="7951C064" w14:textId="77777777" w:rsidR="00AA78E8" w:rsidRPr="00AA78E8" w:rsidRDefault="00AA78E8" w:rsidP="00AA78E8">
      <w:pPr>
        <w:pStyle w:val="ListParagraph"/>
        <w:numPr>
          <w:ilvl w:val="0"/>
          <w:numId w:val="45"/>
        </w:numPr>
        <w:overflowPunct w:val="0"/>
        <w:autoSpaceDE w:val="0"/>
        <w:autoSpaceDN w:val="0"/>
        <w:adjustRightInd w:val="0"/>
        <w:spacing w:before="0" w:after="0" w:line="240" w:lineRule="auto"/>
        <w:textAlignment w:val="baseline"/>
        <w:rPr>
          <w:rFonts w:cs="Arial"/>
          <w:lang w:val="en-IE"/>
        </w:rPr>
      </w:pPr>
      <w:r w:rsidRPr="00AA78E8">
        <w:rPr>
          <w:rFonts w:cs="Arial"/>
          <w:lang w:val="en-IE"/>
        </w:rPr>
        <w:t xml:space="preserve">to facilitate the efficient, economic and coordinated operation, administration and development of the Single Electricity Market in a financially secure manner;  </w:t>
      </w:r>
    </w:p>
    <w:p w14:paraId="504EC359" w14:textId="77777777" w:rsidR="00AA78E8" w:rsidRPr="00AA78E8" w:rsidRDefault="00AA78E8" w:rsidP="00AA78E8">
      <w:pPr>
        <w:pStyle w:val="ListParagraph"/>
        <w:numPr>
          <w:ilvl w:val="0"/>
          <w:numId w:val="45"/>
        </w:numPr>
        <w:overflowPunct w:val="0"/>
        <w:autoSpaceDE w:val="0"/>
        <w:autoSpaceDN w:val="0"/>
        <w:adjustRightInd w:val="0"/>
        <w:spacing w:before="0" w:after="0" w:line="240" w:lineRule="auto"/>
        <w:textAlignment w:val="baseline"/>
        <w:rPr>
          <w:rFonts w:cs="Arial"/>
          <w:lang w:val="en-IE"/>
        </w:rPr>
      </w:pPr>
      <w:r w:rsidRPr="00AA78E8">
        <w:rPr>
          <w:rFonts w:cs="Arial"/>
          <w:lang w:val="en-IE"/>
        </w:rPr>
        <w:t xml:space="preserve">to promote competition in the Single Electricity Market;  </w:t>
      </w:r>
    </w:p>
    <w:p w14:paraId="78A91375" w14:textId="77777777" w:rsidR="00AA78E8" w:rsidRPr="00AA78E8" w:rsidRDefault="00AA78E8" w:rsidP="00AA78E8">
      <w:pPr>
        <w:pStyle w:val="ListParagraph"/>
        <w:numPr>
          <w:ilvl w:val="0"/>
          <w:numId w:val="45"/>
        </w:numPr>
        <w:overflowPunct w:val="0"/>
        <w:autoSpaceDE w:val="0"/>
        <w:autoSpaceDN w:val="0"/>
        <w:adjustRightInd w:val="0"/>
        <w:spacing w:before="0" w:after="0" w:line="240" w:lineRule="auto"/>
        <w:textAlignment w:val="baseline"/>
        <w:rPr>
          <w:rFonts w:cs="Arial"/>
          <w:lang w:val="en-IE"/>
        </w:rPr>
      </w:pPr>
      <w:r w:rsidRPr="00AA78E8">
        <w:rPr>
          <w:rFonts w:cs="Arial"/>
          <w:lang w:val="en-IE"/>
        </w:rPr>
        <w:t>to ensure no undue discrimination between persons who are parties to the Code; and</w:t>
      </w:r>
    </w:p>
    <w:p w14:paraId="4FB7A7F4" w14:textId="4AB58B1B" w:rsidR="00AA78E8" w:rsidRPr="00AA78E8" w:rsidRDefault="00AA78E8" w:rsidP="00AA78E8">
      <w:pPr>
        <w:pStyle w:val="ListParagraph"/>
        <w:numPr>
          <w:ilvl w:val="0"/>
          <w:numId w:val="45"/>
        </w:numPr>
        <w:overflowPunct w:val="0"/>
        <w:autoSpaceDE w:val="0"/>
        <w:autoSpaceDN w:val="0"/>
        <w:adjustRightInd w:val="0"/>
        <w:spacing w:before="0" w:after="0" w:line="240" w:lineRule="auto"/>
        <w:textAlignment w:val="baseline"/>
        <w:rPr>
          <w:rFonts w:cs="Arial"/>
          <w:lang w:val="en-IE"/>
        </w:rPr>
      </w:pPr>
      <w:r w:rsidRPr="00AA78E8">
        <w:rPr>
          <w:rFonts w:cs="Arial"/>
          <w:lang w:val="en-IE"/>
        </w:rPr>
        <w:t>to promote the short-term and long-term interests of consumers of electricity on the island of Ireland with respect to price, quality, reliability, and security of supply of electricity.</w:t>
      </w:r>
    </w:p>
    <w:p w14:paraId="573817E9" w14:textId="77777777" w:rsidR="00425E05" w:rsidRPr="003D3D96" w:rsidRDefault="004B68B9" w:rsidP="00AD60CD">
      <w:pPr>
        <w:pStyle w:val="Heading1"/>
        <w:pageBreakBefore w:val="0"/>
        <w:numPr>
          <w:ilvl w:val="0"/>
          <w:numId w:val="12"/>
        </w:numPr>
        <w:rPr>
          <w:lang w:eastAsia="en-GB"/>
        </w:rPr>
      </w:pPr>
      <w:bookmarkStart w:id="59" w:name="_Toc18660723"/>
      <w:bookmarkEnd w:id="41"/>
      <w:bookmarkEnd w:id="42"/>
      <w:bookmarkEnd w:id="43"/>
      <w:bookmarkEnd w:id="44"/>
      <w:bookmarkEnd w:id="45"/>
      <w:bookmarkEnd w:id="46"/>
      <w:r>
        <w:rPr>
          <w:lang w:eastAsia="en-GB"/>
        </w:rPr>
        <w:t>ASSESSMENT OF ALTERNATIVES</w:t>
      </w:r>
      <w:bookmarkEnd w:id="59"/>
    </w:p>
    <w:p w14:paraId="573817EA" w14:textId="77777777" w:rsidR="00425E05" w:rsidRPr="003D3D96" w:rsidRDefault="00425E05" w:rsidP="00511493">
      <w:pPr>
        <w:jc w:val="both"/>
      </w:pPr>
      <w:r w:rsidRPr="003D3D96">
        <w:t>N/A</w:t>
      </w:r>
    </w:p>
    <w:p w14:paraId="4A79E8A1" w14:textId="0EF47232" w:rsidR="00AA78E8" w:rsidRPr="00AA78E8" w:rsidRDefault="00024548" w:rsidP="00AA78E8">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18660724"/>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14:paraId="0BA2C30E" w14:textId="64520C01" w:rsidR="00AA78E8" w:rsidRPr="00CB515B" w:rsidRDefault="00AA78E8" w:rsidP="00AA78E8">
      <w:pPr>
        <w:overflowPunct w:val="0"/>
        <w:autoSpaceDE w:val="0"/>
        <w:autoSpaceDN w:val="0"/>
        <w:adjustRightInd w:val="0"/>
        <w:spacing w:before="0" w:after="0" w:line="240" w:lineRule="auto"/>
        <w:textAlignment w:val="baseline"/>
        <w:rPr>
          <w:rFonts w:cs="Arial"/>
          <w:lang w:val="en-IE" w:eastAsia="en-GB" w:bidi="ar-SA"/>
        </w:rPr>
      </w:pPr>
      <w:r w:rsidRPr="00AA78E8">
        <w:rPr>
          <w:rFonts w:cs="Arial"/>
          <w:lang w:val="en-IE"/>
        </w:rPr>
        <w:t xml:space="preserve">Impact on Imbalance Pricing Systems to be </w:t>
      </w:r>
      <w:r w:rsidR="00C672EA" w:rsidRPr="00AA78E8">
        <w:rPr>
          <w:rFonts w:cs="Arial"/>
          <w:lang w:val="en-IE"/>
        </w:rPr>
        <w:t>assessed</w:t>
      </w:r>
      <w:r>
        <w:rPr>
          <w:rFonts w:cs="Arial"/>
          <w:lang w:val="en-IE" w:eastAsia="en-GB" w:bidi="ar-SA"/>
        </w:rPr>
        <w:t>.</w:t>
      </w:r>
    </w:p>
    <w:p w14:paraId="573817ED" w14:textId="77777777" w:rsidR="00425E05" w:rsidRPr="003D3D96" w:rsidRDefault="00425E05" w:rsidP="00AD60CD">
      <w:pPr>
        <w:pStyle w:val="Heading1"/>
        <w:pageBreakBefore w:val="0"/>
        <w:numPr>
          <w:ilvl w:val="0"/>
          <w:numId w:val="12"/>
        </w:numPr>
        <w:rPr>
          <w:lang w:eastAsia="en-GB"/>
        </w:rPr>
      </w:pPr>
      <w:bookmarkStart w:id="73" w:name="_Toc18660725"/>
      <w:r w:rsidRPr="003D3D96">
        <w:rPr>
          <w:lang w:eastAsia="en-GB"/>
        </w:rPr>
        <w:t>Impact on other Codes/Documents</w:t>
      </w:r>
      <w:bookmarkEnd w:id="67"/>
      <w:bookmarkEnd w:id="68"/>
      <w:bookmarkEnd w:id="69"/>
      <w:bookmarkEnd w:id="70"/>
      <w:bookmarkEnd w:id="71"/>
      <w:bookmarkEnd w:id="72"/>
      <w:bookmarkEnd w:id="73"/>
    </w:p>
    <w:p w14:paraId="573817EE" w14:textId="77777777" w:rsidR="005C5088" w:rsidRPr="003D3D96" w:rsidRDefault="00425E05" w:rsidP="00511493">
      <w:pPr>
        <w:jc w:val="both"/>
      </w:pPr>
      <w:r w:rsidRPr="003D3D96">
        <w:t>N/A</w:t>
      </w:r>
    </w:p>
    <w:p w14:paraId="573817EF" w14:textId="77777777"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18660726"/>
      <w:r w:rsidRPr="003D3D96">
        <w:rPr>
          <w:lang w:eastAsia="en-GB"/>
        </w:rPr>
        <w:t>MODIFICATION COMMITTEE VIEWS</w:t>
      </w:r>
      <w:bookmarkEnd w:id="74"/>
      <w:bookmarkEnd w:id="75"/>
      <w:bookmarkEnd w:id="76"/>
      <w:bookmarkEnd w:id="77"/>
      <w:bookmarkEnd w:id="78"/>
      <w:bookmarkEnd w:id="79"/>
      <w:bookmarkEnd w:id="80"/>
    </w:p>
    <w:p w14:paraId="573817F0" w14:textId="4BACFE58" w:rsidR="00CB515B" w:rsidRPr="00CB515B" w:rsidRDefault="00583DCC" w:rsidP="00CB515B">
      <w:pPr>
        <w:pStyle w:val="Heading2"/>
        <w:numPr>
          <w:ilvl w:val="0"/>
          <w:numId w:val="0"/>
        </w:numPr>
        <w:ind w:left="576" w:hanging="576"/>
        <w:rPr>
          <w:b/>
          <w:bCs/>
          <w:smallCaps/>
          <w:color w:val="1F497D"/>
          <w:spacing w:val="5"/>
          <w:u w:val="single"/>
        </w:rPr>
      </w:pPr>
      <w:bookmarkStart w:id="81" w:name="_Toc18660727"/>
      <w:bookmarkStart w:id="82" w:name="_Toc313526639"/>
      <w:bookmarkStart w:id="83" w:name="_Toc313526780"/>
      <w:bookmarkStart w:id="84" w:name="_Toc313526834"/>
      <w:bookmarkStart w:id="85" w:name="_Toc313526920"/>
      <w:bookmarkStart w:id="86" w:name="_Toc313527009"/>
      <w:bookmarkStart w:id="87" w:name="_Toc313527119"/>
      <w:r w:rsidRPr="003D3D96">
        <w:rPr>
          <w:rStyle w:val="IntenseReference"/>
          <w:color w:val="1F497D"/>
        </w:rPr>
        <w:t xml:space="preserve">Meeting </w:t>
      </w:r>
      <w:r w:rsidR="00AA78E8">
        <w:rPr>
          <w:b/>
          <w:bCs/>
          <w:smallCaps/>
          <w:color w:val="1F497D"/>
          <w:spacing w:val="5"/>
          <w:u w:val="single"/>
        </w:rPr>
        <w:t>92 – 27 June</w:t>
      </w:r>
      <w:r>
        <w:rPr>
          <w:b/>
          <w:bCs/>
          <w:smallCaps/>
          <w:color w:val="1F497D"/>
          <w:spacing w:val="5"/>
          <w:u w:val="single"/>
        </w:rPr>
        <w:t xml:space="preserve"> 201</w:t>
      </w:r>
      <w:r w:rsidR="00AA78E8">
        <w:rPr>
          <w:b/>
          <w:bCs/>
          <w:smallCaps/>
          <w:color w:val="1F497D"/>
          <w:spacing w:val="5"/>
          <w:u w:val="single"/>
        </w:rPr>
        <w:t>9</w:t>
      </w:r>
      <w:bookmarkEnd w:id="81"/>
    </w:p>
    <w:p w14:paraId="38D63FD9" w14:textId="77777777" w:rsidR="003F2F5D" w:rsidRDefault="003F2F5D" w:rsidP="003F2F5D">
      <w:pPr>
        <w:pStyle w:val="Bullet1"/>
        <w:numPr>
          <w:ilvl w:val="0"/>
          <w:numId w:val="0"/>
        </w:numPr>
        <w:jc w:val="both"/>
      </w:pPr>
      <w:r w:rsidRPr="00B30671">
        <w:lastRenderedPageBreak/>
        <w:t xml:space="preserve">The </w:t>
      </w:r>
      <w:r>
        <w:t xml:space="preserve">proposer delivered a </w:t>
      </w:r>
      <w:hyperlink r:id="rId17" w:history="1">
        <w:r w:rsidRPr="007A0301">
          <w:rPr>
            <w:rStyle w:val="Hyperlink"/>
          </w:rPr>
          <w:t>presentation</w:t>
        </w:r>
      </w:hyperlink>
      <w:r>
        <w:t xml:space="preserve"> on this modification which was raised on the 13</w:t>
      </w:r>
      <w:r w:rsidRPr="00B30671">
        <w:rPr>
          <w:vertAlign w:val="superscript"/>
        </w:rPr>
        <w:t>th</w:t>
      </w:r>
      <w:r>
        <w:t xml:space="preserve"> of June 2019. The proposer went through the slides summarising the key changes stating that, as detailed in the SEM Committee decisions on the subject, volumes associated with decremental actions taken on Dispatchable Priority Dispatch Generator Units with non zero marginal costs should not set the Imbalance Price but this principle was not applied in the Code as currently drafted. </w:t>
      </w:r>
    </w:p>
    <w:p w14:paraId="0E5C3A55" w14:textId="77777777" w:rsidR="003F2F5D" w:rsidRDefault="003F2F5D" w:rsidP="003F2F5D">
      <w:pPr>
        <w:pStyle w:val="Bullet1"/>
        <w:numPr>
          <w:ilvl w:val="0"/>
          <w:numId w:val="0"/>
        </w:numPr>
        <w:jc w:val="both"/>
      </w:pPr>
      <w:r>
        <w:t>It was noted that the proposed approach taken was to provide for the prices associated with these decremental actions to be overwritten with zeros for the purposes of Imbalance Pricing calculations and to use the submitted values for settlement purposes only. The justification was stated as being to ensure compliance with the SEM Committee decision on the subject and fundamentally that decision had determined that it was inappropriate for such volumes to be used in setting the Imbalance Price because the scheduling and dispatch decisions for these units which result in such decremental actions were not based on the submitted prices but rather were based on the policy on maximising Priority Dispatch.</w:t>
      </w:r>
    </w:p>
    <w:p w14:paraId="033681D6" w14:textId="77777777" w:rsidR="003F2F5D" w:rsidRPr="00B30671" w:rsidRDefault="003F2F5D" w:rsidP="003F2F5D">
      <w:pPr>
        <w:pStyle w:val="Bullet1"/>
        <w:numPr>
          <w:ilvl w:val="0"/>
          <w:numId w:val="0"/>
        </w:numPr>
        <w:jc w:val="both"/>
      </w:pPr>
    </w:p>
    <w:p w14:paraId="5D1F8FA2" w14:textId="3AA35B9B" w:rsidR="003F2F5D" w:rsidRDefault="003F2F5D" w:rsidP="006A3DAE">
      <w:pPr>
        <w:pStyle w:val="Bullet1"/>
        <w:numPr>
          <w:ilvl w:val="0"/>
          <w:numId w:val="0"/>
        </w:numPr>
        <w:jc w:val="both"/>
      </w:pPr>
      <w:r>
        <w:t xml:space="preserve">An Interconnector Member made a point that there is a </w:t>
      </w:r>
      <w:r w:rsidRPr="00B30671">
        <w:t>wider change</w:t>
      </w:r>
      <w:r>
        <w:t xml:space="preserve"> to the</w:t>
      </w:r>
      <w:r w:rsidRPr="00B30671">
        <w:t xml:space="preserve"> </w:t>
      </w:r>
      <w:r>
        <w:t>Im</w:t>
      </w:r>
      <w:r w:rsidRPr="00B30671">
        <w:t>balanc</w:t>
      </w:r>
      <w:r>
        <w:t>e</w:t>
      </w:r>
      <w:r w:rsidRPr="00B30671">
        <w:t xml:space="preserve"> pric</w:t>
      </w:r>
      <w:r>
        <w:t>ing</w:t>
      </w:r>
      <w:r w:rsidRPr="00B30671">
        <w:t xml:space="preserve"> mechanism</w:t>
      </w:r>
      <w:r>
        <w:t xml:space="preserve"> currently under consultation</w:t>
      </w:r>
      <w:r w:rsidRPr="00B30671">
        <w:t xml:space="preserve">. </w:t>
      </w:r>
      <w:r>
        <w:t>With u</w:t>
      </w:r>
      <w:r w:rsidRPr="00B30671">
        <w:t>ncertainty about pricing in general and in this backdrop</w:t>
      </w:r>
      <w:r>
        <w:t xml:space="preserve"> he was</w:t>
      </w:r>
      <w:r w:rsidRPr="00B30671">
        <w:t xml:space="preserve"> not comfortable discussing this</w:t>
      </w:r>
      <w:r>
        <w:t xml:space="preserve"> Modification Proposal</w:t>
      </w:r>
      <w:r w:rsidRPr="00B30671">
        <w:t xml:space="preserve">. </w:t>
      </w:r>
      <w:r>
        <w:t xml:space="preserve"> The proposer acknowledged the difficulty in considering the proposal while the consultation was ongoing. A</w:t>
      </w:r>
      <w:r w:rsidR="00C672EA">
        <w:t xml:space="preserve"> </w:t>
      </w:r>
      <w:r>
        <w:t xml:space="preserve">Generator alternate stated their view that the decremental actions in question can be the marginal action and should be used to determine the price in such circumstances. The proposer noted that the SEM Committee decision on this item had already been taken and suggested that the proposal should be considered in the context of such decisions without attempting to reopen them. They also suggested that, if the definition of the marginal unit is considered as being that unit which would serve the next increase or decrease in demand, that it could be argued that these units cannot be freely increased or decreased based on the economics of their bid due to the prescriptive policy in relation to the absolute interpretation of Priority Dispatch and could therefore be considered not to be the marginal unit. </w:t>
      </w:r>
    </w:p>
    <w:p w14:paraId="1ED63018" w14:textId="77777777" w:rsidR="003F2F5D" w:rsidRDefault="003F2F5D" w:rsidP="006A3DAE">
      <w:pPr>
        <w:pStyle w:val="Bullet1"/>
        <w:numPr>
          <w:ilvl w:val="0"/>
          <w:numId w:val="0"/>
        </w:numPr>
        <w:jc w:val="both"/>
      </w:pPr>
    </w:p>
    <w:p w14:paraId="19FFC4F7" w14:textId="0544C634" w:rsidR="003F2F5D" w:rsidRDefault="003F2F5D" w:rsidP="006A3DAE">
      <w:pPr>
        <w:pStyle w:val="Bullet1"/>
        <w:numPr>
          <w:ilvl w:val="0"/>
          <w:numId w:val="0"/>
        </w:numPr>
        <w:jc w:val="both"/>
      </w:pPr>
      <w:r>
        <w:t>The Proposer acknowledged that there is an open</w:t>
      </w:r>
      <w:r w:rsidRPr="00B30671">
        <w:t xml:space="preserve"> consultation</w:t>
      </w:r>
      <w:r>
        <w:t xml:space="preserve"> and that as a result it may be </w:t>
      </w:r>
      <w:r w:rsidR="00C672EA">
        <w:t>best to</w:t>
      </w:r>
      <w:r>
        <w:t xml:space="preserve"> defer this modification. They suggested that if this was the preference then it is important to do so with clarity on what basis it is being deferred both in the context of acknowledging the existing decisions on the subject and their view that the potential implementation of simple NIV tagging being considered under the consultation would not fully implement the decision in any event, but rather, would only potentially reduce instances of the Imbalance Price being set by these actions based on observations from modelling of the Imbalance Price under simple NIV tagging.</w:t>
      </w:r>
    </w:p>
    <w:p w14:paraId="0433ECB5" w14:textId="77777777" w:rsidR="003F2F5D" w:rsidRDefault="003F2F5D" w:rsidP="006A3DAE">
      <w:pPr>
        <w:pStyle w:val="Bullet1"/>
        <w:numPr>
          <w:ilvl w:val="0"/>
          <w:numId w:val="0"/>
        </w:numPr>
        <w:jc w:val="both"/>
      </w:pPr>
    </w:p>
    <w:p w14:paraId="570C9F57" w14:textId="77777777" w:rsidR="003F2F5D" w:rsidRDefault="003F2F5D" w:rsidP="006A3DAE">
      <w:pPr>
        <w:pStyle w:val="Bullet1"/>
        <w:numPr>
          <w:ilvl w:val="0"/>
          <w:numId w:val="0"/>
        </w:numPr>
        <w:jc w:val="both"/>
      </w:pPr>
      <w:r>
        <w:t>It was suggested by an generator alternate that the proposal goes</w:t>
      </w:r>
      <w:r w:rsidRPr="00B30671">
        <w:t xml:space="preserve"> against</w:t>
      </w:r>
      <w:r>
        <w:t xml:space="preserve"> the high level design decision on reflecting the true cost of balancing the system within the Imbalance Price calculations and further stated that if</w:t>
      </w:r>
      <w:r w:rsidRPr="00B30671">
        <w:t xml:space="preserve"> </w:t>
      </w:r>
      <w:r>
        <w:t xml:space="preserve"> a decremental action on a Dispatchable Priority Dispatch Unit with non zero marginal costs is the</w:t>
      </w:r>
      <w:r w:rsidRPr="00B30671">
        <w:t xml:space="preserve"> marginal action t</w:t>
      </w:r>
      <w:r>
        <w:t>han it should be marginal price. They went on to state their concerns that particular SEM Committee decisions were being selectively considered by the proposer while others were being disregarded in order to support the proposal. The proposer stated that this was not their intention but that rather they were seeking to ensure that all SEMC decisions were reflected in the rules. They went on to state that they could see that if you took the view that the decisions to reflect the true cost of balancing and not to have these volumes set the price were paradoxical because these volumes represent the marginal action that you would conclude that the proposal did not align to the design decisions. They went on to state that they were not convinced that the decisions were paradoxical on this basis; however, because they were not convinced that such actions were marginal.</w:t>
      </w:r>
    </w:p>
    <w:p w14:paraId="1A49A04E" w14:textId="77777777" w:rsidR="003F2F5D" w:rsidRDefault="003F2F5D" w:rsidP="003F2F5D">
      <w:pPr>
        <w:pStyle w:val="Bullet1"/>
        <w:numPr>
          <w:ilvl w:val="0"/>
          <w:numId w:val="0"/>
        </w:numPr>
        <w:jc w:val="both"/>
      </w:pPr>
    </w:p>
    <w:p w14:paraId="15977FB2" w14:textId="77777777" w:rsidR="003F2F5D" w:rsidRDefault="003F2F5D" w:rsidP="003F2F5D">
      <w:pPr>
        <w:pStyle w:val="Bullet1"/>
        <w:numPr>
          <w:ilvl w:val="0"/>
          <w:numId w:val="0"/>
        </w:numPr>
        <w:jc w:val="both"/>
      </w:pPr>
      <w:r>
        <w:lastRenderedPageBreak/>
        <w:t>The RAs stated that the hierarchy outlined in SEM-11-062 did not foresee decremental bid prices for priority dispatch with non-zero costs setting the price.</w:t>
      </w:r>
    </w:p>
    <w:p w14:paraId="700A7B58" w14:textId="77777777" w:rsidR="003F2F5D" w:rsidRDefault="003F2F5D" w:rsidP="003F2F5D">
      <w:pPr>
        <w:pStyle w:val="Bullet1"/>
        <w:numPr>
          <w:ilvl w:val="0"/>
          <w:numId w:val="0"/>
        </w:numPr>
        <w:jc w:val="both"/>
      </w:pPr>
      <w:r>
        <w:t xml:space="preserve">The chair stated that they disagreed with the proposers’ position and agreed with the generator alternate’s position regarding the action reflecting the cost of balancing and being the marginal action, while acknowledging that it was not necessarily appropriate to seek to reopen an existing decision. A number of observers expressed views on the subject noting the need for negative pricing and that it was of growing importance with the anticipated increase in non-synchronous renewable generation going forward, they stated that they felt that the principle of trying to supress negative pricing in general was being pursued. One observer expressed concern regarding the difficulty in agreeing terms with counterparties while the Imbalance Pricing rules were uncertain due to so much proposed change while another noted that the European position on Priority Dispatch has moved on since the SEM policy decisions on the subject. A third observer noted their view that the negative prices resulting from including these volumes in Imbalance Pricing calculations were a stronger signal to Generators trade within the Ex Ante markets than the zeros that would be supplanted under the proposed Modification which was one of the supporting points made by the proposer in terms of applying zeros rather than removing the volumes from the calculation altogether. </w:t>
      </w:r>
    </w:p>
    <w:p w14:paraId="5D2ADB33" w14:textId="77777777" w:rsidR="003F2F5D" w:rsidRDefault="003F2F5D" w:rsidP="003F2F5D">
      <w:pPr>
        <w:pStyle w:val="Bullet1"/>
        <w:numPr>
          <w:ilvl w:val="0"/>
          <w:numId w:val="0"/>
        </w:numPr>
        <w:jc w:val="both"/>
      </w:pPr>
    </w:p>
    <w:p w14:paraId="502813A9" w14:textId="77777777" w:rsidR="003F2F5D" w:rsidRDefault="003F2F5D" w:rsidP="003F2F5D">
      <w:pPr>
        <w:pStyle w:val="Bullet1"/>
        <w:numPr>
          <w:ilvl w:val="0"/>
          <w:numId w:val="0"/>
        </w:numPr>
        <w:jc w:val="both"/>
      </w:pPr>
      <w:r>
        <w:t>The Proposer noted their agreement with points related to the increasing importance of negative Imbalance Pricing going forward in a general sense but not in the circumstance where they are being set by Dispatchable Priority at present in contradiction with an existing SEM Committee decision as related to the proposal in question. They noted that it was not their view that negative pricing should be supressed in a general sense.</w:t>
      </w:r>
    </w:p>
    <w:p w14:paraId="2C8715F5" w14:textId="77777777" w:rsidR="003F2F5D" w:rsidRDefault="003F2F5D" w:rsidP="003F2F5D">
      <w:pPr>
        <w:pStyle w:val="Bullet1"/>
        <w:numPr>
          <w:ilvl w:val="0"/>
          <w:numId w:val="0"/>
        </w:numPr>
        <w:jc w:val="both"/>
      </w:pPr>
    </w:p>
    <w:p w14:paraId="5562307E" w14:textId="77777777" w:rsidR="003F2F5D" w:rsidRDefault="003F2F5D" w:rsidP="003F2F5D">
      <w:pPr>
        <w:pStyle w:val="Bullet1"/>
        <w:numPr>
          <w:ilvl w:val="0"/>
          <w:numId w:val="0"/>
        </w:numPr>
        <w:jc w:val="both"/>
      </w:pPr>
      <w:r>
        <w:t>The proposer also acknowledged the point in relation to the European view on Priority Dispatch but also that the existing policy in SEM was as described in the proposal. They also agreed with the observer that stated that the negative prices would be a stronger signal to trade Ex Ante but stated that that didn’t necessarily make it the correct signal and that they felt that the supplanted zeros struck a balance between reflecting the SEM Committee decision that these volumes should not set the price due to their Priority Dispatch scheduling while retaining an appropriate signal at times when curtailment of Priority Dispatch is necessary rather than removing the volumes altogether so that prices could be inappropriately heavily influenced by actions in the other direction.</w:t>
      </w:r>
    </w:p>
    <w:p w14:paraId="32EB3F78" w14:textId="77777777" w:rsidR="003F2F5D" w:rsidRDefault="003F2F5D" w:rsidP="003F2F5D">
      <w:pPr>
        <w:pStyle w:val="Bullet1"/>
        <w:numPr>
          <w:ilvl w:val="0"/>
          <w:numId w:val="0"/>
        </w:numPr>
        <w:jc w:val="both"/>
      </w:pPr>
    </w:p>
    <w:p w14:paraId="05EEB571" w14:textId="77777777" w:rsidR="003F2F5D" w:rsidRDefault="003F2F5D" w:rsidP="006A3DAE">
      <w:pPr>
        <w:pStyle w:val="Bullet1"/>
        <w:numPr>
          <w:ilvl w:val="0"/>
          <w:numId w:val="0"/>
        </w:numPr>
        <w:jc w:val="both"/>
      </w:pPr>
      <w:r>
        <w:t xml:space="preserve">A supplier member stated that this modification does not help with the consultation process. Some members of the committee questioned the timing of the proposal and stated that they were not </w:t>
      </w:r>
      <w:r w:rsidRPr="00B30671">
        <w:t>comfortable</w:t>
      </w:r>
      <w:r>
        <w:t xml:space="preserve"> taking a decision on it</w:t>
      </w:r>
      <w:r w:rsidRPr="00B30671">
        <w:t xml:space="preserve"> u</w:t>
      </w:r>
      <w:r>
        <w:t>ntil RAs clarify their position in relation to the consultation. The view that the consultation shows a willingness to reconsider the design decisions was expressed. Proposer stated their view that the</w:t>
      </w:r>
      <w:r w:rsidRPr="00B30671">
        <w:t xml:space="preserve"> detailed design decisions</w:t>
      </w:r>
      <w:r>
        <w:t xml:space="preserve"> are adhered to within the</w:t>
      </w:r>
      <w:r w:rsidRPr="00B30671">
        <w:t xml:space="preserve"> consultation</w:t>
      </w:r>
      <w:r>
        <w:t xml:space="preserve"> and actually form the premise of the alternate approaches considered in that they are presented within the consultation paper as also fulfilling the existing design decisions as a key consideration</w:t>
      </w:r>
      <w:r w:rsidRPr="00B30671">
        <w:t xml:space="preserve">. </w:t>
      </w:r>
    </w:p>
    <w:p w14:paraId="31B3512C" w14:textId="77777777" w:rsidR="003F2F5D" w:rsidRDefault="003F2F5D" w:rsidP="006A3DAE">
      <w:pPr>
        <w:pStyle w:val="Bullet1"/>
        <w:numPr>
          <w:ilvl w:val="0"/>
          <w:numId w:val="0"/>
        </w:numPr>
        <w:jc w:val="both"/>
      </w:pPr>
    </w:p>
    <w:p w14:paraId="473DC366" w14:textId="77777777" w:rsidR="003F2F5D" w:rsidRDefault="003F2F5D" w:rsidP="006A3DAE">
      <w:pPr>
        <w:pStyle w:val="Bullet1"/>
        <w:numPr>
          <w:ilvl w:val="0"/>
          <w:numId w:val="0"/>
        </w:numPr>
        <w:jc w:val="both"/>
      </w:pPr>
      <w:r>
        <w:t>The RAs stated that the timing of this modification being raised was not meant to have any interaction with the current consultation, but noted the views expressed from the members of the committee and that an update on this could be provided at the next meeting.</w:t>
      </w:r>
    </w:p>
    <w:p w14:paraId="277E05A9" w14:textId="77777777" w:rsidR="003F2F5D" w:rsidRPr="00B30671" w:rsidRDefault="003F2F5D" w:rsidP="006A3DAE">
      <w:pPr>
        <w:pStyle w:val="Bullet1"/>
        <w:numPr>
          <w:ilvl w:val="0"/>
          <w:numId w:val="0"/>
        </w:numPr>
        <w:jc w:val="both"/>
      </w:pPr>
    </w:p>
    <w:p w14:paraId="28ABE390" w14:textId="77777777" w:rsidR="003F2F5D" w:rsidRDefault="003F2F5D" w:rsidP="006A3DAE">
      <w:pPr>
        <w:pStyle w:val="Bullet1"/>
        <w:numPr>
          <w:ilvl w:val="0"/>
          <w:numId w:val="0"/>
        </w:numPr>
        <w:jc w:val="both"/>
      </w:pPr>
      <w:r>
        <w:t>The proposer noted that they had not requested an impact assessment on the proposal as they did not yet have a remit from the committee to do so. They requested the committees’ guidance in that regard. The chair stated that they felt that it would not be appropriate to pursue an impact assessment at this stage and no one expressed a contrary view on this.</w:t>
      </w:r>
    </w:p>
    <w:p w14:paraId="6545C382" w14:textId="77777777" w:rsidR="003F2F5D" w:rsidRDefault="003F2F5D" w:rsidP="006A3DAE">
      <w:pPr>
        <w:pStyle w:val="Bullet1"/>
        <w:numPr>
          <w:ilvl w:val="0"/>
          <w:numId w:val="0"/>
        </w:numPr>
        <w:jc w:val="both"/>
      </w:pPr>
      <w:r>
        <w:lastRenderedPageBreak/>
        <w:t xml:space="preserve">The proposer stated that the proposal was drafted to provide the justification from fundamental principles as opposed to just state the SEM Committee decisions and that was why the Priority Dispatch policy, rather than the SEMC papers detailing the related decisions, was included. </w:t>
      </w:r>
    </w:p>
    <w:p w14:paraId="406A34E8" w14:textId="77777777" w:rsidR="003F2F5D" w:rsidRDefault="003F2F5D" w:rsidP="006A3DAE">
      <w:pPr>
        <w:pStyle w:val="Bullet1"/>
        <w:numPr>
          <w:ilvl w:val="0"/>
          <w:numId w:val="0"/>
        </w:numPr>
        <w:jc w:val="both"/>
      </w:pPr>
    </w:p>
    <w:p w14:paraId="457C8A96" w14:textId="77777777" w:rsidR="003F2F5D" w:rsidRDefault="003F2F5D" w:rsidP="006A3DAE">
      <w:pPr>
        <w:pStyle w:val="Bullet1"/>
        <w:numPr>
          <w:ilvl w:val="0"/>
          <w:numId w:val="0"/>
        </w:numPr>
        <w:jc w:val="both"/>
      </w:pPr>
      <w:r>
        <w:t>It was agreed that the proposal should be deferred subject to the proposer circulating details of the SEM Committee decisions they referred to and the RAs providing further clarification on their view regarding the market design discussed.</w:t>
      </w:r>
    </w:p>
    <w:p w14:paraId="40F8BEBA" w14:textId="46B6C496" w:rsidR="003F2F5D" w:rsidRPr="00CB515B" w:rsidRDefault="003F2F5D" w:rsidP="003F2F5D">
      <w:pPr>
        <w:pStyle w:val="Heading2"/>
        <w:numPr>
          <w:ilvl w:val="0"/>
          <w:numId w:val="0"/>
        </w:numPr>
        <w:ind w:left="576" w:hanging="576"/>
        <w:rPr>
          <w:b/>
          <w:bCs/>
          <w:smallCaps/>
          <w:color w:val="1F497D"/>
          <w:spacing w:val="5"/>
          <w:u w:val="single"/>
        </w:rPr>
      </w:pPr>
      <w:bookmarkStart w:id="88" w:name="_Toc18660728"/>
      <w:r w:rsidRPr="003D3D96">
        <w:rPr>
          <w:rStyle w:val="IntenseReference"/>
          <w:color w:val="1F497D"/>
        </w:rPr>
        <w:t xml:space="preserve">Meeting </w:t>
      </w:r>
      <w:r>
        <w:rPr>
          <w:b/>
          <w:bCs/>
          <w:smallCaps/>
          <w:color w:val="1F497D"/>
          <w:spacing w:val="5"/>
          <w:u w:val="single"/>
        </w:rPr>
        <w:t>93 – 22 august 2019</w:t>
      </w:r>
      <w:bookmarkEnd w:id="88"/>
    </w:p>
    <w:p w14:paraId="6635C42B" w14:textId="20B02D7E" w:rsidR="003F2F5D" w:rsidRDefault="003F2F5D" w:rsidP="003F2F5D">
      <w:pPr>
        <w:pStyle w:val="Bullet1"/>
        <w:numPr>
          <w:ilvl w:val="0"/>
          <w:numId w:val="0"/>
        </w:numPr>
        <w:jc w:val="both"/>
      </w:pPr>
      <w:r>
        <w:t>SEMO Member delivered an update on this proposal which was initially raised on 13</w:t>
      </w:r>
      <w:r w:rsidRPr="00470A9C">
        <w:rPr>
          <w:vertAlign w:val="superscript"/>
        </w:rPr>
        <w:t>th</w:t>
      </w:r>
      <w:r>
        <w:t xml:space="preserve"> June 2019. They referred to an explanatory note that was circulated as an action from Meeting 92. SEMO Member acknowledged that there were concerns raised at the last meeting in relation to this proposal. </w:t>
      </w:r>
    </w:p>
    <w:p w14:paraId="37B386BB" w14:textId="77777777" w:rsidR="003F2F5D" w:rsidRDefault="003F2F5D" w:rsidP="003F2F5D">
      <w:pPr>
        <w:pStyle w:val="Bullet1"/>
        <w:numPr>
          <w:ilvl w:val="0"/>
          <w:numId w:val="0"/>
        </w:numPr>
        <w:jc w:val="both"/>
      </w:pPr>
      <w:r>
        <w:t>Assetless Member indicated their view that the proposal should be deferred until the RA consultation on the Balancing Market and Capacity Market options concluded as they felt that changes considered therein interacted with this proposal. SEMO Member stated their view that, while the consultation references the mechanism with which this proposal is concerned, proposal is not dependent on or affected by the outcome of the consultation. They noted that the intent of the proposal is to implement a previous SEM Committee (SEMC) decision and that the consultation would not change that decision.</w:t>
      </w:r>
    </w:p>
    <w:p w14:paraId="7D4476FE" w14:textId="1CB903E2" w:rsidR="003F2F5D" w:rsidRDefault="003F2F5D" w:rsidP="003F2F5D">
      <w:pPr>
        <w:pStyle w:val="Bullet1"/>
        <w:numPr>
          <w:ilvl w:val="0"/>
          <w:numId w:val="0"/>
        </w:numPr>
        <w:jc w:val="both"/>
      </w:pPr>
      <w:r>
        <w:t>Assetless Member stated that they believe that the proposal contravenes EU law as it pertains to Priority Dispatch which is treated differently in the EU document Electricity Balancing Guidelines and as such the SEMC past decision might be obsolete and should need a full legal review to ensure compliance with more up to date higher legislation. Assetless Member also stated that this Modification goes against the principle of reflecting the cost of balancing the system as the Priority Dispatch bids in question correctly reflect this cost and should not be removed. RA Member indicated that in their view the proposal does not contravene EU Law (which is being separately legally examined in its fullness) and that the Priority Dispatch bids do not reflect the cost of balancing the system since the related balancing actions are not taken, by the TSO, based on those bids due to the absolute interpretation of Priority Dispatch. SEMO Member indicated that they felt that any legal considerations were likely to have been considered at the time of the SEMC decision on the matter.</w:t>
      </w:r>
    </w:p>
    <w:p w14:paraId="4695DDEB" w14:textId="77777777" w:rsidR="003F2F5D" w:rsidRDefault="003F2F5D" w:rsidP="003F2F5D">
      <w:pPr>
        <w:pStyle w:val="Bullet1"/>
        <w:numPr>
          <w:ilvl w:val="0"/>
          <w:numId w:val="0"/>
        </w:numPr>
        <w:jc w:val="both"/>
      </w:pPr>
      <w:r>
        <w:t>Assetless Member and SEMO Member indicated contrary views on whether or not decremental actions on Priority Dispatch could be considered the marginal action in all cases. The Assetless Member indicated that they felt that they should be considered the marginal action due to being the action the TSO took to balance the system at the margins. The SEMO Member indicated that they felt that they should not be considered marginal action, since they cannot be freely reduced further to meet a decrease in demand due to the absolute interpretation of Priority Dispatch and due to the initial dispatch of the units similarly being as a result of Priority Dispatch status.</w:t>
      </w:r>
    </w:p>
    <w:p w14:paraId="7E6F4CB8" w14:textId="76730550" w:rsidR="003F2F5D" w:rsidRDefault="003F2F5D" w:rsidP="003F2F5D">
      <w:pPr>
        <w:pStyle w:val="Bullet1"/>
        <w:numPr>
          <w:ilvl w:val="0"/>
          <w:numId w:val="0"/>
        </w:numPr>
        <w:jc w:val="both"/>
      </w:pPr>
      <w:r>
        <w:t xml:space="preserve">Assetless Alternate indicated concerns that the proposal would have an adverse impact for Dispatchable Priority Dispatch Units in Settlement due to large negative prices from simple offers not applying to Settlement of decremental actions where they are not used to set the price. SEMO Member indicated that they weren’t aware of such an adverse impact since the intention was to still use the submitted offer data in Settlement so that the units should receive the better of the Imbalance Price or the submitted offer. RA Member confirmed that this was their expectation also. Assetless Alternate indicated that they had queried an example of an apparent instance of such an adverse impact (where a Dispatchable Priority Dispatch Unit had not settled on their more beneficial simple offer when the Imbalance Price was less beneficial) with SEMO and SEMO had confirmed that the Settlement outcome had been correct in line with the rules. After a brief recess where SEMO investigated the query referenced by the Assetless Member SEMO clarified that this query referenced an instance where complex bid offer data applied rather than simple bid offer data due to the unit </w:t>
      </w:r>
      <w:r>
        <w:lastRenderedPageBreak/>
        <w:t xml:space="preserve">being flagged in the period in question and that this was correctly in line with the design intent. They further clarified that where simple offer data applies and this is more beneficial than the Imbalance Price, this is what it would be used in settlement via Discount Charges so that they did not feel that the example cited was a logical justification for opposing the proposal as a result. </w:t>
      </w:r>
    </w:p>
    <w:p w14:paraId="0EDF3292" w14:textId="77777777" w:rsidR="003F2F5D" w:rsidRDefault="003F2F5D" w:rsidP="003F2F5D">
      <w:pPr>
        <w:pStyle w:val="Bullet1"/>
        <w:numPr>
          <w:ilvl w:val="0"/>
          <w:numId w:val="0"/>
        </w:numPr>
        <w:jc w:val="both"/>
      </w:pPr>
    </w:p>
    <w:p w14:paraId="23A3CB1B" w14:textId="6F1E2F9E" w:rsidR="003F2F5D" w:rsidRDefault="003F2F5D" w:rsidP="003F2F5D">
      <w:pPr>
        <w:pStyle w:val="Bullet1"/>
        <w:numPr>
          <w:ilvl w:val="0"/>
          <w:numId w:val="0"/>
        </w:numPr>
        <w:jc w:val="both"/>
      </w:pPr>
      <w:r>
        <w:t xml:space="preserve">There was a discussion centred on the detail of the SEMC decision under consideration with some committee members indicating that they felt that the proposal didn’t fully reflect the detail of the decision in that it replaces the relevant impact with a zero price rather than removing it from the pricing calculation altogether. SEMO Member indicated that they felt that the proposal did implement the decision since they felt that decision centred around the submitted prices not setting the price. They noted that the alternative of removing the volume from the price rather than supplanting zeros was considered but was not brought forward because they felt that the zeros provided a better solution due to retaining the energy volumes as a signal to reduce generation in the Imbalance Price at times when Priority Dispatch is being decremented. They also acknowledged </w:t>
      </w:r>
      <w:r w:rsidR="00676CED">
        <w:t>awareness</w:t>
      </w:r>
      <w:r>
        <w:t xml:space="preserve"> that the practical consideration that the alternative would be significantly more impactful and difficult to implement was a factor.</w:t>
      </w:r>
    </w:p>
    <w:p w14:paraId="5DB389E6" w14:textId="77777777" w:rsidR="003F2F5D" w:rsidRDefault="003F2F5D" w:rsidP="003F2F5D">
      <w:pPr>
        <w:pStyle w:val="Bullet1"/>
        <w:numPr>
          <w:ilvl w:val="0"/>
          <w:numId w:val="0"/>
        </w:numPr>
        <w:jc w:val="both"/>
      </w:pPr>
    </w:p>
    <w:p w14:paraId="4BBE1425" w14:textId="3F0CC2F3" w:rsidR="003F2F5D" w:rsidRDefault="003F2F5D" w:rsidP="003F2F5D">
      <w:pPr>
        <w:pStyle w:val="Bullet1"/>
        <w:numPr>
          <w:ilvl w:val="0"/>
          <w:numId w:val="0"/>
        </w:numPr>
        <w:jc w:val="both"/>
      </w:pPr>
      <w:r>
        <w:t xml:space="preserve">The Chair indicated their view that, while they felt that the proposal didn’t fully implement the letter of the SEMC decision, and that a solution that removed the action from the pricing calculation (rather than applying zeros) was a more pure implementation of the </w:t>
      </w:r>
      <w:r w:rsidR="00C672EA">
        <w:t>decision;</w:t>
      </w:r>
      <w:r>
        <w:t xml:space="preserve"> they did feel that the proposal brought the design closer to the decision. They stated their view that the impact on imperfection costs should not be disregarded and that they felt that the committee should not ignore it and they acknowledged that the alternative would be a more impactful solution that would likely take longer. Chair also commented that in order to advance this proposal, if members thought it was not right to proceed to a vote, they should propose valid alternative. The RA Member also stated their belief that the complete removal of Priority Dispatch would probably take significantly longer to implement, but they were of the view that the current proposal did implement the decision as intended.</w:t>
      </w:r>
    </w:p>
    <w:p w14:paraId="5617B63E" w14:textId="77777777" w:rsidR="003F2F5D" w:rsidRDefault="003F2F5D" w:rsidP="003F2F5D">
      <w:pPr>
        <w:pStyle w:val="Bullet1"/>
        <w:numPr>
          <w:ilvl w:val="0"/>
          <w:numId w:val="0"/>
        </w:numPr>
        <w:jc w:val="both"/>
      </w:pPr>
    </w:p>
    <w:p w14:paraId="66B74A74" w14:textId="77777777" w:rsidR="003F2F5D" w:rsidRDefault="003F2F5D" w:rsidP="003F2F5D">
      <w:pPr>
        <w:pStyle w:val="Bullet1"/>
        <w:numPr>
          <w:ilvl w:val="0"/>
          <w:numId w:val="0"/>
        </w:numPr>
        <w:jc w:val="both"/>
      </w:pPr>
      <w:r>
        <w:t xml:space="preserve">SEMO noted that while there wasn’t a full impact assessment available they had an informal indication that it should be achievable without being a significant change to the systems. Some members discussed concern with voting without an official impact assessment while others noted that this had happened previously where deemed appropriate in order to expedite changes efficiently where the impact was anticipated as being low and whereby the RAs took account of the Impact assessment in their decision instead. SEMO Member noted that they had requested the committee’s direction to request an official impact assessment at the previous meeting and this was not available because the committee had declined such request. </w:t>
      </w:r>
    </w:p>
    <w:p w14:paraId="129E6C1C" w14:textId="77777777" w:rsidR="00AA78E8" w:rsidRDefault="00AA78E8" w:rsidP="007746C5">
      <w:pPr>
        <w:pStyle w:val="Bullet1"/>
        <w:numPr>
          <w:ilvl w:val="0"/>
          <w:numId w:val="0"/>
        </w:numPr>
        <w:jc w:val="both"/>
      </w:pPr>
    </w:p>
    <w:p w14:paraId="573817F5" w14:textId="77777777" w:rsidR="001D05B9" w:rsidRPr="003D3D96" w:rsidRDefault="00425E05" w:rsidP="00AD60CD">
      <w:pPr>
        <w:pStyle w:val="Heading1"/>
        <w:pageBreakBefore w:val="0"/>
        <w:numPr>
          <w:ilvl w:val="0"/>
          <w:numId w:val="12"/>
        </w:numPr>
        <w:rPr>
          <w:lang w:eastAsia="en-GB"/>
        </w:rPr>
      </w:pPr>
      <w:bookmarkStart w:id="89" w:name="_Toc18660729"/>
      <w:r w:rsidRPr="003D3D96">
        <w:rPr>
          <w:lang w:eastAsia="en-GB"/>
        </w:rPr>
        <w:t>Proposed Legal Drafting</w:t>
      </w:r>
      <w:bookmarkStart w:id="90" w:name="_Toc313526640"/>
      <w:bookmarkStart w:id="91" w:name="_Toc313526781"/>
      <w:bookmarkStart w:id="92" w:name="_Toc313526835"/>
      <w:bookmarkStart w:id="93" w:name="_Toc313526921"/>
      <w:bookmarkStart w:id="94" w:name="_Toc313527010"/>
      <w:bookmarkStart w:id="95" w:name="_Toc313527120"/>
      <w:bookmarkStart w:id="96" w:name="_Toc313527138"/>
      <w:bookmarkEnd w:id="82"/>
      <w:bookmarkEnd w:id="83"/>
      <w:bookmarkEnd w:id="84"/>
      <w:bookmarkEnd w:id="85"/>
      <w:bookmarkEnd w:id="86"/>
      <w:bookmarkEnd w:id="87"/>
      <w:bookmarkEnd w:id="89"/>
    </w:p>
    <w:p w14:paraId="573817F6" w14:textId="77777777" w:rsidR="00815087" w:rsidRPr="002B042A" w:rsidRDefault="00916611" w:rsidP="00815087">
      <w:pPr>
        <w:rPr>
          <w:rFonts w:cs="Arial"/>
          <w:sz w:val="24"/>
          <w:szCs w:val="24"/>
          <w:lang w:val="en-US" w:eastAsia="en-IE" w:bidi="ar-SA"/>
        </w:rPr>
      </w:pPr>
      <w:r w:rsidRPr="00916611">
        <w:t xml:space="preserve">As set out in Appendix 1 </w:t>
      </w:r>
    </w:p>
    <w:p w14:paraId="573817F7" w14:textId="77777777" w:rsidR="00132649" w:rsidRPr="003D3D96" w:rsidRDefault="00132649" w:rsidP="00AD60CD">
      <w:pPr>
        <w:pStyle w:val="Heading1"/>
        <w:pageBreakBefore w:val="0"/>
        <w:numPr>
          <w:ilvl w:val="0"/>
          <w:numId w:val="12"/>
        </w:numPr>
        <w:rPr>
          <w:bCs w:val="0"/>
          <w:smallCaps/>
          <w:lang w:eastAsia="en-GB"/>
        </w:rPr>
      </w:pPr>
      <w:bookmarkStart w:id="97" w:name="_Toc18660730"/>
      <w:r w:rsidRPr="003D3D96">
        <w:rPr>
          <w:bCs w:val="0"/>
          <w:smallCaps/>
          <w:lang w:eastAsia="en-GB"/>
        </w:rPr>
        <w:t>LEGAL REVIEW</w:t>
      </w:r>
      <w:bookmarkEnd w:id="90"/>
      <w:bookmarkEnd w:id="91"/>
      <w:bookmarkEnd w:id="92"/>
      <w:bookmarkEnd w:id="93"/>
      <w:bookmarkEnd w:id="94"/>
      <w:bookmarkEnd w:id="95"/>
      <w:bookmarkEnd w:id="96"/>
      <w:bookmarkEnd w:id="97"/>
    </w:p>
    <w:p w14:paraId="573817F8" w14:textId="77777777" w:rsidR="00E27EE5" w:rsidRPr="003D3D96" w:rsidRDefault="00AD60CD" w:rsidP="009C65C6">
      <w:pPr>
        <w:pStyle w:val="Bullet1"/>
        <w:numPr>
          <w:ilvl w:val="0"/>
          <w:numId w:val="0"/>
        </w:numPr>
        <w:jc w:val="both"/>
        <w:rPr>
          <w:color w:val="000000"/>
        </w:rPr>
      </w:pPr>
      <w:r w:rsidRPr="00CB7A1B">
        <w:rPr>
          <w:color w:val="000000"/>
        </w:rPr>
        <w:t>N/A</w:t>
      </w:r>
    </w:p>
    <w:p w14:paraId="573817F9" w14:textId="77777777" w:rsidR="00AF6434" w:rsidRDefault="00C32CED" w:rsidP="0001752F">
      <w:pPr>
        <w:pStyle w:val="Heading1"/>
        <w:pageBreakBefore w:val="0"/>
        <w:numPr>
          <w:ilvl w:val="0"/>
          <w:numId w:val="12"/>
        </w:numPr>
        <w:rPr>
          <w:lang w:eastAsia="en-GB"/>
        </w:rPr>
      </w:pPr>
      <w:bookmarkStart w:id="98" w:name="_Toc313526641"/>
      <w:bookmarkStart w:id="99" w:name="_Toc313526782"/>
      <w:bookmarkStart w:id="100" w:name="_Toc313526836"/>
      <w:bookmarkStart w:id="101" w:name="_Toc313526922"/>
      <w:bookmarkStart w:id="102" w:name="_Toc313527011"/>
      <w:bookmarkStart w:id="103" w:name="_Toc313527121"/>
      <w:bookmarkStart w:id="104" w:name="_Toc18660731"/>
      <w:r w:rsidRPr="003D3D96">
        <w:rPr>
          <w:lang w:eastAsia="en-GB"/>
        </w:rPr>
        <w:t>IMPLEMENTATION TIMESCALE</w:t>
      </w:r>
      <w:bookmarkEnd w:id="98"/>
      <w:bookmarkEnd w:id="99"/>
      <w:bookmarkEnd w:id="100"/>
      <w:bookmarkEnd w:id="101"/>
      <w:bookmarkEnd w:id="102"/>
      <w:bookmarkEnd w:id="103"/>
      <w:bookmarkEnd w:id="104"/>
    </w:p>
    <w:p w14:paraId="573817FA" w14:textId="77777777" w:rsidR="002F27CA" w:rsidRPr="003D3D96" w:rsidRDefault="002F27CA" w:rsidP="002F27CA">
      <w:pPr>
        <w:pStyle w:val="Bullet1"/>
        <w:numPr>
          <w:ilvl w:val="0"/>
          <w:numId w:val="0"/>
        </w:numPr>
        <w:jc w:val="both"/>
        <w:rPr>
          <w:color w:val="000000"/>
        </w:rPr>
      </w:pPr>
      <w:r w:rsidRPr="00CB7A1B">
        <w:rPr>
          <w:color w:val="000000"/>
        </w:rPr>
        <w:t>N/A</w:t>
      </w:r>
    </w:p>
    <w:p w14:paraId="573817FB" w14:textId="77777777" w:rsidR="00AF6434" w:rsidRPr="00AF6434" w:rsidRDefault="00AF6434" w:rsidP="00AF6434">
      <w:pPr>
        <w:rPr>
          <w:lang w:eastAsia="en-GB" w:bidi="ar-SA"/>
        </w:rPr>
      </w:pPr>
    </w:p>
    <w:p w14:paraId="573817FC" w14:textId="142B5E0B" w:rsidR="00AF6434" w:rsidRDefault="00AF6434" w:rsidP="003F2F5D">
      <w:pPr>
        <w:pStyle w:val="Heading1"/>
        <w:pBdr>
          <w:right w:val="single" w:sz="24" w:space="2" w:color="4F81BD"/>
        </w:pBdr>
        <w:rPr>
          <w:lang w:eastAsia="en-GB"/>
        </w:rPr>
      </w:pPr>
      <w:bookmarkStart w:id="105" w:name="_Toc359934986"/>
      <w:bookmarkStart w:id="106" w:name="_Toc380138275"/>
      <w:bookmarkStart w:id="107" w:name="_Toc472669023"/>
      <w:bookmarkStart w:id="108" w:name="_Toc522090845"/>
      <w:bookmarkStart w:id="109" w:name="_Toc18660732"/>
      <w:r w:rsidRPr="003B0E38">
        <w:rPr>
          <w:lang w:eastAsia="en-GB"/>
        </w:rPr>
        <w:lastRenderedPageBreak/>
        <w:t xml:space="preserve">Appendix 1: </w:t>
      </w:r>
      <w:bookmarkEnd w:id="105"/>
      <w:bookmarkEnd w:id="106"/>
      <w:r w:rsidRPr="00E45BBF">
        <w:rPr>
          <w:lang w:eastAsia="en-GB"/>
        </w:rPr>
        <w:t>Mod_</w:t>
      </w:r>
      <w:bookmarkEnd w:id="107"/>
      <w:bookmarkEnd w:id="108"/>
      <w:r w:rsidR="003F2F5D">
        <w:rPr>
          <w:lang w:eastAsia="en-GB"/>
        </w:rPr>
        <w:t>10_19 Removal of Negative QBOAs related to Dispatchable priority dispatch units from the imbalance price</w:t>
      </w:r>
      <w:bookmarkEnd w:id="109"/>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3F2F5D" w:rsidRPr="004C53E7" w14:paraId="3496D169" w14:textId="77777777" w:rsidTr="00E15172">
        <w:tc>
          <w:tcPr>
            <w:tcW w:w="9243" w:type="dxa"/>
            <w:gridSpan w:val="6"/>
            <w:shd w:val="clear" w:color="auto" w:fill="548DD4"/>
            <w:vAlign w:val="center"/>
          </w:tcPr>
          <w:p w14:paraId="51131364" w14:textId="77777777" w:rsidR="003F2F5D" w:rsidRPr="004C53E7" w:rsidRDefault="003F2F5D" w:rsidP="00E15172">
            <w:pPr>
              <w:jc w:val="center"/>
              <w:rPr>
                <w:rFonts w:ascii="Calibri" w:hAnsi="Calibri" w:cs="Arial"/>
                <w:lang w:val="en-IE"/>
              </w:rPr>
            </w:pPr>
          </w:p>
          <w:p w14:paraId="63DBCFD3" w14:textId="77777777" w:rsidR="003F2F5D" w:rsidRPr="004C53E7" w:rsidRDefault="003F2F5D" w:rsidP="00E15172">
            <w:pPr>
              <w:jc w:val="center"/>
              <w:rPr>
                <w:rFonts w:ascii="Calibri" w:hAnsi="Calibri" w:cs="Arial"/>
                <w:lang w:val="en-IE"/>
              </w:rPr>
            </w:pPr>
            <w:r w:rsidRPr="004C53E7">
              <w:rPr>
                <w:rFonts w:ascii="Calibri" w:hAnsi="Calibri" w:cs="Arial"/>
                <w:b/>
                <w:lang w:val="en-IE"/>
              </w:rPr>
              <w:t>MODIFICATION PROPOSAL FORM</w:t>
            </w:r>
          </w:p>
          <w:p w14:paraId="02C0AC18" w14:textId="77777777" w:rsidR="003F2F5D" w:rsidRPr="004C53E7" w:rsidRDefault="003F2F5D" w:rsidP="00E15172">
            <w:pPr>
              <w:jc w:val="center"/>
              <w:rPr>
                <w:rFonts w:ascii="Calibri" w:hAnsi="Calibri" w:cs="Arial"/>
                <w:lang w:val="en-IE"/>
              </w:rPr>
            </w:pPr>
          </w:p>
        </w:tc>
      </w:tr>
      <w:tr w:rsidR="003F2F5D" w:rsidRPr="004C53E7" w14:paraId="02A962F6" w14:textId="77777777" w:rsidTr="00E15172">
        <w:tc>
          <w:tcPr>
            <w:tcW w:w="2088" w:type="dxa"/>
            <w:vAlign w:val="center"/>
          </w:tcPr>
          <w:p w14:paraId="18EC87EF" w14:textId="77777777" w:rsidR="003F2F5D" w:rsidRPr="004C53E7" w:rsidRDefault="003F2F5D" w:rsidP="00E15172">
            <w:pPr>
              <w:jc w:val="center"/>
              <w:rPr>
                <w:rFonts w:cs="Arial"/>
                <w:b/>
                <w:bCs/>
                <w:sz w:val="18"/>
                <w:szCs w:val="18"/>
                <w:lang w:val="en-IE"/>
              </w:rPr>
            </w:pPr>
            <w:r w:rsidRPr="004C53E7">
              <w:rPr>
                <w:rFonts w:cs="Arial"/>
                <w:b/>
                <w:bCs/>
                <w:sz w:val="18"/>
                <w:szCs w:val="18"/>
                <w:lang w:val="en-IE"/>
              </w:rPr>
              <w:t>Proposer</w:t>
            </w:r>
          </w:p>
          <w:p w14:paraId="45279DB0" w14:textId="77777777" w:rsidR="003F2F5D" w:rsidRPr="004C53E7" w:rsidRDefault="003F2F5D" w:rsidP="00E15172">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14:paraId="1BD935D1" w14:textId="77777777" w:rsidR="003F2F5D" w:rsidRPr="004C53E7" w:rsidRDefault="003F2F5D" w:rsidP="00E15172">
            <w:pPr>
              <w:jc w:val="center"/>
              <w:rPr>
                <w:rFonts w:ascii="Calibri" w:hAnsi="Calibri" w:cs="Arial"/>
                <w:b/>
                <w:bCs/>
                <w:lang w:val="en-IE"/>
              </w:rPr>
            </w:pPr>
            <w:r w:rsidRPr="004C53E7">
              <w:rPr>
                <w:rFonts w:ascii="Calibri" w:hAnsi="Calibri" w:cs="Arial"/>
                <w:b/>
                <w:bCs/>
                <w:lang w:val="en-IE"/>
              </w:rPr>
              <w:t>Date of receipt</w:t>
            </w:r>
          </w:p>
          <w:p w14:paraId="76F25456" w14:textId="77777777" w:rsidR="003F2F5D" w:rsidRPr="004C53E7" w:rsidRDefault="003F2F5D" w:rsidP="00E1517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499A5709" w14:textId="77777777" w:rsidR="003F2F5D" w:rsidRPr="004C53E7" w:rsidRDefault="003F2F5D" w:rsidP="00E15172">
            <w:pPr>
              <w:jc w:val="center"/>
              <w:rPr>
                <w:rFonts w:ascii="Calibri" w:hAnsi="Calibri" w:cs="Arial"/>
                <w:b/>
                <w:bCs/>
                <w:lang w:val="en-IE"/>
              </w:rPr>
            </w:pPr>
            <w:r w:rsidRPr="004C53E7">
              <w:rPr>
                <w:rFonts w:ascii="Calibri" w:hAnsi="Calibri" w:cs="Arial"/>
                <w:b/>
                <w:bCs/>
                <w:lang w:val="en-IE"/>
              </w:rPr>
              <w:t>Type of Proposal</w:t>
            </w:r>
          </w:p>
          <w:p w14:paraId="4109CE69" w14:textId="77777777" w:rsidR="003F2F5D" w:rsidRPr="004C53E7" w:rsidRDefault="003F2F5D" w:rsidP="00E1517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14:paraId="30405954" w14:textId="77777777" w:rsidR="003F2F5D" w:rsidRPr="004C53E7" w:rsidRDefault="003F2F5D" w:rsidP="00E15172">
            <w:pPr>
              <w:jc w:val="center"/>
              <w:rPr>
                <w:rFonts w:ascii="Calibri" w:hAnsi="Calibri" w:cs="Arial"/>
                <w:color w:val="000000"/>
                <w:lang w:val="en-IE"/>
              </w:rPr>
            </w:pPr>
            <w:r w:rsidRPr="004C53E7">
              <w:rPr>
                <w:rFonts w:ascii="Calibri" w:hAnsi="Calibri" w:cs="Arial"/>
                <w:b/>
                <w:bCs/>
                <w:color w:val="000000"/>
                <w:lang w:val="en-IE"/>
              </w:rPr>
              <w:t>Modification Proposal ID</w:t>
            </w:r>
          </w:p>
          <w:p w14:paraId="2FAFB46C" w14:textId="77777777" w:rsidR="003F2F5D" w:rsidRPr="004C53E7" w:rsidRDefault="003F2F5D" w:rsidP="00E15172">
            <w:pPr>
              <w:jc w:val="center"/>
              <w:rPr>
                <w:rFonts w:ascii="Calibri" w:hAnsi="Calibri" w:cs="Arial"/>
                <w:lang w:val="en-IE"/>
              </w:rPr>
            </w:pPr>
            <w:r w:rsidRPr="004C53E7">
              <w:rPr>
                <w:rFonts w:ascii="Calibri" w:hAnsi="Calibri" w:cs="Arial"/>
                <w:i/>
                <w:lang w:val="en-IE"/>
              </w:rPr>
              <w:t>(assigned by Secretariat)</w:t>
            </w:r>
          </w:p>
        </w:tc>
      </w:tr>
      <w:tr w:rsidR="003F2F5D" w:rsidRPr="004C53E7" w14:paraId="4CA2D25E" w14:textId="77777777" w:rsidTr="00E15172">
        <w:tc>
          <w:tcPr>
            <w:tcW w:w="2088" w:type="dxa"/>
            <w:vAlign w:val="center"/>
          </w:tcPr>
          <w:p w14:paraId="37463509" w14:textId="77777777" w:rsidR="003F2F5D" w:rsidRPr="004C53E7" w:rsidRDefault="003F2F5D" w:rsidP="00E15172">
            <w:pPr>
              <w:jc w:val="center"/>
              <w:rPr>
                <w:rFonts w:ascii="Calibri" w:hAnsi="Calibri" w:cs="Arial"/>
                <w:b/>
                <w:lang w:val="en-IE"/>
              </w:rPr>
            </w:pPr>
            <w:r>
              <w:rPr>
                <w:rFonts w:ascii="Calibri" w:hAnsi="Calibri" w:cs="Arial"/>
                <w:b/>
                <w:lang w:val="en-IE"/>
              </w:rPr>
              <w:t xml:space="preserve"> SEMO</w:t>
            </w:r>
          </w:p>
        </w:tc>
        <w:tc>
          <w:tcPr>
            <w:tcW w:w="2533" w:type="dxa"/>
            <w:gridSpan w:val="2"/>
            <w:vAlign w:val="center"/>
          </w:tcPr>
          <w:p w14:paraId="1B6D608F" w14:textId="77777777" w:rsidR="003F2F5D" w:rsidRPr="004C53E7" w:rsidRDefault="003F2F5D" w:rsidP="00E15172">
            <w:pPr>
              <w:jc w:val="center"/>
              <w:rPr>
                <w:rFonts w:ascii="Calibri" w:hAnsi="Calibri" w:cs="Arial"/>
                <w:b/>
                <w:lang w:val="en-IE"/>
              </w:rPr>
            </w:pPr>
            <w:r>
              <w:rPr>
                <w:rFonts w:ascii="Calibri" w:hAnsi="Calibri" w:cs="Arial"/>
                <w:b/>
                <w:lang w:val="en-IE"/>
              </w:rPr>
              <w:t>13 June 2019</w:t>
            </w:r>
          </w:p>
        </w:tc>
        <w:tc>
          <w:tcPr>
            <w:tcW w:w="2311" w:type="dxa"/>
            <w:gridSpan w:val="2"/>
            <w:vAlign w:val="center"/>
          </w:tcPr>
          <w:p w14:paraId="4E1E009A" w14:textId="77777777" w:rsidR="003F2F5D" w:rsidRDefault="003F2F5D" w:rsidP="00E15172">
            <w:pPr>
              <w:jc w:val="center"/>
              <w:rPr>
                <w:rFonts w:ascii="Calibri" w:hAnsi="Calibri" w:cs="Arial"/>
                <w:b/>
                <w:lang w:val="en-IE"/>
              </w:rPr>
            </w:pPr>
          </w:p>
          <w:p w14:paraId="7009E5B1" w14:textId="77777777" w:rsidR="003F2F5D" w:rsidRPr="004C53E7" w:rsidRDefault="003F2F5D" w:rsidP="00E15172">
            <w:pPr>
              <w:jc w:val="center"/>
              <w:rPr>
                <w:rFonts w:ascii="Calibri" w:hAnsi="Calibri" w:cs="Arial"/>
                <w:b/>
                <w:lang w:val="en-IE"/>
              </w:rPr>
            </w:pPr>
            <w:r w:rsidRPr="004C53E7">
              <w:rPr>
                <w:rFonts w:ascii="Calibri" w:hAnsi="Calibri" w:cs="Arial"/>
                <w:b/>
                <w:lang w:val="en-IE"/>
              </w:rPr>
              <w:t>Standard</w:t>
            </w:r>
          </w:p>
          <w:p w14:paraId="46BD97A9" w14:textId="77777777" w:rsidR="003F2F5D" w:rsidRPr="004C53E7" w:rsidRDefault="003F2F5D" w:rsidP="00E15172">
            <w:pPr>
              <w:jc w:val="center"/>
              <w:rPr>
                <w:rFonts w:ascii="Calibri" w:hAnsi="Calibri" w:cs="Arial"/>
                <w:b/>
                <w:lang w:val="en-IE"/>
              </w:rPr>
            </w:pPr>
          </w:p>
        </w:tc>
        <w:tc>
          <w:tcPr>
            <w:tcW w:w="2311" w:type="dxa"/>
            <w:vAlign w:val="center"/>
          </w:tcPr>
          <w:p w14:paraId="726FF8A5" w14:textId="77777777" w:rsidR="003F2F5D" w:rsidRPr="004C53E7" w:rsidRDefault="003F2F5D" w:rsidP="00E15172">
            <w:pPr>
              <w:jc w:val="center"/>
              <w:rPr>
                <w:rFonts w:ascii="Calibri" w:hAnsi="Calibri" w:cs="Arial"/>
                <w:b/>
                <w:lang w:val="en-IE"/>
              </w:rPr>
            </w:pPr>
            <w:r>
              <w:rPr>
                <w:rFonts w:ascii="Calibri" w:hAnsi="Calibri" w:cs="Arial"/>
                <w:b/>
                <w:lang w:val="en-IE"/>
              </w:rPr>
              <w:t>MOD_10_19</w:t>
            </w:r>
          </w:p>
        </w:tc>
      </w:tr>
      <w:tr w:rsidR="003F2F5D" w:rsidRPr="004C53E7" w14:paraId="0444DA58" w14:textId="77777777" w:rsidTr="00E15172">
        <w:trPr>
          <w:trHeight w:val="467"/>
        </w:trPr>
        <w:tc>
          <w:tcPr>
            <w:tcW w:w="9243" w:type="dxa"/>
            <w:gridSpan w:val="6"/>
            <w:shd w:val="clear" w:color="auto" w:fill="C6D9F1"/>
            <w:vAlign w:val="center"/>
          </w:tcPr>
          <w:p w14:paraId="1D6D46E1" w14:textId="77777777" w:rsidR="003F2F5D" w:rsidRPr="004C53E7" w:rsidRDefault="003F2F5D" w:rsidP="00E15172">
            <w:pPr>
              <w:jc w:val="center"/>
              <w:rPr>
                <w:rFonts w:ascii="Calibri" w:hAnsi="Calibri" w:cs="Arial"/>
                <w:lang w:val="en-IE"/>
              </w:rPr>
            </w:pPr>
            <w:r w:rsidRPr="004C53E7">
              <w:rPr>
                <w:rFonts w:ascii="Calibri" w:hAnsi="Calibri" w:cs="Arial"/>
                <w:b/>
                <w:bCs/>
                <w:lang w:val="en-IE"/>
              </w:rPr>
              <w:t>Contact Details for Modification Proposal Originator</w:t>
            </w:r>
          </w:p>
        </w:tc>
      </w:tr>
      <w:tr w:rsidR="003F2F5D" w:rsidRPr="004C53E7" w14:paraId="1DBB6423" w14:textId="77777777" w:rsidTr="00E15172">
        <w:tc>
          <w:tcPr>
            <w:tcW w:w="2943" w:type="dxa"/>
            <w:gridSpan w:val="2"/>
            <w:vAlign w:val="center"/>
          </w:tcPr>
          <w:p w14:paraId="607902B6" w14:textId="77777777" w:rsidR="003F2F5D" w:rsidRPr="004C53E7" w:rsidRDefault="003F2F5D" w:rsidP="00E1517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1D69E86B" w14:textId="77777777" w:rsidR="003F2F5D" w:rsidRPr="004C53E7" w:rsidRDefault="003F2F5D" w:rsidP="00E1517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14:paraId="030624B8" w14:textId="77777777" w:rsidR="003F2F5D" w:rsidRPr="004C53E7" w:rsidRDefault="003F2F5D" w:rsidP="00E15172">
            <w:pPr>
              <w:jc w:val="center"/>
              <w:rPr>
                <w:rFonts w:ascii="Calibri" w:hAnsi="Calibri" w:cs="Arial"/>
                <w:lang w:val="en-IE"/>
              </w:rPr>
            </w:pPr>
            <w:r w:rsidRPr="004C53E7">
              <w:rPr>
                <w:rFonts w:ascii="Calibri" w:hAnsi="Calibri" w:cs="Arial"/>
                <w:b/>
                <w:bCs/>
                <w:lang w:val="en-IE"/>
              </w:rPr>
              <w:t>Email address</w:t>
            </w:r>
          </w:p>
        </w:tc>
      </w:tr>
      <w:tr w:rsidR="003F2F5D" w:rsidRPr="004C53E7" w14:paraId="0D9F3B92" w14:textId="77777777" w:rsidTr="00E15172">
        <w:tc>
          <w:tcPr>
            <w:tcW w:w="2943" w:type="dxa"/>
            <w:gridSpan w:val="2"/>
            <w:vAlign w:val="center"/>
          </w:tcPr>
          <w:p w14:paraId="38FD5C86" w14:textId="77777777" w:rsidR="003F2F5D" w:rsidRPr="004C53E7" w:rsidRDefault="003F2F5D" w:rsidP="00E15172">
            <w:pPr>
              <w:rPr>
                <w:rFonts w:ascii="Calibri" w:hAnsi="Calibri" w:cs="Arial"/>
                <w:b/>
                <w:lang w:val="en-IE"/>
              </w:rPr>
            </w:pPr>
            <w:r>
              <w:rPr>
                <w:rFonts w:ascii="Calibri" w:hAnsi="Calibri" w:cs="Arial"/>
                <w:b/>
                <w:lang w:val="en-IE"/>
              </w:rPr>
              <w:t>Chris Goodman</w:t>
            </w:r>
          </w:p>
        </w:tc>
        <w:tc>
          <w:tcPr>
            <w:tcW w:w="2925" w:type="dxa"/>
            <w:gridSpan w:val="2"/>
            <w:vAlign w:val="center"/>
          </w:tcPr>
          <w:p w14:paraId="6AD347EF" w14:textId="77777777" w:rsidR="003F2F5D" w:rsidRPr="004C53E7" w:rsidRDefault="003F2F5D" w:rsidP="00E15172">
            <w:pPr>
              <w:rPr>
                <w:rFonts w:ascii="Calibri" w:hAnsi="Calibri" w:cs="Arial"/>
                <w:b/>
                <w:lang w:val="en-IE"/>
              </w:rPr>
            </w:pPr>
          </w:p>
        </w:tc>
        <w:tc>
          <w:tcPr>
            <w:tcW w:w="3375" w:type="dxa"/>
            <w:gridSpan w:val="2"/>
            <w:vAlign w:val="center"/>
          </w:tcPr>
          <w:p w14:paraId="467B9210" w14:textId="77777777" w:rsidR="003F2F5D" w:rsidRPr="004C53E7" w:rsidRDefault="003F2F5D" w:rsidP="00E15172">
            <w:pPr>
              <w:rPr>
                <w:rFonts w:ascii="Calibri" w:hAnsi="Calibri" w:cs="Arial"/>
                <w:b/>
                <w:lang w:val="en-IE"/>
              </w:rPr>
            </w:pPr>
            <w:r>
              <w:rPr>
                <w:rFonts w:ascii="Calibri" w:hAnsi="Calibri" w:cs="Arial"/>
                <w:b/>
                <w:lang w:val="en-IE"/>
              </w:rPr>
              <w:t>Christopher.Goodman@sem-o.com</w:t>
            </w:r>
          </w:p>
        </w:tc>
      </w:tr>
      <w:tr w:rsidR="003F2F5D" w:rsidRPr="004C53E7" w14:paraId="5C28E88D" w14:textId="77777777" w:rsidTr="00E15172">
        <w:trPr>
          <w:trHeight w:val="327"/>
        </w:trPr>
        <w:tc>
          <w:tcPr>
            <w:tcW w:w="9243" w:type="dxa"/>
            <w:gridSpan w:val="6"/>
            <w:shd w:val="clear" w:color="auto" w:fill="C6D9F1"/>
            <w:vAlign w:val="center"/>
          </w:tcPr>
          <w:p w14:paraId="30BCF5A8" w14:textId="77777777" w:rsidR="003F2F5D" w:rsidRPr="004C53E7" w:rsidRDefault="003F2F5D" w:rsidP="00E15172">
            <w:pPr>
              <w:jc w:val="center"/>
              <w:rPr>
                <w:rFonts w:ascii="Calibri" w:hAnsi="Calibri" w:cs="Arial"/>
                <w:b/>
                <w:bCs/>
                <w:lang w:val="en-IE"/>
              </w:rPr>
            </w:pPr>
            <w:r w:rsidRPr="004C53E7">
              <w:rPr>
                <w:rFonts w:ascii="Calibri" w:hAnsi="Calibri" w:cs="Arial"/>
                <w:b/>
                <w:bCs/>
                <w:lang w:val="en-IE"/>
              </w:rPr>
              <w:t>Modification Proposal Title</w:t>
            </w:r>
          </w:p>
        </w:tc>
      </w:tr>
      <w:tr w:rsidR="003F2F5D" w:rsidRPr="004C53E7" w14:paraId="284377AB" w14:textId="77777777" w:rsidTr="00E15172">
        <w:trPr>
          <w:trHeight w:val="323"/>
        </w:trPr>
        <w:tc>
          <w:tcPr>
            <w:tcW w:w="9243" w:type="dxa"/>
            <w:gridSpan w:val="6"/>
            <w:vAlign w:val="center"/>
          </w:tcPr>
          <w:p w14:paraId="286E3DBE" w14:textId="77777777" w:rsidR="003F2F5D" w:rsidRPr="004C53E7" w:rsidRDefault="003F2F5D" w:rsidP="00E15172">
            <w:pPr>
              <w:spacing w:line="480" w:lineRule="auto"/>
              <w:rPr>
                <w:rFonts w:ascii="Calibri" w:hAnsi="Calibri" w:cs="Arial"/>
                <w:b/>
                <w:bCs/>
                <w:color w:val="000000"/>
                <w:lang w:val="en-IE"/>
              </w:rPr>
            </w:pPr>
            <w:r>
              <w:rPr>
                <w:rFonts w:ascii="Calibri" w:hAnsi="Calibri" w:cs="Arial"/>
                <w:b/>
                <w:bCs/>
                <w:color w:val="000000"/>
                <w:lang w:val="en-IE"/>
              </w:rPr>
              <w:t>Removal of negative QBOAs related to dispatchable priority dispatch units from the imbalance price</w:t>
            </w:r>
          </w:p>
        </w:tc>
      </w:tr>
      <w:tr w:rsidR="003F2F5D" w:rsidRPr="004C53E7" w14:paraId="29A349D8" w14:textId="77777777" w:rsidTr="00E15172">
        <w:tc>
          <w:tcPr>
            <w:tcW w:w="2943" w:type="dxa"/>
            <w:gridSpan w:val="2"/>
            <w:shd w:val="clear" w:color="auto" w:fill="C6D9F1"/>
            <w:vAlign w:val="center"/>
          </w:tcPr>
          <w:p w14:paraId="3F52A633" w14:textId="77777777" w:rsidR="003F2F5D" w:rsidRPr="004C53E7" w:rsidRDefault="003F2F5D" w:rsidP="00E15172">
            <w:pPr>
              <w:jc w:val="center"/>
              <w:rPr>
                <w:rFonts w:ascii="Calibri" w:hAnsi="Calibri" w:cs="Arial"/>
                <w:b/>
                <w:bCs/>
                <w:lang w:val="en-IE"/>
              </w:rPr>
            </w:pPr>
            <w:r w:rsidRPr="004C53E7">
              <w:rPr>
                <w:rFonts w:ascii="Calibri" w:hAnsi="Calibri" w:cs="Arial"/>
                <w:b/>
                <w:bCs/>
                <w:lang w:val="en-IE"/>
              </w:rPr>
              <w:t>Documents affected</w:t>
            </w:r>
          </w:p>
          <w:p w14:paraId="60BECC84" w14:textId="77777777" w:rsidR="003F2F5D" w:rsidRPr="004C53E7" w:rsidRDefault="003F2F5D" w:rsidP="00E1517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12B8C391" w14:textId="77777777" w:rsidR="003F2F5D" w:rsidRPr="004C53E7" w:rsidRDefault="003F2F5D" w:rsidP="00E1517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14:paraId="55333C75" w14:textId="77777777" w:rsidR="003F2F5D" w:rsidRPr="004C53E7" w:rsidRDefault="003F2F5D" w:rsidP="00E15172">
            <w:pPr>
              <w:jc w:val="center"/>
              <w:rPr>
                <w:rStyle w:val="IntenseEmphasis"/>
                <w:lang w:val="en-IE"/>
              </w:rPr>
            </w:pPr>
            <w:r w:rsidRPr="004C53E7">
              <w:rPr>
                <w:rFonts w:ascii="Calibri" w:hAnsi="Calibri" w:cs="Arial"/>
                <w:b/>
                <w:lang w:val="en-IE"/>
              </w:rPr>
              <w:t>Version number of T&amp;SC or AP used in Drafting</w:t>
            </w:r>
          </w:p>
        </w:tc>
      </w:tr>
      <w:tr w:rsidR="003F2F5D" w:rsidRPr="004C53E7" w14:paraId="78E18799" w14:textId="77777777" w:rsidTr="00E15172">
        <w:tc>
          <w:tcPr>
            <w:tcW w:w="2943" w:type="dxa"/>
            <w:gridSpan w:val="2"/>
            <w:shd w:val="clear" w:color="auto" w:fill="FFFFFF"/>
            <w:vAlign w:val="center"/>
          </w:tcPr>
          <w:p w14:paraId="7854A82D" w14:textId="77777777" w:rsidR="003F2F5D" w:rsidRDefault="003F2F5D" w:rsidP="00E15172">
            <w:pPr>
              <w:jc w:val="center"/>
              <w:rPr>
                <w:rFonts w:ascii="Calibri" w:hAnsi="Calibri" w:cs="Arial"/>
                <w:b/>
                <w:lang w:val="en-IE"/>
              </w:rPr>
            </w:pPr>
          </w:p>
          <w:p w14:paraId="62C4B5D7" w14:textId="77777777" w:rsidR="003F2F5D" w:rsidRDefault="003F2F5D" w:rsidP="00E15172">
            <w:pPr>
              <w:jc w:val="center"/>
              <w:rPr>
                <w:rFonts w:ascii="Calibri" w:hAnsi="Calibri" w:cs="Arial"/>
                <w:b/>
                <w:lang w:val="en-IE"/>
              </w:rPr>
            </w:pPr>
            <w:r w:rsidRPr="007A6EAE">
              <w:rPr>
                <w:rFonts w:ascii="Calibri" w:hAnsi="Calibri" w:cs="Arial"/>
                <w:b/>
                <w:lang w:val="en-IE"/>
              </w:rPr>
              <w:t>T&amp;SC Part B</w:t>
            </w:r>
          </w:p>
          <w:p w14:paraId="2F80DDBC" w14:textId="77777777" w:rsidR="003F2F5D" w:rsidRPr="004C53E7" w:rsidDel="00476388" w:rsidRDefault="003F2F5D" w:rsidP="00E15172">
            <w:pPr>
              <w:jc w:val="center"/>
              <w:rPr>
                <w:rFonts w:ascii="Calibri" w:hAnsi="Calibri" w:cs="Arial"/>
                <w:b/>
                <w:lang w:val="en-IE"/>
              </w:rPr>
            </w:pPr>
          </w:p>
        </w:tc>
        <w:tc>
          <w:tcPr>
            <w:tcW w:w="2925" w:type="dxa"/>
            <w:gridSpan w:val="2"/>
            <w:vAlign w:val="center"/>
          </w:tcPr>
          <w:p w14:paraId="7DC74CF6" w14:textId="77777777" w:rsidR="003F2F5D" w:rsidRPr="004C53E7" w:rsidRDefault="003F2F5D" w:rsidP="00E15172">
            <w:pPr>
              <w:jc w:val="center"/>
              <w:rPr>
                <w:rFonts w:ascii="Calibri" w:hAnsi="Calibri" w:cs="Arial"/>
                <w:b/>
                <w:lang w:val="en-IE"/>
              </w:rPr>
            </w:pPr>
            <w:r>
              <w:rPr>
                <w:rFonts w:ascii="Calibri" w:hAnsi="Calibri" w:cs="Arial"/>
                <w:b/>
                <w:lang w:val="en-IE"/>
              </w:rPr>
              <w:t>Part B Section D New Paragraph D.4.4.12</w:t>
            </w:r>
          </w:p>
        </w:tc>
        <w:tc>
          <w:tcPr>
            <w:tcW w:w="3375" w:type="dxa"/>
            <w:gridSpan w:val="2"/>
            <w:vAlign w:val="center"/>
          </w:tcPr>
          <w:p w14:paraId="61E06723" w14:textId="77777777" w:rsidR="003F2F5D" w:rsidRPr="004C53E7" w:rsidRDefault="003F2F5D" w:rsidP="00E15172">
            <w:pPr>
              <w:jc w:val="center"/>
              <w:rPr>
                <w:rFonts w:ascii="Calibri" w:hAnsi="Calibri" w:cs="Arial"/>
                <w:b/>
                <w:lang w:val="en-IE"/>
              </w:rPr>
            </w:pPr>
            <w:r>
              <w:rPr>
                <w:rFonts w:ascii="Calibri" w:hAnsi="Calibri" w:cs="Arial"/>
                <w:b/>
                <w:lang w:val="en-IE"/>
              </w:rPr>
              <w:t>Version 21</w:t>
            </w:r>
          </w:p>
        </w:tc>
      </w:tr>
      <w:tr w:rsidR="003F2F5D" w:rsidRPr="004C53E7" w14:paraId="297EA866" w14:textId="77777777" w:rsidTr="00E15172">
        <w:trPr>
          <w:trHeight w:val="375"/>
        </w:trPr>
        <w:tc>
          <w:tcPr>
            <w:tcW w:w="9243" w:type="dxa"/>
            <w:gridSpan w:val="6"/>
            <w:shd w:val="clear" w:color="auto" w:fill="C6D9F1"/>
            <w:vAlign w:val="center"/>
          </w:tcPr>
          <w:p w14:paraId="7F1BE945" w14:textId="77777777" w:rsidR="003F2F5D" w:rsidRPr="004C53E7" w:rsidRDefault="003F2F5D" w:rsidP="00E15172">
            <w:pPr>
              <w:jc w:val="center"/>
              <w:rPr>
                <w:rFonts w:ascii="Calibri" w:hAnsi="Calibri" w:cs="Arial"/>
                <w:b/>
                <w:bCs/>
                <w:lang w:val="en-IE"/>
              </w:rPr>
            </w:pPr>
            <w:r w:rsidRPr="004C53E7">
              <w:rPr>
                <w:rFonts w:ascii="Calibri" w:hAnsi="Calibri" w:cs="Arial"/>
                <w:b/>
                <w:bCs/>
                <w:lang w:val="en-IE"/>
              </w:rPr>
              <w:t>Explanation of Proposed Change</w:t>
            </w:r>
          </w:p>
          <w:p w14:paraId="6CD10376" w14:textId="77777777" w:rsidR="003F2F5D" w:rsidRPr="004C53E7" w:rsidRDefault="003F2F5D" w:rsidP="00E15172">
            <w:pPr>
              <w:jc w:val="center"/>
              <w:rPr>
                <w:rFonts w:ascii="Calibri" w:hAnsi="Calibri" w:cs="Arial"/>
                <w:lang w:val="en-IE"/>
              </w:rPr>
            </w:pPr>
            <w:r w:rsidRPr="004C53E7">
              <w:rPr>
                <w:rFonts w:ascii="Calibri" w:hAnsi="Calibri"/>
                <w:i/>
                <w:spacing w:val="-3"/>
                <w:lang w:val="en-IE"/>
              </w:rPr>
              <w:t>(mandatory by originator)</w:t>
            </w:r>
          </w:p>
        </w:tc>
      </w:tr>
      <w:tr w:rsidR="003F2F5D" w:rsidRPr="004C53E7" w14:paraId="7EB6682F" w14:textId="77777777" w:rsidTr="00E15172">
        <w:trPr>
          <w:trHeight w:val="467"/>
        </w:trPr>
        <w:tc>
          <w:tcPr>
            <w:tcW w:w="9243" w:type="dxa"/>
            <w:gridSpan w:val="6"/>
            <w:vAlign w:val="center"/>
          </w:tcPr>
          <w:p w14:paraId="7B0F257F" w14:textId="77777777" w:rsidR="003F2F5D" w:rsidRDefault="003F2F5D" w:rsidP="00E15172">
            <w:pPr>
              <w:rPr>
                <w:rFonts w:ascii="Calibri" w:hAnsi="Calibri" w:cs="Arial"/>
                <w:lang w:val="en-IE"/>
              </w:rPr>
            </w:pPr>
            <w:r>
              <w:rPr>
                <w:rFonts w:ascii="Calibri" w:hAnsi="Calibri" w:cs="Arial"/>
                <w:lang w:val="en-IE"/>
              </w:rPr>
              <w:t>The SEM Committee decision paper “Principles of Dispatch and the Design of the Market Schedule in the Trading and Settlement Code” (SEM-11-062) defines the priority dispatch hierarchy which the TSOs must follow when dispatching down units. This hierarchy is as follows, with action (1.) taken first and action (2.f.) only taken last:</w:t>
            </w:r>
          </w:p>
          <w:p w14:paraId="0A4A6FF5" w14:textId="77777777" w:rsidR="00AF428C" w:rsidRDefault="003F2F5D" w:rsidP="00AF428C">
            <w:pPr>
              <w:pStyle w:val="ListParagraph"/>
              <w:numPr>
                <w:ilvl w:val="0"/>
                <w:numId w:val="46"/>
              </w:numPr>
              <w:overflowPunct w:val="0"/>
              <w:autoSpaceDE w:val="0"/>
              <w:autoSpaceDN w:val="0"/>
              <w:adjustRightInd w:val="0"/>
              <w:spacing w:before="0" w:after="0" w:line="240" w:lineRule="auto"/>
              <w:textAlignment w:val="baseline"/>
              <w:rPr>
                <w:rFonts w:ascii="Calibri" w:hAnsi="Calibri" w:cs="Arial"/>
                <w:lang w:val="en-IE"/>
              </w:rPr>
            </w:pPr>
            <w:r w:rsidRPr="0017506D">
              <w:rPr>
                <w:rFonts w:ascii="Calibri" w:hAnsi="Calibri" w:cs="Arial"/>
                <w:lang w:val="en-IE"/>
              </w:rPr>
              <w:t>re dispatch price making generation and SO counter trading on the int</w:t>
            </w:r>
            <w:r w:rsidR="00AF428C">
              <w:rPr>
                <w:rFonts w:ascii="Calibri" w:hAnsi="Calibri" w:cs="Arial"/>
                <w:lang w:val="en-IE"/>
              </w:rPr>
              <w:t>erconnector after Gate Closure;</w:t>
            </w:r>
          </w:p>
          <w:p w14:paraId="0F1E6E2E" w14:textId="580AC8B5" w:rsidR="003F2F5D" w:rsidRDefault="003F2F5D" w:rsidP="00AF428C">
            <w:pPr>
              <w:pStyle w:val="ListParagraph"/>
              <w:numPr>
                <w:ilvl w:val="0"/>
                <w:numId w:val="46"/>
              </w:numPr>
              <w:overflowPunct w:val="0"/>
              <w:autoSpaceDE w:val="0"/>
              <w:autoSpaceDN w:val="0"/>
              <w:adjustRightInd w:val="0"/>
              <w:spacing w:before="0" w:after="0" w:line="240" w:lineRule="auto"/>
              <w:textAlignment w:val="baseline"/>
              <w:rPr>
                <w:rFonts w:ascii="Calibri" w:hAnsi="Calibri" w:cs="Arial"/>
                <w:lang w:val="en-IE"/>
              </w:rPr>
            </w:pPr>
            <w:r w:rsidRPr="0017506D">
              <w:rPr>
                <w:rFonts w:ascii="Calibri" w:hAnsi="Calibri" w:cs="Arial"/>
                <w:lang w:val="en-IE"/>
              </w:rPr>
              <w:t xml:space="preserve">re dispatch price taking generation: </w:t>
            </w:r>
          </w:p>
          <w:p w14:paraId="1D7583B3" w14:textId="77777777" w:rsidR="003F2F5D" w:rsidRDefault="003F2F5D" w:rsidP="00E15172">
            <w:pPr>
              <w:pStyle w:val="ListParagraph"/>
              <w:rPr>
                <w:rFonts w:ascii="Calibri" w:hAnsi="Calibri" w:cs="Arial"/>
                <w:lang w:val="en-IE"/>
              </w:rPr>
            </w:pPr>
            <w:r w:rsidRPr="0017506D">
              <w:rPr>
                <w:rFonts w:ascii="Calibri" w:hAnsi="Calibri" w:cs="Arial"/>
                <w:lang w:val="en-IE"/>
              </w:rPr>
              <w:t xml:space="preserve">a. Peat </w:t>
            </w:r>
          </w:p>
          <w:p w14:paraId="404A2B37" w14:textId="77777777" w:rsidR="003F2F5D" w:rsidRDefault="003F2F5D" w:rsidP="00E15172">
            <w:pPr>
              <w:pStyle w:val="ListParagraph"/>
              <w:rPr>
                <w:rFonts w:ascii="Calibri" w:hAnsi="Calibri" w:cs="Arial"/>
                <w:lang w:val="en-IE"/>
              </w:rPr>
            </w:pPr>
            <w:r w:rsidRPr="0017506D">
              <w:rPr>
                <w:rFonts w:ascii="Calibri" w:hAnsi="Calibri" w:cs="Arial"/>
                <w:lang w:val="en-IE"/>
              </w:rPr>
              <w:t xml:space="preserve">b. Hybrid Plant </w:t>
            </w:r>
          </w:p>
          <w:p w14:paraId="7868B7DE" w14:textId="77777777" w:rsidR="003F2F5D" w:rsidRDefault="003F2F5D" w:rsidP="00E15172">
            <w:pPr>
              <w:pStyle w:val="ListParagraph"/>
              <w:rPr>
                <w:rFonts w:ascii="Calibri" w:hAnsi="Calibri" w:cs="Arial"/>
                <w:lang w:val="en-IE"/>
              </w:rPr>
            </w:pPr>
            <w:r w:rsidRPr="0017506D">
              <w:rPr>
                <w:rFonts w:ascii="Calibri" w:hAnsi="Calibri" w:cs="Arial"/>
                <w:lang w:val="en-IE"/>
              </w:rPr>
              <w:t xml:space="preserve">c. High Efficiency CHP/Biomass/Hydro </w:t>
            </w:r>
          </w:p>
          <w:p w14:paraId="6462A626" w14:textId="77777777" w:rsidR="003F2F5D" w:rsidRDefault="003F2F5D" w:rsidP="00E15172">
            <w:pPr>
              <w:pStyle w:val="ListParagraph"/>
              <w:rPr>
                <w:rFonts w:ascii="Calibri" w:hAnsi="Calibri" w:cs="Arial"/>
                <w:lang w:val="en-IE"/>
              </w:rPr>
            </w:pPr>
            <w:r w:rsidRPr="0017506D">
              <w:rPr>
                <w:rFonts w:ascii="Calibri" w:hAnsi="Calibri" w:cs="Arial"/>
                <w:lang w:val="en-IE"/>
              </w:rPr>
              <w:t xml:space="preserve">d. Windfarms, and within windfarms </w:t>
            </w:r>
          </w:p>
          <w:p w14:paraId="378CEC3A" w14:textId="77777777" w:rsidR="003F2F5D" w:rsidRDefault="003F2F5D" w:rsidP="00E15172">
            <w:pPr>
              <w:pStyle w:val="ListParagraph"/>
              <w:ind w:left="1440"/>
              <w:rPr>
                <w:rFonts w:ascii="Calibri" w:hAnsi="Calibri" w:cs="Arial"/>
                <w:lang w:val="en-IE"/>
              </w:rPr>
            </w:pPr>
            <w:r w:rsidRPr="0017506D">
              <w:rPr>
                <w:rFonts w:ascii="Calibri" w:hAnsi="Calibri" w:cs="Arial"/>
                <w:lang w:val="en-IE"/>
              </w:rPr>
              <w:t xml:space="preserve">i. windfarms which should be controllable but do not comply with this requirement/are not </w:t>
            </w:r>
            <w:r w:rsidRPr="0017506D">
              <w:rPr>
                <w:rFonts w:ascii="Calibri" w:hAnsi="Calibri" w:cs="Arial"/>
                <w:lang w:val="en-IE"/>
              </w:rPr>
              <w:lastRenderedPageBreak/>
              <w:t xml:space="preserve">derogated from same; </w:t>
            </w:r>
          </w:p>
          <w:p w14:paraId="344F408B" w14:textId="77777777" w:rsidR="003F2F5D" w:rsidRDefault="003F2F5D" w:rsidP="00E15172">
            <w:pPr>
              <w:pStyle w:val="ListParagraph"/>
              <w:ind w:left="1440"/>
              <w:rPr>
                <w:rFonts w:ascii="Calibri" w:hAnsi="Calibri" w:cs="Arial"/>
                <w:lang w:val="en-IE"/>
              </w:rPr>
            </w:pPr>
            <w:r w:rsidRPr="0017506D">
              <w:rPr>
                <w:rFonts w:ascii="Calibri" w:hAnsi="Calibri" w:cs="Arial"/>
                <w:lang w:val="en-IE"/>
              </w:rPr>
              <w:t xml:space="preserve">ii. windfarms which are controllable; </w:t>
            </w:r>
          </w:p>
          <w:p w14:paraId="5F6BD54F" w14:textId="77777777" w:rsidR="003F2F5D" w:rsidRDefault="003F2F5D" w:rsidP="00E15172">
            <w:pPr>
              <w:pStyle w:val="ListParagraph"/>
              <w:ind w:left="1440"/>
              <w:rPr>
                <w:rFonts w:ascii="Calibri" w:hAnsi="Calibri" w:cs="Arial"/>
                <w:lang w:val="en-IE"/>
              </w:rPr>
            </w:pPr>
            <w:r w:rsidRPr="0017506D">
              <w:rPr>
                <w:rFonts w:ascii="Calibri" w:hAnsi="Calibri" w:cs="Arial"/>
                <w:lang w:val="en-IE"/>
              </w:rPr>
              <w:t xml:space="preserve">iii. windfarms which are not required to be controllable/are derogated from this requirement/those in commissioning phase. </w:t>
            </w:r>
          </w:p>
          <w:p w14:paraId="46E3161C" w14:textId="77777777" w:rsidR="003F2F5D" w:rsidRDefault="003F2F5D" w:rsidP="00E15172">
            <w:pPr>
              <w:pStyle w:val="ListParagraph"/>
              <w:rPr>
                <w:rFonts w:ascii="Calibri" w:hAnsi="Calibri" w:cs="Arial"/>
                <w:lang w:val="en-IE"/>
              </w:rPr>
            </w:pPr>
            <w:r w:rsidRPr="0017506D">
              <w:rPr>
                <w:rFonts w:ascii="Calibri" w:hAnsi="Calibri" w:cs="Arial"/>
                <w:lang w:val="en-IE"/>
              </w:rPr>
              <w:t xml:space="preserve">e. Interconnector re-dispatch; </w:t>
            </w:r>
          </w:p>
          <w:p w14:paraId="10D404EB" w14:textId="77777777" w:rsidR="003F2F5D" w:rsidRDefault="003F2F5D" w:rsidP="00E15172">
            <w:pPr>
              <w:pStyle w:val="ListParagraph"/>
              <w:rPr>
                <w:rFonts w:ascii="Calibri" w:hAnsi="Calibri" w:cs="Arial"/>
                <w:lang w:val="en-IE"/>
              </w:rPr>
            </w:pPr>
            <w:r w:rsidRPr="0017506D">
              <w:rPr>
                <w:rFonts w:ascii="Calibri" w:hAnsi="Calibri" w:cs="Arial"/>
                <w:lang w:val="en-IE"/>
              </w:rPr>
              <w:t>f. Generation the dispatch down of which results in a safety issue to people arising from  the operation of hydro generation stations in flooding situations</w:t>
            </w:r>
            <w:r>
              <w:rPr>
                <w:rFonts w:ascii="Calibri" w:hAnsi="Calibri" w:cs="Arial"/>
                <w:lang w:val="en-IE"/>
              </w:rPr>
              <w:t>.</w:t>
            </w:r>
          </w:p>
          <w:p w14:paraId="30CD6F8F" w14:textId="77777777" w:rsidR="003F2F5D" w:rsidRDefault="003F2F5D" w:rsidP="00E15172">
            <w:pPr>
              <w:pStyle w:val="ListParagraph"/>
              <w:rPr>
                <w:rFonts w:ascii="Calibri" w:hAnsi="Calibri" w:cs="Arial"/>
                <w:lang w:val="en-IE"/>
              </w:rPr>
            </w:pPr>
          </w:p>
          <w:p w14:paraId="543D7FAA" w14:textId="77777777" w:rsidR="003F2F5D" w:rsidRDefault="003F2F5D" w:rsidP="00E15172">
            <w:pPr>
              <w:pStyle w:val="ListParagraph"/>
              <w:ind w:left="0"/>
              <w:rPr>
                <w:rFonts w:ascii="Calibri" w:hAnsi="Calibri" w:cs="Arial"/>
                <w:lang w:val="en-IE"/>
              </w:rPr>
            </w:pPr>
            <w:r>
              <w:rPr>
                <w:rFonts w:ascii="Calibri" w:hAnsi="Calibri" w:cs="Arial"/>
                <w:lang w:val="en-IE"/>
              </w:rPr>
              <w:t>The decremental bid prices submitted by dispatchable units with priority dispatch are not taken into consideration by the TSOs when they are dispatching the system, as they must follow the hierarchy above. Therefore the decremental bid prices submitted by dispatchable units with priority dispatch should not set the imbalance price.</w:t>
            </w:r>
          </w:p>
          <w:p w14:paraId="565777DF" w14:textId="77777777" w:rsidR="003F2F5D" w:rsidRDefault="003F2F5D" w:rsidP="00E15172">
            <w:pPr>
              <w:pStyle w:val="ListParagraph"/>
              <w:ind w:left="0"/>
              <w:rPr>
                <w:rFonts w:ascii="Calibri" w:hAnsi="Calibri" w:cs="Arial"/>
                <w:lang w:val="en-IE"/>
              </w:rPr>
            </w:pPr>
          </w:p>
          <w:p w14:paraId="749E7B0D" w14:textId="77777777" w:rsidR="003F2F5D" w:rsidRPr="0017506D" w:rsidRDefault="003F2F5D" w:rsidP="00E15172">
            <w:pPr>
              <w:pStyle w:val="ListParagraph"/>
              <w:ind w:left="0"/>
              <w:rPr>
                <w:rFonts w:ascii="Calibri" w:hAnsi="Calibri" w:cs="Arial"/>
                <w:lang w:val="en-IE"/>
              </w:rPr>
            </w:pPr>
            <w:r>
              <w:rPr>
                <w:rFonts w:ascii="Calibri" w:hAnsi="Calibri" w:cs="Arial"/>
                <w:lang w:val="en-IE"/>
              </w:rPr>
              <w:t xml:space="preserve">This proposed change to the SEM Trading and Settlement Code ensures that the decremental bid prices submitted by dispatchable units with priority dispatch and non-zero marginal costs do not set the imbalance price and are used for settlement purposes only. </w:t>
            </w:r>
            <w:r w:rsidRPr="0024482E">
              <w:rPr>
                <w:rFonts w:ascii="Calibri" w:hAnsi="Calibri" w:cs="Arial"/>
                <w:lang w:val="en-IE"/>
              </w:rPr>
              <w:t>This is achieved by using zero in place of the bid of such units for Imbalance Pricing purposes.</w:t>
            </w:r>
          </w:p>
          <w:p w14:paraId="7EE3A824" w14:textId="77777777" w:rsidR="003F2F5D" w:rsidRPr="0017506D" w:rsidRDefault="003F2F5D" w:rsidP="00E15172">
            <w:pPr>
              <w:rPr>
                <w:rFonts w:ascii="Calibri" w:hAnsi="Calibri" w:cs="Arial"/>
                <w:lang w:val="en-IE"/>
              </w:rPr>
            </w:pPr>
          </w:p>
        </w:tc>
      </w:tr>
      <w:tr w:rsidR="003F2F5D" w:rsidRPr="004C53E7" w:rsidDel="00404964" w14:paraId="557999FB" w14:textId="77777777" w:rsidTr="00E15172">
        <w:tc>
          <w:tcPr>
            <w:tcW w:w="9243" w:type="dxa"/>
            <w:gridSpan w:val="6"/>
            <w:shd w:val="clear" w:color="auto" w:fill="C6D9F1"/>
            <w:vAlign w:val="center"/>
          </w:tcPr>
          <w:p w14:paraId="36C7BDB3" w14:textId="77777777" w:rsidR="003F2F5D" w:rsidRPr="004C53E7" w:rsidRDefault="003F2F5D" w:rsidP="00E15172">
            <w:pPr>
              <w:jc w:val="center"/>
              <w:rPr>
                <w:rFonts w:ascii="Calibri" w:hAnsi="Calibri" w:cs="Arial"/>
                <w:iCs/>
                <w:lang w:val="en-IE"/>
              </w:rPr>
            </w:pPr>
            <w:r w:rsidRPr="004C53E7">
              <w:rPr>
                <w:rFonts w:ascii="Calibri" w:hAnsi="Calibri" w:cs="Arial"/>
                <w:b/>
                <w:bCs/>
                <w:iCs/>
                <w:lang w:val="en-IE"/>
              </w:rPr>
              <w:lastRenderedPageBreak/>
              <w:t>Legal Drafting Change</w:t>
            </w:r>
          </w:p>
          <w:p w14:paraId="27C541CA" w14:textId="77777777" w:rsidR="003F2F5D" w:rsidRPr="004C53E7" w:rsidDel="00404964" w:rsidRDefault="003F2F5D" w:rsidP="00E1517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3F2F5D" w:rsidRPr="004C53E7" w:rsidDel="00404964" w14:paraId="27DE0A4F" w14:textId="77777777" w:rsidTr="00E15172">
        <w:tc>
          <w:tcPr>
            <w:tcW w:w="9243" w:type="dxa"/>
            <w:gridSpan w:val="6"/>
            <w:vAlign w:val="center"/>
          </w:tcPr>
          <w:p w14:paraId="3515037B" w14:textId="77777777" w:rsidR="003F2F5D" w:rsidRDefault="003F2F5D" w:rsidP="00E15172">
            <w:pPr>
              <w:spacing w:line="480" w:lineRule="auto"/>
              <w:rPr>
                <w:rFonts w:ascii="Calibri" w:hAnsi="Calibri" w:cs="Arial"/>
                <w:lang w:val="en-IE"/>
              </w:rPr>
            </w:pPr>
            <w:r>
              <w:rPr>
                <w:rFonts w:ascii="Calibri" w:hAnsi="Calibri" w:cs="Arial"/>
                <w:lang w:val="en-IE"/>
              </w:rPr>
              <w:t>Trading and Settlement Code Part B</w:t>
            </w:r>
          </w:p>
          <w:p w14:paraId="02336299" w14:textId="77777777" w:rsidR="003F2F5D" w:rsidRPr="00510A33" w:rsidRDefault="003F2F5D" w:rsidP="00E15172">
            <w:pPr>
              <w:pStyle w:val="CERLEVEL5"/>
              <w:ind w:left="964" w:hanging="964"/>
              <w:rPr>
                <w:lang w:val="en-IE"/>
              </w:rPr>
            </w:pPr>
            <w:ins w:id="110" w:author="Author">
              <w:r>
                <w:rPr>
                  <w:lang w:val="en-IE"/>
                </w:rPr>
                <w:t>D.4.4.12 Where a Generator Unit is Dispatchable, has Priority Dispatch and has non-zero marginal costs, each Price corresponding to a Quantity in a set of Decremental Price Quantity Pairs in respect of this Generator Unit shall be set to zero by the Market Operator for the purposes of the Imbalance Pricing calculations detailed in Section E. For the avoidance of doubt, the submitted values will be used for the calculation of Commercial Offer Data for Bid Offer Acceptances in section F.3 for the determination of Settlement Payments, Settlement Charges, Capacity Payments, Capacity Charges as detailed in Section F from Section F.5 onwards and these Price values shall be deemed to be zero for the calculation of Commercial Offer Data for Bid Offer Acceptances in section F.3 for use in Imbalance Pricing Calculations in Section E.</w:t>
              </w:r>
            </w:ins>
          </w:p>
          <w:p w14:paraId="085A440E" w14:textId="77777777" w:rsidR="003F2F5D" w:rsidRPr="0024482E" w:rsidRDefault="003F2F5D" w:rsidP="003F2F5D">
            <w:pPr>
              <w:pStyle w:val="ListParagraph"/>
              <w:keepNext/>
              <w:numPr>
                <w:ilvl w:val="0"/>
                <w:numId w:val="39"/>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11" w:name="_Toc18066247"/>
            <w:bookmarkStart w:id="112" w:name="_Toc18660733"/>
            <w:bookmarkEnd w:id="111"/>
            <w:bookmarkEnd w:id="112"/>
          </w:p>
          <w:p w14:paraId="09F1709C" w14:textId="77777777" w:rsidR="003F2F5D" w:rsidRPr="0024482E" w:rsidRDefault="003F2F5D" w:rsidP="003F2F5D">
            <w:pPr>
              <w:pStyle w:val="ListParagraph"/>
              <w:keepNext/>
              <w:numPr>
                <w:ilvl w:val="0"/>
                <w:numId w:val="39"/>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13" w:name="_Toc18066248"/>
            <w:bookmarkStart w:id="114" w:name="_Toc18660734"/>
            <w:bookmarkEnd w:id="113"/>
            <w:bookmarkEnd w:id="114"/>
          </w:p>
          <w:p w14:paraId="0E79B887" w14:textId="77777777" w:rsidR="003F2F5D" w:rsidRPr="0024482E" w:rsidRDefault="003F2F5D" w:rsidP="003F2F5D">
            <w:pPr>
              <w:pStyle w:val="ListParagraph"/>
              <w:keepNext/>
              <w:numPr>
                <w:ilvl w:val="0"/>
                <w:numId w:val="39"/>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15" w:name="_Toc18066249"/>
            <w:bookmarkStart w:id="116" w:name="_Toc18660735"/>
            <w:bookmarkEnd w:id="115"/>
            <w:bookmarkEnd w:id="116"/>
          </w:p>
          <w:p w14:paraId="6EA8CF89" w14:textId="77777777" w:rsidR="003F2F5D" w:rsidRPr="0024482E" w:rsidRDefault="003F2F5D" w:rsidP="003F2F5D">
            <w:pPr>
              <w:pStyle w:val="ListParagraph"/>
              <w:keepNext/>
              <w:numPr>
                <w:ilvl w:val="0"/>
                <w:numId w:val="39"/>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17" w:name="_Toc18066250"/>
            <w:bookmarkStart w:id="118" w:name="_Toc18660736"/>
            <w:bookmarkEnd w:id="117"/>
            <w:bookmarkEnd w:id="118"/>
          </w:p>
          <w:p w14:paraId="5D2EB26E" w14:textId="77777777" w:rsidR="003F2F5D" w:rsidRPr="0024482E" w:rsidRDefault="003F2F5D" w:rsidP="003F2F5D">
            <w:pPr>
              <w:pStyle w:val="ListParagraph"/>
              <w:keepNext/>
              <w:numPr>
                <w:ilvl w:val="0"/>
                <w:numId w:val="39"/>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19" w:name="_Toc18066251"/>
            <w:bookmarkStart w:id="120" w:name="_Toc18660737"/>
            <w:bookmarkEnd w:id="119"/>
            <w:bookmarkEnd w:id="120"/>
          </w:p>
          <w:p w14:paraId="638002F2" w14:textId="77777777" w:rsidR="003F2F5D" w:rsidRPr="0024482E" w:rsidRDefault="003F2F5D" w:rsidP="003F2F5D">
            <w:pPr>
              <w:pStyle w:val="ListParagraph"/>
              <w:keepNext/>
              <w:numPr>
                <w:ilvl w:val="0"/>
                <w:numId w:val="39"/>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21" w:name="_Toc18066252"/>
            <w:bookmarkStart w:id="122" w:name="_Toc18660738"/>
            <w:bookmarkEnd w:id="121"/>
            <w:bookmarkEnd w:id="122"/>
          </w:p>
          <w:p w14:paraId="40FDE7B7" w14:textId="77777777" w:rsidR="003F2F5D" w:rsidRPr="0024482E" w:rsidRDefault="003F2F5D" w:rsidP="003F2F5D">
            <w:pPr>
              <w:pStyle w:val="ListParagraph"/>
              <w:keepNext/>
              <w:numPr>
                <w:ilvl w:val="1"/>
                <w:numId w:val="39"/>
              </w:numPr>
              <w:spacing w:before="240" w:after="120" w:line="240" w:lineRule="auto"/>
              <w:contextualSpacing w:val="0"/>
              <w:jc w:val="both"/>
              <w:outlineLvl w:val="1"/>
              <w:rPr>
                <w:rFonts w:eastAsiaTheme="minorEastAsia"/>
                <w:b/>
                <w:caps/>
                <w:vanish/>
                <w:sz w:val="24"/>
                <w:szCs w:val="22"/>
                <w:lang w:val="en-US"/>
              </w:rPr>
            </w:pPr>
            <w:bookmarkStart w:id="123" w:name="_Toc18066253"/>
            <w:bookmarkStart w:id="124" w:name="_Toc18660739"/>
            <w:bookmarkEnd w:id="123"/>
            <w:bookmarkEnd w:id="124"/>
          </w:p>
          <w:p w14:paraId="67AF1D3D" w14:textId="77777777" w:rsidR="003F2F5D" w:rsidRPr="0024482E" w:rsidRDefault="003F2F5D" w:rsidP="003F2F5D">
            <w:pPr>
              <w:pStyle w:val="ListParagraph"/>
              <w:keepNext/>
              <w:numPr>
                <w:ilvl w:val="1"/>
                <w:numId w:val="39"/>
              </w:numPr>
              <w:spacing w:before="240" w:after="120" w:line="240" w:lineRule="auto"/>
              <w:contextualSpacing w:val="0"/>
              <w:jc w:val="both"/>
              <w:outlineLvl w:val="1"/>
              <w:rPr>
                <w:rFonts w:eastAsiaTheme="minorEastAsia"/>
                <w:b/>
                <w:caps/>
                <w:vanish/>
                <w:sz w:val="24"/>
                <w:szCs w:val="22"/>
                <w:lang w:val="en-US"/>
              </w:rPr>
            </w:pPr>
            <w:bookmarkStart w:id="125" w:name="_Toc18066254"/>
            <w:bookmarkStart w:id="126" w:name="_Toc18660740"/>
            <w:bookmarkEnd w:id="125"/>
            <w:bookmarkEnd w:id="126"/>
          </w:p>
          <w:p w14:paraId="44018B1F" w14:textId="77777777" w:rsidR="003F2F5D" w:rsidRPr="0024482E" w:rsidRDefault="003F2F5D" w:rsidP="003F2F5D">
            <w:pPr>
              <w:pStyle w:val="ListParagraph"/>
              <w:keepNext/>
              <w:numPr>
                <w:ilvl w:val="1"/>
                <w:numId w:val="39"/>
              </w:numPr>
              <w:spacing w:before="240" w:after="120" w:line="240" w:lineRule="auto"/>
              <w:contextualSpacing w:val="0"/>
              <w:jc w:val="both"/>
              <w:outlineLvl w:val="1"/>
              <w:rPr>
                <w:rFonts w:eastAsiaTheme="minorEastAsia"/>
                <w:b/>
                <w:caps/>
                <w:vanish/>
                <w:sz w:val="24"/>
                <w:szCs w:val="22"/>
                <w:lang w:val="en-US"/>
              </w:rPr>
            </w:pPr>
            <w:bookmarkStart w:id="127" w:name="_Toc18066255"/>
            <w:bookmarkStart w:id="128" w:name="_Toc18660741"/>
            <w:bookmarkEnd w:id="127"/>
            <w:bookmarkEnd w:id="128"/>
          </w:p>
          <w:p w14:paraId="0A42F590" w14:textId="77777777" w:rsidR="003F2F5D" w:rsidRPr="0024482E" w:rsidRDefault="003F2F5D" w:rsidP="003F2F5D">
            <w:pPr>
              <w:pStyle w:val="ListParagraph"/>
              <w:keepNext/>
              <w:numPr>
                <w:ilvl w:val="2"/>
                <w:numId w:val="39"/>
              </w:numPr>
              <w:spacing w:before="240" w:after="120" w:line="240" w:lineRule="auto"/>
              <w:contextualSpacing w:val="0"/>
              <w:jc w:val="both"/>
              <w:outlineLvl w:val="2"/>
              <w:rPr>
                <w:rFonts w:eastAsiaTheme="minorEastAsia"/>
                <w:b/>
                <w:vanish/>
                <w:sz w:val="22"/>
                <w:szCs w:val="22"/>
                <w:lang w:val="en-US"/>
              </w:rPr>
            </w:pPr>
            <w:bookmarkStart w:id="129" w:name="_Toc18066256"/>
            <w:bookmarkStart w:id="130" w:name="_Toc18660742"/>
            <w:bookmarkEnd w:id="129"/>
            <w:bookmarkEnd w:id="130"/>
          </w:p>
          <w:p w14:paraId="45D34BDC" w14:textId="77777777" w:rsidR="003F2F5D" w:rsidRPr="0024482E" w:rsidRDefault="003F2F5D" w:rsidP="003F2F5D">
            <w:pPr>
              <w:pStyle w:val="ListParagraph"/>
              <w:keepNext/>
              <w:numPr>
                <w:ilvl w:val="2"/>
                <w:numId w:val="39"/>
              </w:numPr>
              <w:spacing w:before="240" w:after="120" w:line="240" w:lineRule="auto"/>
              <w:contextualSpacing w:val="0"/>
              <w:jc w:val="both"/>
              <w:outlineLvl w:val="2"/>
              <w:rPr>
                <w:rFonts w:eastAsiaTheme="minorEastAsia"/>
                <w:b/>
                <w:vanish/>
                <w:sz w:val="22"/>
                <w:szCs w:val="22"/>
                <w:lang w:val="en-US"/>
              </w:rPr>
            </w:pPr>
            <w:bookmarkStart w:id="131" w:name="_Toc18066257"/>
            <w:bookmarkStart w:id="132" w:name="_Toc18660743"/>
            <w:bookmarkEnd w:id="131"/>
            <w:bookmarkEnd w:id="132"/>
          </w:p>
          <w:p w14:paraId="561219C0" w14:textId="77777777" w:rsidR="003F2F5D" w:rsidRPr="0024482E" w:rsidRDefault="003F2F5D" w:rsidP="003F2F5D">
            <w:pPr>
              <w:pStyle w:val="CERLEVEL4"/>
              <w:numPr>
                <w:ilvl w:val="3"/>
                <w:numId w:val="39"/>
              </w:numPr>
              <w:rPr>
                <w:rFonts w:eastAsiaTheme="minorEastAsia"/>
              </w:rPr>
            </w:pPr>
            <w:bookmarkStart w:id="133" w:name="_Ref452569508"/>
            <w:r w:rsidRPr="0024482E">
              <w:rPr>
                <w:rFonts w:eastAsiaTheme="minorEastAsia"/>
              </w:rPr>
              <w:t>The Market Operator shall, for each Generator Unit, u, and for each Period, h, derive, from the individual sets of Incremental and Decremental Price Quantity Pairs submitted by each Participant through its Commercial Offer Data in accordance with Chapter D and adjusted by the Market Operator in accordance with paragraphs</w:t>
            </w:r>
            <w:del w:id="134" w:author="Author">
              <w:r w:rsidRPr="0024482E" w:rsidDel="009740DC">
                <w:rPr>
                  <w:rFonts w:eastAsiaTheme="minorEastAsia"/>
                </w:rPr>
                <w:delText xml:space="preserve"> </w:delText>
              </w:r>
            </w:del>
            <w:ins w:id="135" w:author="Author">
              <w:r>
                <w:rPr>
                  <w:rFonts w:eastAsiaTheme="minorEastAsia"/>
                </w:rPr>
                <w:t>D.4.4.6,</w:t>
              </w:r>
            </w:ins>
            <w:del w:id="136" w:author="Author">
              <w:r w:rsidRPr="0024482E" w:rsidDel="00811100">
                <w:rPr>
                  <w:rFonts w:eastAsiaTheme="minorEastAsia"/>
                </w:rPr>
                <w:delText xml:space="preserve"> and</w:delText>
              </w:r>
            </w:del>
            <w:r w:rsidRPr="0024482E">
              <w:rPr>
                <w:rFonts w:eastAsiaTheme="minorEastAsia"/>
              </w:rPr>
              <w:t xml:space="preserve"> </w:t>
            </w:r>
            <w:ins w:id="137" w:author="Author">
              <w:r>
                <w:rPr>
                  <w:rFonts w:eastAsiaTheme="minorEastAsia"/>
                </w:rPr>
                <w:t>D.4.4.7 and D.4.4.12</w:t>
              </w:r>
            </w:ins>
            <w:r w:rsidRPr="0024482E">
              <w:rPr>
                <w:rFonts w:eastAsiaTheme="minorEastAsia"/>
              </w:rPr>
              <w:t xml:space="preserve"> a set of Price Quantity Pairs for each set of Complex Bid Offer Data or Simple Bid Offer Data (as applicable), comprising a single set of Quantities each having two prices applicable (an Incremental Price and a Decremental Price), as follows:</w:t>
            </w:r>
            <w:bookmarkEnd w:id="133"/>
          </w:p>
          <w:p w14:paraId="0F72CAFF" w14:textId="77777777" w:rsidR="003F2F5D" w:rsidRPr="0024482E" w:rsidRDefault="003F2F5D" w:rsidP="003F2F5D">
            <w:pPr>
              <w:numPr>
                <w:ilvl w:val="4"/>
                <w:numId w:val="39"/>
              </w:numPr>
              <w:spacing w:before="120" w:after="120" w:line="240" w:lineRule="auto"/>
              <w:jc w:val="both"/>
              <w:rPr>
                <w:rFonts w:eastAsiaTheme="minorEastAsia"/>
                <w:sz w:val="22"/>
                <w:szCs w:val="22"/>
                <w:lang w:val="en-IE"/>
              </w:rPr>
            </w:pPr>
            <w:r w:rsidRPr="0024482E">
              <w:rPr>
                <w:rFonts w:eastAsiaTheme="minorEastAsia"/>
                <w:sz w:val="22"/>
                <w:szCs w:val="22"/>
                <w:lang w:val="en-IE"/>
              </w:rPr>
              <w:t>The Quantities (q</w:t>
            </w:r>
            <w:r w:rsidRPr="0024482E">
              <w:rPr>
                <w:rFonts w:eastAsiaTheme="minorEastAsia"/>
                <w:sz w:val="22"/>
                <w:szCs w:val="22"/>
                <w:vertAlign w:val="subscript"/>
                <w:lang w:val="en-IE"/>
              </w:rPr>
              <w:t>uih</w:t>
            </w:r>
            <w:r w:rsidRPr="0024482E">
              <w:rPr>
                <w:rFonts w:eastAsiaTheme="minorEastAsia"/>
                <w:sz w:val="22"/>
                <w:szCs w:val="22"/>
                <w:lang w:val="en-IE"/>
              </w:rPr>
              <w:t xml:space="preserve">) for the single set of Price Quantity Pairs shall be the Quantities in each set of Incremental and Decremental Price Quantity Pairs submitted by the Participant and processed by the Market Operator, ranked in order of increasing Quantity value, and assigned in this order a Band, i. For positive Quantity values, the Band, i, shall increase from zero </w:t>
            </w:r>
            <w:r w:rsidRPr="0024482E">
              <w:rPr>
                <w:rFonts w:eastAsiaTheme="minorEastAsia"/>
                <w:sz w:val="22"/>
                <w:szCs w:val="22"/>
                <w:lang w:val="en-IE"/>
              </w:rPr>
              <w:lastRenderedPageBreak/>
              <w:t>with every Quantity increasing from zero. For negative Quantity values, the Band, i, shall decrease from zero with every Quantity decreasing from zero. For Quantities equal to zero, the Band, i, shall be zero; and</w:t>
            </w:r>
          </w:p>
          <w:p w14:paraId="41E24FDC" w14:textId="77777777" w:rsidR="003F2F5D" w:rsidRPr="0024482E" w:rsidRDefault="003F2F5D" w:rsidP="003F2F5D">
            <w:pPr>
              <w:numPr>
                <w:ilvl w:val="4"/>
                <w:numId w:val="39"/>
              </w:numPr>
              <w:spacing w:before="120" w:after="120" w:line="240" w:lineRule="auto"/>
              <w:jc w:val="both"/>
              <w:rPr>
                <w:rFonts w:eastAsiaTheme="minorEastAsia"/>
                <w:sz w:val="22"/>
                <w:szCs w:val="22"/>
                <w:lang w:val="en-IE"/>
              </w:rPr>
            </w:pPr>
            <w:r w:rsidRPr="0024482E">
              <w:rPr>
                <w:rFonts w:eastAsiaTheme="minorEastAsia"/>
                <w:sz w:val="22"/>
                <w:szCs w:val="22"/>
                <w:lang w:val="en-IE"/>
              </w:rPr>
              <w:t>The Incremental Price (PINC</w:t>
            </w:r>
            <w:r w:rsidRPr="0024482E">
              <w:rPr>
                <w:rFonts w:eastAsiaTheme="minorEastAsia"/>
                <w:sz w:val="22"/>
                <w:szCs w:val="22"/>
                <w:vertAlign w:val="subscript"/>
                <w:lang w:val="en-IE"/>
              </w:rPr>
              <w:t>uih</w:t>
            </w:r>
            <w:r w:rsidRPr="0024482E">
              <w:rPr>
                <w:rFonts w:eastAsiaTheme="minorEastAsia"/>
                <w:sz w:val="22"/>
                <w:szCs w:val="22"/>
                <w:lang w:val="en-IE"/>
              </w:rPr>
              <w:t>) for the Quantity (q</w:t>
            </w:r>
            <w:r w:rsidRPr="0024482E">
              <w:rPr>
                <w:rFonts w:eastAsiaTheme="minorEastAsia"/>
                <w:sz w:val="22"/>
                <w:szCs w:val="22"/>
                <w:vertAlign w:val="subscript"/>
                <w:lang w:val="en-IE"/>
              </w:rPr>
              <w:t>uih</w:t>
            </w:r>
            <w:r w:rsidRPr="0024482E">
              <w:rPr>
                <w:rFonts w:eastAsiaTheme="minorEastAsia"/>
                <w:sz w:val="22"/>
                <w:szCs w:val="22"/>
                <w:lang w:val="en-IE"/>
              </w:rPr>
              <w:t>) in the single set of Price Quantity Pairs shall be the Price from the set of Incremental Price Quantity Pairs applicable at that Quantity. The Decremental Price (PDEC</w:t>
            </w:r>
            <w:r w:rsidRPr="0024482E">
              <w:rPr>
                <w:rFonts w:eastAsiaTheme="minorEastAsia"/>
                <w:sz w:val="22"/>
                <w:szCs w:val="22"/>
                <w:vertAlign w:val="subscript"/>
                <w:lang w:val="en-IE"/>
              </w:rPr>
              <w:t>uih</w:t>
            </w:r>
            <w:r w:rsidRPr="0024482E">
              <w:rPr>
                <w:rFonts w:eastAsiaTheme="minorEastAsia"/>
                <w:sz w:val="22"/>
                <w:szCs w:val="22"/>
                <w:lang w:val="en-IE"/>
              </w:rPr>
              <w:t>) for the Quantity (q</w:t>
            </w:r>
            <w:r w:rsidRPr="0024482E">
              <w:rPr>
                <w:rFonts w:eastAsiaTheme="minorEastAsia"/>
                <w:sz w:val="22"/>
                <w:szCs w:val="22"/>
                <w:vertAlign w:val="subscript"/>
                <w:lang w:val="en-IE"/>
              </w:rPr>
              <w:t>uih</w:t>
            </w:r>
            <w:r w:rsidRPr="0024482E">
              <w:rPr>
                <w:rFonts w:eastAsiaTheme="minorEastAsia"/>
                <w:sz w:val="22"/>
                <w:szCs w:val="22"/>
                <w:lang w:val="en-IE"/>
              </w:rPr>
              <w:t>) in the single set of Price Quantity Pairs shall be the Price from the set of Decremental Price Quantity Pairs applicable at that Quantity.</w:t>
            </w:r>
          </w:p>
          <w:p w14:paraId="221E7FBE" w14:textId="77777777" w:rsidR="003F2F5D" w:rsidRDefault="003F2F5D" w:rsidP="00E15172">
            <w:pPr>
              <w:spacing w:line="480" w:lineRule="auto"/>
              <w:rPr>
                <w:rFonts w:ascii="Calibri" w:hAnsi="Calibri" w:cs="Arial"/>
                <w:lang w:val="en-IE"/>
              </w:rPr>
            </w:pPr>
          </w:p>
          <w:p w14:paraId="0717672E" w14:textId="77777777" w:rsidR="003F2F5D" w:rsidRPr="004C53E7" w:rsidDel="00404964" w:rsidRDefault="003F2F5D" w:rsidP="00E15172">
            <w:pPr>
              <w:spacing w:line="480" w:lineRule="auto"/>
              <w:rPr>
                <w:rFonts w:ascii="Calibri" w:hAnsi="Calibri" w:cs="Arial"/>
                <w:lang w:val="en-IE"/>
              </w:rPr>
            </w:pPr>
          </w:p>
        </w:tc>
      </w:tr>
      <w:tr w:rsidR="003F2F5D" w:rsidRPr="004C53E7" w14:paraId="29E28ECD" w14:textId="77777777" w:rsidTr="00E15172">
        <w:tc>
          <w:tcPr>
            <w:tcW w:w="9243" w:type="dxa"/>
            <w:gridSpan w:val="6"/>
            <w:shd w:val="clear" w:color="auto" w:fill="C6D9F1"/>
            <w:vAlign w:val="center"/>
          </w:tcPr>
          <w:p w14:paraId="0C3E2DD4" w14:textId="77777777" w:rsidR="003F2F5D" w:rsidRPr="004C53E7" w:rsidRDefault="003F2F5D" w:rsidP="00E15172">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4870C92D" w14:textId="77777777" w:rsidR="003F2F5D" w:rsidRPr="004C53E7" w:rsidRDefault="003F2F5D" w:rsidP="00E1517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3F2F5D" w:rsidRPr="004C53E7" w14:paraId="0057947C" w14:textId="77777777" w:rsidTr="00E15172">
        <w:tc>
          <w:tcPr>
            <w:tcW w:w="9243" w:type="dxa"/>
            <w:gridSpan w:val="6"/>
            <w:vAlign w:val="center"/>
          </w:tcPr>
          <w:p w14:paraId="738D24F0" w14:textId="77777777" w:rsidR="003F2F5D" w:rsidRDefault="003F2F5D" w:rsidP="00E15172">
            <w:pPr>
              <w:rPr>
                <w:rFonts w:ascii="Calibri" w:hAnsi="Calibri" w:cs="Arial"/>
                <w:lang w:val="en-IE"/>
              </w:rPr>
            </w:pPr>
          </w:p>
          <w:p w14:paraId="08CEFC8F" w14:textId="77777777" w:rsidR="003F2F5D" w:rsidRDefault="003F2F5D" w:rsidP="00E15172">
            <w:pPr>
              <w:pStyle w:val="ListParagraph"/>
              <w:ind w:left="0"/>
              <w:rPr>
                <w:rFonts w:ascii="Calibri" w:hAnsi="Calibri" w:cs="Arial"/>
                <w:lang w:val="en-IE"/>
              </w:rPr>
            </w:pPr>
            <w:r>
              <w:rPr>
                <w:rFonts w:ascii="Calibri" w:hAnsi="Calibri" w:cs="Arial"/>
                <w:lang w:val="en-IE"/>
              </w:rPr>
              <w:t>The decremental bid prices submitted by dispatchable units with priority dispatch and non-zero marginal costs are not taken into consideration by the TSOs when they are dispatching the system, as they must follow the hierarchy outlined in SEM-11-062. Therefore the decremental bid prices submitted by dispatchable units with priority dispatch should not set the imbalance price.</w:t>
            </w:r>
          </w:p>
          <w:p w14:paraId="07BBA6AF" w14:textId="77777777" w:rsidR="003F2F5D" w:rsidRDefault="003F2F5D" w:rsidP="00E15172">
            <w:pPr>
              <w:pStyle w:val="ListParagraph"/>
              <w:ind w:left="0"/>
              <w:rPr>
                <w:rFonts w:ascii="Calibri" w:hAnsi="Calibri" w:cs="Arial"/>
                <w:lang w:val="en-IE"/>
              </w:rPr>
            </w:pPr>
          </w:p>
          <w:p w14:paraId="44F64BE9" w14:textId="77777777" w:rsidR="003F2F5D" w:rsidRPr="00B410EE" w:rsidRDefault="003F2F5D" w:rsidP="00E15172">
            <w:pPr>
              <w:pStyle w:val="ListParagraph"/>
              <w:ind w:left="0"/>
              <w:rPr>
                <w:rFonts w:ascii="Calibri" w:hAnsi="Calibri" w:cs="Arial"/>
                <w:highlight w:val="yellow"/>
                <w:lang w:val="en-IE"/>
              </w:rPr>
            </w:pPr>
            <w:r>
              <w:rPr>
                <w:rFonts w:ascii="Calibri" w:hAnsi="Calibri" w:cs="Arial"/>
                <w:lang w:val="en-IE"/>
              </w:rPr>
              <w:t xml:space="preserve">This proposed change to the SEM Trading and Settlement Code ensures that the decremental bid prices submitted by dispatchable units with priority dispatch do not set the imbalance price and are used for settlement purposes only. </w:t>
            </w:r>
            <w:r w:rsidRPr="009740DC">
              <w:rPr>
                <w:rFonts w:ascii="Calibri" w:hAnsi="Calibri" w:cs="Arial"/>
                <w:lang w:val="en-IE"/>
              </w:rPr>
              <w:t>The proposal applies zeros in place of the Decremental Price Quantity Pairs of such units since it is appropriate that where Priority Dispatch Generation is being dispatched down that the pricing signal is one which does not incentivise additional Generation.</w:t>
            </w:r>
          </w:p>
          <w:p w14:paraId="37CAF64C" w14:textId="77777777" w:rsidR="003F2F5D" w:rsidRPr="004C53E7" w:rsidRDefault="003F2F5D" w:rsidP="00E15172">
            <w:pPr>
              <w:rPr>
                <w:rFonts w:ascii="Calibri" w:hAnsi="Calibri" w:cs="Arial"/>
                <w:lang w:val="en-IE"/>
              </w:rPr>
            </w:pPr>
          </w:p>
        </w:tc>
      </w:tr>
      <w:tr w:rsidR="003F2F5D" w:rsidRPr="004C53E7" w14:paraId="1A650861" w14:textId="77777777" w:rsidTr="00E15172">
        <w:tc>
          <w:tcPr>
            <w:tcW w:w="9243" w:type="dxa"/>
            <w:gridSpan w:val="6"/>
            <w:shd w:val="clear" w:color="auto" w:fill="C6D9F1"/>
            <w:vAlign w:val="center"/>
          </w:tcPr>
          <w:p w14:paraId="3AE8087A" w14:textId="77777777" w:rsidR="003F2F5D" w:rsidRPr="004C53E7" w:rsidRDefault="003F2F5D" w:rsidP="00E15172">
            <w:pPr>
              <w:jc w:val="center"/>
              <w:rPr>
                <w:rFonts w:ascii="Calibri" w:hAnsi="Calibri" w:cs="Arial"/>
                <w:b/>
                <w:bCs/>
                <w:iCs/>
                <w:lang w:val="en-IE"/>
              </w:rPr>
            </w:pPr>
            <w:r w:rsidRPr="004C53E7">
              <w:rPr>
                <w:rFonts w:ascii="Calibri" w:hAnsi="Calibri" w:cs="Arial"/>
                <w:b/>
                <w:bCs/>
                <w:iCs/>
                <w:lang w:val="en-IE"/>
              </w:rPr>
              <w:t>Code Objectives Furthered</w:t>
            </w:r>
          </w:p>
          <w:p w14:paraId="729A0955" w14:textId="77777777" w:rsidR="003F2F5D" w:rsidRPr="004C53E7" w:rsidRDefault="003F2F5D" w:rsidP="00E1517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Pr>
                <w:rFonts w:ascii="Calibri" w:hAnsi="Calibri" w:cs="Arial"/>
                <w:i/>
                <w:iCs/>
                <w:lang w:val="en-IE"/>
              </w:rPr>
              <w:t xml:space="preserve"> Part A</w:t>
            </w:r>
            <w:r w:rsidRPr="004C53E7">
              <w:rPr>
                <w:rFonts w:ascii="Calibri" w:hAnsi="Calibri" w:cs="Arial"/>
                <w:i/>
                <w:iCs/>
                <w:lang w:val="en-IE"/>
              </w:rPr>
              <w:t xml:space="preserve"> </w:t>
            </w:r>
            <w:r>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3F2F5D" w:rsidRPr="004C53E7" w14:paraId="339751D4" w14:textId="77777777" w:rsidTr="00E15172">
        <w:tc>
          <w:tcPr>
            <w:tcW w:w="9243" w:type="dxa"/>
            <w:gridSpan w:val="6"/>
            <w:vAlign w:val="center"/>
          </w:tcPr>
          <w:p w14:paraId="30FF2683" w14:textId="77777777" w:rsidR="003F2F5D" w:rsidRPr="002A5E08" w:rsidRDefault="003F2F5D" w:rsidP="00E15172">
            <w:pPr>
              <w:spacing w:line="480" w:lineRule="auto"/>
              <w:rPr>
                <w:rFonts w:ascii="Calibri" w:hAnsi="Calibri" w:cs="Arial"/>
                <w:lang w:val="en-IE"/>
              </w:rPr>
            </w:pPr>
            <w:r>
              <w:rPr>
                <w:rFonts w:ascii="Calibri" w:hAnsi="Calibri" w:cs="Arial"/>
                <w:lang w:val="en-IE"/>
              </w:rPr>
              <w:t>This Modification furthers the following Code Objectives:</w:t>
            </w:r>
          </w:p>
          <w:p w14:paraId="47754F0C" w14:textId="77777777" w:rsidR="003F2F5D" w:rsidRPr="002A5E08" w:rsidRDefault="003F2F5D" w:rsidP="003F2F5D">
            <w:pPr>
              <w:pStyle w:val="ListParagraph"/>
              <w:numPr>
                <w:ilvl w:val="0"/>
                <w:numId w:val="45"/>
              </w:numPr>
              <w:overflowPunct w:val="0"/>
              <w:autoSpaceDE w:val="0"/>
              <w:autoSpaceDN w:val="0"/>
              <w:adjustRightInd w:val="0"/>
              <w:spacing w:before="0" w:after="0" w:line="240" w:lineRule="auto"/>
              <w:textAlignment w:val="baseline"/>
              <w:rPr>
                <w:rFonts w:ascii="Calibri" w:hAnsi="Calibri" w:cs="Arial"/>
                <w:lang w:val="en-IE"/>
              </w:rPr>
            </w:pPr>
            <w:r w:rsidRPr="002A5E08">
              <w:rPr>
                <w:rFonts w:ascii="Calibri" w:hAnsi="Calibri" w:cs="Arial"/>
                <w:lang w:val="en-IE"/>
              </w:rPr>
              <w:t xml:space="preserve">to facilitate the efficient, economic and coordinated operation, administration and development of the Single Electricity Market in a financially secure manner;  </w:t>
            </w:r>
          </w:p>
          <w:p w14:paraId="7A6668EE" w14:textId="77777777" w:rsidR="003F2F5D" w:rsidRPr="002A5E08" w:rsidRDefault="003F2F5D" w:rsidP="003F2F5D">
            <w:pPr>
              <w:pStyle w:val="ListParagraph"/>
              <w:numPr>
                <w:ilvl w:val="0"/>
                <w:numId w:val="45"/>
              </w:numPr>
              <w:overflowPunct w:val="0"/>
              <w:autoSpaceDE w:val="0"/>
              <w:autoSpaceDN w:val="0"/>
              <w:adjustRightInd w:val="0"/>
              <w:spacing w:before="0" w:after="0" w:line="240" w:lineRule="auto"/>
              <w:textAlignment w:val="baseline"/>
              <w:rPr>
                <w:rFonts w:ascii="Calibri" w:hAnsi="Calibri" w:cs="Arial"/>
                <w:lang w:val="en-IE"/>
              </w:rPr>
            </w:pPr>
            <w:r w:rsidRPr="002A5E08">
              <w:rPr>
                <w:rFonts w:ascii="Calibri" w:hAnsi="Calibri" w:cs="Arial"/>
                <w:lang w:val="en-IE"/>
              </w:rPr>
              <w:t xml:space="preserve">to promote competition in the Single Electricity Market;  </w:t>
            </w:r>
          </w:p>
          <w:p w14:paraId="45D4700A" w14:textId="77777777" w:rsidR="003F2F5D" w:rsidRPr="002A5E08" w:rsidRDefault="003F2F5D" w:rsidP="003F2F5D">
            <w:pPr>
              <w:pStyle w:val="ListParagraph"/>
              <w:numPr>
                <w:ilvl w:val="0"/>
                <w:numId w:val="45"/>
              </w:numPr>
              <w:overflowPunct w:val="0"/>
              <w:autoSpaceDE w:val="0"/>
              <w:autoSpaceDN w:val="0"/>
              <w:adjustRightInd w:val="0"/>
              <w:spacing w:before="0" w:after="0" w:line="240" w:lineRule="auto"/>
              <w:textAlignment w:val="baseline"/>
              <w:rPr>
                <w:rFonts w:ascii="Calibri" w:hAnsi="Calibri" w:cs="Arial"/>
                <w:lang w:val="en-IE"/>
              </w:rPr>
            </w:pPr>
            <w:r w:rsidRPr="002A5E08">
              <w:rPr>
                <w:rFonts w:ascii="Calibri" w:hAnsi="Calibri" w:cs="Arial"/>
                <w:lang w:val="en-IE"/>
              </w:rPr>
              <w:t>to ensure no undue discrimination between persons who are parties to the Code; and</w:t>
            </w:r>
          </w:p>
          <w:p w14:paraId="01DB19F6" w14:textId="77777777" w:rsidR="003F2F5D" w:rsidRPr="002A5E08" w:rsidRDefault="003F2F5D" w:rsidP="003F2F5D">
            <w:pPr>
              <w:pStyle w:val="ListParagraph"/>
              <w:numPr>
                <w:ilvl w:val="0"/>
                <w:numId w:val="45"/>
              </w:numPr>
              <w:overflowPunct w:val="0"/>
              <w:autoSpaceDE w:val="0"/>
              <w:autoSpaceDN w:val="0"/>
              <w:adjustRightInd w:val="0"/>
              <w:spacing w:before="0" w:after="0" w:line="240" w:lineRule="auto"/>
              <w:textAlignment w:val="baseline"/>
              <w:rPr>
                <w:rFonts w:ascii="Calibri" w:hAnsi="Calibri" w:cs="Arial"/>
                <w:lang w:val="en-IE"/>
              </w:rPr>
            </w:pPr>
            <w:r w:rsidRPr="002A5E08">
              <w:rPr>
                <w:rFonts w:ascii="Calibri" w:hAnsi="Calibri" w:cs="Arial"/>
                <w:lang w:val="en-IE"/>
              </w:rPr>
              <w:t>to promote the short-term and long-term interests of consumers of electricity on the island of Ireland with respect to price, quality, reliability, and security of supply of electricity.</w:t>
            </w:r>
          </w:p>
          <w:p w14:paraId="4D7F9C2D" w14:textId="77777777" w:rsidR="003F2F5D" w:rsidRPr="004C53E7" w:rsidRDefault="003F2F5D" w:rsidP="00E15172">
            <w:pPr>
              <w:spacing w:line="480" w:lineRule="auto"/>
              <w:rPr>
                <w:rFonts w:ascii="Calibri" w:hAnsi="Calibri" w:cs="Arial"/>
                <w:lang w:val="en-IE"/>
              </w:rPr>
            </w:pPr>
          </w:p>
        </w:tc>
      </w:tr>
      <w:tr w:rsidR="003F2F5D" w:rsidRPr="004C53E7" w14:paraId="0FA911E1" w14:textId="77777777" w:rsidTr="00E15172">
        <w:tc>
          <w:tcPr>
            <w:tcW w:w="9243" w:type="dxa"/>
            <w:gridSpan w:val="6"/>
            <w:shd w:val="clear" w:color="auto" w:fill="C6D9F1"/>
            <w:vAlign w:val="center"/>
          </w:tcPr>
          <w:p w14:paraId="4F2AF693" w14:textId="77777777" w:rsidR="003F2F5D" w:rsidRPr="004C53E7" w:rsidRDefault="003F2F5D" w:rsidP="00E15172">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3E4246F6" w14:textId="77777777" w:rsidR="003F2F5D" w:rsidRPr="004C53E7" w:rsidRDefault="003F2F5D" w:rsidP="00E1517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3F2F5D" w:rsidRPr="004C53E7" w14:paraId="1D528953" w14:textId="77777777" w:rsidTr="00E15172">
        <w:tc>
          <w:tcPr>
            <w:tcW w:w="9243" w:type="dxa"/>
            <w:gridSpan w:val="6"/>
            <w:vAlign w:val="center"/>
          </w:tcPr>
          <w:p w14:paraId="641F954A" w14:textId="77777777" w:rsidR="003F2F5D" w:rsidRDefault="003F2F5D" w:rsidP="00E15172">
            <w:pPr>
              <w:rPr>
                <w:rFonts w:ascii="Calibri" w:hAnsi="Calibri" w:cs="Arial"/>
                <w:lang w:val="en-IE"/>
              </w:rPr>
            </w:pPr>
            <w:r>
              <w:rPr>
                <w:rFonts w:ascii="Calibri" w:hAnsi="Calibri" w:cs="Arial"/>
                <w:lang w:val="en-IE"/>
              </w:rPr>
              <w:lastRenderedPageBreak/>
              <w:t>If this Modification Proposal were not to be implemented then the decremental bid prices submitted by dispatchable units with priority dispatch would continue to be able to set the imbalance price, despite the fact that the TSOs do not take these prices into consideration when dispatching the system, as they must follow the hierarchy outlined in SEM-11-062.</w:t>
            </w:r>
          </w:p>
          <w:p w14:paraId="2AAF2CB3" w14:textId="77777777" w:rsidR="003F2F5D" w:rsidRPr="004C53E7" w:rsidRDefault="003F2F5D" w:rsidP="00E15172">
            <w:pPr>
              <w:rPr>
                <w:rFonts w:ascii="Calibri" w:hAnsi="Calibri" w:cs="Arial"/>
                <w:lang w:val="en-IE"/>
              </w:rPr>
            </w:pPr>
          </w:p>
        </w:tc>
      </w:tr>
      <w:tr w:rsidR="003F2F5D" w:rsidRPr="004C53E7" w14:paraId="2AC0E156" w14:textId="77777777" w:rsidTr="00E15172">
        <w:trPr>
          <w:trHeight w:val="507"/>
        </w:trPr>
        <w:tc>
          <w:tcPr>
            <w:tcW w:w="4621" w:type="dxa"/>
            <w:gridSpan w:val="3"/>
            <w:shd w:val="clear" w:color="auto" w:fill="C6D9F1"/>
            <w:vAlign w:val="center"/>
          </w:tcPr>
          <w:p w14:paraId="026AF4C5" w14:textId="77777777" w:rsidR="003F2F5D" w:rsidRPr="004C53E7" w:rsidRDefault="003F2F5D" w:rsidP="00E15172">
            <w:pPr>
              <w:jc w:val="center"/>
              <w:rPr>
                <w:rFonts w:ascii="Calibri" w:hAnsi="Calibri" w:cs="Arial"/>
                <w:b/>
                <w:bCs/>
                <w:iCs/>
                <w:lang w:val="en-IE"/>
              </w:rPr>
            </w:pPr>
            <w:r w:rsidRPr="004C53E7">
              <w:rPr>
                <w:rFonts w:ascii="Calibri" w:hAnsi="Calibri" w:cs="Arial"/>
                <w:b/>
                <w:bCs/>
                <w:iCs/>
                <w:lang w:val="en-IE"/>
              </w:rPr>
              <w:t>Working Group</w:t>
            </w:r>
          </w:p>
          <w:p w14:paraId="5C3CE535" w14:textId="77777777" w:rsidR="003F2F5D" w:rsidRPr="004C53E7" w:rsidRDefault="003F2F5D" w:rsidP="00E1517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14:paraId="27321293" w14:textId="77777777" w:rsidR="003F2F5D" w:rsidRPr="004C53E7" w:rsidRDefault="003F2F5D" w:rsidP="00E15172">
            <w:pPr>
              <w:jc w:val="center"/>
              <w:rPr>
                <w:rFonts w:ascii="Calibri" w:hAnsi="Calibri" w:cs="Arial"/>
                <w:b/>
                <w:bCs/>
                <w:iCs/>
                <w:lang w:val="en-IE"/>
              </w:rPr>
            </w:pPr>
            <w:r w:rsidRPr="004C53E7">
              <w:rPr>
                <w:rFonts w:ascii="Calibri" w:hAnsi="Calibri" w:cs="Arial"/>
                <w:b/>
                <w:bCs/>
                <w:iCs/>
                <w:lang w:val="en-IE"/>
              </w:rPr>
              <w:t>Impacts</w:t>
            </w:r>
          </w:p>
          <w:p w14:paraId="46FF6699" w14:textId="77777777" w:rsidR="003F2F5D" w:rsidRPr="004C53E7" w:rsidRDefault="003F2F5D" w:rsidP="00E1517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14:paraId="4F0FC336" w14:textId="77777777" w:rsidR="003F2F5D" w:rsidRPr="004C53E7" w:rsidRDefault="003F2F5D" w:rsidP="00E15172">
            <w:pPr>
              <w:jc w:val="center"/>
              <w:rPr>
                <w:rFonts w:ascii="Calibri" w:hAnsi="Calibri" w:cs="Arial"/>
                <w:b/>
                <w:bCs/>
                <w:iCs/>
                <w:lang w:val="en-IE"/>
              </w:rPr>
            </w:pPr>
          </w:p>
        </w:tc>
      </w:tr>
      <w:tr w:rsidR="003F2F5D" w:rsidRPr="004C53E7" w:rsidDel="00404964" w14:paraId="43F39134" w14:textId="77777777" w:rsidTr="00E15172">
        <w:trPr>
          <w:trHeight w:val="507"/>
        </w:trPr>
        <w:tc>
          <w:tcPr>
            <w:tcW w:w="4621" w:type="dxa"/>
            <w:gridSpan w:val="3"/>
            <w:vAlign w:val="center"/>
          </w:tcPr>
          <w:p w14:paraId="4491573D" w14:textId="77777777" w:rsidR="003F2F5D" w:rsidRPr="004C53E7" w:rsidDel="00404964" w:rsidRDefault="003F2F5D" w:rsidP="00E15172">
            <w:pPr>
              <w:spacing w:line="480" w:lineRule="auto"/>
              <w:rPr>
                <w:rFonts w:ascii="Calibri" w:hAnsi="Calibri" w:cs="Arial"/>
                <w:lang w:val="en-IE"/>
              </w:rPr>
            </w:pPr>
            <w:r>
              <w:rPr>
                <w:rFonts w:ascii="Calibri" w:hAnsi="Calibri" w:cs="Arial"/>
                <w:lang w:val="en-IE"/>
              </w:rPr>
              <w:t>Not required</w:t>
            </w:r>
          </w:p>
        </w:tc>
        <w:tc>
          <w:tcPr>
            <w:tcW w:w="4622" w:type="dxa"/>
            <w:gridSpan w:val="3"/>
            <w:vAlign w:val="center"/>
          </w:tcPr>
          <w:p w14:paraId="16CCA571" w14:textId="77777777" w:rsidR="003F2F5D" w:rsidRPr="004C53E7" w:rsidDel="00404964" w:rsidRDefault="003F2F5D" w:rsidP="00E15172">
            <w:pPr>
              <w:rPr>
                <w:rFonts w:ascii="Calibri" w:hAnsi="Calibri" w:cs="Arial"/>
                <w:lang w:val="en-IE"/>
              </w:rPr>
            </w:pPr>
            <w:r>
              <w:rPr>
                <w:rFonts w:ascii="Calibri" w:hAnsi="Calibri" w:cs="Arial"/>
                <w:lang w:val="en-IE"/>
              </w:rPr>
              <w:t>Impact on Imbalance Pricing Systems to be Assessed</w:t>
            </w:r>
          </w:p>
        </w:tc>
      </w:tr>
      <w:tr w:rsidR="003F2F5D" w:rsidRPr="004C53E7" w14:paraId="5E303A42" w14:textId="77777777" w:rsidTr="00E15172">
        <w:tc>
          <w:tcPr>
            <w:tcW w:w="9243" w:type="dxa"/>
            <w:gridSpan w:val="6"/>
            <w:vAlign w:val="center"/>
          </w:tcPr>
          <w:p w14:paraId="721657B9" w14:textId="77777777" w:rsidR="003F2F5D" w:rsidRPr="007E7191" w:rsidRDefault="003F2F5D" w:rsidP="00E15172">
            <w:pPr>
              <w:rPr>
                <w:rFonts w:eastAsiaTheme="minorHAnsi"/>
                <w:sz w:val="24"/>
                <w:szCs w:val="24"/>
                <w:lang w:val="en-IE"/>
              </w:rPr>
            </w:pPr>
            <w:r w:rsidRPr="004C53E7">
              <w:rPr>
                <w:rFonts w:ascii="Calibri" w:hAnsi="Calibri" w:cs="Arial"/>
                <w:b/>
                <w:bCs/>
                <w:i/>
                <w:iCs/>
                <w:lang w:val="en-IE"/>
              </w:rPr>
              <w:t xml:space="preserve">Please return this form to Secretariat by email to </w:t>
            </w:r>
            <w:hyperlink r:id="rId18" w:history="1">
              <w:r w:rsidRPr="007E7191">
                <w:rPr>
                  <w:rFonts w:eastAsiaTheme="minorHAnsi"/>
                  <w:color w:val="0000FF"/>
                  <w:sz w:val="24"/>
                  <w:szCs w:val="24"/>
                  <w:u w:val="single"/>
                  <w:lang w:val="en-IE"/>
                </w:rPr>
                <w:t>balancingmodifications@sem-o.com</w:t>
              </w:r>
            </w:hyperlink>
          </w:p>
        </w:tc>
      </w:tr>
    </w:tbl>
    <w:p w14:paraId="7B37DF19" w14:textId="77777777" w:rsidR="003F2F5D" w:rsidRDefault="003F2F5D" w:rsidP="003F2F5D"/>
    <w:p w14:paraId="2BF9407A" w14:textId="77777777" w:rsidR="003F2F5D" w:rsidRPr="003F2F5D" w:rsidRDefault="003F2F5D" w:rsidP="003F2F5D">
      <w:pPr>
        <w:rPr>
          <w:lang w:eastAsia="en-GB" w:bidi="ar-SA"/>
        </w:rPr>
      </w:pPr>
    </w:p>
    <w:sectPr w:rsidR="003F2F5D" w:rsidRPr="003F2F5D" w:rsidSect="00EB1AF1">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1B589" w14:textId="77777777" w:rsidR="00543EBA" w:rsidRDefault="00543EBA">
      <w:r>
        <w:separator/>
      </w:r>
    </w:p>
  </w:endnote>
  <w:endnote w:type="continuationSeparator" w:id="0">
    <w:p w14:paraId="14E0B5CA" w14:textId="77777777" w:rsidR="00543EBA" w:rsidRDefault="0054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818B0" w14:textId="77777777" w:rsidR="00CB515B" w:rsidRDefault="00D45AED">
    <w:pPr>
      <w:pStyle w:val="Footer"/>
      <w:jc w:val="center"/>
    </w:pPr>
    <w:r>
      <w:fldChar w:fldCharType="begin"/>
    </w:r>
    <w:r w:rsidR="00DD797D">
      <w:instrText xml:space="preserve"> PAGE   \* MERGEFORMAT </w:instrText>
    </w:r>
    <w:r>
      <w:fldChar w:fldCharType="separate"/>
    </w:r>
    <w:r w:rsidR="005D35B8">
      <w:rPr>
        <w:noProof/>
      </w:rPr>
      <w:t>2</w:t>
    </w:r>
    <w:r>
      <w:rPr>
        <w:noProof/>
      </w:rPr>
      <w:fldChar w:fldCharType="end"/>
    </w:r>
  </w:p>
  <w:p w14:paraId="573818B1" w14:textId="77777777" w:rsidR="00CB515B" w:rsidRPr="00A53010" w:rsidRDefault="00CB515B" w:rsidP="00A677C0">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6FDD6" w14:textId="77777777" w:rsidR="00543EBA" w:rsidRDefault="00543EBA">
      <w:r>
        <w:separator/>
      </w:r>
    </w:p>
  </w:footnote>
  <w:footnote w:type="continuationSeparator" w:id="0">
    <w:p w14:paraId="6CC762D1" w14:textId="77777777" w:rsidR="00543EBA" w:rsidRDefault="00543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818AD" w14:textId="7FBFCAC8" w:rsidR="00CB515B" w:rsidRPr="00DA2DEE" w:rsidRDefault="00CB515B"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Mod_</w:t>
    </w:r>
    <w:r w:rsidR="00D20EB6">
      <w:rPr>
        <w:rFonts w:cs="Arial"/>
        <w:bCs/>
        <w:sz w:val="16"/>
        <w:szCs w:val="18"/>
      </w:rPr>
      <w:t>10_19</w:t>
    </w:r>
  </w:p>
  <w:p w14:paraId="573818AE" w14:textId="77777777" w:rsidR="00CB515B" w:rsidRPr="0018497A" w:rsidRDefault="00CB515B"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14:paraId="573818AF" w14:textId="77777777" w:rsidR="00CB515B" w:rsidRDefault="00CB515B" w:rsidP="001B7507">
    <w:pPr>
      <w:tabs>
        <w:tab w:val="left" w:pos="25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E3E1543"/>
    <w:multiLevelType w:val="hybridMultilevel"/>
    <w:tmpl w:val="CC58D1AC"/>
    <w:lvl w:ilvl="0" w:tplc="735876A0">
      <w:start w:val="1"/>
      <w:numFmt w:val="bullet"/>
      <w:lvlText w:val="-"/>
      <w:lvlJc w:val="left"/>
      <w:pPr>
        <w:ind w:left="720" w:hanging="360"/>
      </w:pPr>
      <w:rPr>
        <w:rFonts w:ascii="Calibri" w:eastAsia="Times New Roman" w:hAnsi="Calibri"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7">
    <w:nsid w:val="12271B93"/>
    <w:multiLevelType w:val="hybridMultilevel"/>
    <w:tmpl w:val="F5FEA13A"/>
    <w:lvl w:ilvl="0" w:tplc="38DA737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8">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nsid w:val="145B26B4"/>
    <w:multiLevelType w:val="hybridMultilevel"/>
    <w:tmpl w:val="BCFCA090"/>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1">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2">
    <w:nsid w:val="1CAE7B25"/>
    <w:multiLevelType w:val="hybridMultilevel"/>
    <w:tmpl w:val="1B780C80"/>
    <w:lvl w:ilvl="0" w:tplc="18090001">
      <w:start w:val="1"/>
      <w:numFmt w:val="bullet"/>
      <w:lvlText w:val=""/>
      <w:lvlJc w:val="left"/>
      <w:pPr>
        <w:ind w:left="666" w:hanging="360"/>
      </w:pPr>
      <w:rPr>
        <w:rFonts w:ascii="Symbol" w:hAnsi="Symbol" w:hint="default"/>
      </w:rPr>
    </w:lvl>
    <w:lvl w:ilvl="1" w:tplc="18090003" w:tentative="1">
      <w:start w:val="1"/>
      <w:numFmt w:val="bullet"/>
      <w:lvlText w:val="o"/>
      <w:lvlJc w:val="left"/>
      <w:pPr>
        <w:ind w:left="1386" w:hanging="360"/>
      </w:pPr>
      <w:rPr>
        <w:rFonts w:ascii="Courier New" w:hAnsi="Courier New" w:hint="default"/>
      </w:rPr>
    </w:lvl>
    <w:lvl w:ilvl="2" w:tplc="18090005" w:tentative="1">
      <w:start w:val="1"/>
      <w:numFmt w:val="bullet"/>
      <w:lvlText w:val=""/>
      <w:lvlJc w:val="left"/>
      <w:pPr>
        <w:ind w:left="2106" w:hanging="360"/>
      </w:pPr>
      <w:rPr>
        <w:rFonts w:ascii="Wingdings" w:hAnsi="Wingdings" w:hint="default"/>
      </w:rPr>
    </w:lvl>
    <w:lvl w:ilvl="3" w:tplc="18090001" w:tentative="1">
      <w:start w:val="1"/>
      <w:numFmt w:val="bullet"/>
      <w:lvlText w:val=""/>
      <w:lvlJc w:val="left"/>
      <w:pPr>
        <w:ind w:left="2826" w:hanging="360"/>
      </w:pPr>
      <w:rPr>
        <w:rFonts w:ascii="Symbol" w:hAnsi="Symbol" w:hint="default"/>
      </w:rPr>
    </w:lvl>
    <w:lvl w:ilvl="4" w:tplc="18090003" w:tentative="1">
      <w:start w:val="1"/>
      <w:numFmt w:val="bullet"/>
      <w:lvlText w:val="o"/>
      <w:lvlJc w:val="left"/>
      <w:pPr>
        <w:ind w:left="3546" w:hanging="360"/>
      </w:pPr>
      <w:rPr>
        <w:rFonts w:ascii="Courier New" w:hAnsi="Courier New" w:hint="default"/>
      </w:rPr>
    </w:lvl>
    <w:lvl w:ilvl="5" w:tplc="18090005" w:tentative="1">
      <w:start w:val="1"/>
      <w:numFmt w:val="bullet"/>
      <w:lvlText w:val=""/>
      <w:lvlJc w:val="left"/>
      <w:pPr>
        <w:ind w:left="4266" w:hanging="360"/>
      </w:pPr>
      <w:rPr>
        <w:rFonts w:ascii="Wingdings" w:hAnsi="Wingdings" w:hint="default"/>
      </w:rPr>
    </w:lvl>
    <w:lvl w:ilvl="6" w:tplc="18090001" w:tentative="1">
      <w:start w:val="1"/>
      <w:numFmt w:val="bullet"/>
      <w:lvlText w:val=""/>
      <w:lvlJc w:val="left"/>
      <w:pPr>
        <w:ind w:left="4986" w:hanging="360"/>
      </w:pPr>
      <w:rPr>
        <w:rFonts w:ascii="Symbol" w:hAnsi="Symbol" w:hint="default"/>
      </w:rPr>
    </w:lvl>
    <w:lvl w:ilvl="7" w:tplc="18090003" w:tentative="1">
      <w:start w:val="1"/>
      <w:numFmt w:val="bullet"/>
      <w:lvlText w:val="o"/>
      <w:lvlJc w:val="left"/>
      <w:pPr>
        <w:ind w:left="5706" w:hanging="360"/>
      </w:pPr>
      <w:rPr>
        <w:rFonts w:ascii="Courier New" w:hAnsi="Courier New" w:hint="default"/>
      </w:rPr>
    </w:lvl>
    <w:lvl w:ilvl="8" w:tplc="18090005" w:tentative="1">
      <w:start w:val="1"/>
      <w:numFmt w:val="bullet"/>
      <w:lvlText w:val=""/>
      <w:lvlJc w:val="left"/>
      <w:pPr>
        <w:ind w:left="6426" w:hanging="360"/>
      </w:pPr>
      <w:rPr>
        <w:rFonts w:ascii="Wingdings" w:hAnsi="Wingdings" w:hint="default"/>
      </w:rPr>
    </w:lvl>
  </w:abstractNum>
  <w:abstractNum w:abstractNumId="13">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4">
    <w:nsid w:val="209B2080"/>
    <w:multiLevelType w:val="hybridMultilevel"/>
    <w:tmpl w:val="EBC69174"/>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7">
    <w:nsid w:val="2C143DB0"/>
    <w:multiLevelType w:val="hybridMultilevel"/>
    <w:tmpl w:val="5CA46A7A"/>
    <w:lvl w:ilvl="0" w:tplc="1809000F">
      <w:start w:val="5"/>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8">
    <w:nsid w:val="316C2B44"/>
    <w:multiLevelType w:val="hybridMultilevel"/>
    <w:tmpl w:val="8D043A98"/>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4E75113"/>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0">
    <w:nsid w:val="34E87096"/>
    <w:multiLevelType w:val="hybridMultilevel"/>
    <w:tmpl w:val="D5665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6A8030D"/>
    <w:multiLevelType w:val="hybridMultilevel"/>
    <w:tmpl w:val="5E72C5D4"/>
    <w:lvl w:ilvl="0" w:tplc="735876A0">
      <w:start w:val="1"/>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3">
    <w:nsid w:val="38570EF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3D4E0B76"/>
    <w:multiLevelType w:val="hybridMultilevel"/>
    <w:tmpl w:val="D7D6AC6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5">
    <w:nsid w:val="421C79EB"/>
    <w:multiLevelType w:val="multilevel"/>
    <w:tmpl w:val="141AA7E6"/>
    <w:lvl w:ilvl="0">
      <w:start w:val="8"/>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nsid w:val="42A61F5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4AB83A1C"/>
    <w:multiLevelType w:val="hybridMultilevel"/>
    <w:tmpl w:val="88CC7C86"/>
    <w:lvl w:ilvl="0" w:tplc="D30E5EA0">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395B31"/>
    <w:multiLevelType w:val="hybridMultilevel"/>
    <w:tmpl w:val="649E6F48"/>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9">
    <w:nsid w:val="4D9814E2"/>
    <w:multiLevelType w:val="hybridMultilevel"/>
    <w:tmpl w:val="0D2EFC12"/>
    <w:lvl w:ilvl="0" w:tplc="C37610F4">
      <w:start w:val="1"/>
      <w:numFmt w:val="bullet"/>
      <w:lvlText w:val=""/>
      <w:lvlJc w:val="left"/>
      <w:pPr>
        <w:ind w:left="1080" w:hanging="360"/>
      </w:pPr>
      <w:rPr>
        <w:rFonts w:ascii="Symbol" w:hAnsi="Symbol" w:hint="default"/>
      </w:rPr>
    </w:lvl>
    <w:lvl w:ilvl="1" w:tplc="E4D6A07A">
      <w:start w:val="1"/>
      <w:numFmt w:val="bullet"/>
      <w:lvlText w:val="o"/>
      <w:lvlJc w:val="left"/>
      <w:pPr>
        <w:ind w:left="1800" w:hanging="360"/>
      </w:pPr>
      <w:rPr>
        <w:rFonts w:ascii="Courier New" w:hAnsi="Courier New" w:hint="default"/>
      </w:rPr>
    </w:lvl>
    <w:lvl w:ilvl="2" w:tplc="0E0A0F3A" w:tentative="1">
      <w:start w:val="1"/>
      <w:numFmt w:val="bullet"/>
      <w:lvlText w:val=""/>
      <w:lvlJc w:val="left"/>
      <w:pPr>
        <w:ind w:left="2520" w:hanging="360"/>
      </w:pPr>
      <w:rPr>
        <w:rFonts w:ascii="Wingdings" w:hAnsi="Wingdings" w:hint="default"/>
      </w:rPr>
    </w:lvl>
    <w:lvl w:ilvl="3" w:tplc="71240F90" w:tentative="1">
      <w:start w:val="1"/>
      <w:numFmt w:val="bullet"/>
      <w:lvlText w:val=""/>
      <w:lvlJc w:val="left"/>
      <w:pPr>
        <w:ind w:left="3240" w:hanging="360"/>
      </w:pPr>
      <w:rPr>
        <w:rFonts w:ascii="Symbol" w:hAnsi="Symbol" w:hint="default"/>
      </w:rPr>
    </w:lvl>
    <w:lvl w:ilvl="4" w:tplc="45EC00EC" w:tentative="1">
      <w:start w:val="1"/>
      <w:numFmt w:val="bullet"/>
      <w:lvlText w:val="o"/>
      <w:lvlJc w:val="left"/>
      <w:pPr>
        <w:ind w:left="3960" w:hanging="360"/>
      </w:pPr>
      <w:rPr>
        <w:rFonts w:ascii="Courier New" w:hAnsi="Courier New" w:hint="default"/>
      </w:rPr>
    </w:lvl>
    <w:lvl w:ilvl="5" w:tplc="DB5CF3F0" w:tentative="1">
      <w:start w:val="1"/>
      <w:numFmt w:val="bullet"/>
      <w:lvlText w:val=""/>
      <w:lvlJc w:val="left"/>
      <w:pPr>
        <w:ind w:left="4680" w:hanging="360"/>
      </w:pPr>
      <w:rPr>
        <w:rFonts w:ascii="Wingdings" w:hAnsi="Wingdings" w:hint="default"/>
      </w:rPr>
    </w:lvl>
    <w:lvl w:ilvl="6" w:tplc="EE98CA7E" w:tentative="1">
      <w:start w:val="1"/>
      <w:numFmt w:val="bullet"/>
      <w:lvlText w:val=""/>
      <w:lvlJc w:val="left"/>
      <w:pPr>
        <w:ind w:left="5400" w:hanging="360"/>
      </w:pPr>
      <w:rPr>
        <w:rFonts w:ascii="Symbol" w:hAnsi="Symbol" w:hint="default"/>
      </w:rPr>
    </w:lvl>
    <w:lvl w:ilvl="7" w:tplc="E8C2EDA0" w:tentative="1">
      <w:start w:val="1"/>
      <w:numFmt w:val="bullet"/>
      <w:lvlText w:val="o"/>
      <w:lvlJc w:val="left"/>
      <w:pPr>
        <w:ind w:left="6120" w:hanging="360"/>
      </w:pPr>
      <w:rPr>
        <w:rFonts w:ascii="Courier New" w:hAnsi="Courier New" w:hint="default"/>
      </w:rPr>
    </w:lvl>
    <w:lvl w:ilvl="8" w:tplc="CD08287A" w:tentative="1">
      <w:start w:val="1"/>
      <w:numFmt w:val="bullet"/>
      <w:lvlText w:val=""/>
      <w:lvlJc w:val="left"/>
      <w:pPr>
        <w:ind w:left="6840" w:hanging="360"/>
      </w:pPr>
      <w:rPr>
        <w:rFonts w:ascii="Wingdings" w:hAnsi="Wingdings" w:hint="default"/>
      </w:rPr>
    </w:lvl>
  </w:abstractNum>
  <w:abstractNum w:abstractNumId="30">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83250C2"/>
    <w:multiLevelType w:val="hybridMultilevel"/>
    <w:tmpl w:val="694AD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C19696E"/>
    <w:multiLevelType w:val="hybridMultilevel"/>
    <w:tmpl w:val="BDDAF966"/>
    <w:lvl w:ilvl="0" w:tplc="E2D2172A">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5CC64F76"/>
    <w:multiLevelType w:val="hybridMultilevel"/>
    <w:tmpl w:val="35F0A074"/>
    <w:lvl w:ilvl="0" w:tplc="18090001">
      <w:start w:val="1"/>
      <w:numFmt w:val="decimal"/>
      <w:lvlText w:val="%1."/>
      <w:lvlJc w:val="left"/>
      <w:pPr>
        <w:tabs>
          <w:tab w:val="num" w:pos="720"/>
        </w:tabs>
        <w:ind w:left="720" w:hanging="360"/>
      </w:pPr>
    </w:lvl>
    <w:lvl w:ilvl="1" w:tplc="18090003" w:tentative="1">
      <w:start w:val="1"/>
      <w:numFmt w:val="lowerLetter"/>
      <w:lvlText w:val="%2."/>
      <w:lvlJc w:val="left"/>
      <w:pPr>
        <w:tabs>
          <w:tab w:val="num" w:pos="1440"/>
        </w:tabs>
        <w:ind w:left="1440" w:hanging="360"/>
      </w:pPr>
    </w:lvl>
    <w:lvl w:ilvl="2" w:tplc="18090005" w:tentative="1">
      <w:start w:val="1"/>
      <w:numFmt w:val="lowerRoman"/>
      <w:lvlText w:val="%3."/>
      <w:lvlJc w:val="right"/>
      <w:pPr>
        <w:tabs>
          <w:tab w:val="num" w:pos="2160"/>
        </w:tabs>
        <w:ind w:left="2160" w:hanging="180"/>
      </w:pPr>
    </w:lvl>
    <w:lvl w:ilvl="3" w:tplc="18090001" w:tentative="1">
      <w:start w:val="1"/>
      <w:numFmt w:val="decimal"/>
      <w:lvlText w:val="%4."/>
      <w:lvlJc w:val="left"/>
      <w:pPr>
        <w:tabs>
          <w:tab w:val="num" w:pos="2880"/>
        </w:tabs>
        <w:ind w:left="2880" w:hanging="360"/>
      </w:pPr>
    </w:lvl>
    <w:lvl w:ilvl="4" w:tplc="18090003" w:tentative="1">
      <w:start w:val="1"/>
      <w:numFmt w:val="lowerLetter"/>
      <w:lvlText w:val="%5."/>
      <w:lvlJc w:val="left"/>
      <w:pPr>
        <w:tabs>
          <w:tab w:val="num" w:pos="3600"/>
        </w:tabs>
        <w:ind w:left="3600" w:hanging="360"/>
      </w:pPr>
    </w:lvl>
    <w:lvl w:ilvl="5" w:tplc="18090005" w:tentative="1">
      <w:start w:val="1"/>
      <w:numFmt w:val="lowerRoman"/>
      <w:lvlText w:val="%6."/>
      <w:lvlJc w:val="right"/>
      <w:pPr>
        <w:tabs>
          <w:tab w:val="num" w:pos="4320"/>
        </w:tabs>
        <w:ind w:left="4320" w:hanging="180"/>
      </w:pPr>
    </w:lvl>
    <w:lvl w:ilvl="6" w:tplc="18090001" w:tentative="1">
      <w:start w:val="1"/>
      <w:numFmt w:val="decimal"/>
      <w:lvlText w:val="%7."/>
      <w:lvlJc w:val="left"/>
      <w:pPr>
        <w:tabs>
          <w:tab w:val="num" w:pos="5040"/>
        </w:tabs>
        <w:ind w:left="5040" w:hanging="360"/>
      </w:pPr>
    </w:lvl>
    <w:lvl w:ilvl="7" w:tplc="18090003" w:tentative="1">
      <w:start w:val="1"/>
      <w:numFmt w:val="lowerLetter"/>
      <w:lvlText w:val="%8."/>
      <w:lvlJc w:val="left"/>
      <w:pPr>
        <w:tabs>
          <w:tab w:val="num" w:pos="5760"/>
        </w:tabs>
        <w:ind w:left="5760" w:hanging="360"/>
      </w:pPr>
    </w:lvl>
    <w:lvl w:ilvl="8" w:tplc="18090005" w:tentative="1">
      <w:start w:val="1"/>
      <w:numFmt w:val="lowerRoman"/>
      <w:lvlText w:val="%9."/>
      <w:lvlJc w:val="right"/>
      <w:pPr>
        <w:tabs>
          <w:tab w:val="num" w:pos="6480"/>
        </w:tabs>
        <w:ind w:left="6480" w:hanging="180"/>
      </w:pPr>
    </w:lvl>
  </w:abstractNum>
  <w:abstractNum w:abstractNumId="34">
    <w:nsid w:val="62C31675"/>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5">
    <w:nsid w:val="62E0658A"/>
    <w:multiLevelType w:val="hybridMultilevel"/>
    <w:tmpl w:val="3AA435BE"/>
    <w:lvl w:ilvl="0" w:tplc="E2D2172A">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8090019">
      <w:start w:val="1"/>
      <w:numFmt w:val="bullet"/>
      <w:lvlText w:val="o"/>
      <w:lvlJc w:val="left"/>
      <w:pPr>
        <w:tabs>
          <w:tab w:val="num" w:pos="1725"/>
        </w:tabs>
        <w:ind w:left="1725" w:hanging="360"/>
      </w:pPr>
      <w:rPr>
        <w:rFonts w:ascii="Courier New" w:hAnsi="Courier New" w:hint="default"/>
      </w:rPr>
    </w:lvl>
    <w:lvl w:ilvl="2" w:tplc="0809001B">
      <w:start w:val="1"/>
      <w:numFmt w:val="bullet"/>
      <w:lvlText w:val=""/>
      <w:lvlJc w:val="left"/>
      <w:pPr>
        <w:tabs>
          <w:tab w:val="num" w:pos="2445"/>
        </w:tabs>
        <w:ind w:left="2445" w:hanging="360"/>
      </w:pPr>
      <w:rPr>
        <w:rFonts w:ascii="Wingdings" w:hAnsi="Wingdings" w:hint="default"/>
      </w:rPr>
    </w:lvl>
    <w:lvl w:ilvl="3" w:tplc="0809000F">
      <w:start w:val="1"/>
      <w:numFmt w:val="decimal"/>
      <w:lvlText w:val="%4."/>
      <w:lvlJc w:val="left"/>
      <w:pPr>
        <w:tabs>
          <w:tab w:val="num" w:pos="3645"/>
        </w:tabs>
        <w:ind w:left="3645" w:hanging="840"/>
      </w:pPr>
      <w:rPr>
        <w:rFonts w:cs="Times New Roman" w:hint="default"/>
      </w:rPr>
    </w:lvl>
    <w:lvl w:ilvl="4" w:tplc="08090019" w:tentative="1">
      <w:start w:val="1"/>
      <w:numFmt w:val="bullet"/>
      <w:lvlText w:val="o"/>
      <w:lvlJc w:val="left"/>
      <w:pPr>
        <w:tabs>
          <w:tab w:val="num" w:pos="3885"/>
        </w:tabs>
        <w:ind w:left="3885" w:hanging="360"/>
      </w:pPr>
      <w:rPr>
        <w:rFonts w:ascii="Courier New" w:hAnsi="Courier New" w:hint="default"/>
      </w:rPr>
    </w:lvl>
    <w:lvl w:ilvl="5" w:tplc="0809001B" w:tentative="1">
      <w:start w:val="1"/>
      <w:numFmt w:val="bullet"/>
      <w:lvlText w:val=""/>
      <w:lvlJc w:val="left"/>
      <w:pPr>
        <w:tabs>
          <w:tab w:val="num" w:pos="4605"/>
        </w:tabs>
        <w:ind w:left="4605" w:hanging="360"/>
      </w:pPr>
      <w:rPr>
        <w:rFonts w:ascii="Wingdings" w:hAnsi="Wingdings" w:hint="default"/>
      </w:rPr>
    </w:lvl>
    <w:lvl w:ilvl="6" w:tplc="0809000F" w:tentative="1">
      <w:start w:val="1"/>
      <w:numFmt w:val="bullet"/>
      <w:lvlText w:val=""/>
      <w:lvlJc w:val="left"/>
      <w:pPr>
        <w:tabs>
          <w:tab w:val="num" w:pos="5325"/>
        </w:tabs>
        <w:ind w:left="5325" w:hanging="360"/>
      </w:pPr>
      <w:rPr>
        <w:rFonts w:ascii="Symbol" w:hAnsi="Symbol" w:hint="default"/>
      </w:rPr>
    </w:lvl>
    <w:lvl w:ilvl="7" w:tplc="08090019" w:tentative="1">
      <w:start w:val="1"/>
      <w:numFmt w:val="bullet"/>
      <w:lvlText w:val="o"/>
      <w:lvlJc w:val="left"/>
      <w:pPr>
        <w:tabs>
          <w:tab w:val="num" w:pos="6045"/>
        </w:tabs>
        <w:ind w:left="6045" w:hanging="360"/>
      </w:pPr>
      <w:rPr>
        <w:rFonts w:ascii="Courier New" w:hAnsi="Courier New" w:hint="default"/>
      </w:rPr>
    </w:lvl>
    <w:lvl w:ilvl="8" w:tplc="0809001B" w:tentative="1">
      <w:start w:val="1"/>
      <w:numFmt w:val="bullet"/>
      <w:lvlText w:val=""/>
      <w:lvlJc w:val="left"/>
      <w:pPr>
        <w:tabs>
          <w:tab w:val="num" w:pos="6765"/>
        </w:tabs>
        <w:ind w:left="6765" w:hanging="360"/>
      </w:pPr>
      <w:rPr>
        <w:rFonts w:ascii="Wingdings" w:hAnsi="Wingdings" w:hint="default"/>
      </w:rPr>
    </w:lvl>
  </w:abstractNum>
  <w:abstractNum w:abstractNumId="36">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7">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38">
    <w:nsid w:val="73D61803"/>
    <w:multiLevelType w:val="hybridMultilevel"/>
    <w:tmpl w:val="E72E839A"/>
    <w:lvl w:ilvl="0" w:tplc="D67C0850">
      <w:start w:val="1"/>
      <w:numFmt w:val="bullet"/>
      <w:lvlText w:val=""/>
      <w:lvlJc w:val="left"/>
      <w:pPr>
        <w:ind w:left="720" w:hanging="360"/>
      </w:pPr>
      <w:rPr>
        <w:rFonts w:ascii="Symbol" w:hAnsi="Symbol" w:hint="default"/>
      </w:rPr>
    </w:lvl>
    <w:lvl w:ilvl="1" w:tplc="2E444F42" w:tentative="1">
      <w:start w:val="1"/>
      <w:numFmt w:val="bullet"/>
      <w:lvlText w:val="o"/>
      <w:lvlJc w:val="left"/>
      <w:pPr>
        <w:ind w:left="1440" w:hanging="360"/>
      </w:pPr>
      <w:rPr>
        <w:rFonts w:ascii="Courier New" w:hAnsi="Courier New" w:hint="default"/>
      </w:rPr>
    </w:lvl>
    <w:lvl w:ilvl="2" w:tplc="ED3EE922" w:tentative="1">
      <w:start w:val="1"/>
      <w:numFmt w:val="bullet"/>
      <w:lvlText w:val=""/>
      <w:lvlJc w:val="left"/>
      <w:pPr>
        <w:ind w:left="2160" w:hanging="360"/>
      </w:pPr>
      <w:rPr>
        <w:rFonts w:ascii="Wingdings" w:hAnsi="Wingdings" w:hint="default"/>
      </w:rPr>
    </w:lvl>
    <w:lvl w:ilvl="3" w:tplc="72268654" w:tentative="1">
      <w:start w:val="1"/>
      <w:numFmt w:val="bullet"/>
      <w:lvlText w:val=""/>
      <w:lvlJc w:val="left"/>
      <w:pPr>
        <w:ind w:left="2880" w:hanging="360"/>
      </w:pPr>
      <w:rPr>
        <w:rFonts w:ascii="Symbol" w:hAnsi="Symbol" w:hint="default"/>
      </w:rPr>
    </w:lvl>
    <w:lvl w:ilvl="4" w:tplc="EB362B68" w:tentative="1">
      <w:start w:val="1"/>
      <w:numFmt w:val="bullet"/>
      <w:lvlText w:val="o"/>
      <w:lvlJc w:val="left"/>
      <w:pPr>
        <w:ind w:left="3600" w:hanging="360"/>
      </w:pPr>
      <w:rPr>
        <w:rFonts w:ascii="Courier New" w:hAnsi="Courier New" w:hint="default"/>
      </w:rPr>
    </w:lvl>
    <w:lvl w:ilvl="5" w:tplc="853A8738" w:tentative="1">
      <w:start w:val="1"/>
      <w:numFmt w:val="bullet"/>
      <w:lvlText w:val=""/>
      <w:lvlJc w:val="left"/>
      <w:pPr>
        <w:ind w:left="4320" w:hanging="360"/>
      </w:pPr>
      <w:rPr>
        <w:rFonts w:ascii="Wingdings" w:hAnsi="Wingdings" w:hint="default"/>
      </w:rPr>
    </w:lvl>
    <w:lvl w:ilvl="6" w:tplc="F4561128" w:tentative="1">
      <w:start w:val="1"/>
      <w:numFmt w:val="bullet"/>
      <w:lvlText w:val=""/>
      <w:lvlJc w:val="left"/>
      <w:pPr>
        <w:ind w:left="5040" w:hanging="360"/>
      </w:pPr>
      <w:rPr>
        <w:rFonts w:ascii="Symbol" w:hAnsi="Symbol" w:hint="default"/>
      </w:rPr>
    </w:lvl>
    <w:lvl w:ilvl="7" w:tplc="91B65D50" w:tentative="1">
      <w:start w:val="1"/>
      <w:numFmt w:val="bullet"/>
      <w:lvlText w:val="o"/>
      <w:lvlJc w:val="left"/>
      <w:pPr>
        <w:ind w:left="5760" w:hanging="360"/>
      </w:pPr>
      <w:rPr>
        <w:rFonts w:ascii="Courier New" w:hAnsi="Courier New" w:hint="default"/>
      </w:rPr>
    </w:lvl>
    <w:lvl w:ilvl="8" w:tplc="55981ADE" w:tentative="1">
      <w:start w:val="1"/>
      <w:numFmt w:val="bullet"/>
      <w:lvlText w:val=""/>
      <w:lvlJc w:val="left"/>
      <w:pPr>
        <w:ind w:left="6480" w:hanging="360"/>
      </w:pPr>
      <w:rPr>
        <w:rFonts w:ascii="Wingdings" w:hAnsi="Wingdings" w:hint="default"/>
      </w:rPr>
    </w:lvl>
  </w:abstractNum>
  <w:abstractNum w:abstractNumId="39">
    <w:nsid w:val="744144D3"/>
    <w:multiLevelType w:val="hybridMultilevel"/>
    <w:tmpl w:val="14D6A954"/>
    <w:lvl w:ilvl="0" w:tplc="DA544D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7771721D"/>
    <w:multiLevelType w:val="hybridMultilevel"/>
    <w:tmpl w:val="5B4C0298"/>
    <w:lvl w:ilvl="0" w:tplc="BC28C792">
      <w:start w:val="1"/>
      <w:numFmt w:val="lowerLetter"/>
      <w:lvlText w:val="(%1)"/>
      <w:lvlJc w:val="left"/>
      <w:pPr>
        <w:ind w:left="720" w:hanging="360"/>
      </w:pPr>
      <w:rPr>
        <w:rFonts w:cs="Times New Roman" w:hint="default"/>
      </w:rPr>
    </w:lvl>
    <w:lvl w:ilvl="1" w:tplc="CAFE18E4" w:tentative="1">
      <w:start w:val="1"/>
      <w:numFmt w:val="lowerLetter"/>
      <w:lvlText w:val="%2."/>
      <w:lvlJc w:val="left"/>
      <w:pPr>
        <w:ind w:left="1440" w:hanging="360"/>
      </w:pPr>
      <w:rPr>
        <w:rFonts w:cs="Times New Roman"/>
      </w:rPr>
    </w:lvl>
    <w:lvl w:ilvl="2" w:tplc="35964C64" w:tentative="1">
      <w:start w:val="1"/>
      <w:numFmt w:val="lowerRoman"/>
      <w:lvlText w:val="%3."/>
      <w:lvlJc w:val="right"/>
      <w:pPr>
        <w:ind w:left="2160" w:hanging="180"/>
      </w:pPr>
      <w:rPr>
        <w:rFonts w:cs="Times New Roman"/>
      </w:rPr>
    </w:lvl>
    <w:lvl w:ilvl="3" w:tplc="2DE63C2C" w:tentative="1">
      <w:start w:val="1"/>
      <w:numFmt w:val="decimal"/>
      <w:lvlText w:val="%4."/>
      <w:lvlJc w:val="left"/>
      <w:pPr>
        <w:ind w:left="2880" w:hanging="360"/>
      </w:pPr>
      <w:rPr>
        <w:rFonts w:cs="Times New Roman"/>
      </w:rPr>
    </w:lvl>
    <w:lvl w:ilvl="4" w:tplc="F01853FC" w:tentative="1">
      <w:start w:val="1"/>
      <w:numFmt w:val="lowerLetter"/>
      <w:lvlText w:val="%5."/>
      <w:lvlJc w:val="left"/>
      <w:pPr>
        <w:ind w:left="3600" w:hanging="360"/>
      </w:pPr>
      <w:rPr>
        <w:rFonts w:cs="Times New Roman"/>
      </w:rPr>
    </w:lvl>
    <w:lvl w:ilvl="5" w:tplc="3AB250FE" w:tentative="1">
      <w:start w:val="1"/>
      <w:numFmt w:val="lowerRoman"/>
      <w:lvlText w:val="%6."/>
      <w:lvlJc w:val="right"/>
      <w:pPr>
        <w:ind w:left="4320" w:hanging="180"/>
      </w:pPr>
      <w:rPr>
        <w:rFonts w:cs="Times New Roman"/>
      </w:rPr>
    </w:lvl>
    <w:lvl w:ilvl="6" w:tplc="95429704" w:tentative="1">
      <w:start w:val="1"/>
      <w:numFmt w:val="decimal"/>
      <w:lvlText w:val="%7."/>
      <w:lvlJc w:val="left"/>
      <w:pPr>
        <w:ind w:left="5040" w:hanging="360"/>
      </w:pPr>
      <w:rPr>
        <w:rFonts w:cs="Times New Roman"/>
      </w:rPr>
    </w:lvl>
    <w:lvl w:ilvl="7" w:tplc="1E447C84" w:tentative="1">
      <w:start w:val="1"/>
      <w:numFmt w:val="lowerLetter"/>
      <w:lvlText w:val="%8."/>
      <w:lvlJc w:val="left"/>
      <w:pPr>
        <w:ind w:left="5760" w:hanging="360"/>
      </w:pPr>
      <w:rPr>
        <w:rFonts w:cs="Times New Roman"/>
      </w:rPr>
    </w:lvl>
    <w:lvl w:ilvl="8" w:tplc="5C5CB6EC" w:tentative="1">
      <w:start w:val="1"/>
      <w:numFmt w:val="lowerRoman"/>
      <w:lvlText w:val="%9."/>
      <w:lvlJc w:val="right"/>
      <w:pPr>
        <w:ind w:left="6480" w:hanging="180"/>
      </w:pPr>
      <w:rPr>
        <w:rFonts w:cs="Times New Roman"/>
      </w:rPr>
    </w:lvl>
  </w:abstractNum>
  <w:abstractNum w:abstractNumId="42">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2"/>
  </w:num>
  <w:num w:numId="2">
    <w:abstractNumId w:val="37"/>
  </w:num>
  <w:num w:numId="3">
    <w:abstractNumId w:val="6"/>
  </w:num>
  <w:num w:numId="4">
    <w:abstractNumId w:val="22"/>
  </w:num>
  <w:num w:numId="5">
    <w:abstractNumId w:val="16"/>
  </w:num>
  <w:num w:numId="6">
    <w:abstractNumId w:val="11"/>
  </w:num>
  <w:num w:numId="7">
    <w:abstractNumId w:val="36"/>
  </w:num>
  <w:num w:numId="8">
    <w:abstractNumId w:val="40"/>
  </w:num>
  <w:num w:numId="9">
    <w:abstractNumId w:val="32"/>
  </w:num>
  <w:num w:numId="10">
    <w:abstractNumId w:val="35"/>
  </w:num>
  <w:num w:numId="11">
    <w:abstractNumId w:val="13"/>
  </w:num>
  <w:num w:numId="12">
    <w:abstractNumId w:val="30"/>
  </w:num>
  <w:num w:numId="13">
    <w:abstractNumId w:val="15"/>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10"/>
  </w:num>
  <w:num w:numId="20">
    <w:abstractNumId w:val="4"/>
  </w:num>
  <w:num w:numId="21">
    <w:abstractNumId w:val="24"/>
  </w:num>
  <w:num w:numId="22">
    <w:abstractNumId w:val="26"/>
  </w:num>
  <w:num w:numId="23">
    <w:abstractNumId w:val="8"/>
  </w:num>
  <w:num w:numId="24">
    <w:abstractNumId w:val="34"/>
  </w:num>
  <w:num w:numId="25">
    <w:abstractNumId w:val="38"/>
  </w:num>
  <w:num w:numId="26">
    <w:abstractNumId w:val="41"/>
  </w:num>
  <w:num w:numId="27">
    <w:abstractNumId w:val="29"/>
  </w:num>
  <w:num w:numId="28">
    <w:abstractNumId w:val="28"/>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4"/>
  </w:num>
  <w:num w:numId="32">
    <w:abstractNumId w:val="18"/>
  </w:num>
  <w:num w:numId="33">
    <w:abstractNumId w:val="7"/>
  </w:num>
  <w:num w:numId="34">
    <w:abstractNumId w:val="17"/>
  </w:num>
  <w:num w:numId="35">
    <w:abstractNumId w:val="23"/>
  </w:num>
  <w:num w:numId="36">
    <w:abstractNumId w:val="19"/>
  </w:num>
  <w:num w:numId="37">
    <w:abstractNumId w:val="12"/>
  </w:num>
  <w:num w:numId="38">
    <w:abstractNumId w:val="25"/>
    <w:lvlOverride w:ilvl="0">
      <w:lvl w:ilvl="0">
        <w:start w:val="8"/>
        <w:numFmt w:val="upperLetter"/>
        <w:suff w:val="space"/>
        <w:lvlText w:val="%1."/>
        <w:lvlJc w:val="left"/>
        <w:pPr>
          <w:ind w:left="851" w:hanging="851"/>
        </w:pPr>
        <w:rPr>
          <w:rFonts w:cs="Times New Roman" w:hint="default"/>
          <w:b/>
          <w:i w:val="0"/>
          <w:sz w:val="28"/>
        </w:rPr>
      </w:lvl>
    </w:lvlOverride>
    <w:lvlOverride w:ilvl="1">
      <w:lvl w:ilvl="1">
        <w:start w:val="1"/>
        <w:numFmt w:val="decimal"/>
        <w:lvlText w:val="%1.%2"/>
        <w:lvlJc w:val="left"/>
        <w:pPr>
          <w:ind w:left="992" w:hanging="992"/>
        </w:pPr>
        <w:rPr>
          <w:rFonts w:cs="Times New Roman" w:hint="default"/>
          <w:b/>
          <w:i w:val="0"/>
          <w:sz w:val="24"/>
        </w:rPr>
      </w:lvl>
    </w:lvlOverride>
    <w:lvlOverride w:ilvl="2">
      <w:lvl w:ilvl="2">
        <w:start w:val="1"/>
        <w:numFmt w:val="decimal"/>
        <w:lvlText w:val="%1.%2.%3"/>
        <w:lvlJc w:val="left"/>
        <w:pPr>
          <w:ind w:left="992" w:hanging="992"/>
        </w:pPr>
        <w:rPr>
          <w:rFonts w:cs="Times New Roman" w:hint="default"/>
          <w:b w:val="0"/>
          <w:i w:val="0"/>
          <w:sz w:val="22"/>
        </w:rPr>
      </w:lvl>
    </w:lvlOverride>
    <w:lvlOverride w:ilvl="3">
      <w:lvl w:ilvl="3">
        <w:start w:val="1"/>
        <w:numFmt w:val="decimal"/>
        <w:lvlText w:val="%1.%2.%3.%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i w:val="0"/>
        </w:rPr>
      </w:lvl>
    </w:lvlOverride>
    <w:lvlOverride w:ilvl="5">
      <w:lvl w:ilvl="5">
        <w:start w:val="1"/>
        <w:numFmt w:val="lowerRoman"/>
        <w:lvlText w:val="(%6)"/>
        <w:lvlJc w:val="left"/>
        <w:pPr>
          <w:ind w:left="2410" w:hanging="709"/>
        </w:pPr>
        <w:rPr>
          <w:rFonts w:cs="Times New Roman"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9">
    <w:abstractNumId w:val="25"/>
  </w:num>
  <w:num w:numId="40">
    <w:abstractNumId w:val="5"/>
  </w:num>
  <w:num w:numId="41">
    <w:abstractNumId w:val="27"/>
  </w:num>
  <w:num w:numId="42">
    <w:abstractNumId w:val="21"/>
  </w:num>
  <w:num w:numId="43">
    <w:abstractNumId w:val="25"/>
    <w:lvlOverride w:ilvl="0">
      <w:startOverride w:val="8"/>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20"/>
  </w:num>
  <w:num w:numId="46">
    <w:abstractNumId w:val="3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167CC"/>
    <w:rsid w:val="0001752F"/>
    <w:rsid w:val="000201F8"/>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1DA"/>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59A1"/>
    <w:rsid w:val="000764D9"/>
    <w:rsid w:val="00076B31"/>
    <w:rsid w:val="00076C80"/>
    <w:rsid w:val="00076E28"/>
    <w:rsid w:val="00081095"/>
    <w:rsid w:val="00081ACF"/>
    <w:rsid w:val="0008245D"/>
    <w:rsid w:val="000827D0"/>
    <w:rsid w:val="00084822"/>
    <w:rsid w:val="0008521A"/>
    <w:rsid w:val="000857C2"/>
    <w:rsid w:val="00086704"/>
    <w:rsid w:val="00086C33"/>
    <w:rsid w:val="0009007D"/>
    <w:rsid w:val="0009082B"/>
    <w:rsid w:val="000912D2"/>
    <w:rsid w:val="000916D0"/>
    <w:rsid w:val="00093981"/>
    <w:rsid w:val="00094469"/>
    <w:rsid w:val="00094614"/>
    <w:rsid w:val="00094680"/>
    <w:rsid w:val="000954A5"/>
    <w:rsid w:val="00095CA4"/>
    <w:rsid w:val="00095E65"/>
    <w:rsid w:val="0009753A"/>
    <w:rsid w:val="0009763E"/>
    <w:rsid w:val="00097FF9"/>
    <w:rsid w:val="000A124B"/>
    <w:rsid w:val="000A159C"/>
    <w:rsid w:val="000A1C41"/>
    <w:rsid w:val="000A21F3"/>
    <w:rsid w:val="000A2392"/>
    <w:rsid w:val="000A28AE"/>
    <w:rsid w:val="000A2C21"/>
    <w:rsid w:val="000A3EB8"/>
    <w:rsid w:val="000A3F91"/>
    <w:rsid w:val="000A431C"/>
    <w:rsid w:val="000A45C6"/>
    <w:rsid w:val="000B0285"/>
    <w:rsid w:val="000B0CFE"/>
    <w:rsid w:val="000B1852"/>
    <w:rsid w:val="000B1F52"/>
    <w:rsid w:val="000B23F3"/>
    <w:rsid w:val="000B2F63"/>
    <w:rsid w:val="000B4C11"/>
    <w:rsid w:val="000B4E16"/>
    <w:rsid w:val="000B641B"/>
    <w:rsid w:val="000B798B"/>
    <w:rsid w:val="000C1C26"/>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5DB9"/>
    <w:rsid w:val="000E6767"/>
    <w:rsid w:val="000E728D"/>
    <w:rsid w:val="000E74F7"/>
    <w:rsid w:val="000E7752"/>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F70"/>
    <w:rsid w:val="001110D8"/>
    <w:rsid w:val="00112C26"/>
    <w:rsid w:val="00112E1D"/>
    <w:rsid w:val="0011365B"/>
    <w:rsid w:val="00114BEF"/>
    <w:rsid w:val="00114D44"/>
    <w:rsid w:val="00115111"/>
    <w:rsid w:val="001161E5"/>
    <w:rsid w:val="001165D9"/>
    <w:rsid w:val="00117D2D"/>
    <w:rsid w:val="00120315"/>
    <w:rsid w:val="0012038D"/>
    <w:rsid w:val="0012088C"/>
    <w:rsid w:val="00120A0A"/>
    <w:rsid w:val="00120CBF"/>
    <w:rsid w:val="00122537"/>
    <w:rsid w:val="001235FF"/>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231"/>
    <w:rsid w:val="0013652C"/>
    <w:rsid w:val="00136E21"/>
    <w:rsid w:val="0014003B"/>
    <w:rsid w:val="00140925"/>
    <w:rsid w:val="001411C3"/>
    <w:rsid w:val="00142FFA"/>
    <w:rsid w:val="00143006"/>
    <w:rsid w:val="001430DF"/>
    <w:rsid w:val="00143B3E"/>
    <w:rsid w:val="00143F2C"/>
    <w:rsid w:val="00144238"/>
    <w:rsid w:val="00144A17"/>
    <w:rsid w:val="00144AFB"/>
    <w:rsid w:val="00145A77"/>
    <w:rsid w:val="00145F27"/>
    <w:rsid w:val="00145FB5"/>
    <w:rsid w:val="0014627B"/>
    <w:rsid w:val="001464AE"/>
    <w:rsid w:val="0014701D"/>
    <w:rsid w:val="00147168"/>
    <w:rsid w:val="0015130F"/>
    <w:rsid w:val="00151CA1"/>
    <w:rsid w:val="00151D65"/>
    <w:rsid w:val="00154372"/>
    <w:rsid w:val="00154A47"/>
    <w:rsid w:val="00154BF8"/>
    <w:rsid w:val="00155DD7"/>
    <w:rsid w:val="0015638F"/>
    <w:rsid w:val="0015659C"/>
    <w:rsid w:val="00156C60"/>
    <w:rsid w:val="00156F0C"/>
    <w:rsid w:val="001576AD"/>
    <w:rsid w:val="00160692"/>
    <w:rsid w:val="00160A78"/>
    <w:rsid w:val="00163207"/>
    <w:rsid w:val="00163233"/>
    <w:rsid w:val="00164A96"/>
    <w:rsid w:val="00164D4C"/>
    <w:rsid w:val="00166231"/>
    <w:rsid w:val="00167426"/>
    <w:rsid w:val="0017007D"/>
    <w:rsid w:val="0017082C"/>
    <w:rsid w:val="001708E5"/>
    <w:rsid w:val="00170C1B"/>
    <w:rsid w:val="0017138D"/>
    <w:rsid w:val="0017140D"/>
    <w:rsid w:val="0017277A"/>
    <w:rsid w:val="00172931"/>
    <w:rsid w:val="00172B62"/>
    <w:rsid w:val="00173583"/>
    <w:rsid w:val="00174532"/>
    <w:rsid w:val="0017588A"/>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5E"/>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671"/>
    <w:rsid w:val="002001C2"/>
    <w:rsid w:val="00200ADB"/>
    <w:rsid w:val="00200D98"/>
    <w:rsid w:val="00201C55"/>
    <w:rsid w:val="00202026"/>
    <w:rsid w:val="00202152"/>
    <w:rsid w:val="002034B4"/>
    <w:rsid w:val="00205C7D"/>
    <w:rsid w:val="00206200"/>
    <w:rsid w:val="00206403"/>
    <w:rsid w:val="00206C3F"/>
    <w:rsid w:val="00210FD5"/>
    <w:rsid w:val="0021220C"/>
    <w:rsid w:val="00212C1C"/>
    <w:rsid w:val="00212DA5"/>
    <w:rsid w:val="00212F93"/>
    <w:rsid w:val="00213452"/>
    <w:rsid w:val="002142FA"/>
    <w:rsid w:val="00214FA9"/>
    <w:rsid w:val="002157B9"/>
    <w:rsid w:val="002158D1"/>
    <w:rsid w:val="0021604F"/>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5FCC"/>
    <w:rsid w:val="002366E6"/>
    <w:rsid w:val="00236AD9"/>
    <w:rsid w:val="00237BE6"/>
    <w:rsid w:val="00240042"/>
    <w:rsid w:val="00240453"/>
    <w:rsid w:val="00240CBD"/>
    <w:rsid w:val="00240DE3"/>
    <w:rsid w:val="00241A79"/>
    <w:rsid w:val="002427BC"/>
    <w:rsid w:val="00242C91"/>
    <w:rsid w:val="00243B45"/>
    <w:rsid w:val="00243CA9"/>
    <w:rsid w:val="00245727"/>
    <w:rsid w:val="00245AEC"/>
    <w:rsid w:val="00245CA3"/>
    <w:rsid w:val="00245F2C"/>
    <w:rsid w:val="00246AD9"/>
    <w:rsid w:val="00247403"/>
    <w:rsid w:val="00250410"/>
    <w:rsid w:val="0025130F"/>
    <w:rsid w:val="00252EE6"/>
    <w:rsid w:val="002539F8"/>
    <w:rsid w:val="00254242"/>
    <w:rsid w:val="00254550"/>
    <w:rsid w:val="00256348"/>
    <w:rsid w:val="002570E6"/>
    <w:rsid w:val="00257A6E"/>
    <w:rsid w:val="0026010B"/>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8D8"/>
    <w:rsid w:val="00284F92"/>
    <w:rsid w:val="00290FE4"/>
    <w:rsid w:val="002921FE"/>
    <w:rsid w:val="00292D60"/>
    <w:rsid w:val="002932F7"/>
    <w:rsid w:val="00293904"/>
    <w:rsid w:val="00293CF2"/>
    <w:rsid w:val="002943B8"/>
    <w:rsid w:val="00294489"/>
    <w:rsid w:val="00294581"/>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042A"/>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D11AD"/>
    <w:rsid w:val="002D173D"/>
    <w:rsid w:val="002D2149"/>
    <w:rsid w:val="002D2732"/>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7CA"/>
    <w:rsid w:val="002F2D09"/>
    <w:rsid w:val="002F34E7"/>
    <w:rsid w:val="002F35E6"/>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41F1"/>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4A5"/>
    <w:rsid w:val="00361C99"/>
    <w:rsid w:val="003629C6"/>
    <w:rsid w:val="00362C68"/>
    <w:rsid w:val="003635B4"/>
    <w:rsid w:val="003642A9"/>
    <w:rsid w:val="003646C3"/>
    <w:rsid w:val="00365057"/>
    <w:rsid w:val="00365441"/>
    <w:rsid w:val="00370253"/>
    <w:rsid w:val="00370AEE"/>
    <w:rsid w:val="00370E9A"/>
    <w:rsid w:val="00371495"/>
    <w:rsid w:val="00373DAE"/>
    <w:rsid w:val="00373ED8"/>
    <w:rsid w:val="00374EA2"/>
    <w:rsid w:val="00376748"/>
    <w:rsid w:val="00376C85"/>
    <w:rsid w:val="00376FFE"/>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4D5"/>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098"/>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4F3"/>
    <w:rsid w:val="003C6C1B"/>
    <w:rsid w:val="003C73E0"/>
    <w:rsid w:val="003C7E13"/>
    <w:rsid w:val="003D1476"/>
    <w:rsid w:val="003D2D73"/>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2C2C"/>
    <w:rsid w:val="003F2F5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4D16"/>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513A"/>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705E5"/>
    <w:rsid w:val="0047074A"/>
    <w:rsid w:val="00470C94"/>
    <w:rsid w:val="00470E2E"/>
    <w:rsid w:val="0047182A"/>
    <w:rsid w:val="004721B4"/>
    <w:rsid w:val="004746A9"/>
    <w:rsid w:val="00475150"/>
    <w:rsid w:val="00475542"/>
    <w:rsid w:val="00475F53"/>
    <w:rsid w:val="00475F71"/>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2F0D"/>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017"/>
    <w:rsid w:val="004A782D"/>
    <w:rsid w:val="004B18A3"/>
    <w:rsid w:val="004B2E64"/>
    <w:rsid w:val="004B31B0"/>
    <w:rsid w:val="004B3BF5"/>
    <w:rsid w:val="004B68B9"/>
    <w:rsid w:val="004B74AD"/>
    <w:rsid w:val="004B7530"/>
    <w:rsid w:val="004C04A7"/>
    <w:rsid w:val="004C074C"/>
    <w:rsid w:val="004C0862"/>
    <w:rsid w:val="004C090B"/>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4AB3"/>
    <w:rsid w:val="00505925"/>
    <w:rsid w:val="005060D2"/>
    <w:rsid w:val="005072FC"/>
    <w:rsid w:val="00507ADC"/>
    <w:rsid w:val="005102EF"/>
    <w:rsid w:val="005103B7"/>
    <w:rsid w:val="0051102C"/>
    <w:rsid w:val="005112C1"/>
    <w:rsid w:val="00511493"/>
    <w:rsid w:val="005114D5"/>
    <w:rsid w:val="00511E23"/>
    <w:rsid w:val="0051234A"/>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3EBA"/>
    <w:rsid w:val="00544091"/>
    <w:rsid w:val="00544343"/>
    <w:rsid w:val="005450C7"/>
    <w:rsid w:val="00545E75"/>
    <w:rsid w:val="00546B5B"/>
    <w:rsid w:val="00546C88"/>
    <w:rsid w:val="00547C44"/>
    <w:rsid w:val="00550716"/>
    <w:rsid w:val="005510BB"/>
    <w:rsid w:val="00551E5D"/>
    <w:rsid w:val="00554856"/>
    <w:rsid w:val="00554EB0"/>
    <w:rsid w:val="00554FA6"/>
    <w:rsid w:val="0055646C"/>
    <w:rsid w:val="005566C2"/>
    <w:rsid w:val="005567E6"/>
    <w:rsid w:val="005567ED"/>
    <w:rsid w:val="005569FD"/>
    <w:rsid w:val="00556AD3"/>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DCC"/>
    <w:rsid w:val="00583E47"/>
    <w:rsid w:val="00584188"/>
    <w:rsid w:val="0058424D"/>
    <w:rsid w:val="00584A7B"/>
    <w:rsid w:val="00585AC8"/>
    <w:rsid w:val="005875FD"/>
    <w:rsid w:val="0058780A"/>
    <w:rsid w:val="005913E5"/>
    <w:rsid w:val="00592EC7"/>
    <w:rsid w:val="0059314A"/>
    <w:rsid w:val="00593D7F"/>
    <w:rsid w:val="00595256"/>
    <w:rsid w:val="00595A33"/>
    <w:rsid w:val="00596A9E"/>
    <w:rsid w:val="00596F65"/>
    <w:rsid w:val="00597E98"/>
    <w:rsid w:val="005A0BB7"/>
    <w:rsid w:val="005A1D7B"/>
    <w:rsid w:val="005A22A1"/>
    <w:rsid w:val="005A2B8C"/>
    <w:rsid w:val="005A2BA0"/>
    <w:rsid w:val="005A3294"/>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CB8"/>
    <w:rsid w:val="005D35B8"/>
    <w:rsid w:val="005D5D3F"/>
    <w:rsid w:val="005D6902"/>
    <w:rsid w:val="005D6DA4"/>
    <w:rsid w:val="005D77BD"/>
    <w:rsid w:val="005D7CF1"/>
    <w:rsid w:val="005E1A93"/>
    <w:rsid w:val="005E21CA"/>
    <w:rsid w:val="005E2A4C"/>
    <w:rsid w:val="005E2A9E"/>
    <w:rsid w:val="005E3106"/>
    <w:rsid w:val="005E3458"/>
    <w:rsid w:val="005E40EB"/>
    <w:rsid w:val="005E564A"/>
    <w:rsid w:val="005E5B0F"/>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5E2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89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4934"/>
    <w:rsid w:val="00675052"/>
    <w:rsid w:val="0067580B"/>
    <w:rsid w:val="00675A82"/>
    <w:rsid w:val="00675DED"/>
    <w:rsid w:val="00676641"/>
    <w:rsid w:val="00676CED"/>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3DAE"/>
    <w:rsid w:val="006A4644"/>
    <w:rsid w:val="006A4912"/>
    <w:rsid w:val="006A51D1"/>
    <w:rsid w:val="006A6E21"/>
    <w:rsid w:val="006A6F75"/>
    <w:rsid w:val="006B25E3"/>
    <w:rsid w:val="006B33AA"/>
    <w:rsid w:val="006B4684"/>
    <w:rsid w:val="006B48D4"/>
    <w:rsid w:val="006B4938"/>
    <w:rsid w:val="006B4B61"/>
    <w:rsid w:val="006B51DE"/>
    <w:rsid w:val="006B5511"/>
    <w:rsid w:val="006B5673"/>
    <w:rsid w:val="006B6E18"/>
    <w:rsid w:val="006B75EB"/>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D022A"/>
    <w:rsid w:val="006D0FEF"/>
    <w:rsid w:val="006D1CDF"/>
    <w:rsid w:val="006D2765"/>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2EEB"/>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073BF"/>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44C3"/>
    <w:rsid w:val="007247FE"/>
    <w:rsid w:val="00725A73"/>
    <w:rsid w:val="00726191"/>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3C95"/>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71BB"/>
    <w:rsid w:val="0077028D"/>
    <w:rsid w:val="00770D64"/>
    <w:rsid w:val="00770D82"/>
    <w:rsid w:val="007714CC"/>
    <w:rsid w:val="007724A4"/>
    <w:rsid w:val="007726B7"/>
    <w:rsid w:val="00772F30"/>
    <w:rsid w:val="0077334E"/>
    <w:rsid w:val="00773352"/>
    <w:rsid w:val="0077363A"/>
    <w:rsid w:val="007738E3"/>
    <w:rsid w:val="0077436D"/>
    <w:rsid w:val="007746C5"/>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87DB7"/>
    <w:rsid w:val="00790181"/>
    <w:rsid w:val="00793DD4"/>
    <w:rsid w:val="007940B9"/>
    <w:rsid w:val="007948C8"/>
    <w:rsid w:val="0079493B"/>
    <w:rsid w:val="007949EB"/>
    <w:rsid w:val="00794A0D"/>
    <w:rsid w:val="00794DBE"/>
    <w:rsid w:val="00795B0E"/>
    <w:rsid w:val="0079623E"/>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470B"/>
    <w:rsid w:val="007B498C"/>
    <w:rsid w:val="007B4EC3"/>
    <w:rsid w:val="007B540A"/>
    <w:rsid w:val="007B56BA"/>
    <w:rsid w:val="007B579F"/>
    <w:rsid w:val="007B58AB"/>
    <w:rsid w:val="007B69BF"/>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1C6D"/>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0CF7"/>
    <w:rsid w:val="0080167D"/>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2242"/>
    <w:rsid w:val="0087353B"/>
    <w:rsid w:val="008735ED"/>
    <w:rsid w:val="00873FF8"/>
    <w:rsid w:val="00874D1B"/>
    <w:rsid w:val="00874F55"/>
    <w:rsid w:val="00874FDF"/>
    <w:rsid w:val="008752B6"/>
    <w:rsid w:val="00875833"/>
    <w:rsid w:val="0087608A"/>
    <w:rsid w:val="00876EC9"/>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2CA"/>
    <w:rsid w:val="008A28FE"/>
    <w:rsid w:val="008A2C48"/>
    <w:rsid w:val="008A32DC"/>
    <w:rsid w:val="008A33A3"/>
    <w:rsid w:val="008A33E0"/>
    <w:rsid w:val="008A4DC2"/>
    <w:rsid w:val="008A4DE5"/>
    <w:rsid w:val="008A4EEE"/>
    <w:rsid w:val="008A5428"/>
    <w:rsid w:val="008A57E1"/>
    <w:rsid w:val="008A5B42"/>
    <w:rsid w:val="008A753C"/>
    <w:rsid w:val="008A7D00"/>
    <w:rsid w:val="008B00CF"/>
    <w:rsid w:val="008B0974"/>
    <w:rsid w:val="008B0F1B"/>
    <w:rsid w:val="008B134C"/>
    <w:rsid w:val="008B1863"/>
    <w:rsid w:val="008B217E"/>
    <w:rsid w:val="008B273A"/>
    <w:rsid w:val="008B2AC5"/>
    <w:rsid w:val="008B4394"/>
    <w:rsid w:val="008B4B6D"/>
    <w:rsid w:val="008B4E46"/>
    <w:rsid w:val="008B5E0E"/>
    <w:rsid w:val="008B5E69"/>
    <w:rsid w:val="008B720C"/>
    <w:rsid w:val="008B7B7E"/>
    <w:rsid w:val="008C2520"/>
    <w:rsid w:val="008C2671"/>
    <w:rsid w:val="008C2EF2"/>
    <w:rsid w:val="008C3056"/>
    <w:rsid w:val="008C3434"/>
    <w:rsid w:val="008C377F"/>
    <w:rsid w:val="008C480E"/>
    <w:rsid w:val="008C4D45"/>
    <w:rsid w:val="008C599B"/>
    <w:rsid w:val="008C5CBB"/>
    <w:rsid w:val="008C616C"/>
    <w:rsid w:val="008C6391"/>
    <w:rsid w:val="008D01B7"/>
    <w:rsid w:val="008D21DC"/>
    <w:rsid w:val="008D428C"/>
    <w:rsid w:val="008E0784"/>
    <w:rsid w:val="008E0BFA"/>
    <w:rsid w:val="008E174B"/>
    <w:rsid w:val="008E22DB"/>
    <w:rsid w:val="008E366E"/>
    <w:rsid w:val="008E3827"/>
    <w:rsid w:val="008E4D79"/>
    <w:rsid w:val="008E50FA"/>
    <w:rsid w:val="008E5110"/>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4264"/>
    <w:rsid w:val="00905223"/>
    <w:rsid w:val="00905546"/>
    <w:rsid w:val="00906530"/>
    <w:rsid w:val="00906A7E"/>
    <w:rsid w:val="00910B8D"/>
    <w:rsid w:val="00911643"/>
    <w:rsid w:val="00912CDF"/>
    <w:rsid w:val="009133AE"/>
    <w:rsid w:val="00914B48"/>
    <w:rsid w:val="00916611"/>
    <w:rsid w:val="0091686C"/>
    <w:rsid w:val="0091717E"/>
    <w:rsid w:val="00917A00"/>
    <w:rsid w:val="00920528"/>
    <w:rsid w:val="009209CA"/>
    <w:rsid w:val="00920BF8"/>
    <w:rsid w:val="00920E1A"/>
    <w:rsid w:val="00922FC7"/>
    <w:rsid w:val="00925726"/>
    <w:rsid w:val="00927497"/>
    <w:rsid w:val="00927B02"/>
    <w:rsid w:val="009301C5"/>
    <w:rsid w:val="00931068"/>
    <w:rsid w:val="00931E61"/>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44F4"/>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4CEF"/>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2F13"/>
    <w:rsid w:val="0099304A"/>
    <w:rsid w:val="00993A27"/>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31C3"/>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A56"/>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E63A9"/>
    <w:rsid w:val="009F039B"/>
    <w:rsid w:val="009F0862"/>
    <w:rsid w:val="009F170F"/>
    <w:rsid w:val="009F314C"/>
    <w:rsid w:val="009F3FA5"/>
    <w:rsid w:val="009F5E08"/>
    <w:rsid w:val="009F687C"/>
    <w:rsid w:val="009F70EB"/>
    <w:rsid w:val="009F7D09"/>
    <w:rsid w:val="00A000A7"/>
    <w:rsid w:val="00A00340"/>
    <w:rsid w:val="00A00A8B"/>
    <w:rsid w:val="00A01503"/>
    <w:rsid w:val="00A01A91"/>
    <w:rsid w:val="00A0231E"/>
    <w:rsid w:val="00A03816"/>
    <w:rsid w:val="00A03D0E"/>
    <w:rsid w:val="00A0462F"/>
    <w:rsid w:val="00A0529B"/>
    <w:rsid w:val="00A06B1D"/>
    <w:rsid w:val="00A07306"/>
    <w:rsid w:val="00A101FD"/>
    <w:rsid w:val="00A10B10"/>
    <w:rsid w:val="00A11032"/>
    <w:rsid w:val="00A11B34"/>
    <w:rsid w:val="00A1396F"/>
    <w:rsid w:val="00A140B1"/>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487C"/>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029"/>
    <w:rsid w:val="00A62748"/>
    <w:rsid w:val="00A62A54"/>
    <w:rsid w:val="00A633B7"/>
    <w:rsid w:val="00A63589"/>
    <w:rsid w:val="00A63B5A"/>
    <w:rsid w:val="00A65FBA"/>
    <w:rsid w:val="00A65FE8"/>
    <w:rsid w:val="00A66BB4"/>
    <w:rsid w:val="00A66FA9"/>
    <w:rsid w:val="00A6704E"/>
    <w:rsid w:val="00A67492"/>
    <w:rsid w:val="00A67785"/>
    <w:rsid w:val="00A677C0"/>
    <w:rsid w:val="00A70AAB"/>
    <w:rsid w:val="00A70B51"/>
    <w:rsid w:val="00A7150F"/>
    <w:rsid w:val="00A7231B"/>
    <w:rsid w:val="00A72F31"/>
    <w:rsid w:val="00A73AE5"/>
    <w:rsid w:val="00A73CD5"/>
    <w:rsid w:val="00A7416C"/>
    <w:rsid w:val="00A743BE"/>
    <w:rsid w:val="00A7571B"/>
    <w:rsid w:val="00A7649A"/>
    <w:rsid w:val="00A80B44"/>
    <w:rsid w:val="00A814AE"/>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2F21"/>
    <w:rsid w:val="00AA5495"/>
    <w:rsid w:val="00AA5D89"/>
    <w:rsid w:val="00AA683C"/>
    <w:rsid w:val="00AA6BD9"/>
    <w:rsid w:val="00AA78E8"/>
    <w:rsid w:val="00AB3AD9"/>
    <w:rsid w:val="00AB44D0"/>
    <w:rsid w:val="00AB6F7F"/>
    <w:rsid w:val="00AB75F1"/>
    <w:rsid w:val="00AC050B"/>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0CD"/>
    <w:rsid w:val="00AD6AAC"/>
    <w:rsid w:val="00AD6ADC"/>
    <w:rsid w:val="00AD7387"/>
    <w:rsid w:val="00AE0A6F"/>
    <w:rsid w:val="00AE171D"/>
    <w:rsid w:val="00AE1891"/>
    <w:rsid w:val="00AE1989"/>
    <w:rsid w:val="00AE2CA9"/>
    <w:rsid w:val="00AE4C60"/>
    <w:rsid w:val="00AE7AC1"/>
    <w:rsid w:val="00AE7EFF"/>
    <w:rsid w:val="00AF2735"/>
    <w:rsid w:val="00AF346F"/>
    <w:rsid w:val="00AF3D2E"/>
    <w:rsid w:val="00AF3E41"/>
    <w:rsid w:val="00AF4179"/>
    <w:rsid w:val="00AF428C"/>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259"/>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0BC"/>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2AEF"/>
    <w:rsid w:val="00B84330"/>
    <w:rsid w:val="00B852FA"/>
    <w:rsid w:val="00B861A3"/>
    <w:rsid w:val="00B86366"/>
    <w:rsid w:val="00B8706D"/>
    <w:rsid w:val="00B90BAD"/>
    <w:rsid w:val="00B91A84"/>
    <w:rsid w:val="00B92EA9"/>
    <w:rsid w:val="00B930DF"/>
    <w:rsid w:val="00B94BDF"/>
    <w:rsid w:val="00B9575A"/>
    <w:rsid w:val="00B95D9E"/>
    <w:rsid w:val="00B96197"/>
    <w:rsid w:val="00B963E0"/>
    <w:rsid w:val="00B966EE"/>
    <w:rsid w:val="00B967D8"/>
    <w:rsid w:val="00B96C45"/>
    <w:rsid w:val="00B97FE3"/>
    <w:rsid w:val="00BA06B9"/>
    <w:rsid w:val="00BA1580"/>
    <w:rsid w:val="00BA3339"/>
    <w:rsid w:val="00BA3CAD"/>
    <w:rsid w:val="00BA48D9"/>
    <w:rsid w:val="00BA745B"/>
    <w:rsid w:val="00BB0658"/>
    <w:rsid w:val="00BB1542"/>
    <w:rsid w:val="00BB2022"/>
    <w:rsid w:val="00BB3D20"/>
    <w:rsid w:val="00BB493A"/>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2559"/>
    <w:rsid w:val="00BF3ED4"/>
    <w:rsid w:val="00BF415B"/>
    <w:rsid w:val="00BF4446"/>
    <w:rsid w:val="00BF544F"/>
    <w:rsid w:val="00BF6778"/>
    <w:rsid w:val="00BF7066"/>
    <w:rsid w:val="00BF770E"/>
    <w:rsid w:val="00BF7BC5"/>
    <w:rsid w:val="00C00644"/>
    <w:rsid w:val="00C00AA9"/>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20E3"/>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B28"/>
    <w:rsid w:val="00C34D5A"/>
    <w:rsid w:val="00C34D63"/>
    <w:rsid w:val="00C36473"/>
    <w:rsid w:val="00C3663A"/>
    <w:rsid w:val="00C37065"/>
    <w:rsid w:val="00C40425"/>
    <w:rsid w:val="00C40958"/>
    <w:rsid w:val="00C41138"/>
    <w:rsid w:val="00C41DC0"/>
    <w:rsid w:val="00C42B89"/>
    <w:rsid w:val="00C42CF5"/>
    <w:rsid w:val="00C43E52"/>
    <w:rsid w:val="00C4470B"/>
    <w:rsid w:val="00C454A7"/>
    <w:rsid w:val="00C46FCB"/>
    <w:rsid w:val="00C474DD"/>
    <w:rsid w:val="00C47F77"/>
    <w:rsid w:val="00C504E0"/>
    <w:rsid w:val="00C51B61"/>
    <w:rsid w:val="00C51E69"/>
    <w:rsid w:val="00C528A5"/>
    <w:rsid w:val="00C54081"/>
    <w:rsid w:val="00C54E63"/>
    <w:rsid w:val="00C552A8"/>
    <w:rsid w:val="00C5792E"/>
    <w:rsid w:val="00C57E0E"/>
    <w:rsid w:val="00C630CA"/>
    <w:rsid w:val="00C63F71"/>
    <w:rsid w:val="00C6590C"/>
    <w:rsid w:val="00C659A4"/>
    <w:rsid w:val="00C664E7"/>
    <w:rsid w:val="00C672EA"/>
    <w:rsid w:val="00C70DF0"/>
    <w:rsid w:val="00C72AB4"/>
    <w:rsid w:val="00C72BE3"/>
    <w:rsid w:val="00C739E5"/>
    <w:rsid w:val="00C73D91"/>
    <w:rsid w:val="00C7417F"/>
    <w:rsid w:val="00C758F8"/>
    <w:rsid w:val="00C75911"/>
    <w:rsid w:val="00C75FA5"/>
    <w:rsid w:val="00C76205"/>
    <w:rsid w:val="00C7663B"/>
    <w:rsid w:val="00C76FE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19C"/>
    <w:rsid w:val="00CA5720"/>
    <w:rsid w:val="00CA5D60"/>
    <w:rsid w:val="00CB071C"/>
    <w:rsid w:val="00CB09E1"/>
    <w:rsid w:val="00CB0CC4"/>
    <w:rsid w:val="00CB0DA9"/>
    <w:rsid w:val="00CB24DA"/>
    <w:rsid w:val="00CB2828"/>
    <w:rsid w:val="00CB2C4D"/>
    <w:rsid w:val="00CB2EB7"/>
    <w:rsid w:val="00CB2F85"/>
    <w:rsid w:val="00CB3E4D"/>
    <w:rsid w:val="00CB4580"/>
    <w:rsid w:val="00CB4C41"/>
    <w:rsid w:val="00CB515B"/>
    <w:rsid w:val="00CB620F"/>
    <w:rsid w:val="00CB66FB"/>
    <w:rsid w:val="00CB68A5"/>
    <w:rsid w:val="00CB7462"/>
    <w:rsid w:val="00CB7641"/>
    <w:rsid w:val="00CB7A1B"/>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2DE"/>
    <w:rsid w:val="00D02514"/>
    <w:rsid w:val="00D035EE"/>
    <w:rsid w:val="00D03D53"/>
    <w:rsid w:val="00D0654A"/>
    <w:rsid w:val="00D0690F"/>
    <w:rsid w:val="00D06E70"/>
    <w:rsid w:val="00D07080"/>
    <w:rsid w:val="00D07C5F"/>
    <w:rsid w:val="00D07E38"/>
    <w:rsid w:val="00D11161"/>
    <w:rsid w:val="00D118BA"/>
    <w:rsid w:val="00D12811"/>
    <w:rsid w:val="00D13E3B"/>
    <w:rsid w:val="00D1431D"/>
    <w:rsid w:val="00D1458D"/>
    <w:rsid w:val="00D15C84"/>
    <w:rsid w:val="00D1607F"/>
    <w:rsid w:val="00D1713A"/>
    <w:rsid w:val="00D171E5"/>
    <w:rsid w:val="00D17237"/>
    <w:rsid w:val="00D20EB6"/>
    <w:rsid w:val="00D21441"/>
    <w:rsid w:val="00D21889"/>
    <w:rsid w:val="00D22338"/>
    <w:rsid w:val="00D229BA"/>
    <w:rsid w:val="00D2304E"/>
    <w:rsid w:val="00D24538"/>
    <w:rsid w:val="00D2496C"/>
    <w:rsid w:val="00D25484"/>
    <w:rsid w:val="00D256D4"/>
    <w:rsid w:val="00D26080"/>
    <w:rsid w:val="00D26904"/>
    <w:rsid w:val="00D273C4"/>
    <w:rsid w:val="00D30F71"/>
    <w:rsid w:val="00D318A3"/>
    <w:rsid w:val="00D31D41"/>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5AED"/>
    <w:rsid w:val="00D4628B"/>
    <w:rsid w:val="00D46B22"/>
    <w:rsid w:val="00D473F3"/>
    <w:rsid w:val="00D501EC"/>
    <w:rsid w:val="00D51039"/>
    <w:rsid w:val="00D53878"/>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97D"/>
    <w:rsid w:val="00DD7EE0"/>
    <w:rsid w:val="00DE0381"/>
    <w:rsid w:val="00DE03BF"/>
    <w:rsid w:val="00DE130F"/>
    <w:rsid w:val="00DE37AD"/>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034"/>
    <w:rsid w:val="00E03482"/>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996"/>
    <w:rsid w:val="00E24C9A"/>
    <w:rsid w:val="00E24CB9"/>
    <w:rsid w:val="00E2539F"/>
    <w:rsid w:val="00E25667"/>
    <w:rsid w:val="00E25E5C"/>
    <w:rsid w:val="00E26015"/>
    <w:rsid w:val="00E264EF"/>
    <w:rsid w:val="00E26CA5"/>
    <w:rsid w:val="00E274B0"/>
    <w:rsid w:val="00E27504"/>
    <w:rsid w:val="00E27E0F"/>
    <w:rsid w:val="00E27EE5"/>
    <w:rsid w:val="00E30C5D"/>
    <w:rsid w:val="00E30F5E"/>
    <w:rsid w:val="00E3177C"/>
    <w:rsid w:val="00E32837"/>
    <w:rsid w:val="00E338B7"/>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420C"/>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5EA"/>
    <w:rsid w:val="00EB5564"/>
    <w:rsid w:val="00EB655A"/>
    <w:rsid w:val="00EB783A"/>
    <w:rsid w:val="00EC246D"/>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BAF"/>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16A3"/>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76113"/>
    <w:rsid w:val="00F803E1"/>
    <w:rsid w:val="00F80E61"/>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10F"/>
    <w:rsid w:val="00FA1223"/>
    <w:rsid w:val="00FA1E9A"/>
    <w:rsid w:val="00FA4521"/>
    <w:rsid w:val="00FA4C98"/>
    <w:rsid w:val="00FA5ECF"/>
    <w:rsid w:val="00FA6F14"/>
    <w:rsid w:val="00FB1481"/>
    <w:rsid w:val="00FB1685"/>
    <w:rsid w:val="00FB20EA"/>
    <w:rsid w:val="00FB2445"/>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C1E"/>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465"/>
    <w:rsid w:val="00FE464C"/>
    <w:rsid w:val="00FE4D93"/>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38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Section7CharChar">
    <w:name w:val="CERSection7 Char Char"/>
    <w:basedOn w:val="DefaultParagraphFont"/>
    <w:link w:val="CERSection7Char"/>
    <w:locked/>
    <w:rsid w:val="00CB515B"/>
    <w:rPr>
      <w:rFonts w:ascii="Arial" w:hAnsi="Arial" w:cs="Arial"/>
      <w:color w:val="000000"/>
      <w:lang w:val="en-GB"/>
    </w:rPr>
  </w:style>
  <w:style w:type="paragraph" w:customStyle="1" w:styleId="CERSection7Char">
    <w:name w:val="CERSection7 Char"/>
    <w:basedOn w:val="Normal"/>
    <w:next w:val="Normal"/>
    <w:link w:val="CERSection7CharChar"/>
    <w:rsid w:val="00CB515B"/>
    <w:pPr>
      <w:spacing w:before="120" w:after="120" w:line="240" w:lineRule="auto"/>
      <w:ind w:left="1680" w:hanging="829"/>
      <w:jc w:val="both"/>
    </w:pPr>
    <w:rPr>
      <w:rFonts w:cs="Arial"/>
      <w:color w:val="00000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Section7CharChar">
    <w:name w:val="CERSection7 Char Char"/>
    <w:basedOn w:val="DefaultParagraphFont"/>
    <w:link w:val="CERSection7Char"/>
    <w:locked/>
    <w:rsid w:val="00CB515B"/>
    <w:rPr>
      <w:rFonts w:ascii="Arial" w:hAnsi="Arial" w:cs="Arial"/>
      <w:color w:val="000000"/>
      <w:lang w:val="en-GB"/>
    </w:rPr>
  </w:style>
  <w:style w:type="paragraph" w:customStyle="1" w:styleId="CERSection7Char">
    <w:name w:val="CERSection7 Char"/>
    <w:basedOn w:val="Normal"/>
    <w:next w:val="Normal"/>
    <w:link w:val="CERSection7CharChar"/>
    <w:rsid w:val="00CB515B"/>
    <w:pPr>
      <w:spacing w:before="120" w:after="120" w:line="240" w:lineRule="auto"/>
      <w:ind w:left="1680" w:hanging="829"/>
      <w:jc w:val="both"/>
    </w:pPr>
    <w:rPr>
      <w:rFonts w:cs="Arial"/>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46516825">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m-o.com/rules-and-modifications/balancing-market-modifications/market-rules/TSC-Part-B.docx" TargetMode="External"/><Relationship Id="rId18" Type="http://schemas.openxmlformats.org/officeDocument/2006/relationships/hyperlink" Target="mailto:balancingmodifications@sem-o.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www.sem-o.com/documents/market-modifications/MOD_10_19/Mod_10_19RemovalofQBOAsrelatedtodispatchableprioritydispatchunitsfromtheimbalanceprice.pptx" TargetMode="External"/><Relationship Id="rId2" Type="http://schemas.openxmlformats.org/officeDocument/2006/relationships/customXml" Target="../customXml/item2.xml"/><Relationship Id="rId16" Type="http://schemas.openxmlformats.org/officeDocument/2006/relationships/hyperlink" Target="https://www.sem-o.com/documents/market-modifications/MOD_10_19/Mod_10_19SEMCDecisionsReview.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sem-o.com/documents/market-modifications/MOD_10_19/Mod_10_19RemovalofQBOAsrelatedtodispatchableprioritydispatchunitsfromtheimbalanceprice.pptx"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MOD_10_19/Mod_10_19-DispatchablePriorityDispatch.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ocument_x0020_Type xmlns="83dee237-e653-49f0-9104-674b0aa2bf9b">Final Recommendation Report</Document_x0020_Type>
    <iab7cdb7554d4997ae876b11632fa575 xmlns="3cada6dc-2705-46ed-bab2-0b2cd6d935ca">
      <Terms xmlns="http://schemas.microsoft.com/office/infopath/2007/PartnerControls"/>
    </iab7cdb7554d4997ae876b11632fa575>
    <Mod_x0020_Id xmlns="83dee237-e653-49f0-9104-674b0aa2bf9b">Mod_10_19</Mod_x0020_Id>
    <WG_x0020_Link xmlns="83dee237-e653-49f0-9104-674b0aa2bf9b">
      <Url xsi:nil="true"/>
      <Description xsi:nil="true"/>
    </WG_x0020_Link>
    <Working_x0020_Group xmlns="83dee237-e653-49f0-9104-674b0aa2bf9b">Working Group 1</Working_x0020_Group>
    <Market xmlns="83dee237-e653-49f0-9104-674b0aa2bf9b">Balancing Market</Market>
    <Doc_x0020_Type xmlns="83dee237-e653-49f0-9104-674b0aa2bf9b">Mod  ID</Doc_x0020_Type>
    <TaxCatchAll xmlns="3cada6dc-2705-46ed-bab2-0b2cd6d935ca"/>
    <Meeting_x0020_No xmlns="83dee237-e653-49f0-9104-674b0aa2bf9b"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3B902-534D-4DCB-AAE5-8DA33120EAD5}">
  <ds:schemaRefs>
    <ds:schemaRef ds:uri="http://schemas.microsoft.com/sharepoint/v3/contenttype/forms"/>
  </ds:schemaRefs>
</ds:datastoreItem>
</file>

<file path=customXml/itemProps2.xml><?xml version="1.0" encoding="utf-8"?>
<ds:datastoreItem xmlns:ds="http://schemas.openxmlformats.org/officeDocument/2006/customXml" ds:itemID="{040E9060-1BD5-4340-BE25-BA611A6AF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94D03-97E8-4CD1-A1A0-5A83CD09F2F3}">
  <ds:schemaRefs>
    <ds:schemaRef ds:uri="http://schemas.microsoft.com/office/2006/metadata/properties"/>
    <ds:schemaRef ds:uri="83dee237-e653-49f0-9104-674b0aa2bf9b"/>
    <ds:schemaRef ds:uri="3cada6dc-2705-46ed-bab2-0b2cd6d935ca"/>
    <ds:schemaRef ds:uri="http://schemas.microsoft.com/office/infopath/2007/PartnerControls"/>
  </ds:schemaRefs>
</ds:datastoreItem>
</file>

<file path=customXml/itemProps4.xml><?xml version="1.0" encoding="utf-8"?>
<ds:datastoreItem xmlns:ds="http://schemas.openxmlformats.org/officeDocument/2006/customXml" ds:itemID="{9399ABBA-5890-47AE-8C19-B694056B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4799</Words>
  <Characters>27360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Final Recommendation Report</vt:lpstr>
    </vt:vector>
  </TitlesOfParts>
  <LinksUpToDate>false</LinksUpToDate>
  <CharactersWithSpaces>32095</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Recommendation Report</dc:title>
  <dc:creator/>
  <cp:lastModifiedBy/>
  <cp:revision>1</cp:revision>
  <dcterms:created xsi:type="dcterms:W3CDTF">2019-11-26T13:43:00Z</dcterms:created>
  <dcterms:modified xsi:type="dcterms:W3CDTF">2019-11-26T13:43:00Z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