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D512B8">
        <w:tc>
          <w:tcPr>
            <w:tcW w:w="2088" w:type="dxa"/>
            <w:vAlign w:val="center"/>
          </w:tcPr>
          <w:p w:rsidR="004C53E7" w:rsidRPr="004C53E7" w:rsidRDefault="00142850" w:rsidP="00DE272A">
            <w:pPr>
              <w:jc w:val="center"/>
              <w:rPr>
                <w:rFonts w:ascii="Calibri" w:hAnsi="Calibri" w:cs="Arial"/>
                <w:b/>
                <w:lang w:val="en-IE"/>
              </w:rPr>
            </w:pPr>
            <w:r>
              <w:rPr>
                <w:rFonts w:ascii="Calibri" w:hAnsi="Calibri" w:cs="Arial"/>
                <w:b/>
                <w:lang w:val="en-IE"/>
              </w:rPr>
              <w:t xml:space="preserve"> </w:t>
            </w:r>
            <w:r w:rsidR="007A6EAE">
              <w:rPr>
                <w:rFonts w:ascii="Calibri" w:hAnsi="Calibri" w:cs="Arial"/>
                <w:b/>
                <w:lang w:val="en-IE"/>
              </w:rPr>
              <w:t>SEMO</w:t>
            </w:r>
          </w:p>
        </w:tc>
        <w:tc>
          <w:tcPr>
            <w:tcW w:w="2533" w:type="dxa"/>
            <w:gridSpan w:val="2"/>
            <w:vAlign w:val="center"/>
          </w:tcPr>
          <w:p w:rsidR="004C53E7" w:rsidRPr="004C53E7" w:rsidRDefault="00D512B8" w:rsidP="00693AA7">
            <w:pPr>
              <w:jc w:val="center"/>
              <w:rPr>
                <w:rFonts w:ascii="Calibri" w:hAnsi="Calibri" w:cs="Arial"/>
                <w:b/>
                <w:lang w:val="en-IE"/>
              </w:rPr>
            </w:pPr>
            <w:r>
              <w:rPr>
                <w:rFonts w:ascii="Calibri" w:hAnsi="Calibri" w:cs="Arial"/>
                <w:b/>
                <w:lang w:val="en-IE"/>
              </w:rPr>
              <w:t>13 June 2019</w:t>
            </w:r>
          </w:p>
        </w:tc>
        <w:tc>
          <w:tcPr>
            <w:tcW w:w="2311" w:type="dxa"/>
            <w:gridSpan w:val="2"/>
            <w:vAlign w:val="center"/>
          </w:tcPr>
          <w:p w:rsidR="00D512B8" w:rsidRDefault="00D512B8" w:rsidP="00D512B8">
            <w:pPr>
              <w:jc w:val="center"/>
              <w:rPr>
                <w:rFonts w:ascii="Calibri" w:hAnsi="Calibri" w:cs="Arial"/>
                <w:b/>
                <w:lang w:val="en-IE"/>
              </w:rPr>
            </w:pPr>
          </w:p>
          <w:p w:rsidR="004C53E7" w:rsidRPr="004C53E7" w:rsidRDefault="004C53E7" w:rsidP="00D512B8">
            <w:pPr>
              <w:jc w:val="center"/>
              <w:rPr>
                <w:rFonts w:ascii="Calibri" w:hAnsi="Calibri" w:cs="Arial"/>
                <w:b/>
                <w:lang w:val="en-IE"/>
              </w:rPr>
            </w:pPr>
            <w:r w:rsidRPr="004C53E7">
              <w:rPr>
                <w:rFonts w:ascii="Calibri" w:hAnsi="Calibri" w:cs="Arial"/>
                <w:b/>
                <w:lang w:val="en-IE"/>
              </w:rPr>
              <w:t>Standard</w:t>
            </w:r>
          </w:p>
          <w:p w:rsidR="004C53E7" w:rsidRPr="004C53E7" w:rsidRDefault="004C53E7" w:rsidP="00D512B8">
            <w:pPr>
              <w:jc w:val="center"/>
              <w:rPr>
                <w:rFonts w:ascii="Calibri" w:hAnsi="Calibri" w:cs="Arial"/>
                <w:b/>
                <w:lang w:val="en-IE"/>
              </w:rPr>
            </w:pPr>
          </w:p>
        </w:tc>
        <w:tc>
          <w:tcPr>
            <w:tcW w:w="2311" w:type="dxa"/>
            <w:vAlign w:val="center"/>
          </w:tcPr>
          <w:p w:rsidR="004C53E7" w:rsidRPr="004C53E7" w:rsidRDefault="00D512B8" w:rsidP="00693AA7">
            <w:pPr>
              <w:jc w:val="center"/>
              <w:rPr>
                <w:rFonts w:ascii="Calibri" w:hAnsi="Calibri" w:cs="Arial"/>
                <w:b/>
                <w:lang w:val="en-IE"/>
              </w:rPr>
            </w:pPr>
            <w:r>
              <w:rPr>
                <w:rFonts w:ascii="Calibri" w:hAnsi="Calibri" w:cs="Arial"/>
                <w:b/>
                <w:lang w:val="en-IE"/>
              </w:rPr>
              <w:t>MOD_10_19</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AE16C3" w:rsidP="00693AA7">
            <w:pPr>
              <w:rPr>
                <w:rFonts w:ascii="Calibri" w:hAnsi="Calibri" w:cs="Arial"/>
                <w:b/>
                <w:lang w:val="en-IE"/>
              </w:rPr>
            </w:pPr>
            <w:r>
              <w:rPr>
                <w:rFonts w:ascii="Calibri" w:hAnsi="Calibri" w:cs="Arial"/>
                <w:b/>
                <w:lang w:val="en-IE"/>
              </w:rPr>
              <w:t>Chris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AE16C3"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142850" w:rsidP="00BA7A02">
            <w:pPr>
              <w:spacing w:line="480" w:lineRule="auto"/>
              <w:rPr>
                <w:rFonts w:ascii="Calibri" w:hAnsi="Calibri" w:cs="Arial"/>
                <w:b/>
                <w:bCs/>
                <w:color w:val="000000"/>
                <w:lang w:val="en-IE"/>
              </w:rPr>
            </w:pPr>
            <w:r>
              <w:rPr>
                <w:rFonts w:ascii="Calibri" w:hAnsi="Calibri" w:cs="Arial"/>
                <w:b/>
                <w:bCs/>
                <w:color w:val="000000"/>
                <w:lang w:val="en-IE"/>
              </w:rPr>
              <w:t xml:space="preserve">Removal of </w:t>
            </w:r>
            <w:r w:rsidR="00BA7A02">
              <w:rPr>
                <w:rFonts w:ascii="Calibri" w:hAnsi="Calibri" w:cs="Arial"/>
                <w:b/>
                <w:bCs/>
                <w:color w:val="000000"/>
                <w:lang w:val="en-IE"/>
              </w:rPr>
              <w:t>negative QBOAs related to dispatchable</w:t>
            </w:r>
            <w:r>
              <w:rPr>
                <w:rFonts w:ascii="Calibri" w:hAnsi="Calibri" w:cs="Arial"/>
                <w:b/>
                <w:bCs/>
                <w:color w:val="000000"/>
                <w:lang w:val="en-IE"/>
              </w:rPr>
              <w:t xml:space="preserve"> priority dispatch units from the imbalance price</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7A6EAE" w:rsidRDefault="007A6EAE" w:rsidP="007A6EAE">
            <w:pPr>
              <w:jc w:val="center"/>
              <w:rPr>
                <w:rFonts w:ascii="Calibri" w:hAnsi="Calibri" w:cs="Arial"/>
                <w:b/>
                <w:lang w:val="en-IE"/>
              </w:rPr>
            </w:pPr>
          </w:p>
          <w:p w:rsidR="00E04976" w:rsidRDefault="004C53E7" w:rsidP="007A6EAE">
            <w:pPr>
              <w:jc w:val="center"/>
              <w:rPr>
                <w:rFonts w:ascii="Calibri" w:hAnsi="Calibri" w:cs="Arial"/>
                <w:b/>
                <w:lang w:val="en-IE"/>
              </w:rPr>
            </w:pPr>
            <w:r w:rsidRPr="007A6EAE">
              <w:rPr>
                <w:rFonts w:ascii="Calibri" w:hAnsi="Calibri" w:cs="Arial"/>
                <w:b/>
                <w:lang w:val="en-IE"/>
              </w:rPr>
              <w:t>T&amp;SC</w:t>
            </w:r>
            <w:r w:rsidR="007A6EAE" w:rsidRPr="007A6EAE">
              <w:rPr>
                <w:rFonts w:ascii="Calibri" w:hAnsi="Calibri" w:cs="Arial"/>
                <w:b/>
                <w:lang w:val="en-IE"/>
              </w:rPr>
              <w:t xml:space="preserve"> </w:t>
            </w:r>
            <w:r w:rsidR="00E04976" w:rsidRPr="007A6EAE">
              <w:rPr>
                <w:rFonts w:ascii="Calibri" w:hAnsi="Calibri" w:cs="Arial"/>
                <w:b/>
                <w:lang w:val="en-IE"/>
              </w:rPr>
              <w:t>Part B</w:t>
            </w:r>
          </w:p>
          <w:p w:rsidR="007A6EAE" w:rsidRPr="004C53E7" w:rsidDel="00476388" w:rsidRDefault="007A6EAE" w:rsidP="007A6EAE">
            <w:pPr>
              <w:jc w:val="center"/>
              <w:rPr>
                <w:rFonts w:ascii="Calibri" w:hAnsi="Calibri" w:cs="Arial"/>
                <w:b/>
                <w:lang w:val="en-IE"/>
              </w:rPr>
            </w:pPr>
          </w:p>
        </w:tc>
        <w:tc>
          <w:tcPr>
            <w:tcW w:w="2925" w:type="dxa"/>
            <w:gridSpan w:val="2"/>
            <w:vAlign w:val="center"/>
          </w:tcPr>
          <w:p w:rsidR="004C53E7" w:rsidRPr="004C53E7" w:rsidRDefault="007A6EAE" w:rsidP="00693AA7">
            <w:pPr>
              <w:jc w:val="center"/>
              <w:rPr>
                <w:rFonts w:ascii="Calibri" w:hAnsi="Calibri" w:cs="Arial"/>
                <w:b/>
                <w:lang w:val="en-IE"/>
              </w:rPr>
            </w:pPr>
            <w:r>
              <w:rPr>
                <w:rFonts w:ascii="Calibri" w:hAnsi="Calibri" w:cs="Arial"/>
                <w:b/>
                <w:lang w:val="en-IE"/>
              </w:rPr>
              <w:t>Part B Section D New Paragraph D.4.4.12</w:t>
            </w:r>
          </w:p>
        </w:tc>
        <w:tc>
          <w:tcPr>
            <w:tcW w:w="3375" w:type="dxa"/>
            <w:gridSpan w:val="2"/>
            <w:vAlign w:val="center"/>
          </w:tcPr>
          <w:p w:rsidR="004C53E7" w:rsidRPr="004C53E7" w:rsidRDefault="007A6EAE" w:rsidP="00693AA7">
            <w:pPr>
              <w:jc w:val="center"/>
              <w:rPr>
                <w:rFonts w:ascii="Calibri" w:hAnsi="Calibri" w:cs="Arial"/>
                <w:b/>
                <w:lang w:val="en-IE"/>
              </w:rPr>
            </w:pPr>
            <w:r>
              <w:rPr>
                <w:rFonts w:ascii="Calibri" w:hAnsi="Calibri" w:cs="Arial"/>
                <w:b/>
                <w:lang w:val="en-IE"/>
              </w:rPr>
              <w:t>Version 21</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FD7BEB" w:rsidP="00693AA7">
            <w:pPr>
              <w:rPr>
                <w:rFonts w:ascii="Calibri" w:hAnsi="Calibri" w:cs="Arial"/>
                <w:lang w:val="en-IE"/>
              </w:rPr>
            </w:pPr>
            <w:r>
              <w:rPr>
                <w:rFonts w:ascii="Calibri" w:hAnsi="Calibri" w:cs="Arial"/>
                <w:lang w:val="en-IE"/>
              </w:rPr>
              <w:t xml:space="preserve">The SEM Committee decision paper “Principles of Dispatch and the Design of the Market Schedule in the Trading and </w:t>
            </w:r>
            <w:r w:rsidR="0017506D">
              <w:rPr>
                <w:rFonts w:ascii="Calibri" w:hAnsi="Calibri" w:cs="Arial"/>
                <w:lang w:val="en-IE"/>
              </w:rPr>
              <w:t xml:space="preserve">Settlement Code” (SEM-11-062) defines the priority dispatch hierarchy </w:t>
            </w:r>
            <w:r w:rsidR="003D1469">
              <w:rPr>
                <w:rFonts w:ascii="Calibri" w:hAnsi="Calibri" w:cs="Arial"/>
                <w:lang w:val="en-IE"/>
              </w:rPr>
              <w:t>which the TSO</w:t>
            </w:r>
            <w:r w:rsidR="00875C95">
              <w:rPr>
                <w:rFonts w:ascii="Calibri" w:hAnsi="Calibri" w:cs="Arial"/>
                <w:lang w:val="en-IE"/>
              </w:rPr>
              <w:t>s</w:t>
            </w:r>
            <w:r w:rsidR="003D1469">
              <w:rPr>
                <w:rFonts w:ascii="Calibri" w:hAnsi="Calibri" w:cs="Arial"/>
                <w:lang w:val="en-IE"/>
              </w:rPr>
              <w:t xml:space="preserve"> must follow when dispatching down units</w:t>
            </w:r>
            <w:r w:rsidR="00875C95">
              <w:rPr>
                <w:rFonts w:ascii="Calibri" w:hAnsi="Calibri" w:cs="Arial"/>
                <w:lang w:val="en-IE"/>
              </w:rPr>
              <w:t>. This hierarchy is</w:t>
            </w:r>
            <w:r w:rsidR="003D1469">
              <w:rPr>
                <w:rFonts w:ascii="Calibri" w:hAnsi="Calibri" w:cs="Arial"/>
                <w:lang w:val="en-IE"/>
              </w:rPr>
              <w:t xml:space="preserve"> </w:t>
            </w:r>
            <w:r w:rsidR="0017506D">
              <w:rPr>
                <w:rFonts w:ascii="Calibri" w:hAnsi="Calibri" w:cs="Arial"/>
                <w:lang w:val="en-IE"/>
              </w:rPr>
              <w:t xml:space="preserve">as </w:t>
            </w:r>
            <w:r w:rsidR="00875C95">
              <w:rPr>
                <w:rFonts w:ascii="Calibri" w:hAnsi="Calibri" w:cs="Arial"/>
                <w:lang w:val="en-IE"/>
              </w:rPr>
              <w:t>follows, with action (1.) taken first and action (2.f.) only taken last</w:t>
            </w:r>
            <w:r w:rsidR="0017506D">
              <w:rPr>
                <w:rFonts w:ascii="Calibri" w:hAnsi="Calibri" w:cs="Arial"/>
                <w:lang w:val="en-IE"/>
              </w:rPr>
              <w:t>:</w:t>
            </w:r>
          </w:p>
          <w:p w:rsidR="0017506D" w:rsidRDefault="0017506D" w:rsidP="0017506D">
            <w:pPr>
              <w:pStyle w:val="ListParagraph"/>
              <w:numPr>
                <w:ilvl w:val="0"/>
                <w:numId w:val="3"/>
              </w:numPr>
              <w:ind w:left="357" w:firstLine="0"/>
              <w:rPr>
                <w:rFonts w:ascii="Calibri" w:hAnsi="Calibri" w:cs="Arial"/>
                <w:lang w:val="en-IE"/>
              </w:rPr>
            </w:pPr>
            <w:proofErr w:type="gramStart"/>
            <w:r w:rsidRPr="0017506D">
              <w:rPr>
                <w:rFonts w:ascii="Calibri" w:hAnsi="Calibri" w:cs="Arial"/>
                <w:lang w:val="en-IE"/>
              </w:rPr>
              <w:t>re</w:t>
            </w:r>
            <w:proofErr w:type="gramEnd"/>
            <w:r w:rsidRPr="0017506D">
              <w:rPr>
                <w:rFonts w:ascii="Calibri" w:hAnsi="Calibri" w:cs="Arial"/>
                <w:lang w:val="en-IE"/>
              </w:rPr>
              <w:t xml:space="preserve"> dispatch price making generation and SO counter trading on the interconnector after Gate Closure; 2. </w:t>
            </w:r>
            <w:r w:rsidR="00875C95">
              <w:rPr>
                <w:rFonts w:ascii="Calibri" w:hAnsi="Calibri" w:cs="Arial"/>
                <w:lang w:val="en-IE"/>
              </w:rPr>
              <w:t xml:space="preserve">    </w:t>
            </w:r>
            <w:r w:rsidRPr="0017506D">
              <w:rPr>
                <w:rFonts w:ascii="Calibri" w:hAnsi="Calibri" w:cs="Arial"/>
                <w:lang w:val="en-IE"/>
              </w:rPr>
              <w:t xml:space="preserve">re dispatch price taking generation: </w:t>
            </w:r>
          </w:p>
          <w:p w:rsidR="0017506D" w:rsidRDefault="0017506D" w:rsidP="0017506D">
            <w:pPr>
              <w:pStyle w:val="ListParagraph"/>
              <w:rPr>
                <w:rFonts w:ascii="Calibri" w:hAnsi="Calibri" w:cs="Arial"/>
                <w:lang w:val="en-IE"/>
              </w:rPr>
            </w:pPr>
            <w:r w:rsidRPr="0017506D">
              <w:rPr>
                <w:rFonts w:ascii="Calibri" w:hAnsi="Calibri" w:cs="Arial"/>
                <w:lang w:val="en-IE"/>
              </w:rPr>
              <w:t xml:space="preserve">a. Peat </w:t>
            </w:r>
          </w:p>
          <w:p w:rsidR="0017506D" w:rsidRDefault="0017506D" w:rsidP="0017506D">
            <w:pPr>
              <w:pStyle w:val="ListParagraph"/>
              <w:rPr>
                <w:rFonts w:ascii="Calibri" w:hAnsi="Calibri" w:cs="Arial"/>
                <w:lang w:val="en-IE"/>
              </w:rPr>
            </w:pPr>
            <w:r w:rsidRPr="0017506D">
              <w:rPr>
                <w:rFonts w:ascii="Calibri" w:hAnsi="Calibri" w:cs="Arial"/>
                <w:lang w:val="en-IE"/>
              </w:rPr>
              <w:t xml:space="preserve">b. Hybrid Plant </w:t>
            </w:r>
          </w:p>
          <w:p w:rsidR="0017506D" w:rsidRDefault="0017506D" w:rsidP="0017506D">
            <w:pPr>
              <w:pStyle w:val="ListParagraph"/>
              <w:rPr>
                <w:rFonts w:ascii="Calibri" w:hAnsi="Calibri" w:cs="Arial"/>
                <w:lang w:val="en-IE"/>
              </w:rPr>
            </w:pPr>
            <w:r w:rsidRPr="0017506D">
              <w:rPr>
                <w:rFonts w:ascii="Calibri" w:hAnsi="Calibri" w:cs="Arial"/>
                <w:lang w:val="en-IE"/>
              </w:rPr>
              <w:t xml:space="preserve">c. High Efficiency CHP/Biomass/Hydro </w:t>
            </w:r>
          </w:p>
          <w:p w:rsidR="0017506D" w:rsidRDefault="0017506D" w:rsidP="0017506D">
            <w:pPr>
              <w:pStyle w:val="ListParagraph"/>
              <w:rPr>
                <w:rFonts w:ascii="Calibri" w:hAnsi="Calibri" w:cs="Arial"/>
                <w:lang w:val="en-IE"/>
              </w:rPr>
            </w:pPr>
            <w:r w:rsidRPr="0017506D">
              <w:rPr>
                <w:rFonts w:ascii="Calibri" w:hAnsi="Calibri" w:cs="Arial"/>
                <w:lang w:val="en-IE"/>
              </w:rPr>
              <w:t xml:space="preserve">d. Windfarms, and within windfarms </w:t>
            </w:r>
          </w:p>
          <w:p w:rsidR="0017506D" w:rsidRDefault="0017506D" w:rsidP="0017506D">
            <w:pPr>
              <w:pStyle w:val="ListParagraph"/>
              <w:ind w:left="1440"/>
              <w:rPr>
                <w:rFonts w:ascii="Calibri" w:hAnsi="Calibri" w:cs="Arial"/>
                <w:lang w:val="en-IE"/>
              </w:rPr>
            </w:pPr>
            <w:proofErr w:type="spellStart"/>
            <w:r w:rsidRPr="0017506D">
              <w:rPr>
                <w:rFonts w:ascii="Calibri" w:hAnsi="Calibri" w:cs="Arial"/>
                <w:lang w:val="en-IE"/>
              </w:rPr>
              <w:t>i</w:t>
            </w:r>
            <w:proofErr w:type="spellEnd"/>
            <w:r w:rsidRPr="0017506D">
              <w:rPr>
                <w:rFonts w:ascii="Calibri" w:hAnsi="Calibri" w:cs="Arial"/>
                <w:lang w:val="en-IE"/>
              </w:rPr>
              <w:t xml:space="preserve">. windfarms which should be controllable but do not comply with this requirement/are not derogated from same; </w:t>
            </w:r>
          </w:p>
          <w:p w:rsidR="0017506D" w:rsidRDefault="0017506D" w:rsidP="0017506D">
            <w:pPr>
              <w:pStyle w:val="ListParagraph"/>
              <w:ind w:left="1440"/>
              <w:rPr>
                <w:rFonts w:ascii="Calibri" w:hAnsi="Calibri" w:cs="Arial"/>
                <w:lang w:val="en-IE"/>
              </w:rPr>
            </w:pPr>
            <w:r w:rsidRPr="0017506D">
              <w:rPr>
                <w:rFonts w:ascii="Calibri" w:hAnsi="Calibri" w:cs="Arial"/>
                <w:lang w:val="en-IE"/>
              </w:rPr>
              <w:t xml:space="preserve">ii. windfarms which are controllable; </w:t>
            </w:r>
          </w:p>
          <w:p w:rsidR="0017506D" w:rsidRDefault="0017506D" w:rsidP="0017506D">
            <w:pPr>
              <w:pStyle w:val="ListParagraph"/>
              <w:ind w:left="1440"/>
              <w:rPr>
                <w:rFonts w:ascii="Calibri" w:hAnsi="Calibri" w:cs="Arial"/>
                <w:lang w:val="en-IE"/>
              </w:rPr>
            </w:pPr>
            <w:r w:rsidRPr="0017506D">
              <w:rPr>
                <w:rFonts w:ascii="Calibri" w:hAnsi="Calibri" w:cs="Arial"/>
                <w:lang w:val="en-IE"/>
              </w:rPr>
              <w:t xml:space="preserve">iii. </w:t>
            </w:r>
            <w:proofErr w:type="gramStart"/>
            <w:r w:rsidRPr="0017506D">
              <w:rPr>
                <w:rFonts w:ascii="Calibri" w:hAnsi="Calibri" w:cs="Arial"/>
                <w:lang w:val="en-IE"/>
              </w:rPr>
              <w:t>windfarms</w:t>
            </w:r>
            <w:proofErr w:type="gramEnd"/>
            <w:r w:rsidRPr="0017506D">
              <w:rPr>
                <w:rFonts w:ascii="Calibri" w:hAnsi="Calibri" w:cs="Arial"/>
                <w:lang w:val="en-IE"/>
              </w:rPr>
              <w:t xml:space="preserve"> which are not required to be controllable/are derogated from this requirement/those in commissioning phase. </w:t>
            </w:r>
          </w:p>
          <w:p w:rsidR="0017506D" w:rsidRDefault="0017506D" w:rsidP="0017506D">
            <w:pPr>
              <w:pStyle w:val="ListParagraph"/>
              <w:rPr>
                <w:rFonts w:ascii="Calibri" w:hAnsi="Calibri" w:cs="Arial"/>
                <w:lang w:val="en-IE"/>
              </w:rPr>
            </w:pPr>
            <w:r w:rsidRPr="0017506D">
              <w:rPr>
                <w:rFonts w:ascii="Calibri" w:hAnsi="Calibri" w:cs="Arial"/>
                <w:lang w:val="en-IE"/>
              </w:rPr>
              <w:t xml:space="preserve">e. Interconnector re-dispatch; </w:t>
            </w:r>
          </w:p>
          <w:p w:rsidR="0017506D" w:rsidRDefault="0017506D" w:rsidP="0017506D">
            <w:pPr>
              <w:pStyle w:val="ListParagraph"/>
              <w:rPr>
                <w:rFonts w:ascii="Calibri" w:hAnsi="Calibri" w:cs="Arial"/>
                <w:lang w:val="en-IE"/>
              </w:rPr>
            </w:pPr>
            <w:r w:rsidRPr="0017506D">
              <w:rPr>
                <w:rFonts w:ascii="Calibri" w:hAnsi="Calibri" w:cs="Arial"/>
                <w:lang w:val="en-IE"/>
              </w:rPr>
              <w:t>f. Generation the dispatch down of which results in a safety issue to people arising from  the operation of hydro generation stations in flooding situations</w:t>
            </w:r>
            <w:r>
              <w:rPr>
                <w:rFonts w:ascii="Calibri" w:hAnsi="Calibri" w:cs="Arial"/>
                <w:lang w:val="en-IE"/>
              </w:rPr>
              <w:t>.</w:t>
            </w:r>
          </w:p>
          <w:p w:rsidR="0017506D" w:rsidRDefault="0017506D" w:rsidP="0017506D">
            <w:pPr>
              <w:pStyle w:val="ListParagraph"/>
              <w:rPr>
                <w:rFonts w:ascii="Calibri" w:hAnsi="Calibri" w:cs="Arial"/>
                <w:lang w:val="en-IE"/>
              </w:rPr>
            </w:pPr>
          </w:p>
          <w:p w:rsidR="0017506D" w:rsidRDefault="0017506D" w:rsidP="0017506D">
            <w:pPr>
              <w:pStyle w:val="ListParagraph"/>
              <w:ind w:left="0"/>
              <w:rPr>
                <w:rFonts w:ascii="Calibri" w:hAnsi="Calibri" w:cs="Arial"/>
                <w:lang w:val="en-IE"/>
              </w:rPr>
            </w:pPr>
            <w:r>
              <w:rPr>
                <w:rFonts w:ascii="Calibri" w:hAnsi="Calibri" w:cs="Arial"/>
                <w:lang w:val="en-IE"/>
              </w:rPr>
              <w:t xml:space="preserve">The </w:t>
            </w:r>
            <w:proofErr w:type="spellStart"/>
            <w:r>
              <w:rPr>
                <w:rFonts w:ascii="Calibri" w:hAnsi="Calibri" w:cs="Arial"/>
                <w:lang w:val="en-IE"/>
              </w:rPr>
              <w:t>decremental</w:t>
            </w:r>
            <w:proofErr w:type="spellEnd"/>
            <w:r>
              <w:rPr>
                <w:rFonts w:ascii="Calibri" w:hAnsi="Calibri" w:cs="Arial"/>
                <w:lang w:val="en-IE"/>
              </w:rPr>
              <w:t xml:space="preserve"> bid prices submitted by dispatchable units with priority dispatch are not taken into consideration by the TSOs when they are dispatching the system, </w:t>
            </w:r>
            <w:r w:rsidR="00875C95">
              <w:rPr>
                <w:rFonts w:ascii="Calibri" w:hAnsi="Calibri" w:cs="Arial"/>
                <w:lang w:val="en-IE"/>
              </w:rPr>
              <w:t>as they must follow the hierarchy above. Therefore the</w:t>
            </w:r>
            <w:r>
              <w:rPr>
                <w:rFonts w:ascii="Calibri" w:hAnsi="Calibri" w:cs="Arial"/>
                <w:lang w:val="en-IE"/>
              </w:rPr>
              <w:t xml:space="preserve"> </w:t>
            </w:r>
            <w:proofErr w:type="spellStart"/>
            <w:r>
              <w:rPr>
                <w:rFonts w:ascii="Calibri" w:hAnsi="Calibri" w:cs="Arial"/>
                <w:lang w:val="en-IE"/>
              </w:rPr>
              <w:t>decremental</w:t>
            </w:r>
            <w:proofErr w:type="spellEnd"/>
            <w:r>
              <w:rPr>
                <w:rFonts w:ascii="Calibri" w:hAnsi="Calibri" w:cs="Arial"/>
                <w:lang w:val="en-IE"/>
              </w:rPr>
              <w:t xml:space="preserve"> bid prices </w:t>
            </w:r>
            <w:r w:rsidR="00875C95">
              <w:rPr>
                <w:rFonts w:ascii="Calibri" w:hAnsi="Calibri" w:cs="Arial"/>
                <w:lang w:val="en-IE"/>
              </w:rPr>
              <w:t xml:space="preserve">submitted by </w:t>
            </w:r>
            <w:proofErr w:type="spellStart"/>
            <w:r w:rsidR="00875C95">
              <w:rPr>
                <w:rFonts w:ascii="Calibri" w:hAnsi="Calibri" w:cs="Arial"/>
                <w:lang w:val="en-IE"/>
              </w:rPr>
              <w:t>dispatchable</w:t>
            </w:r>
            <w:proofErr w:type="spellEnd"/>
            <w:r w:rsidR="00875C95">
              <w:rPr>
                <w:rFonts w:ascii="Calibri" w:hAnsi="Calibri" w:cs="Arial"/>
                <w:lang w:val="en-IE"/>
              </w:rPr>
              <w:t xml:space="preserve"> units with priority dispatch </w:t>
            </w:r>
            <w:r>
              <w:rPr>
                <w:rFonts w:ascii="Calibri" w:hAnsi="Calibri" w:cs="Arial"/>
                <w:lang w:val="en-IE"/>
              </w:rPr>
              <w:t>should not set the imbalance price.</w:t>
            </w:r>
          </w:p>
          <w:p w:rsidR="000643C8" w:rsidRDefault="000643C8" w:rsidP="0017506D">
            <w:pPr>
              <w:pStyle w:val="ListParagraph"/>
              <w:ind w:left="0"/>
              <w:rPr>
                <w:rFonts w:ascii="Calibri" w:hAnsi="Calibri" w:cs="Arial"/>
                <w:lang w:val="en-IE"/>
              </w:rPr>
            </w:pPr>
          </w:p>
          <w:p w:rsidR="000643C8" w:rsidRPr="0017506D" w:rsidRDefault="000643C8" w:rsidP="0017506D">
            <w:pPr>
              <w:pStyle w:val="ListParagraph"/>
              <w:ind w:left="0"/>
              <w:rPr>
                <w:rFonts w:ascii="Calibri" w:hAnsi="Calibri" w:cs="Arial"/>
                <w:lang w:val="en-IE"/>
              </w:rPr>
            </w:pPr>
            <w:r>
              <w:rPr>
                <w:rFonts w:ascii="Calibri" w:hAnsi="Calibri" w:cs="Arial"/>
                <w:lang w:val="en-IE"/>
              </w:rPr>
              <w:t xml:space="preserve">This proposed change to the SEM Trading and Settlement Code ensures that the </w:t>
            </w:r>
            <w:proofErr w:type="spellStart"/>
            <w:r>
              <w:rPr>
                <w:rFonts w:ascii="Calibri" w:hAnsi="Calibri" w:cs="Arial"/>
                <w:lang w:val="en-IE"/>
              </w:rPr>
              <w:t>decremental</w:t>
            </w:r>
            <w:proofErr w:type="spellEnd"/>
            <w:r>
              <w:rPr>
                <w:rFonts w:ascii="Calibri" w:hAnsi="Calibri" w:cs="Arial"/>
                <w:lang w:val="en-IE"/>
              </w:rPr>
              <w:t xml:space="preserve"> bid prices submitted by dispatchable units with priority dispatch</w:t>
            </w:r>
            <w:r w:rsidR="00B410EE">
              <w:rPr>
                <w:rFonts w:ascii="Calibri" w:hAnsi="Calibri" w:cs="Arial"/>
                <w:lang w:val="en-IE"/>
              </w:rPr>
              <w:t xml:space="preserve"> and non-zero marginal costs</w:t>
            </w:r>
            <w:r>
              <w:rPr>
                <w:rFonts w:ascii="Calibri" w:hAnsi="Calibri" w:cs="Arial"/>
                <w:lang w:val="en-IE"/>
              </w:rPr>
              <w:t xml:space="preserve"> do not set the imbalance price and are used for settlement purposes only.</w:t>
            </w:r>
            <w:r w:rsidR="00B410EE">
              <w:rPr>
                <w:rFonts w:ascii="Calibri" w:hAnsi="Calibri" w:cs="Arial"/>
                <w:lang w:val="en-IE"/>
              </w:rPr>
              <w:t xml:space="preserve"> </w:t>
            </w:r>
            <w:r w:rsidR="00B410EE" w:rsidRPr="0024482E">
              <w:rPr>
                <w:rFonts w:ascii="Calibri" w:hAnsi="Calibri" w:cs="Arial"/>
                <w:lang w:val="en-IE"/>
              </w:rPr>
              <w:t>This is achieved by using zero in place of the bid of such units for Imbalance Pricing purposes.</w:t>
            </w:r>
          </w:p>
          <w:p w:rsidR="0017506D" w:rsidRPr="0017506D" w:rsidRDefault="0017506D" w:rsidP="0017506D">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510A33" w:rsidP="00693AA7">
            <w:pPr>
              <w:spacing w:line="480" w:lineRule="auto"/>
              <w:rPr>
                <w:rFonts w:ascii="Calibri" w:hAnsi="Calibri" w:cs="Arial"/>
                <w:lang w:val="en-IE"/>
              </w:rPr>
            </w:pPr>
            <w:r>
              <w:rPr>
                <w:rFonts w:ascii="Calibri" w:hAnsi="Calibri" w:cs="Arial"/>
                <w:lang w:val="en-IE"/>
              </w:rPr>
              <w:lastRenderedPageBreak/>
              <w:t>Trading and Settlement Code Part B</w:t>
            </w:r>
          </w:p>
          <w:p w:rsidR="00510A33" w:rsidRPr="00510A33" w:rsidRDefault="00510A33" w:rsidP="00510A33">
            <w:pPr>
              <w:pStyle w:val="CERLEVEL5"/>
              <w:numPr>
                <w:ilvl w:val="0"/>
                <w:numId w:val="0"/>
              </w:numPr>
              <w:ind w:left="964" w:hanging="964"/>
              <w:rPr>
                <w:lang w:val="en-IE"/>
              </w:rPr>
            </w:pPr>
            <w:ins w:id="1" w:author="Kevin Hagan" w:date="2019-01-22T11:55:00Z">
              <w:r>
                <w:rPr>
                  <w:lang w:val="en-IE"/>
                </w:rPr>
                <w:t xml:space="preserve">D.4.4.12 </w:t>
              </w:r>
            </w:ins>
            <w:ins w:id="2" w:author="Kevin Hagan" w:date="2019-01-22T12:00:00Z">
              <w:r w:rsidR="00D01446">
                <w:rPr>
                  <w:lang w:val="en-IE"/>
                </w:rPr>
                <w:t>Where</w:t>
              </w:r>
            </w:ins>
            <w:ins w:id="3" w:author="Kevin Hagan" w:date="2019-01-22T11:55:00Z">
              <w:r w:rsidR="00D01446">
                <w:rPr>
                  <w:lang w:val="en-IE"/>
                </w:rPr>
                <w:t xml:space="preserve"> a Generator Unit </w:t>
              </w:r>
              <w:r>
                <w:rPr>
                  <w:lang w:val="en-IE"/>
                </w:rPr>
                <w:t xml:space="preserve">is </w:t>
              </w:r>
              <w:proofErr w:type="spellStart"/>
              <w:r>
                <w:rPr>
                  <w:lang w:val="en-IE"/>
                </w:rPr>
                <w:t>Dispatchable</w:t>
              </w:r>
              <w:proofErr w:type="spellEnd"/>
              <w:r>
                <w:rPr>
                  <w:lang w:val="en-IE"/>
                </w:rPr>
                <w:t>, has Priority Dispatch and has non-zero marginal costs,</w:t>
              </w:r>
            </w:ins>
            <w:ins w:id="4" w:author="Kevin Hagan" w:date="2019-01-22T12:01:00Z">
              <w:r w:rsidR="00D01446">
                <w:rPr>
                  <w:lang w:val="en-IE"/>
                </w:rPr>
                <w:t xml:space="preserve"> each Price corresponding to a Quantity in a set of </w:t>
              </w:r>
              <w:proofErr w:type="spellStart"/>
              <w:r w:rsidR="00D01446">
                <w:rPr>
                  <w:lang w:val="en-IE"/>
                </w:rPr>
                <w:t>Decremental</w:t>
              </w:r>
              <w:proofErr w:type="spellEnd"/>
              <w:r w:rsidR="00D01446">
                <w:rPr>
                  <w:lang w:val="en-IE"/>
                </w:rPr>
                <w:t xml:space="preserve"> Price Quantity Pairs in respect of</w:t>
              </w:r>
            </w:ins>
            <w:ins w:id="5" w:author="Kevin Hagan" w:date="2019-01-22T12:03:00Z">
              <w:r w:rsidR="002A5E08">
                <w:rPr>
                  <w:lang w:val="en-IE"/>
                </w:rPr>
                <w:t xml:space="preserve"> this Generator Unit</w:t>
              </w:r>
            </w:ins>
            <w:ins w:id="6" w:author="CGoodman" w:date="2019-05-20T12:22:00Z">
              <w:r w:rsidR="00842CE7">
                <w:rPr>
                  <w:lang w:val="en-IE"/>
                </w:rPr>
                <w:t xml:space="preserve"> shall</w:t>
              </w:r>
            </w:ins>
            <w:ins w:id="7" w:author="Kevin Hagan" w:date="2019-01-22T12:03:00Z">
              <w:r w:rsidR="002A5E08">
                <w:rPr>
                  <w:lang w:val="en-IE"/>
                </w:rPr>
                <w:t xml:space="preserve"> </w:t>
              </w:r>
            </w:ins>
            <w:ins w:id="8" w:author="CGoodman" w:date="2019-05-20T12:12:00Z">
              <w:r w:rsidR="007A6EAE">
                <w:rPr>
                  <w:lang w:val="en-IE"/>
                </w:rPr>
                <w:t>be set to</w:t>
              </w:r>
            </w:ins>
            <w:ins w:id="9" w:author="Kevin Hagan" w:date="2019-01-22T12:01:00Z">
              <w:r w:rsidR="00D01446">
                <w:rPr>
                  <w:lang w:val="en-IE"/>
                </w:rPr>
                <w:t xml:space="preserve"> </w:t>
              </w:r>
            </w:ins>
            <w:ins w:id="10" w:author="CGoodman" w:date="2019-05-20T12:12:00Z">
              <w:r w:rsidR="007A6EAE">
                <w:rPr>
                  <w:lang w:val="en-IE"/>
                </w:rPr>
                <w:t>zero</w:t>
              </w:r>
            </w:ins>
            <w:ins w:id="11" w:author="CGoodman" w:date="2019-05-20T12:22:00Z">
              <w:r w:rsidR="00842CE7">
                <w:rPr>
                  <w:lang w:val="en-IE"/>
                </w:rPr>
                <w:t xml:space="preserve"> by the Market Operator</w:t>
              </w:r>
            </w:ins>
            <w:ins w:id="12" w:author="CGoodman" w:date="2019-05-20T12:12:00Z">
              <w:r w:rsidR="007A6EAE">
                <w:rPr>
                  <w:lang w:val="en-IE"/>
                </w:rPr>
                <w:t xml:space="preserve"> for the purposes of the Imbalance Pricing calculations detailed in Section E</w:t>
              </w:r>
            </w:ins>
            <w:ins w:id="13" w:author="CGoodman" w:date="2019-05-20T12:20:00Z">
              <w:r w:rsidR="00842CE7">
                <w:rPr>
                  <w:lang w:val="en-IE"/>
                </w:rPr>
                <w:t>. For the avoidance of doubt, the submitted values will be used for the calculation of</w:t>
              </w:r>
            </w:ins>
            <w:ins w:id="14" w:author="CGoodman" w:date="2019-06-07T14:55:00Z">
              <w:r w:rsidR="005C3E1D">
                <w:rPr>
                  <w:lang w:val="en-IE"/>
                </w:rPr>
                <w:t xml:space="preserve"> Commercial Offer Data for Bid Offer Acceptances in section F.3 for</w:t>
              </w:r>
            </w:ins>
            <w:ins w:id="15" w:author="CGoodman" w:date="2019-06-07T14:59:00Z">
              <w:r w:rsidR="005C3E1D">
                <w:rPr>
                  <w:lang w:val="en-IE"/>
                </w:rPr>
                <w:t xml:space="preserve"> the determination of</w:t>
              </w:r>
            </w:ins>
            <w:ins w:id="16" w:author="CGoodman" w:date="2019-06-07T15:00:00Z">
              <w:r w:rsidR="005C3E1D">
                <w:rPr>
                  <w:lang w:val="en-IE"/>
                </w:rPr>
                <w:t xml:space="preserve"> Settlement</w:t>
              </w:r>
            </w:ins>
            <w:ins w:id="17" w:author="CGoodman" w:date="2019-06-07T14:59:00Z">
              <w:r w:rsidR="005C3E1D">
                <w:rPr>
                  <w:lang w:val="en-IE"/>
                </w:rPr>
                <w:t xml:space="preserve"> </w:t>
              </w:r>
            </w:ins>
            <w:ins w:id="18" w:author="CGoodman" w:date="2019-06-07T15:00:00Z">
              <w:r w:rsidR="005C3E1D">
                <w:rPr>
                  <w:lang w:val="en-IE"/>
                </w:rPr>
                <w:t>P</w:t>
              </w:r>
            </w:ins>
            <w:ins w:id="19" w:author="CGoodman" w:date="2019-05-20T12:20:00Z">
              <w:r w:rsidR="005C3E1D">
                <w:rPr>
                  <w:lang w:val="en-IE"/>
                </w:rPr>
                <w:t>ayments</w:t>
              </w:r>
            </w:ins>
            <w:ins w:id="20" w:author="CGoodman" w:date="2019-06-07T15:00:00Z">
              <w:r w:rsidR="005C3E1D">
                <w:rPr>
                  <w:lang w:val="en-IE"/>
                </w:rPr>
                <w:t>,</w:t>
              </w:r>
            </w:ins>
            <w:ins w:id="21" w:author="CGoodman" w:date="2019-05-20T12:20:00Z">
              <w:r w:rsidR="005C3E1D">
                <w:rPr>
                  <w:lang w:val="en-IE"/>
                </w:rPr>
                <w:t xml:space="preserve"> </w:t>
              </w:r>
            </w:ins>
            <w:ins w:id="22" w:author="CGoodman" w:date="2019-06-07T15:00:00Z">
              <w:r w:rsidR="005C3E1D">
                <w:rPr>
                  <w:lang w:val="en-IE"/>
                </w:rPr>
                <w:t>Settlement</w:t>
              </w:r>
            </w:ins>
            <w:ins w:id="23" w:author="CGoodman" w:date="2019-05-20T12:20:00Z">
              <w:r w:rsidR="005C3E1D">
                <w:rPr>
                  <w:lang w:val="en-IE"/>
                </w:rPr>
                <w:t xml:space="preserve"> </w:t>
              </w:r>
            </w:ins>
            <w:ins w:id="24" w:author="CGoodman" w:date="2019-06-07T15:00:00Z">
              <w:r w:rsidR="005C3E1D">
                <w:rPr>
                  <w:lang w:val="en-IE"/>
                </w:rPr>
                <w:t>C</w:t>
              </w:r>
            </w:ins>
            <w:ins w:id="25" w:author="CGoodman" w:date="2019-05-20T12:20:00Z">
              <w:r w:rsidR="00842CE7">
                <w:rPr>
                  <w:lang w:val="en-IE"/>
                </w:rPr>
                <w:t>harges</w:t>
              </w:r>
            </w:ins>
            <w:ins w:id="26" w:author="CGoodman" w:date="2019-06-07T15:00:00Z">
              <w:r w:rsidR="005C3E1D">
                <w:rPr>
                  <w:lang w:val="en-IE"/>
                </w:rPr>
                <w:t>, Capacity Payments</w:t>
              </w:r>
            </w:ins>
            <w:ins w:id="27" w:author="CGoodman" w:date="2019-06-07T15:01:00Z">
              <w:r w:rsidR="005C3E1D">
                <w:rPr>
                  <w:lang w:val="en-IE"/>
                </w:rPr>
                <w:t>,</w:t>
              </w:r>
            </w:ins>
            <w:ins w:id="28" w:author="CGoodman" w:date="2019-06-07T15:00:00Z">
              <w:r w:rsidR="005C3E1D">
                <w:rPr>
                  <w:lang w:val="en-IE"/>
                </w:rPr>
                <w:t xml:space="preserve"> Capacity Charges</w:t>
              </w:r>
            </w:ins>
            <w:ins w:id="29" w:author="CGoodman" w:date="2019-06-07T15:01:00Z">
              <w:r w:rsidR="005C3E1D">
                <w:rPr>
                  <w:lang w:val="en-IE"/>
                </w:rPr>
                <w:t xml:space="preserve"> as</w:t>
              </w:r>
            </w:ins>
            <w:ins w:id="30" w:author="CGoodman" w:date="2019-05-20T12:20:00Z">
              <w:r w:rsidR="00842CE7">
                <w:rPr>
                  <w:lang w:val="en-IE"/>
                </w:rPr>
                <w:t xml:space="preserve"> detailed in Section F</w:t>
              </w:r>
            </w:ins>
            <w:ins w:id="31" w:author="CGoodman" w:date="2019-06-07T14:54:00Z">
              <w:r w:rsidR="0024482E">
                <w:rPr>
                  <w:lang w:val="en-IE"/>
                </w:rPr>
                <w:t xml:space="preserve"> </w:t>
              </w:r>
              <w:r w:rsidR="005C3E1D">
                <w:rPr>
                  <w:lang w:val="en-IE"/>
                </w:rPr>
                <w:t>from Section F.5</w:t>
              </w:r>
            </w:ins>
            <w:ins w:id="32" w:author="CGoodman" w:date="2019-06-07T14:57:00Z">
              <w:r w:rsidR="005C3E1D">
                <w:rPr>
                  <w:lang w:val="en-IE"/>
                </w:rPr>
                <w:t xml:space="preserve"> onwards</w:t>
              </w:r>
            </w:ins>
            <w:ins w:id="33" w:author="CGoodman" w:date="2019-06-07T14:53:00Z">
              <w:r w:rsidR="0024482E">
                <w:rPr>
                  <w:lang w:val="en-IE"/>
                </w:rPr>
                <w:t xml:space="preserve"> and </w:t>
              </w:r>
            </w:ins>
            <w:ins w:id="34" w:author="CGoodman" w:date="2019-06-07T14:57:00Z">
              <w:r w:rsidR="005C3E1D">
                <w:rPr>
                  <w:lang w:val="en-IE"/>
                </w:rPr>
                <w:t xml:space="preserve">these </w:t>
              </w:r>
            </w:ins>
            <w:ins w:id="35" w:author="CGoodman" w:date="2019-06-07T15:08:00Z">
              <w:r w:rsidR="00811100">
                <w:rPr>
                  <w:lang w:val="en-IE"/>
                </w:rPr>
                <w:t xml:space="preserve">Price </w:t>
              </w:r>
            </w:ins>
            <w:ins w:id="36" w:author="CGoodman" w:date="2019-06-07T14:57:00Z">
              <w:r w:rsidR="005C3E1D">
                <w:rPr>
                  <w:lang w:val="en-IE"/>
                </w:rPr>
                <w:t xml:space="preserve">values </w:t>
              </w:r>
            </w:ins>
            <w:ins w:id="37" w:author="CGoodman" w:date="2019-06-07T14:58:00Z">
              <w:r w:rsidR="005C3E1D">
                <w:rPr>
                  <w:lang w:val="en-IE"/>
                </w:rPr>
                <w:t>shall be deemed to be zero for the</w:t>
              </w:r>
            </w:ins>
            <w:ins w:id="38" w:author="CGoodman" w:date="2019-06-07T14:57:00Z">
              <w:r w:rsidR="005C3E1D">
                <w:rPr>
                  <w:lang w:val="en-IE"/>
                </w:rPr>
                <w:t xml:space="preserve"> </w:t>
              </w:r>
            </w:ins>
            <w:ins w:id="39" w:author="CGoodman" w:date="2019-06-07T14:58:00Z">
              <w:r w:rsidR="005C3E1D">
                <w:rPr>
                  <w:lang w:val="en-IE"/>
                </w:rPr>
                <w:t>calculation of Commercial Offer Data for Bid Offer Acceptances in section F.3 for use in Imbalance Pricing Calculations in Section E</w:t>
              </w:r>
            </w:ins>
            <w:ins w:id="40" w:author="CGoodman" w:date="2019-05-20T12:20:00Z">
              <w:r w:rsidR="00842CE7">
                <w:rPr>
                  <w:lang w:val="en-IE"/>
                </w:rPr>
                <w:t>.</w:t>
              </w:r>
            </w:ins>
          </w:p>
          <w:p w:rsidR="0024482E" w:rsidRPr="0024482E" w:rsidRDefault="0024482E" w:rsidP="0024482E">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41" w:name="_Ref452569508"/>
          </w:p>
          <w:p w:rsidR="0024482E" w:rsidRPr="0024482E" w:rsidRDefault="0024482E" w:rsidP="0024482E">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24482E" w:rsidRPr="0024482E" w:rsidRDefault="0024482E" w:rsidP="0024482E">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24482E" w:rsidRPr="0024482E" w:rsidRDefault="0024482E" w:rsidP="0024482E">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24482E" w:rsidRPr="0024482E" w:rsidRDefault="0024482E" w:rsidP="0024482E">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24482E" w:rsidRPr="0024482E" w:rsidRDefault="0024482E" w:rsidP="0024482E">
            <w:pPr>
              <w:pStyle w:val="ListParagraph"/>
              <w:keepNext/>
              <w:numPr>
                <w:ilvl w:val="0"/>
                <w:numId w:val="4"/>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24482E" w:rsidRPr="0024482E" w:rsidRDefault="0024482E" w:rsidP="0024482E">
            <w:pPr>
              <w:pStyle w:val="ListParagraph"/>
              <w:keepNext/>
              <w:numPr>
                <w:ilvl w:val="1"/>
                <w:numId w:val="4"/>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24482E" w:rsidRPr="0024482E" w:rsidRDefault="0024482E" w:rsidP="0024482E">
            <w:pPr>
              <w:pStyle w:val="ListParagraph"/>
              <w:keepNext/>
              <w:numPr>
                <w:ilvl w:val="1"/>
                <w:numId w:val="4"/>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24482E" w:rsidRPr="0024482E" w:rsidRDefault="0024482E" w:rsidP="0024482E">
            <w:pPr>
              <w:pStyle w:val="ListParagraph"/>
              <w:keepNext/>
              <w:numPr>
                <w:ilvl w:val="1"/>
                <w:numId w:val="4"/>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24482E" w:rsidRPr="0024482E" w:rsidRDefault="0024482E" w:rsidP="0024482E">
            <w:pPr>
              <w:pStyle w:val="ListParagraph"/>
              <w:keepNext/>
              <w:numPr>
                <w:ilvl w:val="2"/>
                <w:numId w:val="4"/>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24482E" w:rsidRPr="0024482E" w:rsidRDefault="0024482E" w:rsidP="0024482E">
            <w:pPr>
              <w:pStyle w:val="ListParagraph"/>
              <w:keepNext/>
              <w:numPr>
                <w:ilvl w:val="2"/>
                <w:numId w:val="4"/>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24482E" w:rsidRPr="0024482E" w:rsidRDefault="0024482E" w:rsidP="0024482E">
            <w:pPr>
              <w:pStyle w:val="CERLEVEL4"/>
              <w:rPr>
                <w:rFonts w:eastAsiaTheme="minorEastAsia"/>
              </w:rPr>
            </w:pPr>
            <w:r w:rsidRPr="0024482E">
              <w:rPr>
                <w:rFonts w:eastAsiaTheme="minorEastAsia"/>
              </w:rPr>
              <w:t xml:space="preserve">The Market Operator shall, for each Generator Unit, u, and for each Period, h, derive, from the individual sets of Incremental and </w:t>
            </w:r>
            <w:proofErr w:type="spellStart"/>
            <w:r w:rsidRPr="0024482E">
              <w:rPr>
                <w:rFonts w:eastAsiaTheme="minorEastAsia"/>
              </w:rPr>
              <w:t>Decremental</w:t>
            </w:r>
            <w:proofErr w:type="spellEnd"/>
            <w:r w:rsidRPr="0024482E">
              <w:rPr>
                <w:rFonts w:eastAsiaTheme="minorEastAsia"/>
              </w:rPr>
              <w:t xml:space="preserve"> Price Quantity Pairs submitted by each Participant through its Commercial Offer Data in accordance with Chapter D and adjusted by the Market Operator in accordance with paragraphs</w:t>
            </w:r>
            <w:del w:id="42" w:author="CGoodman" w:date="2019-06-12T13:37:00Z">
              <w:r w:rsidRPr="0024482E" w:rsidDel="009740DC">
                <w:rPr>
                  <w:rFonts w:eastAsiaTheme="minorEastAsia"/>
                </w:rPr>
                <w:delText xml:space="preserve"> </w:delText>
              </w:r>
            </w:del>
            <w:ins w:id="43" w:author="CGoodman" w:date="2019-06-12T13:37:00Z">
              <w:r w:rsidR="009740DC">
                <w:rPr>
                  <w:rFonts w:eastAsiaTheme="minorEastAsia"/>
                </w:rPr>
                <w:t>D.4.4.6</w:t>
              </w:r>
            </w:ins>
            <w:ins w:id="44" w:author="CGoodman" w:date="2019-06-07T15:09:00Z">
              <w:r w:rsidR="00811100">
                <w:rPr>
                  <w:rFonts w:eastAsiaTheme="minorEastAsia"/>
                </w:rPr>
                <w:t>,</w:t>
              </w:r>
            </w:ins>
            <w:del w:id="45" w:author="CGoodman" w:date="2019-06-07T15:09:00Z">
              <w:r w:rsidRPr="0024482E" w:rsidDel="00811100">
                <w:rPr>
                  <w:rFonts w:eastAsiaTheme="minorEastAsia"/>
                </w:rPr>
                <w:delText xml:space="preserve"> and</w:delText>
              </w:r>
            </w:del>
            <w:r w:rsidRPr="0024482E">
              <w:rPr>
                <w:rFonts w:eastAsiaTheme="minorEastAsia"/>
              </w:rPr>
              <w:t xml:space="preserve"> </w:t>
            </w:r>
            <w:ins w:id="46" w:author="CGoodman" w:date="2019-06-12T13:37:00Z">
              <w:r w:rsidR="009740DC">
                <w:rPr>
                  <w:rFonts w:eastAsiaTheme="minorEastAsia"/>
                </w:rPr>
                <w:t xml:space="preserve">D.4.4.7 </w:t>
              </w:r>
            </w:ins>
            <w:ins w:id="47" w:author="CGoodman" w:date="2019-06-07T15:09:00Z">
              <w:r w:rsidR="00811100">
                <w:rPr>
                  <w:rFonts w:eastAsiaTheme="minorEastAsia"/>
                </w:rPr>
                <w:t>and D.4.4.12</w:t>
              </w:r>
            </w:ins>
            <w:r w:rsidRPr="0024482E">
              <w:rPr>
                <w:rFonts w:eastAsiaTheme="minorEastAsia"/>
              </w:rPr>
              <w:t xml:space="preserve"> a set of Price Quantity Pairs for each set of Complex Bid Offer Data or Simple Bid Offer Data (as applicable), comprising a single set of Quantities each having two prices applicable (an Incremental Price and a </w:t>
            </w:r>
            <w:proofErr w:type="spellStart"/>
            <w:r w:rsidRPr="0024482E">
              <w:rPr>
                <w:rFonts w:eastAsiaTheme="minorEastAsia"/>
              </w:rPr>
              <w:t>Decremental</w:t>
            </w:r>
            <w:proofErr w:type="spellEnd"/>
            <w:r w:rsidRPr="0024482E">
              <w:rPr>
                <w:rFonts w:eastAsiaTheme="minorEastAsia"/>
              </w:rPr>
              <w:t xml:space="preserve"> Price), as follows:</w:t>
            </w:r>
            <w:bookmarkEnd w:id="41"/>
          </w:p>
          <w:p w:rsidR="0024482E" w:rsidRPr="0024482E" w:rsidRDefault="0024482E" w:rsidP="0024482E">
            <w:pPr>
              <w:numPr>
                <w:ilvl w:val="4"/>
                <w:numId w:val="4"/>
              </w:numPr>
              <w:overflowPunct/>
              <w:autoSpaceDE/>
              <w:autoSpaceDN/>
              <w:adjustRightInd/>
              <w:spacing w:before="120" w:after="120"/>
              <w:jc w:val="both"/>
              <w:textAlignment w:val="auto"/>
              <w:rPr>
                <w:rFonts w:ascii="Arial" w:eastAsiaTheme="minorEastAsia" w:hAnsi="Arial"/>
                <w:sz w:val="22"/>
                <w:szCs w:val="22"/>
                <w:lang w:val="en-IE" w:eastAsia="en-US"/>
              </w:rPr>
            </w:pPr>
            <w:r w:rsidRPr="0024482E">
              <w:rPr>
                <w:rFonts w:ascii="Arial" w:eastAsiaTheme="minorEastAsia" w:hAnsi="Arial"/>
                <w:sz w:val="22"/>
                <w:szCs w:val="22"/>
                <w:lang w:val="en-IE" w:eastAsia="en-US"/>
              </w:rPr>
              <w:t>The Quantities (</w:t>
            </w:r>
            <w:proofErr w:type="spellStart"/>
            <w:r w:rsidRPr="0024482E">
              <w:rPr>
                <w:rFonts w:ascii="Arial" w:eastAsiaTheme="minorEastAsia" w:hAnsi="Arial"/>
                <w:sz w:val="22"/>
                <w:szCs w:val="22"/>
                <w:lang w:val="en-IE" w:eastAsia="en-US"/>
              </w:rPr>
              <w:t>q</w:t>
            </w:r>
            <w:r w:rsidRPr="0024482E">
              <w:rPr>
                <w:rFonts w:ascii="Arial" w:eastAsiaTheme="minorEastAsia" w:hAnsi="Arial"/>
                <w:sz w:val="22"/>
                <w:szCs w:val="22"/>
                <w:vertAlign w:val="subscript"/>
                <w:lang w:val="en-IE" w:eastAsia="en-US"/>
              </w:rPr>
              <w:t>uih</w:t>
            </w:r>
            <w:proofErr w:type="spellEnd"/>
            <w:r w:rsidRPr="0024482E">
              <w:rPr>
                <w:rFonts w:ascii="Arial" w:eastAsiaTheme="minorEastAsia" w:hAnsi="Arial"/>
                <w:sz w:val="22"/>
                <w:szCs w:val="22"/>
                <w:lang w:val="en-IE" w:eastAsia="en-US"/>
              </w:rPr>
              <w:t xml:space="preserve">) for the single set of Price Quantity Pairs shall be the Quantities in each set of Incremental and </w:t>
            </w:r>
            <w:proofErr w:type="spellStart"/>
            <w:r w:rsidRPr="0024482E">
              <w:rPr>
                <w:rFonts w:ascii="Arial" w:eastAsiaTheme="minorEastAsia" w:hAnsi="Arial"/>
                <w:sz w:val="22"/>
                <w:szCs w:val="22"/>
                <w:lang w:val="en-IE" w:eastAsia="en-US"/>
              </w:rPr>
              <w:t>Decremental</w:t>
            </w:r>
            <w:proofErr w:type="spellEnd"/>
            <w:r w:rsidRPr="0024482E">
              <w:rPr>
                <w:rFonts w:ascii="Arial" w:eastAsiaTheme="minorEastAsia" w:hAnsi="Arial"/>
                <w:sz w:val="22"/>
                <w:szCs w:val="22"/>
                <w:lang w:val="en-IE" w:eastAsia="en-US"/>
              </w:rPr>
              <w:t xml:space="preserve"> Price Quantity Pairs submitted by the Participant and processed by the Market Operator, ranked in order of increasing Quantity value, and assigned in this order a Band, </w:t>
            </w:r>
            <w:proofErr w:type="spellStart"/>
            <w:r w:rsidRPr="0024482E">
              <w:rPr>
                <w:rFonts w:ascii="Arial" w:eastAsiaTheme="minorEastAsia" w:hAnsi="Arial"/>
                <w:sz w:val="22"/>
                <w:szCs w:val="22"/>
                <w:lang w:val="en-IE" w:eastAsia="en-US"/>
              </w:rPr>
              <w:t>i</w:t>
            </w:r>
            <w:proofErr w:type="spellEnd"/>
            <w:r w:rsidRPr="0024482E">
              <w:rPr>
                <w:rFonts w:ascii="Arial" w:eastAsiaTheme="minorEastAsia" w:hAnsi="Arial"/>
                <w:sz w:val="22"/>
                <w:szCs w:val="22"/>
                <w:lang w:val="en-IE" w:eastAsia="en-US"/>
              </w:rPr>
              <w:t xml:space="preserve">. For positive Quantity values, the Band, </w:t>
            </w:r>
            <w:proofErr w:type="spellStart"/>
            <w:r w:rsidRPr="0024482E">
              <w:rPr>
                <w:rFonts w:ascii="Arial" w:eastAsiaTheme="minorEastAsia" w:hAnsi="Arial"/>
                <w:sz w:val="22"/>
                <w:szCs w:val="22"/>
                <w:lang w:val="en-IE" w:eastAsia="en-US"/>
              </w:rPr>
              <w:t>i</w:t>
            </w:r>
            <w:proofErr w:type="spellEnd"/>
            <w:r w:rsidRPr="0024482E">
              <w:rPr>
                <w:rFonts w:ascii="Arial" w:eastAsiaTheme="minorEastAsia" w:hAnsi="Arial"/>
                <w:sz w:val="22"/>
                <w:szCs w:val="22"/>
                <w:lang w:val="en-IE" w:eastAsia="en-US"/>
              </w:rPr>
              <w:t xml:space="preserve">, shall increase from zero with every Quantity increasing from zero. For negative Quantity values, the Band, </w:t>
            </w:r>
            <w:proofErr w:type="spellStart"/>
            <w:r w:rsidRPr="0024482E">
              <w:rPr>
                <w:rFonts w:ascii="Arial" w:eastAsiaTheme="minorEastAsia" w:hAnsi="Arial"/>
                <w:sz w:val="22"/>
                <w:szCs w:val="22"/>
                <w:lang w:val="en-IE" w:eastAsia="en-US"/>
              </w:rPr>
              <w:t>i</w:t>
            </w:r>
            <w:proofErr w:type="spellEnd"/>
            <w:r w:rsidRPr="0024482E">
              <w:rPr>
                <w:rFonts w:ascii="Arial" w:eastAsiaTheme="minorEastAsia" w:hAnsi="Arial"/>
                <w:sz w:val="22"/>
                <w:szCs w:val="22"/>
                <w:lang w:val="en-IE" w:eastAsia="en-US"/>
              </w:rPr>
              <w:t xml:space="preserve">, shall decrease from zero with every Quantity decreasing from zero. For Quantities equal to zero, the Band, </w:t>
            </w:r>
            <w:proofErr w:type="spellStart"/>
            <w:r w:rsidRPr="0024482E">
              <w:rPr>
                <w:rFonts w:ascii="Arial" w:eastAsiaTheme="minorEastAsia" w:hAnsi="Arial"/>
                <w:sz w:val="22"/>
                <w:szCs w:val="22"/>
                <w:lang w:val="en-IE" w:eastAsia="en-US"/>
              </w:rPr>
              <w:t>i</w:t>
            </w:r>
            <w:proofErr w:type="spellEnd"/>
            <w:r w:rsidRPr="0024482E">
              <w:rPr>
                <w:rFonts w:ascii="Arial" w:eastAsiaTheme="minorEastAsia" w:hAnsi="Arial"/>
                <w:sz w:val="22"/>
                <w:szCs w:val="22"/>
                <w:lang w:val="en-IE" w:eastAsia="en-US"/>
              </w:rPr>
              <w:t>, shall be zero; and</w:t>
            </w:r>
          </w:p>
          <w:p w:rsidR="0024482E" w:rsidRPr="0024482E" w:rsidRDefault="0024482E" w:rsidP="0024482E">
            <w:pPr>
              <w:numPr>
                <w:ilvl w:val="4"/>
                <w:numId w:val="4"/>
              </w:numPr>
              <w:overflowPunct/>
              <w:autoSpaceDE/>
              <w:autoSpaceDN/>
              <w:adjustRightInd/>
              <w:spacing w:before="120" w:after="120"/>
              <w:jc w:val="both"/>
              <w:textAlignment w:val="auto"/>
              <w:rPr>
                <w:rFonts w:ascii="Arial" w:eastAsiaTheme="minorEastAsia" w:hAnsi="Arial"/>
                <w:sz w:val="22"/>
                <w:szCs w:val="22"/>
                <w:lang w:val="en-IE" w:eastAsia="en-US"/>
              </w:rPr>
            </w:pPr>
            <w:r w:rsidRPr="0024482E">
              <w:rPr>
                <w:rFonts w:ascii="Arial" w:eastAsiaTheme="minorEastAsia" w:hAnsi="Arial"/>
                <w:sz w:val="22"/>
                <w:szCs w:val="22"/>
                <w:lang w:val="en-IE" w:eastAsia="en-US"/>
              </w:rPr>
              <w:t>The Incremental Price (</w:t>
            </w:r>
            <w:proofErr w:type="spellStart"/>
            <w:r w:rsidRPr="0024482E">
              <w:rPr>
                <w:rFonts w:ascii="Arial" w:eastAsiaTheme="minorEastAsia" w:hAnsi="Arial"/>
                <w:sz w:val="22"/>
                <w:szCs w:val="22"/>
                <w:lang w:val="en-IE" w:eastAsia="en-US"/>
              </w:rPr>
              <w:t>PINC</w:t>
            </w:r>
            <w:r w:rsidRPr="0024482E">
              <w:rPr>
                <w:rFonts w:ascii="Arial" w:eastAsiaTheme="minorEastAsia" w:hAnsi="Arial"/>
                <w:sz w:val="22"/>
                <w:szCs w:val="22"/>
                <w:vertAlign w:val="subscript"/>
                <w:lang w:val="en-IE" w:eastAsia="en-US"/>
              </w:rPr>
              <w:t>uih</w:t>
            </w:r>
            <w:proofErr w:type="spellEnd"/>
            <w:r w:rsidRPr="0024482E">
              <w:rPr>
                <w:rFonts w:ascii="Arial" w:eastAsiaTheme="minorEastAsia" w:hAnsi="Arial"/>
                <w:sz w:val="22"/>
                <w:szCs w:val="22"/>
                <w:lang w:val="en-IE" w:eastAsia="en-US"/>
              </w:rPr>
              <w:t>) for the Quantity (</w:t>
            </w:r>
            <w:proofErr w:type="spellStart"/>
            <w:r w:rsidRPr="0024482E">
              <w:rPr>
                <w:rFonts w:ascii="Arial" w:eastAsiaTheme="minorEastAsia" w:hAnsi="Arial"/>
                <w:sz w:val="22"/>
                <w:szCs w:val="22"/>
                <w:lang w:val="en-IE" w:eastAsia="en-US"/>
              </w:rPr>
              <w:t>q</w:t>
            </w:r>
            <w:r w:rsidRPr="0024482E">
              <w:rPr>
                <w:rFonts w:ascii="Arial" w:eastAsiaTheme="minorEastAsia" w:hAnsi="Arial"/>
                <w:sz w:val="22"/>
                <w:szCs w:val="22"/>
                <w:vertAlign w:val="subscript"/>
                <w:lang w:val="en-IE" w:eastAsia="en-US"/>
              </w:rPr>
              <w:t>uih</w:t>
            </w:r>
            <w:proofErr w:type="spellEnd"/>
            <w:r w:rsidRPr="0024482E">
              <w:rPr>
                <w:rFonts w:ascii="Arial" w:eastAsiaTheme="minorEastAsia" w:hAnsi="Arial"/>
                <w:sz w:val="22"/>
                <w:szCs w:val="22"/>
                <w:lang w:val="en-IE" w:eastAsia="en-US"/>
              </w:rPr>
              <w:t xml:space="preserve">) in the single set of Price Quantity Pairs shall be the Price from the set of Incremental Price Quantity Pairs applicable at that Quantity. The </w:t>
            </w:r>
            <w:proofErr w:type="spellStart"/>
            <w:r w:rsidRPr="0024482E">
              <w:rPr>
                <w:rFonts w:ascii="Arial" w:eastAsiaTheme="minorEastAsia" w:hAnsi="Arial"/>
                <w:sz w:val="22"/>
                <w:szCs w:val="22"/>
                <w:lang w:val="en-IE" w:eastAsia="en-US"/>
              </w:rPr>
              <w:t>Decremental</w:t>
            </w:r>
            <w:proofErr w:type="spellEnd"/>
            <w:r w:rsidRPr="0024482E">
              <w:rPr>
                <w:rFonts w:ascii="Arial" w:eastAsiaTheme="minorEastAsia" w:hAnsi="Arial"/>
                <w:sz w:val="22"/>
                <w:szCs w:val="22"/>
                <w:lang w:val="en-IE" w:eastAsia="en-US"/>
              </w:rPr>
              <w:t xml:space="preserve"> Price (</w:t>
            </w:r>
            <w:proofErr w:type="spellStart"/>
            <w:r w:rsidRPr="0024482E">
              <w:rPr>
                <w:rFonts w:ascii="Arial" w:eastAsiaTheme="minorEastAsia" w:hAnsi="Arial"/>
                <w:sz w:val="22"/>
                <w:szCs w:val="22"/>
                <w:lang w:val="en-IE" w:eastAsia="en-US"/>
              </w:rPr>
              <w:t>PDEC</w:t>
            </w:r>
            <w:r w:rsidRPr="0024482E">
              <w:rPr>
                <w:rFonts w:ascii="Arial" w:eastAsiaTheme="minorEastAsia" w:hAnsi="Arial"/>
                <w:sz w:val="22"/>
                <w:szCs w:val="22"/>
                <w:vertAlign w:val="subscript"/>
                <w:lang w:val="en-IE" w:eastAsia="en-US"/>
              </w:rPr>
              <w:t>uih</w:t>
            </w:r>
            <w:proofErr w:type="spellEnd"/>
            <w:r w:rsidRPr="0024482E">
              <w:rPr>
                <w:rFonts w:ascii="Arial" w:eastAsiaTheme="minorEastAsia" w:hAnsi="Arial"/>
                <w:sz w:val="22"/>
                <w:szCs w:val="22"/>
                <w:lang w:val="en-IE" w:eastAsia="en-US"/>
              </w:rPr>
              <w:t>) for the Quantity (</w:t>
            </w:r>
            <w:proofErr w:type="spellStart"/>
            <w:r w:rsidRPr="0024482E">
              <w:rPr>
                <w:rFonts w:ascii="Arial" w:eastAsiaTheme="minorEastAsia" w:hAnsi="Arial"/>
                <w:sz w:val="22"/>
                <w:szCs w:val="22"/>
                <w:lang w:val="en-IE" w:eastAsia="en-US"/>
              </w:rPr>
              <w:t>q</w:t>
            </w:r>
            <w:r w:rsidRPr="0024482E">
              <w:rPr>
                <w:rFonts w:ascii="Arial" w:eastAsiaTheme="minorEastAsia" w:hAnsi="Arial"/>
                <w:sz w:val="22"/>
                <w:szCs w:val="22"/>
                <w:vertAlign w:val="subscript"/>
                <w:lang w:val="en-IE" w:eastAsia="en-US"/>
              </w:rPr>
              <w:t>uih</w:t>
            </w:r>
            <w:proofErr w:type="spellEnd"/>
            <w:r w:rsidRPr="0024482E">
              <w:rPr>
                <w:rFonts w:ascii="Arial" w:eastAsiaTheme="minorEastAsia" w:hAnsi="Arial"/>
                <w:sz w:val="22"/>
                <w:szCs w:val="22"/>
                <w:lang w:val="en-IE" w:eastAsia="en-US"/>
              </w:rPr>
              <w:t xml:space="preserve">) in the single set of Price Quantity Pairs shall be the Price from the set of </w:t>
            </w:r>
            <w:proofErr w:type="spellStart"/>
            <w:r w:rsidRPr="0024482E">
              <w:rPr>
                <w:rFonts w:ascii="Arial" w:eastAsiaTheme="minorEastAsia" w:hAnsi="Arial"/>
                <w:sz w:val="22"/>
                <w:szCs w:val="22"/>
                <w:lang w:val="en-IE" w:eastAsia="en-US"/>
              </w:rPr>
              <w:t>Decremental</w:t>
            </w:r>
            <w:proofErr w:type="spellEnd"/>
            <w:r w:rsidRPr="0024482E">
              <w:rPr>
                <w:rFonts w:ascii="Arial" w:eastAsiaTheme="minorEastAsia" w:hAnsi="Arial"/>
                <w:sz w:val="22"/>
                <w:szCs w:val="22"/>
                <w:lang w:val="en-IE" w:eastAsia="en-US"/>
              </w:rPr>
              <w:t xml:space="preserve"> Price Quantity Pairs applicable at that Quantity.</w:t>
            </w:r>
          </w:p>
          <w:p w:rsidR="00510A33" w:rsidRDefault="00510A33" w:rsidP="00693AA7">
            <w:pPr>
              <w:spacing w:line="480" w:lineRule="auto"/>
              <w:rPr>
                <w:rFonts w:ascii="Calibri" w:hAnsi="Calibri" w:cs="Arial"/>
                <w:lang w:val="en-IE"/>
              </w:rPr>
            </w:pPr>
          </w:p>
          <w:p w:rsidR="0024482E" w:rsidRPr="004C53E7" w:rsidDel="00404964" w:rsidRDefault="0024482E"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2A5E08" w:rsidRDefault="002A5E08" w:rsidP="002A5E08">
            <w:pPr>
              <w:pStyle w:val="ListParagraph"/>
              <w:ind w:left="0"/>
              <w:rPr>
                <w:rFonts w:ascii="Calibri" w:hAnsi="Calibri" w:cs="Arial"/>
                <w:lang w:val="en-IE"/>
              </w:rPr>
            </w:pPr>
            <w:r>
              <w:rPr>
                <w:rFonts w:ascii="Calibri" w:hAnsi="Calibri" w:cs="Arial"/>
                <w:lang w:val="en-IE"/>
              </w:rPr>
              <w:t xml:space="preserve">The </w:t>
            </w:r>
            <w:proofErr w:type="spellStart"/>
            <w:r>
              <w:rPr>
                <w:rFonts w:ascii="Calibri" w:hAnsi="Calibri" w:cs="Arial"/>
                <w:lang w:val="en-IE"/>
              </w:rPr>
              <w:t>decremental</w:t>
            </w:r>
            <w:proofErr w:type="spellEnd"/>
            <w:r>
              <w:rPr>
                <w:rFonts w:ascii="Calibri" w:hAnsi="Calibri" w:cs="Arial"/>
                <w:lang w:val="en-IE"/>
              </w:rPr>
              <w:t xml:space="preserve"> bid prices submitted by </w:t>
            </w:r>
            <w:proofErr w:type="spellStart"/>
            <w:r>
              <w:rPr>
                <w:rFonts w:ascii="Calibri" w:hAnsi="Calibri" w:cs="Arial"/>
                <w:lang w:val="en-IE"/>
              </w:rPr>
              <w:t>dispatchable</w:t>
            </w:r>
            <w:proofErr w:type="spellEnd"/>
            <w:r>
              <w:rPr>
                <w:rFonts w:ascii="Calibri" w:hAnsi="Calibri" w:cs="Arial"/>
                <w:lang w:val="en-IE"/>
              </w:rPr>
              <w:t xml:space="preserve"> units with priority dispatch</w:t>
            </w:r>
            <w:r w:rsidR="00B410EE">
              <w:rPr>
                <w:rFonts w:ascii="Calibri" w:hAnsi="Calibri" w:cs="Arial"/>
                <w:lang w:val="en-IE"/>
              </w:rPr>
              <w:t xml:space="preserve"> and non-zero marginal costs</w:t>
            </w:r>
            <w:r>
              <w:rPr>
                <w:rFonts w:ascii="Calibri" w:hAnsi="Calibri" w:cs="Arial"/>
                <w:lang w:val="en-IE"/>
              </w:rPr>
              <w:t xml:space="preserve"> are not taken into consideration by the TSOs when they are dispatching the system, as they must follow the hierarchy outlined in SEM-11-062. Therefore the </w:t>
            </w:r>
            <w:proofErr w:type="spellStart"/>
            <w:r>
              <w:rPr>
                <w:rFonts w:ascii="Calibri" w:hAnsi="Calibri" w:cs="Arial"/>
                <w:lang w:val="en-IE"/>
              </w:rPr>
              <w:t>decremental</w:t>
            </w:r>
            <w:proofErr w:type="spellEnd"/>
            <w:r>
              <w:rPr>
                <w:rFonts w:ascii="Calibri" w:hAnsi="Calibri" w:cs="Arial"/>
                <w:lang w:val="en-IE"/>
              </w:rPr>
              <w:t xml:space="preserve"> bid prices submitted by </w:t>
            </w:r>
            <w:proofErr w:type="spellStart"/>
            <w:r>
              <w:rPr>
                <w:rFonts w:ascii="Calibri" w:hAnsi="Calibri" w:cs="Arial"/>
                <w:lang w:val="en-IE"/>
              </w:rPr>
              <w:t>dispatchable</w:t>
            </w:r>
            <w:proofErr w:type="spellEnd"/>
            <w:r>
              <w:rPr>
                <w:rFonts w:ascii="Calibri" w:hAnsi="Calibri" w:cs="Arial"/>
                <w:lang w:val="en-IE"/>
              </w:rPr>
              <w:t xml:space="preserve"> units with priority dispatch should not set the imbalance price.</w:t>
            </w:r>
          </w:p>
          <w:p w:rsidR="002A5E08" w:rsidRDefault="002A5E08" w:rsidP="002A5E08">
            <w:pPr>
              <w:pStyle w:val="ListParagraph"/>
              <w:ind w:left="0"/>
              <w:rPr>
                <w:rFonts w:ascii="Calibri" w:hAnsi="Calibri" w:cs="Arial"/>
                <w:lang w:val="en-IE"/>
              </w:rPr>
            </w:pPr>
          </w:p>
          <w:p w:rsidR="002A5E08" w:rsidRPr="00B410EE" w:rsidRDefault="002A5E08" w:rsidP="002A5E08">
            <w:pPr>
              <w:pStyle w:val="ListParagraph"/>
              <w:ind w:left="0"/>
              <w:rPr>
                <w:rFonts w:ascii="Calibri" w:hAnsi="Calibri" w:cs="Arial"/>
                <w:highlight w:val="yellow"/>
                <w:lang w:val="en-IE"/>
              </w:rPr>
            </w:pPr>
            <w:r>
              <w:rPr>
                <w:rFonts w:ascii="Calibri" w:hAnsi="Calibri" w:cs="Arial"/>
                <w:lang w:val="en-IE"/>
              </w:rPr>
              <w:t xml:space="preserve">This proposed change to the SEM Trading and Settlement Code ensures that the </w:t>
            </w:r>
            <w:proofErr w:type="spellStart"/>
            <w:r>
              <w:rPr>
                <w:rFonts w:ascii="Calibri" w:hAnsi="Calibri" w:cs="Arial"/>
                <w:lang w:val="en-IE"/>
              </w:rPr>
              <w:t>decremental</w:t>
            </w:r>
            <w:proofErr w:type="spellEnd"/>
            <w:r>
              <w:rPr>
                <w:rFonts w:ascii="Calibri" w:hAnsi="Calibri" w:cs="Arial"/>
                <w:lang w:val="en-IE"/>
              </w:rPr>
              <w:t xml:space="preserve"> bid prices submitted by </w:t>
            </w:r>
            <w:proofErr w:type="spellStart"/>
            <w:r>
              <w:rPr>
                <w:rFonts w:ascii="Calibri" w:hAnsi="Calibri" w:cs="Arial"/>
                <w:lang w:val="en-IE"/>
              </w:rPr>
              <w:t>dispatchable</w:t>
            </w:r>
            <w:proofErr w:type="spellEnd"/>
            <w:r>
              <w:rPr>
                <w:rFonts w:ascii="Calibri" w:hAnsi="Calibri" w:cs="Arial"/>
                <w:lang w:val="en-IE"/>
              </w:rPr>
              <w:t xml:space="preserve"> units with priority dispatch do not set the imbalance price and are used for settlement purposes only.</w:t>
            </w:r>
            <w:r w:rsidR="00B410EE">
              <w:rPr>
                <w:rFonts w:ascii="Calibri" w:hAnsi="Calibri" w:cs="Arial"/>
                <w:lang w:val="en-IE"/>
              </w:rPr>
              <w:t xml:space="preserve"> </w:t>
            </w:r>
            <w:r w:rsidR="00B410EE" w:rsidRPr="009740DC">
              <w:rPr>
                <w:rFonts w:ascii="Calibri" w:hAnsi="Calibri" w:cs="Arial"/>
                <w:lang w:val="en-IE"/>
              </w:rPr>
              <w:t xml:space="preserve">The proposal applies zeros in place of the </w:t>
            </w:r>
            <w:proofErr w:type="spellStart"/>
            <w:r w:rsidR="00B410EE" w:rsidRPr="009740DC">
              <w:rPr>
                <w:rFonts w:ascii="Calibri" w:hAnsi="Calibri" w:cs="Arial"/>
                <w:lang w:val="en-IE"/>
              </w:rPr>
              <w:t>Decremental</w:t>
            </w:r>
            <w:proofErr w:type="spellEnd"/>
            <w:r w:rsidR="00B410EE" w:rsidRPr="009740DC">
              <w:rPr>
                <w:rFonts w:ascii="Calibri" w:hAnsi="Calibri" w:cs="Arial"/>
                <w:lang w:val="en-IE"/>
              </w:rPr>
              <w:t xml:space="preserve"> Price Quantity Pairs of such units since it is appropriate that where Priority Dispatch Generation is being dispatched down that the pricing signal is one which does not incentivise additional Generation.</w:t>
            </w:r>
          </w:p>
          <w:p w:rsidR="002A5E08" w:rsidRPr="004C53E7" w:rsidRDefault="002A5E08" w:rsidP="009740DC">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693AA7">
        <w:tc>
          <w:tcPr>
            <w:tcW w:w="9243" w:type="dxa"/>
            <w:gridSpan w:val="6"/>
            <w:vAlign w:val="center"/>
          </w:tcPr>
          <w:p w:rsidR="002A5E08" w:rsidRPr="002A5E08" w:rsidRDefault="002A5E08" w:rsidP="002A5E08">
            <w:pPr>
              <w:spacing w:line="480" w:lineRule="auto"/>
              <w:rPr>
                <w:rFonts w:ascii="Calibri" w:hAnsi="Calibri" w:cs="Arial"/>
                <w:lang w:val="en-IE"/>
              </w:rPr>
            </w:pPr>
            <w:r>
              <w:rPr>
                <w:rFonts w:ascii="Calibri" w:hAnsi="Calibri" w:cs="Arial"/>
                <w:lang w:val="en-IE"/>
              </w:rPr>
              <w:t>This Modification furthers the following Code Objectives:</w:t>
            </w:r>
          </w:p>
          <w:p w:rsidR="002A5E08" w:rsidRPr="002A5E08" w:rsidRDefault="002A5E08" w:rsidP="002A5E08">
            <w:pPr>
              <w:pStyle w:val="ListParagraph"/>
              <w:numPr>
                <w:ilvl w:val="0"/>
                <w:numId w:val="5"/>
              </w:numPr>
              <w:rPr>
                <w:rFonts w:ascii="Calibri" w:hAnsi="Calibri" w:cs="Arial"/>
                <w:lang w:val="en-IE"/>
              </w:rPr>
            </w:pPr>
            <w:r w:rsidRPr="002A5E08">
              <w:rPr>
                <w:rFonts w:ascii="Calibri" w:hAnsi="Calibri" w:cs="Arial"/>
                <w:lang w:val="en-IE"/>
              </w:rPr>
              <w:t xml:space="preserve">to facilitate the efficient, economic and coordinated operation, administration and development of the Single Electricity Market in a financially secure manner;  </w:t>
            </w:r>
          </w:p>
          <w:p w:rsidR="002A5E08" w:rsidRPr="002A5E08" w:rsidRDefault="002A5E08" w:rsidP="002A5E08">
            <w:pPr>
              <w:pStyle w:val="ListParagraph"/>
              <w:numPr>
                <w:ilvl w:val="0"/>
                <w:numId w:val="5"/>
              </w:numPr>
              <w:rPr>
                <w:rFonts w:ascii="Calibri" w:hAnsi="Calibri" w:cs="Arial"/>
                <w:lang w:val="en-IE"/>
              </w:rPr>
            </w:pPr>
            <w:r w:rsidRPr="002A5E08">
              <w:rPr>
                <w:rFonts w:ascii="Calibri" w:hAnsi="Calibri" w:cs="Arial"/>
                <w:lang w:val="en-IE"/>
              </w:rPr>
              <w:t xml:space="preserve">to promote competition in the Single Electricity Market;  </w:t>
            </w:r>
          </w:p>
          <w:p w:rsidR="002A5E08" w:rsidRPr="002A5E08" w:rsidRDefault="002A5E08" w:rsidP="002A5E08">
            <w:pPr>
              <w:pStyle w:val="ListParagraph"/>
              <w:numPr>
                <w:ilvl w:val="0"/>
                <w:numId w:val="5"/>
              </w:numPr>
              <w:rPr>
                <w:rFonts w:ascii="Calibri" w:hAnsi="Calibri" w:cs="Arial"/>
                <w:lang w:val="en-IE"/>
              </w:rPr>
            </w:pPr>
            <w:r w:rsidRPr="002A5E08">
              <w:rPr>
                <w:rFonts w:ascii="Calibri" w:hAnsi="Calibri" w:cs="Arial"/>
                <w:lang w:val="en-IE"/>
              </w:rPr>
              <w:t>to ensure no undue discrimination between persons who are parties to the Code; and</w:t>
            </w:r>
          </w:p>
          <w:p w:rsidR="002A5E08" w:rsidRPr="002A5E08" w:rsidRDefault="002A5E08" w:rsidP="002A5E08">
            <w:pPr>
              <w:pStyle w:val="ListParagraph"/>
              <w:numPr>
                <w:ilvl w:val="0"/>
                <w:numId w:val="5"/>
              </w:numPr>
              <w:rPr>
                <w:rFonts w:ascii="Calibri" w:hAnsi="Calibri" w:cs="Arial"/>
                <w:lang w:val="en-IE"/>
              </w:rPr>
            </w:pPr>
            <w:r w:rsidRPr="002A5E08">
              <w:rPr>
                <w:rFonts w:ascii="Calibri" w:hAnsi="Calibri" w:cs="Arial"/>
                <w:lang w:val="en-IE"/>
              </w:rPr>
              <w:t>to promote the short-term and long-term interests of consumers of electricity on the island of Ireland with respect to price, quality, reliability, and security of supply of electricity.</w:t>
            </w:r>
          </w:p>
          <w:p w:rsidR="002A5E08" w:rsidRPr="004C53E7" w:rsidRDefault="002A5E08"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2A5E08" w:rsidP="00452D4A">
            <w:pPr>
              <w:rPr>
                <w:rFonts w:ascii="Calibri" w:hAnsi="Calibri" w:cs="Arial"/>
                <w:lang w:val="en-IE"/>
              </w:rPr>
            </w:pPr>
            <w:r>
              <w:rPr>
                <w:rFonts w:ascii="Calibri" w:hAnsi="Calibri" w:cs="Arial"/>
                <w:lang w:val="en-IE"/>
              </w:rPr>
              <w:t xml:space="preserve">If this Modification Proposal were not to be implemented then </w:t>
            </w:r>
            <w:r w:rsidR="00452D4A">
              <w:rPr>
                <w:rFonts w:ascii="Calibri" w:hAnsi="Calibri" w:cs="Arial"/>
                <w:lang w:val="en-IE"/>
              </w:rPr>
              <w:t xml:space="preserve">the </w:t>
            </w:r>
            <w:proofErr w:type="spellStart"/>
            <w:r w:rsidR="00452D4A">
              <w:rPr>
                <w:rFonts w:ascii="Calibri" w:hAnsi="Calibri" w:cs="Arial"/>
                <w:lang w:val="en-IE"/>
              </w:rPr>
              <w:t>decremental</w:t>
            </w:r>
            <w:proofErr w:type="spellEnd"/>
            <w:r w:rsidR="00452D4A">
              <w:rPr>
                <w:rFonts w:ascii="Calibri" w:hAnsi="Calibri" w:cs="Arial"/>
                <w:lang w:val="en-IE"/>
              </w:rPr>
              <w:t xml:space="preserve"> bid prices submitted by </w:t>
            </w:r>
            <w:proofErr w:type="spellStart"/>
            <w:r w:rsidR="00452D4A">
              <w:rPr>
                <w:rFonts w:ascii="Calibri" w:hAnsi="Calibri" w:cs="Arial"/>
                <w:lang w:val="en-IE"/>
              </w:rPr>
              <w:t>dispatchable</w:t>
            </w:r>
            <w:proofErr w:type="spellEnd"/>
            <w:r w:rsidR="00452D4A">
              <w:rPr>
                <w:rFonts w:ascii="Calibri" w:hAnsi="Calibri" w:cs="Arial"/>
                <w:lang w:val="en-IE"/>
              </w:rPr>
              <w:t xml:space="preserve"> units with priority dispatch would continue to </w:t>
            </w:r>
            <w:r w:rsidR="006D3861">
              <w:rPr>
                <w:rFonts w:ascii="Calibri" w:hAnsi="Calibri" w:cs="Arial"/>
                <w:lang w:val="en-IE"/>
              </w:rPr>
              <w:t xml:space="preserve">be able to </w:t>
            </w:r>
            <w:r w:rsidR="00452D4A">
              <w:rPr>
                <w:rFonts w:ascii="Calibri" w:hAnsi="Calibri" w:cs="Arial"/>
                <w:lang w:val="en-IE"/>
              </w:rPr>
              <w:t>set the imbalance price, despite the fact that the TSOs do not take these prices into consideration when dispatching the system, as they must follow the hierarchy outlined in SEM-11-062.</w:t>
            </w:r>
          </w:p>
          <w:p w:rsidR="00452D4A" w:rsidRPr="004C53E7" w:rsidRDefault="00452D4A" w:rsidP="00452D4A">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8C3FCD" w:rsidRPr="004C53E7" w:rsidDel="00404964" w:rsidRDefault="008C3FCD" w:rsidP="00693AA7">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4C53E7" w:rsidRPr="004C53E7" w:rsidDel="00404964" w:rsidRDefault="008C3FCD" w:rsidP="008C3FCD">
            <w:pPr>
              <w:rPr>
                <w:rFonts w:ascii="Calibri" w:hAnsi="Calibri" w:cs="Arial"/>
                <w:lang w:val="en-IE"/>
              </w:rPr>
            </w:pPr>
            <w:r>
              <w:rPr>
                <w:rFonts w:ascii="Calibri" w:hAnsi="Calibri" w:cs="Arial"/>
                <w:lang w:val="en-IE"/>
              </w:rPr>
              <w:t>Impact on Imbalance Pricing Systems to be Assessed</w:t>
            </w:r>
          </w:p>
        </w:tc>
      </w:tr>
      <w:tr w:rsidR="004C53E7" w:rsidRPr="004C53E7" w:rsidTr="00D74B02">
        <w:tc>
          <w:tcPr>
            <w:tcW w:w="9243" w:type="dxa"/>
            <w:gridSpan w:val="6"/>
            <w:vAlign w:val="center"/>
          </w:tcPr>
          <w:p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2" w:history="1">
              <w:r w:rsidR="007E7191" w:rsidRPr="007E7191">
                <w:rPr>
                  <w:rFonts w:eastAsiaTheme="minorHAnsi"/>
                  <w:color w:val="0000FF"/>
                  <w:sz w:val="24"/>
                  <w:szCs w:val="24"/>
                  <w:u w:val="single"/>
                  <w:lang w:val="en-IE" w:eastAsia="en-US"/>
                </w:rPr>
                <w:t>balancingmodifications@sem-o.com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BD44BA" w15:done="0"/>
  <w15:commentEx w15:paraId="4EE2F052" w15:done="0"/>
  <w15:commentEx w15:paraId="50E23DAE" w15:done="0"/>
  <w15:commentEx w15:paraId="35C685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197" w:rsidRDefault="00632197" w:rsidP="00452D4A">
      <w:r>
        <w:separator/>
      </w:r>
    </w:p>
  </w:endnote>
  <w:endnote w:type="continuationSeparator" w:id="0">
    <w:p w:rsidR="00632197" w:rsidRDefault="00632197" w:rsidP="0045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1D" w:rsidRDefault="005C3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1D" w:rsidRDefault="005C3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1D" w:rsidRDefault="005C3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197" w:rsidRDefault="00632197" w:rsidP="00452D4A">
      <w:r>
        <w:separator/>
      </w:r>
    </w:p>
  </w:footnote>
  <w:footnote w:type="continuationSeparator" w:id="0">
    <w:p w:rsidR="00632197" w:rsidRDefault="00632197" w:rsidP="00452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1D" w:rsidRDefault="005C3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495428"/>
      <w:docPartObj>
        <w:docPartGallery w:val="Watermarks"/>
        <w:docPartUnique/>
      </w:docPartObj>
    </w:sdtPr>
    <w:sdtEndPr/>
    <w:sdtContent>
      <w:p w:rsidR="005C3E1D" w:rsidRDefault="00632197">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1D" w:rsidRDefault="005C3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4E87096"/>
    <w:multiLevelType w:val="hybridMultilevel"/>
    <w:tmpl w:val="D566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1C79EB"/>
    <w:multiLevelType w:val="multilevel"/>
    <w:tmpl w:val="9C8AF2D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83250C2"/>
    <w:multiLevelType w:val="hybridMultilevel"/>
    <w:tmpl w:val="694AD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Hagan">
    <w15:presenceInfo w15:providerId="AD" w15:userId="S-1-5-21-725345543-1580436667-2146892821-2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643C8"/>
    <w:rsid w:val="00076047"/>
    <w:rsid w:val="000A0A2E"/>
    <w:rsid w:val="00142850"/>
    <w:rsid w:val="0017506D"/>
    <w:rsid w:val="002012B7"/>
    <w:rsid w:val="00231825"/>
    <w:rsid w:val="0024482E"/>
    <w:rsid w:val="002A5E08"/>
    <w:rsid w:val="003D1469"/>
    <w:rsid w:val="00404652"/>
    <w:rsid w:val="00452D4A"/>
    <w:rsid w:val="004A38DC"/>
    <w:rsid w:val="004C53E7"/>
    <w:rsid w:val="00510A33"/>
    <w:rsid w:val="00570D17"/>
    <w:rsid w:val="005B7695"/>
    <w:rsid w:val="005C3E1D"/>
    <w:rsid w:val="005D345C"/>
    <w:rsid w:val="006239C7"/>
    <w:rsid w:val="00632197"/>
    <w:rsid w:val="0063249B"/>
    <w:rsid w:val="00654C08"/>
    <w:rsid w:val="00687A3E"/>
    <w:rsid w:val="00690E9A"/>
    <w:rsid w:val="00693AA7"/>
    <w:rsid w:val="006D3861"/>
    <w:rsid w:val="006E02C1"/>
    <w:rsid w:val="007A6EAE"/>
    <w:rsid w:val="007E7191"/>
    <w:rsid w:val="0081044D"/>
    <w:rsid w:val="00811100"/>
    <w:rsid w:val="00842CE7"/>
    <w:rsid w:val="00875C95"/>
    <w:rsid w:val="00885C10"/>
    <w:rsid w:val="00891DCA"/>
    <w:rsid w:val="008C3FCD"/>
    <w:rsid w:val="008E2A8C"/>
    <w:rsid w:val="009740DC"/>
    <w:rsid w:val="00995415"/>
    <w:rsid w:val="00A05CA7"/>
    <w:rsid w:val="00AB3AF3"/>
    <w:rsid w:val="00AB6479"/>
    <w:rsid w:val="00AE16C3"/>
    <w:rsid w:val="00B410EE"/>
    <w:rsid w:val="00BA7A02"/>
    <w:rsid w:val="00BD46F8"/>
    <w:rsid w:val="00C054C2"/>
    <w:rsid w:val="00C6689F"/>
    <w:rsid w:val="00C9693A"/>
    <w:rsid w:val="00CC4C3F"/>
    <w:rsid w:val="00D01446"/>
    <w:rsid w:val="00D1310C"/>
    <w:rsid w:val="00D512B8"/>
    <w:rsid w:val="00D54073"/>
    <w:rsid w:val="00D74B02"/>
    <w:rsid w:val="00DC4D50"/>
    <w:rsid w:val="00DE272A"/>
    <w:rsid w:val="00E04976"/>
    <w:rsid w:val="00E96C4A"/>
    <w:rsid w:val="00EC45AF"/>
    <w:rsid w:val="00F46C39"/>
    <w:rsid w:val="00FB27ED"/>
    <w:rsid w:val="00FC5FCD"/>
    <w:rsid w:val="00FD7B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142850"/>
    <w:rPr>
      <w:sz w:val="16"/>
      <w:szCs w:val="16"/>
    </w:rPr>
  </w:style>
  <w:style w:type="paragraph" w:styleId="CommentText">
    <w:name w:val="annotation text"/>
    <w:basedOn w:val="Normal"/>
    <w:link w:val="CommentTextChar"/>
    <w:uiPriority w:val="99"/>
    <w:semiHidden/>
    <w:unhideWhenUsed/>
    <w:rsid w:val="00142850"/>
  </w:style>
  <w:style w:type="character" w:customStyle="1" w:styleId="CommentTextChar">
    <w:name w:val="Comment Text Char"/>
    <w:basedOn w:val="DefaultParagraphFont"/>
    <w:link w:val="CommentText"/>
    <w:uiPriority w:val="99"/>
    <w:semiHidden/>
    <w:rsid w:val="0014285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142850"/>
    <w:rPr>
      <w:b/>
      <w:bCs/>
    </w:rPr>
  </w:style>
  <w:style w:type="character" w:customStyle="1" w:styleId="CommentSubjectChar">
    <w:name w:val="Comment Subject Char"/>
    <w:basedOn w:val="CommentTextChar"/>
    <w:link w:val="CommentSubject"/>
    <w:uiPriority w:val="99"/>
    <w:semiHidden/>
    <w:rsid w:val="00142850"/>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1428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850"/>
    <w:rPr>
      <w:rFonts w:ascii="Segoe UI" w:eastAsia="Times New Roman" w:hAnsi="Segoe UI" w:cs="Segoe UI"/>
      <w:sz w:val="18"/>
      <w:szCs w:val="18"/>
      <w:lang w:val="en-AU" w:eastAsia="en-GB"/>
    </w:rPr>
  </w:style>
  <w:style w:type="paragraph" w:styleId="ListParagraph">
    <w:name w:val="List Paragraph"/>
    <w:basedOn w:val="Normal"/>
    <w:uiPriority w:val="34"/>
    <w:qFormat/>
    <w:rsid w:val="0017506D"/>
    <w:pPr>
      <w:ind w:left="720"/>
      <w:contextualSpacing/>
    </w:pPr>
  </w:style>
  <w:style w:type="paragraph" w:customStyle="1" w:styleId="CERLEVEL1">
    <w:name w:val="CER LEVEL 1"/>
    <w:basedOn w:val="Normal"/>
    <w:next w:val="CERLEVEL2"/>
    <w:qFormat/>
    <w:rsid w:val="00510A3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510A3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510A3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510A3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510A3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510A3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510A3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510A33"/>
    <w:rPr>
      <w:rFonts w:ascii="Arial" w:eastAsia="Times New Roman" w:hAnsi="Arial" w:cs="Times New Roman"/>
    </w:rPr>
  </w:style>
  <w:style w:type="paragraph" w:styleId="Header">
    <w:name w:val="header"/>
    <w:basedOn w:val="Normal"/>
    <w:link w:val="HeaderChar"/>
    <w:uiPriority w:val="99"/>
    <w:unhideWhenUsed/>
    <w:rsid w:val="00452D4A"/>
    <w:pPr>
      <w:tabs>
        <w:tab w:val="center" w:pos="4513"/>
        <w:tab w:val="right" w:pos="9026"/>
      </w:tabs>
    </w:pPr>
  </w:style>
  <w:style w:type="character" w:customStyle="1" w:styleId="HeaderChar">
    <w:name w:val="Header Char"/>
    <w:basedOn w:val="DefaultParagraphFont"/>
    <w:link w:val="Header"/>
    <w:uiPriority w:val="99"/>
    <w:rsid w:val="00452D4A"/>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452D4A"/>
    <w:pPr>
      <w:tabs>
        <w:tab w:val="center" w:pos="4513"/>
        <w:tab w:val="right" w:pos="9026"/>
      </w:tabs>
    </w:pPr>
  </w:style>
  <w:style w:type="character" w:customStyle="1" w:styleId="FooterChar">
    <w:name w:val="Footer Char"/>
    <w:basedOn w:val="DefaultParagraphFont"/>
    <w:link w:val="Footer"/>
    <w:uiPriority w:val="99"/>
    <w:rsid w:val="00452D4A"/>
    <w:rPr>
      <w:rFonts w:ascii="Times New Roman" w:eastAsia="Times New Roman" w:hAnsi="Times New Roman" w:cs="Times New Roman"/>
      <w:sz w:val="20"/>
      <w:szCs w:val="20"/>
      <w:lang w:val="en-AU" w:eastAsia="en-GB"/>
    </w:rPr>
  </w:style>
  <w:style w:type="character" w:customStyle="1" w:styleId="CERLEVEL5Char">
    <w:name w:val="CER LEVEL 5 Char"/>
    <w:basedOn w:val="DefaultParagraphFont"/>
    <w:link w:val="CERLEVEL5"/>
    <w:locked/>
    <w:rsid w:val="0024482E"/>
    <w:rPr>
      <w:rFonts w:ascii="Arial" w:eastAsia="Times New Roman" w:hAnsi="Arial"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142850"/>
    <w:rPr>
      <w:sz w:val="16"/>
      <w:szCs w:val="16"/>
    </w:rPr>
  </w:style>
  <w:style w:type="paragraph" w:styleId="CommentText">
    <w:name w:val="annotation text"/>
    <w:basedOn w:val="Normal"/>
    <w:link w:val="CommentTextChar"/>
    <w:uiPriority w:val="99"/>
    <w:semiHidden/>
    <w:unhideWhenUsed/>
    <w:rsid w:val="00142850"/>
  </w:style>
  <w:style w:type="character" w:customStyle="1" w:styleId="CommentTextChar">
    <w:name w:val="Comment Text Char"/>
    <w:basedOn w:val="DefaultParagraphFont"/>
    <w:link w:val="CommentText"/>
    <w:uiPriority w:val="99"/>
    <w:semiHidden/>
    <w:rsid w:val="0014285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142850"/>
    <w:rPr>
      <w:b/>
      <w:bCs/>
    </w:rPr>
  </w:style>
  <w:style w:type="character" w:customStyle="1" w:styleId="CommentSubjectChar">
    <w:name w:val="Comment Subject Char"/>
    <w:basedOn w:val="CommentTextChar"/>
    <w:link w:val="CommentSubject"/>
    <w:uiPriority w:val="99"/>
    <w:semiHidden/>
    <w:rsid w:val="00142850"/>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1428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850"/>
    <w:rPr>
      <w:rFonts w:ascii="Segoe UI" w:eastAsia="Times New Roman" w:hAnsi="Segoe UI" w:cs="Segoe UI"/>
      <w:sz w:val="18"/>
      <w:szCs w:val="18"/>
      <w:lang w:val="en-AU" w:eastAsia="en-GB"/>
    </w:rPr>
  </w:style>
  <w:style w:type="paragraph" w:styleId="ListParagraph">
    <w:name w:val="List Paragraph"/>
    <w:basedOn w:val="Normal"/>
    <w:uiPriority w:val="34"/>
    <w:qFormat/>
    <w:rsid w:val="0017506D"/>
    <w:pPr>
      <w:ind w:left="720"/>
      <w:contextualSpacing/>
    </w:pPr>
  </w:style>
  <w:style w:type="paragraph" w:customStyle="1" w:styleId="CERLEVEL1">
    <w:name w:val="CER LEVEL 1"/>
    <w:basedOn w:val="Normal"/>
    <w:next w:val="CERLEVEL2"/>
    <w:qFormat/>
    <w:rsid w:val="00510A3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510A3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510A3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510A3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510A3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510A3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510A3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510A33"/>
    <w:rPr>
      <w:rFonts w:ascii="Arial" w:eastAsia="Times New Roman" w:hAnsi="Arial" w:cs="Times New Roman"/>
    </w:rPr>
  </w:style>
  <w:style w:type="paragraph" w:styleId="Header">
    <w:name w:val="header"/>
    <w:basedOn w:val="Normal"/>
    <w:link w:val="HeaderChar"/>
    <w:uiPriority w:val="99"/>
    <w:unhideWhenUsed/>
    <w:rsid w:val="00452D4A"/>
    <w:pPr>
      <w:tabs>
        <w:tab w:val="center" w:pos="4513"/>
        <w:tab w:val="right" w:pos="9026"/>
      </w:tabs>
    </w:pPr>
  </w:style>
  <w:style w:type="character" w:customStyle="1" w:styleId="HeaderChar">
    <w:name w:val="Header Char"/>
    <w:basedOn w:val="DefaultParagraphFont"/>
    <w:link w:val="Header"/>
    <w:uiPriority w:val="99"/>
    <w:rsid w:val="00452D4A"/>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452D4A"/>
    <w:pPr>
      <w:tabs>
        <w:tab w:val="center" w:pos="4513"/>
        <w:tab w:val="right" w:pos="9026"/>
      </w:tabs>
    </w:pPr>
  </w:style>
  <w:style w:type="character" w:customStyle="1" w:styleId="FooterChar">
    <w:name w:val="Footer Char"/>
    <w:basedOn w:val="DefaultParagraphFont"/>
    <w:link w:val="Footer"/>
    <w:uiPriority w:val="99"/>
    <w:rsid w:val="00452D4A"/>
    <w:rPr>
      <w:rFonts w:ascii="Times New Roman" w:eastAsia="Times New Roman" w:hAnsi="Times New Roman" w:cs="Times New Roman"/>
      <w:sz w:val="20"/>
      <w:szCs w:val="20"/>
      <w:lang w:val="en-AU" w:eastAsia="en-GB"/>
    </w:rPr>
  </w:style>
  <w:style w:type="character" w:customStyle="1" w:styleId="CERLEVEL5Char">
    <w:name w:val="CER LEVEL 5 Char"/>
    <w:basedOn w:val="DefaultParagraphFont"/>
    <w:link w:val="CERLEVEL5"/>
    <w:locked/>
    <w:rsid w:val="0024482E"/>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balancingmodifications@sem-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9B6756-63D3-45FA-8C0D-DB965C03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2019-06-13T10:07:00Z</dcterms:created>
  <dcterms:modified xsi:type="dcterms:W3CDTF">2019-06-13T10:07:00Z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