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6F21FF">
              <w:t>11_17 Deferral of information imbalance charges</w:t>
            </w:r>
          </w:p>
          <w:p w:rsidR="001D4616" w:rsidRPr="003D3D96" w:rsidRDefault="001D4616" w:rsidP="00564D58">
            <w:pPr>
              <w:pStyle w:val="DocTitle"/>
              <w:jc w:val="left"/>
            </w:pPr>
          </w:p>
          <w:p w:rsidR="00A572DA" w:rsidRPr="003D3D96" w:rsidRDefault="00FC5B49" w:rsidP="00D808B4">
            <w:pPr>
              <w:pStyle w:val="DocTitle"/>
              <w:tabs>
                <w:tab w:val="center" w:pos="4771"/>
                <w:tab w:val="left" w:pos="6570"/>
              </w:tabs>
              <w:jc w:val="left"/>
            </w:pPr>
            <w:r w:rsidRPr="003D3D96">
              <w:tab/>
            </w:r>
            <w:r w:rsidR="008F680F" w:rsidRPr="003D3D96">
              <w:t>7 november</w:t>
            </w:r>
            <w:r w:rsidR="00D808B4" w:rsidRPr="003D3D96">
              <w:t xml:space="preserve"> 2017</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3D3D96" w:rsidP="00B10A0B">
            <w:pPr>
              <w:spacing w:before="0" w:after="0" w:line="240" w:lineRule="auto"/>
              <w:rPr>
                <w:rStyle w:val="TableText"/>
              </w:rPr>
            </w:pPr>
            <w:r>
              <w:rPr>
                <w:rStyle w:val="TableText"/>
              </w:rPr>
              <w:t>7 November 2017</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5A6C6E">
        <w:trPr>
          <w:trHeight w:val="30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D74A0E" w:rsidP="008C599B">
            <w:pPr>
              <w:spacing w:before="0" w:after="0" w:line="240" w:lineRule="auto"/>
              <w:rPr>
                <w:rStyle w:val="TableText"/>
              </w:rPr>
            </w:pPr>
            <w:r>
              <w:rPr>
                <w:rStyle w:val="TableText"/>
              </w:rPr>
              <w:t>28 November 2017</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5525F0"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3D3D96" w:rsidRDefault="005525F0" w:rsidP="00A830EF">
            <w:pPr>
              <w:spacing w:before="0" w:after="0" w:line="240" w:lineRule="auto"/>
            </w:pPr>
            <w:hyperlink r:id="rId10" w:history="1">
              <w:r w:rsidR="00773352" w:rsidRPr="00882E07">
                <w:rPr>
                  <w:rStyle w:val="Hyperlink"/>
                </w:rPr>
                <w:t>Modification Proposal</w:t>
              </w:r>
            </w:hyperlink>
          </w:p>
        </w:tc>
      </w:tr>
      <w:tr w:rsidR="003F4BC4" w:rsidRPr="003D3D96" w:rsidTr="00095CA4">
        <w:trPr>
          <w:trHeight w:val="64"/>
        </w:trPr>
        <w:tc>
          <w:tcPr>
            <w:tcW w:w="5000" w:type="pct"/>
          </w:tcPr>
          <w:p w:rsidR="003F4BC4" w:rsidRPr="003D3D96" w:rsidRDefault="005525F0" w:rsidP="003D3D96">
            <w:pPr>
              <w:spacing w:before="0" w:after="0" w:line="240" w:lineRule="auto"/>
            </w:pPr>
            <w:hyperlink r:id="rId11" w:history="1">
              <w:r w:rsidR="000042C5" w:rsidRPr="00882E07">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5525F0">
        <w:fldChar w:fldCharType="begin"/>
      </w:r>
      <w:r w:rsidR="0008245D" w:rsidRPr="003D3D96">
        <w:instrText xml:space="preserve"> TOC \o "1-3" \h \z \u </w:instrText>
      </w:r>
      <w:r w:rsidRPr="005525F0">
        <w:fldChar w:fldCharType="separate"/>
      </w:r>
      <w:hyperlink w:anchor="_Toc497295229" w:history="1">
        <w:r w:rsidR="009C2E16" w:rsidRPr="000A3D55">
          <w:rPr>
            <w:rStyle w:val="Hyperlink"/>
            <w:noProof/>
            <w:lang w:eastAsia="en-GB"/>
          </w:rPr>
          <w:t>1.</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MODIFICATIONS COMMITTEE RECOMMENDATION</w:t>
        </w:r>
        <w:r w:rsidR="009C2E16">
          <w:rPr>
            <w:noProof/>
            <w:webHidden/>
          </w:rPr>
          <w:tab/>
        </w:r>
        <w:r>
          <w:rPr>
            <w:noProof/>
            <w:webHidden/>
          </w:rPr>
          <w:fldChar w:fldCharType="begin"/>
        </w:r>
        <w:r w:rsidR="009C2E16">
          <w:rPr>
            <w:noProof/>
            <w:webHidden/>
          </w:rPr>
          <w:instrText xml:space="preserve"> PAGEREF _Toc497295229 \h </w:instrText>
        </w:r>
        <w:r>
          <w:rPr>
            <w:noProof/>
            <w:webHidden/>
          </w:rPr>
        </w:r>
        <w:r>
          <w:rPr>
            <w:noProof/>
            <w:webHidden/>
          </w:rPr>
          <w:fldChar w:fldCharType="separate"/>
        </w:r>
        <w:r w:rsidR="00C80FE0">
          <w:rPr>
            <w:noProof/>
            <w:webHidden/>
          </w:rPr>
          <w:t>3</w:t>
        </w:r>
        <w:r>
          <w:rPr>
            <w:noProof/>
            <w:webHidden/>
          </w:rPr>
          <w:fldChar w:fldCharType="end"/>
        </w:r>
      </w:hyperlink>
    </w:p>
    <w:p w:rsidR="009C2E16" w:rsidRDefault="005525F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0" w:history="1">
        <w:r w:rsidR="009C2E16" w:rsidRPr="000A3D55">
          <w:rPr>
            <w:rStyle w:val="Hyperlink"/>
            <w:b/>
            <w:bCs/>
            <w:noProof/>
            <w:spacing w:val="5"/>
          </w:rPr>
          <w:t>Recommended for approval subject to legal drafting – unanimous Vote</w:t>
        </w:r>
        <w:r w:rsidR="009C2E16">
          <w:rPr>
            <w:noProof/>
            <w:webHidden/>
          </w:rPr>
          <w:tab/>
        </w:r>
        <w:r>
          <w:rPr>
            <w:noProof/>
            <w:webHidden/>
          </w:rPr>
          <w:fldChar w:fldCharType="begin"/>
        </w:r>
        <w:r w:rsidR="009C2E16">
          <w:rPr>
            <w:noProof/>
            <w:webHidden/>
          </w:rPr>
          <w:instrText xml:space="preserve"> PAGEREF _Toc497295230 \h </w:instrText>
        </w:r>
        <w:r>
          <w:rPr>
            <w:noProof/>
            <w:webHidden/>
          </w:rPr>
        </w:r>
        <w:r>
          <w:rPr>
            <w:noProof/>
            <w:webHidden/>
          </w:rPr>
          <w:fldChar w:fldCharType="separate"/>
        </w:r>
        <w:r w:rsidR="00C80FE0">
          <w:rPr>
            <w:noProof/>
            <w:webHidden/>
          </w:rPr>
          <w:t>3</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1" w:history="1">
        <w:r w:rsidR="009C2E16" w:rsidRPr="000A3D55">
          <w:rPr>
            <w:rStyle w:val="Hyperlink"/>
            <w:noProof/>
            <w:lang w:eastAsia="en-GB"/>
          </w:rPr>
          <w:t>2.</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Background</w:t>
        </w:r>
        <w:r w:rsidR="009C2E16">
          <w:rPr>
            <w:noProof/>
            <w:webHidden/>
          </w:rPr>
          <w:tab/>
        </w:r>
        <w:r>
          <w:rPr>
            <w:noProof/>
            <w:webHidden/>
          </w:rPr>
          <w:fldChar w:fldCharType="begin"/>
        </w:r>
        <w:r w:rsidR="009C2E16">
          <w:rPr>
            <w:noProof/>
            <w:webHidden/>
          </w:rPr>
          <w:instrText xml:space="preserve"> PAGEREF _Toc497295231 \h </w:instrText>
        </w:r>
        <w:r>
          <w:rPr>
            <w:noProof/>
            <w:webHidden/>
          </w:rPr>
        </w:r>
        <w:r>
          <w:rPr>
            <w:noProof/>
            <w:webHidden/>
          </w:rPr>
          <w:fldChar w:fldCharType="separate"/>
        </w:r>
        <w:r w:rsidR="00C80FE0">
          <w:rPr>
            <w:noProof/>
            <w:webHidden/>
          </w:rPr>
          <w:t>3</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2" w:history="1">
        <w:r w:rsidR="009C2E16" w:rsidRPr="000A3D55">
          <w:rPr>
            <w:rStyle w:val="Hyperlink"/>
            <w:noProof/>
            <w:lang w:eastAsia="en-GB"/>
          </w:rPr>
          <w:t>3.</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PURPOSE OF PROPOSED MODIFICATION</w:t>
        </w:r>
        <w:r w:rsidR="009C2E16">
          <w:rPr>
            <w:noProof/>
            <w:webHidden/>
          </w:rPr>
          <w:tab/>
        </w:r>
        <w:r>
          <w:rPr>
            <w:noProof/>
            <w:webHidden/>
          </w:rPr>
          <w:fldChar w:fldCharType="begin"/>
        </w:r>
        <w:r w:rsidR="009C2E16">
          <w:rPr>
            <w:noProof/>
            <w:webHidden/>
          </w:rPr>
          <w:instrText xml:space="preserve"> PAGEREF _Toc497295232 \h </w:instrText>
        </w:r>
        <w:r>
          <w:rPr>
            <w:noProof/>
            <w:webHidden/>
          </w:rPr>
        </w:r>
        <w:r>
          <w:rPr>
            <w:noProof/>
            <w:webHidden/>
          </w:rPr>
          <w:fldChar w:fldCharType="separate"/>
        </w:r>
        <w:r w:rsidR="00C80FE0">
          <w:rPr>
            <w:noProof/>
            <w:webHidden/>
          </w:rPr>
          <w:t>3</w:t>
        </w:r>
        <w:r>
          <w:rPr>
            <w:noProof/>
            <w:webHidden/>
          </w:rPr>
          <w:fldChar w:fldCharType="end"/>
        </w:r>
      </w:hyperlink>
    </w:p>
    <w:p w:rsidR="009C2E16" w:rsidRDefault="005525F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3" w:history="1">
        <w:r w:rsidR="009C2E16" w:rsidRPr="000A3D55">
          <w:rPr>
            <w:rStyle w:val="Hyperlink"/>
            <w:b/>
            <w:bCs/>
            <w:caps/>
            <w:noProof/>
            <w:spacing w:val="5"/>
            <w:lang w:eastAsia="en-GB"/>
          </w:rPr>
          <w:t>3A.) justification of Modification</w:t>
        </w:r>
        <w:r w:rsidR="009C2E16">
          <w:rPr>
            <w:noProof/>
            <w:webHidden/>
          </w:rPr>
          <w:tab/>
        </w:r>
        <w:r>
          <w:rPr>
            <w:noProof/>
            <w:webHidden/>
          </w:rPr>
          <w:fldChar w:fldCharType="begin"/>
        </w:r>
        <w:r w:rsidR="009C2E16">
          <w:rPr>
            <w:noProof/>
            <w:webHidden/>
          </w:rPr>
          <w:instrText xml:space="preserve"> PAGEREF _Toc497295233 \h </w:instrText>
        </w:r>
        <w:r>
          <w:rPr>
            <w:noProof/>
            <w:webHidden/>
          </w:rPr>
        </w:r>
        <w:r>
          <w:rPr>
            <w:noProof/>
            <w:webHidden/>
          </w:rPr>
          <w:fldChar w:fldCharType="separate"/>
        </w:r>
        <w:r w:rsidR="00C80FE0">
          <w:rPr>
            <w:noProof/>
            <w:webHidden/>
          </w:rPr>
          <w:t>3</w:t>
        </w:r>
        <w:r>
          <w:rPr>
            <w:noProof/>
            <w:webHidden/>
          </w:rPr>
          <w:fldChar w:fldCharType="end"/>
        </w:r>
      </w:hyperlink>
    </w:p>
    <w:p w:rsidR="009C2E16" w:rsidRDefault="005525F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4" w:history="1">
        <w:r w:rsidR="009C2E16" w:rsidRPr="000A3D55">
          <w:rPr>
            <w:rStyle w:val="Hyperlink"/>
            <w:b/>
            <w:bCs/>
            <w:caps/>
            <w:noProof/>
            <w:spacing w:val="5"/>
            <w:lang w:eastAsia="en-GB"/>
          </w:rPr>
          <w:t>3B.) Impact of not Implementing a Solution</w:t>
        </w:r>
        <w:r w:rsidR="009C2E16">
          <w:rPr>
            <w:noProof/>
            <w:webHidden/>
          </w:rPr>
          <w:tab/>
        </w:r>
        <w:r>
          <w:rPr>
            <w:noProof/>
            <w:webHidden/>
          </w:rPr>
          <w:fldChar w:fldCharType="begin"/>
        </w:r>
        <w:r w:rsidR="009C2E16">
          <w:rPr>
            <w:noProof/>
            <w:webHidden/>
          </w:rPr>
          <w:instrText xml:space="preserve"> PAGEREF _Toc497295234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35" w:history="1">
        <w:r w:rsidR="009C2E16" w:rsidRPr="000A3D55">
          <w:rPr>
            <w:rStyle w:val="Hyperlink"/>
            <w:b/>
            <w:bCs/>
            <w:caps/>
            <w:noProof/>
            <w:spacing w:val="5"/>
            <w:lang w:eastAsia="en-GB"/>
          </w:rPr>
          <w:t>3c.) Impact on Code Objectives</w:t>
        </w:r>
        <w:r w:rsidR="009C2E16">
          <w:rPr>
            <w:noProof/>
            <w:webHidden/>
          </w:rPr>
          <w:tab/>
        </w:r>
        <w:r>
          <w:rPr>
            <w:noProof/>
            <w:webHidden/>
          </w:rPr>
          <w:fldChar w:fldCharType="begin"/>
        </w:r>
        <w:r w:rsidR="009C2E16">
          <w:rPr>
            <w:noProof/>
            <w:webHidden/>
          </w:rPr>
          <w:instrText xml:space="preserve"> PAGEREF _Toc497295235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6" w:history="1">
        <w:r w:rsidR="009C2E16" w:rsidRPr="000A3D55">
          <w:rPr>
            <w:rStyle w:val="Hyperlink"/>
            <w:noProof/>
            <w:spacing w:val="15"/>
            <w:lang w:eastAsia="en-GB"/>
          </w:rPr>
          <w:t>4.</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spacing w:val="15"/>
            <w:lang w:eastAsia="en-GB"/>
          </w:rPr>
          <w:t>Assessment of Alternatives</w:t>
        </w:r>
        <w:r w:rsidR="009C2E16">
          <w:rPr>
            <w:noProof/>
            <w:webHidden/>
          </w:rPr>
          <w:tab/>
        </w:r>
        <w:r>
          <w:rPr>
            <w:noProof/>
            <w:webHidden/>
          </w:rPr>
          <w:fldChar w:fldCharType="begin"/>
        </w:r>
        <w:r w:rsidR="009C2E16">
          <w:rPr>
            <w:noProof/>
            <w:webHidden/>
          </w:rPr>
          <w:instrText xml:space="preserve"> PAGEREF _Toc497295236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7" w:history="1">
        <w:r w:rsidR="009C2E16" w:rsidRPr="000A3D55">
          <w:rPr>
            <w:rStyle w:val="Hyperlink"/>
            <w:noProof/>
            <w:lang w:eastAsia="en-GB"/>
          </w:rPr>
          <w:t>5.</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Working Group and/or Consultation</w:t>
        </w:r>
        <w:r w:rsidR="009C2E16">
          <w:rPr>
            <w:noProof/>
            <w:webHidden/>
          </w:rPr>
          <w:tab/>
        </w:r>
        <w:r>
          <w:rPr>
            <w:noProof/>
            <w:webHidden/>
          </w:rPr>
          <w:fldChar w:fldCharType="begin"/>
        </w:r>
        <w:r w:rsidR="009C2E16">
          <w:rPr>
            <w:noProof/>
            <w:webHidden/>
          </w:rPr>
          <w:instrText xml:space="preserve"> PAGEREF _Toc497295237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8" w:history="1">
        <w:r w:rsidR="009C2E16" w:rsidRPr="000A3D55">
          <w:rPr>
            <w:rStyle w:val="Hyperlink"/>
            <w:noProof/>
            <w:lang w:eastAsia="en-GB"/>
          </w:rPr>
          <w:t>6.</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impact on systems and resources</w:t>
        </w:r>
        <w:r w:rsidR="009C2E16">
          <w:rPr>
            <w:noProof/>
            <w:webHidden/>
          </w:rPr>
          <w:tab/>
        </w:r>
        <w:r>
          <w:rPr>
            <w:noProof/>
            <w:webHidden/>
          </w:rPr>
          <w:fldChar w:fldCharType="begin"/>
        </w:r>
        <w:r w:rsidR="009C2E16">
          <w:rPr>
            <w:noProof/>
            <w:webHidden/>
          </w:rPr>
          <w:instrText xml:space="preserve"> PAGEREF _Toc497295238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39" w:history="1">
        <w:r w:rsidR="009C2E16" w:rsidRPr="000A3D55">
          <w:rPr>
            <w:rStyle w:val="Hyperlink"/>
            <w:noProof/>
            <w:lang w:eastAsia="en-GB"/>
          </w:rPr>
          <w:t>7.</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Impact on other Codes/Documents</w:t>
        </w:r>
        <w:r w:rsidR="009C2E16">
          <w:rPr>
            <w:noProof/>
            <w:webHidden/>
          </w:rPr>
          <w:tab/>
        </w:r>
        <w:r>
          <w:rPr>
            <w:noProof/>
            <w:webHidden/>
          </w:rPr>
          <w:fldChar w:fldCharType="begin"/>
        </w:r>
        <w:r w:rsidR="009C2E16">
          <w:rPr>
            <w:noProof/>
            <w:webHidden/>
          </w:rPr>
          <w:instrText xml:space="preserve"> PAGEREF _Toc497295239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0" w:history="1">
        <w:r w:rsidR="009C2E16" w:rsidRPr="000A3D55">
          <w:rPr>
            <w:rStyle w:val="Hyperlink"/>
            <w:noProof/>
            <w:lang w:eastAsia="en-GB"/>
          </w:rPr>
          <w:t>8.</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MODIFICATION COMMITTEE VIEWS</w:t>
        </w:r>
        <w:r w:rsidR="009C2E16">
          <w:rPr>
            <w:noProof/>
            <w:webHidden/>
          </w:rPr>
          <w:tab/>
        </w:r>
        <w:r>
          <w:rPr>
            <w:noProof/>
            <w:webHidden/>
          </w:rPr>
          <w:fldChar w:fldCharType="begin"/>
        </w:r>
        <w:r w:rsidR="009C2E16">
          <w:rPr>
            <w:noProof/>
            <w:webHidden/>
          </w:rPr>
          <w:instrText xml:space="preserve"> PAGEREF _Toc497295240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7295241" w:history="1">
        <w:r w:rsidR="009C2E16" w:rsidRPr="000A3D55">
          <w:rPr>
            <w:rStyle w:val="Hyperlink"/>
            <w:b/>
            <w:bCs/>
            <w:noProof/>
            <w:spacing w:val="5"/>
          </w:rPr>
          <w:t>Meeting  76 – 5 october  2017</w:t>
        </w:r>
        <w:r w:rsidR="009C2E16">
          <w:rPr>
            <w:noProof/>
            <w:webHidden/>
          </w:rPr>
          <w:tab/>
        </w:r>
        <w:r>
          <w:rPr>
            <w:noProof/>
            <w:webHidden/>
          </w:rPr>
          <w:fldChar w:fldCharType="begin"/>
        </w:r>
        <w:r w:rsidR="009C2E16">
          <w:rPr>
            <w:noProof/>
            <w:webHidden/>
          </w:rPr>
          <w:instrText xml:space="preserve"> PAGEREF _Toc497295241 \h </w:instrText>
        </w:r>
        <w:r>
          <w:rPr>
            <w:noProof/>
            <w:webHidden/>
          </w:rPr>
        </w:r>
        <w:r>
          <w:rPr>
            <w:noProof/>
            <w:webHidden/>
          </w:rPr>
          <w:fldChar w:fldCharType="separate"/>
        </w:r>
        <w:r w:rsidR="00C80FE0">
          <w:rPr>
            <w:noProof/>
            <w:webHidden/>
          </w:rPr>
          <w:t>4</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2" w:history="1">
        <w:r w:rsidR="009C2E16" w:rsidRPr="000A3D55">
          <w:rPr>
            <w:rStyle w:val="Hyperlink"/>
            <w:noProof/>
            <w:lang w:eastAsia="en-GB"/>
          </w:rPr>
          <w:t>9.</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Proposed Legal Drafting</w:t>
        </w:r>
        <w:r w:rsidR="009C2E16">
          <w:rPr>
            <w:noProof/>
            <w:webHidden/>
          </w:rPr>
          <w:tab/>
        </w:r>
        <w:r>
          <w:rPr>
            <w:noProof/>
            <w:webHidden/>
          </w:rPr>
          <w:fldChar w:fldCharType="begin"/>
        </w:r>
        <w:r w:rsidR="009C2E16">
          <w:rPr>
            <w:noProof/>
            <w:webHidden/>
          </w:rPr>
          <w:instrText xml:space="preserve"> PAGEREF _Toc497295242 \h </w:instrText>
        </w:r>
        <w:r>
          <w:rPr>
            <w:noProof/>
            <w:webHidden/>
          </w:rPr>
        </w:r>
        <w:r>
          <w:rPr>
            <w:noProof/>
            <w:webHidden/>
          </w:rPr>
          <w:fldChar w:fldCharType="separate"/>
        </w:r>
        <w:r w:rsidR="00C80FE0">
          <w:rPr>
            <w:noProof/>
            <w:webHidden/>
          </w:rPr>
          <w:t>5</w:t>
        </w:r>
        <w:r>
          <w:rPr>
            <w:noProof/>
            <w:webHidden/>
          </w:rPr>
          <w:fldChar w:fldCharType="end"/>
        </w:r>
      </w:hyperlink>
    </w:p>
    <w:p w:rsidR="009C2E16" w:rsidRDefault="005525F0">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3" w:history="1">
        <w:r w:rsidR="009C2E16" w:rsidRPr="000A3D55">
          <w:rPr>
            <w:rStyle w:val="Hyperlink"/>
            <w:smallCaps/>
            <w:noProof/>
            <w:lang w:eastAsia="en-GB"/>
          </w:rPr>
          <w:t>10.</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smallCaps/>
            <w:noProof/>
            <w:lang w:eastAsia="en-GB"/>
          </w:rPr>
          <w:t>LEGAL REVIEW</w:t>
        </w:r>
        <w:r w:rsidR="009C2E16">
          <w:rPr>
            <w:noProof/>
            <w:webHidden/>
          </w:rPr>
          <w:tab/>
        </w:r>
        <w:r>
          <w:rPr>
            <w:noProof/>
            <w:webHidden/>
          </w:rPr>
          <w:fldChar w:fldCharType="begin"/>
        </w:r>
        <w:r w:rsidR="009C2E16">
          <w:rPr>
            <w:noProof/>
            <w:webHidden/>
          </w:rPr>
          <w:instrText xml:space="preserve"> PAGEREF _Toc497295243 \h </w:instrText>
        </w:r>
        <w:r>
          <w:rPr>
            <w:noProof/>
            <w:webHidden/>
          </w:rPr>
        </w:r>
        <w:r>
          <w:rPr>
            <w:noProof/>
            <w:webHidden/>
          </w:rPr>
          <w:fldChar w:fldCharType="separate"/>
        </w:r>
        <w:r w:rsidR="00C80FE0">
          <w:rPr>
            <w:noProof/>
            <w:webHidden/>
          </w:rPr>
          <w:t>5</w:t>
        </w:r>
        <w:r>
          <w:rPr>
            <w:noProof/>
            <w:webHidden/>
          </w:rPr>
          <w:fldChar w:fldCharType="end"/>
        </w:r>
      </w:hyperlink>
    </w:p>
    <w:p w:rsidR="009C2E16" w:rsidRDefault="005525F0">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4" w:history="1">
        <w:r w:rsidR="009C2E16" w:rsidRPr="000A3D55">
          <w:rPr>
            <w:rStyle w:val="Hyperlink"/>
            <w:noProof/>
            <w:lang w:eastAsia="en-GB"/>
          </w:rPr>
          <w:t>11.</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IMPLEMENTATION TIMESCALE</w:t>
        </w:r>
        <w:r w:rsidR="009C2E16">
          <w:rPr>
            <w:noProof/>
            <w:webHidden/>
          </w:rPr>
          <w:tab/>
        </w:r>
        <w:r>
          <w:rPr>
            <w:noProof/>
            <w:webHidden/>
          </w:rPr>
          <w:fldChar w:fldCharType="begin"/>
        </w:r>
        <w:r w:rsidR="009C2E16">
          <w:rPr>
            <w:noProof/>
            <w:webHidden/>
          </w:rPr>
          <w:instrText xml:space="preserve"> PAGEREF _Toc497295244 \h </w:instrText>
        </w:r>
        <w:r>
          <w:rPr>
            <w:noProof/>
            <w:webHidden/>
          </w:rPr>
        </w:r>
        <w:r>
          <w:rPr>
            <w:noProof/>
            <w:webHidden/>
          </w:rPr>
          <w:fldChar w:fldCharType="separate"/>
        </w:r>
        <w:r w:rsidR="00C80FE0">
          <w:rPr>
            <w:noProof/>
            <w:webHidden/>
          </w:rPr>
          <w:t>5</w:t>
        </w:r>
        <w:r>
          <w:rPr>
            <w:noProof/>
            <w:webHidden/>
          </w:rPr>
          <w:fldChar w:fldCharType="end"/>
        </w:r>
      </w:hyperlink>
    </w:p>
    <w:p w:rsidR="009C2E16" w:rsidRDefault="005525F0">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7295245" w:history="1">
        <w:r w:rsidR="009C2E16" w:rsidRPr="000A3D55">
          <w:rPr>
            <w:rStyle w:val="Hyperlink"/>
            <w:noProof/>
            <w:lang w:eastAsia="en-GB"/>
          </w:rPr>
          <w:t>1</w:t>
        </w:r>
        <w:r w:rsidR="009C2E16">
          <w:rPr>
            <w:rFonts w:asciiTheme="minorHAnsi" w:eastAsiaTheme="minorEastAsia" w:hAnsiTheme="minorHAnsi" w:cstheme="minorBidi"/>
            <w:b w:val="0"/>
            <w:bCs w:val="0"/>
            <w:caps w:val="0"/>
            <w:noProof/>
            <w:sz w:val="22"/>
            <w:szCs w:val="22"/>
            <w:lang w:val="en-IE" w:eastAsia="en-IE" w:bidi="ar-SA"/>
          </w:rPr>
          <w:tab/>
        </w:r>
        <w:r w:rsidR="009C2E16" w:rsidRPr="000A3D55">
          <w:rPr>
            <w:rStyle w:val="Hyperlink"/>
            <w:noProof/>
            <w:lang w:eastAsia="en-GB"/>
          </w:rPr>
          <w:t>Appendix 1: Mod_09_17 version 2.0 : solar in i-sem</w:t>
        </w:r>
        <w:r w:rsidR="009C2E16">
          <w:rPr>
            <w:noProof/>
            <w:webHidden/>
          </w:rPr>
          <w:tab/>
        </w:r>
        <w:r>
          <w:rPr>
            <w:noProof/>
            <w:webHidden/>
          </w:rPr>
          <w:fldChar w:fldCharType="begin"/>
        </w:r>
        <w:r w:rsidR="009C2E16">
          <w:rPr>
            <w:noProof/>
            <w:webHidden/>
          </w:rPr>
          <w:instrText xml:space="preserve"> PAGEREF _Toc497295245 \h </w:instrText>
        </w:r>
        <w:r>
          <w:rPr>
            <w:noProof/>
            <w:webHidden/>
          </w:rPr>
        </w:r>
        <w:r>
          <w:rPr>
            <w:noProof/>
            <w:webHidden/>
          </w:rPr>
          <w:fldChar w:fldCharType="separate"/>
        </w:r>
        <w:r w:rsidR="00C80FE0">
          <w:rPr>
            <w:noProof/>
            <w:webHidden/>
          </w:rPr>
          <w:t>5</w:t>
        </w:r>
        <w:r>
          <w:rPr>
            <w:noProof/>
            <w:webHidden/>
          </w:rPr>
          <w:fldChar w:fldCharType="end"/>
        </w:r>
      </w:hyperlink>
    </w:p>
    <w:p w:rsidR="00B74531" w:rsidRPr="003D3D96" w:rsidRDefault="005525F0" w:rsidP="00D64CA9">
      <w:r w:rsidRPr="003D3D96">
        <w:fldChar w:fldCharType="end"/>
      </w:r>
      <w:r w:rsidR="00645540" w:rsidRPr="003D3D96">
        <w:br w:type="page"/>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97295229"/>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97295230"/>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B963E0" w:rsidRPr="003D3D96">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0B641B" w:rsidRPr="00756CCD" w:rsidTr="000B64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B641B" w:rsidRPr="00756CCD" w:rsidRDefault="000B641B" w:rsidP="000B641B">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B641B" w:rsidRPr="00164B6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Conor Powell</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Supplier Member</w:t>
            </w:r>
          </w:p>
        </w:tc>
        <w:tc>
          <w:tcPr>
            <w:tcW w:w="1776" w:type="pct"/>
            <w:shd w:val="clear" w:color="auto" w:fill="auto"/>
          </w:tcPr>
          <w:p w:rsidR="000B641B" w:rsidRPr="00164B6B" w:rsidRDefault="000B641B" w:rsidP="000B641B">
            <w:pPr>
              <w:spacing w:before="40" w:after="40"/>
              <w:rPr>
                <w:sz w:val="16"/>
                <w:szCs w:val="16"/>
              </w:rPr>
            </w:pPr>
            <w:r>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Derek Scully</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Generator Alternate</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tcPr>
          <w:p w:rsidR="000B641B" w:rsidRDefault="000B641B" w:rsidP="000B641B">
            <w:pPr>
              <w:spacing w:before="40" w:after="40"/>
              <w:rPr>
                <w:rFonts w:cs="Arial"/>
                <w:sz w:val="16"/>
                <w:szCs w:val="16"/>
              </w:rPr>
            </w:pPr>
          </w:p>
          <w:p w:rsidR="000B641B" w:rsidRPr="00CE31E6" w:rsidRDefault="000B641B" w:rsidP="000B641B">
            <w:pPr>
              <w:spacing w:before="40" w:after="40"/>
              <w:rPr>
                <w:rFonts w:cs="Arial"/>
                <w:sz w:val="16"/>
                <w:szCs w:val="16"/>
              </w:rPr>
            </w:pPr>
            <w:r>
              <w:rPr>
                <w:rFonts w:cs="Arial"/>
                <w:sz w:val="16"/>
                <w:szCs w:val="16"/>
              </w:rPr>
              <w:t>Clive Bowers</w:t>
            </w:r>
          </w:p>
        </w:tc>
        <w:tc>
          <w:tcPr>
            <w:tcW w:w="1712" w:type="pct"/>
            <w:shd w:val="clear" w:color="auto" w:fill="auto"/>
            <w:vAlign w:val="bottom"/>
          </w:tcPr>
          <w:p w:rsidR="000B641B" w:rsidRPr="00030699" w:rsidRDefault="000B641B" w:rsidP="000B641B">
            <w:pPr>
              <w:spacing w:before="40" w:after="40"/>
              <w:rPr>
                <w:sz w:val="16"/>
                <w:szCs w:val="16"/>
              </w:rPr>
            </w:pPr>
            <w:r>
              <w:rPr>
                <w:sz w:val="16"/>
                <w:szCs w:val="16"/>
              </w:rPr>
              <w:t>Generator Alternate</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tcPr>
          <w:p w:rsidR="000B641B" w:rsidRPr="00CE31E6" w:rsidRDefault="000B641B" w:rsidP="000B641B">
            <w:pPr>
              <w:spacing w:before="40" w:after="40"/>
              <w:rPr>
                <w:rFonts w:cs="Arial"/>
                <w:sz w:val="16"/>
                <w:szCs w:val="16"/>
              </w:rPr>
            </w:pPr>
            <w:r>
              <w:rPr>
                <w:rFonts w:cs="Arial"/>
                <w:sz w:val="16"/>
                <w:szCs w:val="16"/>
              </w:rPr>
              <w:t>Jim Wynne</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Supplier Member</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David Gascon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Generator Alternate</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Brian Mongan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Generator Member</w:t>
            </w:r>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Philip Carson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 xml:space="preserve">Supplier </w:t>
            </w:r>
            <w:proofErr w:type="spellStart"/>
            <w:r>
              <w:rPr>
                <w:rFonts w:cs="Arial"/>
                <w:sz w:val="16"/>
                <w:szCs w:val="16"/>
              </w:rPr>
              <w:t>Alernate</w:t>
            </w:r>
            <w:proofErr w:type="spellEnd"/>
          </w:p>
        </w:tc>
        <w:tc>
          <w:tcPr>
            <w:tcW w:w="1776" w:type="pct"/>
            <w:shd w:val="clear" w:color="auto" w:fill="auto"/>
          </w:tcPr>
          <w:p w:rsidR="000B641B" w:rsidRDefault="000B641B" w:rsidP="000B641B">
            <w:r w:rsidRPr="002473E0">
              <w:rPr>
                <w:sz w:val="16"/>
                <w:szCs w:val="16"/>
              </w:rPr>
              <w:t>Approved</w:t>
            </w:r>
          </w:p>
        </w:tc>
      </w:tr>
      <w:tr w:rsidR="000B641B" w:rsidTr="000B641B">
        <w:trPr>
          <w:jc w:val="center"/>
        </w:trPr>
        <w:tc>
          <w:tcPr>
            <w:tcW w:w="15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Julie-Anne Hannon</w:t>
            </w:r>
          </w:p>
        </w:tc>
        <w:tc>
          <w:tcPr>
            <w:tcW w:w="1712" w:type="pct"/>
            <w:shd w:val="clear" w:color="auto" w:fill="auto"/>
            <w:vAlign w:val="bottom"/>
          </w:tcPr>
          <w:p w:rsidR="000B641B" w:rsidRPr="00CE31E6" w:rsidRDefault="000B641B" w:rsidP="000B641B">
            <w:pPr>
              <w:spacing w:before="40" w:after="40"/>
              <w:rPr>
                <w:rFonts w:cs="Arial"/>
                <w:sz w:val="16"/>
                <w:szCs w:val="16"/>
              </w:rPr>
            </w:pPr>
            <w:r>
              <w:rPr>
                <w:rFonts w:cs="Arial"/>
                <w:sz w:val="16"/>
                <w:szCs w:val="16"/>
              </w:rPr>
              <w:t>Supplier Member (Chair)</w:t>
            </w:r>
          </w:p>
        </w:tc>
        <w:tc>
          <w:tcPr>
            <w:tcW w:w="1776" w:type="pct"/>
            <w:shd w:val="clear" w:color="auto" w:fill="auto"/>
          </w:tcPr>
          <w:p w:rsidR="000B641B" w:rsidRDefault="000B641B" w:rsidP="000B641B">
            <w:r w:rsidRPr="002473E0">
              <w:rPr>
                <w:sz w:val="16"/>
                <w:szCs w:val="16"/>
              </w:rPr>
              <w:t>Approved</w:t>
            </w:r>
          </w:p>
        </w:tc>
      </w:tr>
    </w:tbl>
    <w:p w:rsidR="000B641B" w:rsidRPr="003D3D96" w:rsidRDefault="000B641B"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97295231"/>
      <w:r w:rsidRPr="003D3D96">
        <w:rPr>
          <w:lang w:eastAsia="en-GB"/>
        </w:rPr>
        <w:t>Background</w:t>
      </w:r>
      <w:bookmarkEnd w:id="18"/>
      <w:bookmarkEnd w:id="19"/>
      <w:bookmarkEnd w:id="20"/>
      <w:bookmarkEnd w:id="21"/>
      <w:bookmarkEnd w:id="22"/>
      <w:bookmarkEnd w:id="23"/>
      <w:bookmarkEnd w:id="24"/>
    </w:p>
    <w:p w:rsidR="00E66BE1" w:rsidRDefault="00581DAD" w:rsidP="00E66BE1">
      <w:pPr>
        <w:jc w:val="both"/>
      </w:pPr>
      <w:r w:rsidRPr="003D3D96">
        <w:t>This Mod</w:t>
      </w:r>
      <w:r w:rsidR="000B641B">
        <w:t>ification Proposal was raised by SEMO</w:t>
      </w:r>
      <w:r w:rsidR="00EF16B0" w:rsidRPr="003D3D96">
        <w:t xml:space="preserve"> and was received by the Secretariat</w:t>
      </w:r>
      <w:r w:rsidR="000B641B">
        <w:t xml:space="preserve"> on 5 October 2017</w:t>
      </w:r>
      <w:r w:rsidR="002F5D26" w:rsidRPr="006D2765">
        <w:t>.</w:t>
      </w:r>
      <w:r w:rsidR="008110AF" w:rsidRPr="006D2765">
        <w:t xml:space="preserve"> </w:t>
      </w:r>
    </w:p>
    <w:p w:rsidR="00917A00" w:rsidRPr="00D82521" w:rsidRDefault="00D82521" w:rsidP="00E66BE1">
      <w:pPr>
        <w:jc w:val="both"/>
      </w:pPr>
      <w:r w:rsidRPr="00D82521">
        <w:t>This change removes the obligation on the Market Operator to include values for the Information Imbalance Charge in Settlement Statements and Settlement Reports as an interim measure until the date that is the Day 2 Deployment Date</w:t>
      </w:r>
      <w:r w:rsidR="00DC717F">
        <w:t>.</w:t>
      </w:r>
      <w:r w:rsidRPr="00D82521">
        <w:t xml:space="preserve"> This will allow for the prioritisation of more urgent and material Central Market Systems functionality for the delivery of I-SEM, thus reducing material delivery risk for go live</w:t>
      </w:r>
      <w:r w:rsidR="00DC717F">
        <w:t>, noting that this charge will be zero at go live as discussed in more detail in section 3.</w:t>
      </w:r>
    </w:p>
    <w:p w:rsidR="001D4928" w:rsidRPr="006D2765"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and voted on</w:t>
      </w:r>
      <w:r w:rsidR="00335A99" w:rsidRPr="003D3D96">
        <w:t xml:space="preserve"> at Meeting </w:t>
      </w:r>
      <w:r w:rsidR="00DB5D13">
        <w:t>76 on 19</w:t>
      </w:r>
      <w:r w:rsidR="006D2765" w:rsidRPr="006D2765">
        <w:t xml:space="preserve"> October 2017.</w:t>
      </w: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97295232"/>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497295233"/>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CD48B2" w:rsidRPr="003D3D96" w:rsidRDefault="00CD48B2" w:rsidP="00CD48B2">
      <w:pPr>
        <w:overflowPunct w:val="0"/>
        <w:autoSpaceDE w:val="0"/>
        <w:autoSpaceDN w:val="0"/>
        <w:adjustRightInd w:val="0"/>
        <w:spacing w:before="0" w:after="0" w:line="240" w:lineRule="auto"/>
        <w:textAlignment w:val="baseline"/>
      </w:pPr>
    </w:p>
    <w:p w:rsidR="00D82521" w:rsidRPr="00D82521" w:rsidRDefault="00D82521" w:rsidP="00D82521">
      <w:pPr>
        <w:spacing w:before="120" w:after="120" w:line="240" w:lineRule="auto"/>
        <w:jc w:val="both"/>
      </w:pPr>
      <w:r w:rsidRPr="00D82521">
        <w:t>Within T&amp;SC Clause F.10.3.1 the Information Imbalance Charge (</w:t>
      </w:r>
      <m:oMath>
        <m:sSub>
          <m:sSubPr>
            <m:ctrlPr>
              <w:rPr>
                <w:rFonts w:ascii="Cambria Math" w:hAnsi="Cambria Math"/>
              </w:rPr>
            </m:ctrlPr>
          </m:sSubPr>
          <m:e>
            <m:r>
              <m:rPr>
                <m:sty m:val="p"/>
              </m:rPr>
              <w:rPr>
                <w:rFonts w:ascii="Cambria Math" w:hAnsi="Cambria Math"/>
              </w:rPr>
              <m:t>CII</m:t>
            </m:r>
          </m:e>
          <m:sub>
            <m:r>
              <m:rPr>
                <m:sty m:val="p"/>
              </m:rPr>
              <w:rPr>
                <w:rFonts w:ascii="Cambria Math" w:hAnsi="Cambria Math"/>
              </w:rPr>
              <m:t>uγ</m:t>
            </m:r>
          </m:sub>
        </m:sSub>
      </m:oMath>
      <w:r w:rsidRPr="00D82521">
        <w:t>) is calculated as the product of the Information Imbalance Price (</w:t>
      </w:r>
      <w:proofErr w:type="spellStart"/>
      <w:r w:rsidRPr="00D82521">
        <w:t>PIIuγ</w:t>
      </w:r>
      <w:proofErr w:type="spellEnd"/>
      <w:r w:rsidRPr="00D82521">
        <w:t>) and a calculated Loss-Adjusted Information Imbalance Quantity (</w:t>
      </w:r>
      <w:proofErr w:type="spellStart"/>
      <w:r w:rsidRPr="00D82521">
        <w:t>QIILFuγ</w:t>
      </w:r>
      <w:proofErr w:type="spellEnd"/>
      <w:r w:rsidRPr="00D82521">
        <w:t>). On 02/06/2017, the Regulatory Authorities determined that the Information Imbalance Price for I-SEM Go-Live will be set to zero (see Table 5.1</w:t>
      </w:r>
      <w:r w:rsidR="00D85C4F">
        <w:t xml:space="preserve"> </w:t>
      </w:r>
      <w:hyperlink r:id="rId12" w:history="1">
        <w:r w:rsidRPr="00D82521">
          <w:t>SEM-17-034</w:t>
        </w:r>
      </w:hyperlink>
      <w:r w:rsidRPr="00D82521">
        <w:t>). As a result, the Information Imbalance Charge calculated will be equal to zero (until there is a Regulatory Authority decision to set the Information Imbalance Price to a value not equal to zero).</w:t>
      </w:r>
    </w:p>
    <w:p w:rsidR="00D82521" w:rsidRPr="00D82521" w:rsidRDefault="00D82521" w:rsidP="00D82521">
      <w:pPr>
        <w:spacing w:before="120" w:after="120" w:line="240" w:lineRule="auto"/>
        <w:jc w:val="both"/>
      </w:pPr>
    </w:p>
    <w:p w:rsidR="00D82521" w:rsidRPr="00D82521" w:rsidRDefault="00D82521" w:rsidP="00D82521">
      <w:pPr>
        <w:spacing w:before="120" w:after="120" w:line="240" w:lineRule="auto"/>
        <w:jc w:val="both"/>
      </w:pPr>
      <w:r w:rsidRPr="00D82521">
        <w:t xml:space="preserve">SEMO is therefore proposing that the T&amp;SC obligations in respect of the publication of Information Imbalance Charges are deferred until the Day 2 Deployment Date. </w:t>
      </w:r>
    </w:p>
    <w:p w:rsidR="00D82521" w:rsidRPr="00D82521" w:rsidRDefault="00D82521" w:rsidP="00D82521">
      <w:pPr>
        <w:spacing w:before="120" w:after="120" w:line="240" w:lineRule="auto"/>
        <w:jc w:val="both"/>
      </w:pPr>
    </w:p>
    <w:p w:rsidR="00D82521" w:rsidRPr="00D82521" w:rsidRDefault="00D82521" w:rsidP="00D82521">
      <w:pPr>
        <w:spacing w:before="120" w:after="120" w:line="240" w:lineRule="auto"/>
        <w:jc w:val="both"/>
      </w:pPr>
      <w:r w:rsidRPr="00D82521">
        <w:t xml:space="preserve">This will allow for the prioritisation of more urgent and material Central Market Systems functionality  for the delivery of I-SEM, thus reducing material delivery risk for go live. </w:t>
      </w:r>
    </w:p>
    <w:p w:rsidR="00D82521" w:rsidRPr="00D82521" w:rsidRDefault="00D82521" w:rsidP="00D82521">
      <w:pPr>
        <w:spacing w:before="120" w:after="120" w:line="240" w:lineRule="auto"/>
        <w:jc w:val="both"/>
      </w:pPr>
    </w:p>
    <w:p w:rsidR="00D82521" w:rsidRPr="00D82521" w:rsidRDefault="00D82521" w:rsidP="00D82521">
      <w:pPr>
        <w:spacing w:before="120" w:after="120" w:line="240" w:lineRule="auto"/>
        <w:jc w:val="both"/>
      </w:pPr>
      <w:r w:rsidRPr="00D82521">
        <w:lastRenderedPageBreak/>
        <w:t>The glossary definitions proposed in this Modification allow for a similar approach to that taken for SEM Market Go Live in relation to Interim Provisions between the Cutover Time and the Day 2 Deployment Date.</w:t>
      </w:r>
    </w:p>
    <w:p w:rsidR="004A31C1" w:rsidRPr="003D3D96" w:rsidRDefault="004A31C1" w:rsidP="00CD48B2">
      <w:pPr>
        <w:spacing w:before="120" w:after="120" w:line="240" w:lineRule="auto"/>
        <w:jc w:val="both"/>
      </w:pPr>
    </w:p>
    <w:p w:rsidR="004A31C1" w:rsidRPr="003D3D96"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497295234"/>
      <w:r w:rsidRPr="003D3D96">
        <w:rPr>
          <w:b/>
          <w:bCs/>
          <w:caps/>
          <w:smallCaps/>
          <w:color w:val="1F497D"/>
          <w:spacing w:val="5"/>
          <w:sz w:val="22"/>
          <w:szCs w:val="22"/>
          <w:u w:val="single"/>
          <w:lang w:eastAsia="en-GB" w:bidi="ar-SA"/>
        </w:rPr>
        <w:t>3B.) Impact of not Implementing a Solution</w:t>
      </w:r>
      <w:bookmarkEnd w:id="46"/>
      <w:bookmarkEnd w:id="47"/>
    </w:p>
    <w:p w:rsidR="00D82521" w:rsidRPr="00D82521" w:rsidRDefault="00D82521" w:rsidP="00D82521">
      <w:pPr>
        <w:spacing w:before="120" w:after="120" w:line="240" w:lineRule="auto"/>
        <w:jc w:val="both"/>
        <w:rPr>
          <w:lang w:val="en-IE"/>
        </w:rPr>
      </w:pPr>
      <w:r w:rsidRPr="00D82521">
        <w:rPr>
          <w:lang w:val="en-IE"/>
        </w:rPr>
        <w:t>If this Modification is not implemented then there is a risk that the requirement to deliver the obligation to publish Information Imbalance Charges at zero  may result in increased delivery risk for more urgent and material items or that the T&amp;SC will not accurately reflect the publication of Settlement Statements and Settlement Reports.</w:t>
      </w:r>
    </w:p>
    <w:p w:rsidR="00D82521" w:rsidRPr="00D82521" w:rsidRDefault="00D82521" w:rsidP="00D82521">
      <w:pPr>
        <w:spacing w:before="120" w:after="120" w:line="240" w:lineRule="auto"/>
        <w:jc w:val="both"/>
        <w:rPr>
          <w:lang w:val="en-IE"/>
        </w:rPr>
      </w:pPr>
      <w:r w:rsidRPr="00D82521">
        <w:rPr>
          <w:lang w:val="en-IE"/>
        </w:rPr>
        <w:t>It would also result in a lack of clarity around the timelines which apply to interim provisions.</w:t>
      </w:r>
    </w:p>
    <w:p w:rsidR="004A31C1" w:rsidRPr="003D3D96" w:rsidRDefault="004A31C1" w:rsidP="004A31C1">
      <w:pPr>
        <w:spacing w:before="120" w:after="120" w:line="240" w:lineRule="auto"/>
        <w:jc w:val="both"/>
      </w:pPr>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3"/>
      <w:bookmarkStart w:id="49" w:name="_Toc497295235"/>
      <w:r w:rsidRPr="003D3D96">
        <w:rPr>
          <w:b/>
          <w:bCs/>
          <w:caps/>
          <w:smallCaps/>
          <w:color w:val="1F497D"/>
          <w:spacing w:val="5"/>
          <w:sz w:val="22"/>
          <w:szCs w:val="22"/>
          <w:u w:val="single"/>
          <w:lang w:eastAsia="en-GB" w:bidi="ar-SA"/>
        </w:rPr>
        <w:t>3c.) Impact on Code Objectives</w:t>
      </w:r>
      <w:bookmarkEnd w:id="48"/>
      <w:bookmarkEnd w:id="49"/>
    </w:p>
    <w:p w:rsidR="00D82521" w:rsidRPr="00D82521" w:rsidRDefault="00D82521" w:rsidP="00D82521">
      <w:pPr>
        <w:spacing w:before="120" w:after="120" w:line="240" w:lineRule="auto"/>
        <w:jc w:val="both"/>
        <w:rPr>
          <w:lang w:val="en-IE"/>
        </w:rPr>
      </w:pPr>
      <w:r w:rsidRPr="00D82521">
        <w:rPr>
          <w:lang w:val="en-IE"/>
        </w:rPr>
        <w:t>This Modification furthers Code Objectives 1 and 5:</w:t>
      </w:r>
    </w:p>
    <w:p w:rsidR="00D82521" w:rsidRPr="00D82521" w:rsidRDefault="00D82521" w:rsidP="00D82521">
      <w:pPr>
        <w:spacing w:before="120" w:after="120" w:line="240" w:lineRule="auto"/>
        <w:jc w:val="both"/>
        <w:rPr>
          <w:i/>
          <w:lang w:val="en-IE"/>
        </w:rPr>
      </w:pPr>
      <w:r w:rsidRPr="00D82521">
        <w:rPr>
          <w:i/>
          <w:lang w:val="en-IE"/>
        </w:rPr>
        <w:t>1. to facilitate the efficient discharge by the Market Operator of the obligations imposed upon it by its Market Operator Licences;</w:t>
      </w:r>
    </w:p>
    <w:p w:rsidR="00D82521" w:rsidRPr="00D82521" w:rsidRDefault="00D82521" w:rsidP="00D82521">
      <w:pPr>
        <w:spacing w:before="120" w:after="120" w:line="240" w:lineRule="auto"/>
        <w:jc w:val="both"/>
        <w:rPr>
          <w:i/>
          <w:lang w:val="en-IE"/>
        </w:rPr>
      </w:pPr>
      <w:r w:rsidRPr="00D82521">
        <w:rPr>
          <w:i/>
          <w:lang w:val="en-IE"/>
        </w:rPr>
        <w:t xml:space="preserve">5. to provide transparency in the operation of the Single Electricity Market; </w:t>
      </w:r>
    </w:p>
    <w:p w:rsidR="00D82521" w:rsidRPr="00D82521" w:rsidRDefault="00D82521" w:rsidP="00D82521">
      <w:pPr>
        <w:spacing w:before="120" w:after="120" w:line="240" w:lineRule="auto"/>
        <w:jc w:val="both"/>
        <w:rPr>
          <w:lang w:val="en-IE"/>
        </w:rPr>
      </w:pPr>
      <w:r w:rsidRPr="00D82521">
        <w:rPr>
          <w:lang w:val="en-IE"/>
        </w:rPr>
        <w:t>In particular, this Modification enables the Market Operator to focus on delivering material obligations For I-SEM Go-Live (i.e. those which result in material settlement outcomes for Participants) by removing the obligation to publish Information Imbalance Charge for the period for which it will be zero anyway.</w:t>
      </w:r>
    </w:p>
    <w:p w:rsidR="00D82521" w:rsidRPr="00D82521" w:rsidRDefault="00D82521" w:rsidP="00D82521">
      <w:pPr>
        <w:spacing w:before="120" w:after="120" w:line="240" w:lineRule="auto"/>
        <w:jc w:val="both"/>
        <w:rPr>
          <w:lang w:val="en-IE"/>
        </w:rPr>
      </w:pPr>
      <w:r w:rsidRPr="00D82521">
        <w:rPr>
          <w:lang w:val="en-IE"/>
        </w:rPr>
        <w:t>This modification also introduces four Glossary definitions which help to clarify timelines for this interim provision.</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497295236"/>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497295237"/>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497295238"/>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AD60CD" w:rsidRPr="003D3D96" w:rsidRDefault="00CB7A1B" w:rsidP="00AD60CD">
      <w:pPr>
        <w:jc w:val="both"/>
      </w:pPr>
      <w:r>
        <w:t>N/A</w:t>
      </w:r>
    </w:p>
    <w:p w:rsidR="00425E05" w:rsidRPr="003D3D96" w:rsidRDefault="00425E05" w:rsidP="00AD60CD">
      <w:pPr>
        <w:pStyle w:val="Heading1"/>
        <w:pageBreakBefore w:val="0"/>
        <w:numPr>
          <w:ilvl w:val="0"/>
          <w:numId w:val="12"/>
        </w:numPr>
        <w:rPr>
          <w:lang w:eastAsia="en-GB"/>
        </w:rPr>
      </w:pPr>
      <w:bookmarkStart w:id="73" w:name="_Toc497295239"/>
      <w:r w:rsidRPr="003D3D96">
        <w:rPr>
          <w:lang w:eastAsia="en-GB"/>
        </w:rPr>
        <w:t>Impact on other Codes/Documents</w:t>
      </w:r>
      <w:bookmarkEnd w:id="67"/>
      <w:bookmarkEnd w:id="68"/>
      <w:bookmarkEnd w:id="69"/>
      <w:bookmarkEnd w:id="70"/>
      <w:bookmarkEnd w:id="71"/>
      <w:bookmarkEnd w:id="72"/>
      <w:bookmarkEnd w:id="73"/>
    </w:p>
    <w:p w:rsidR="00425E05"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497295240"/>
      <w:r w:rsidRPr="003D3D96">
        <w:rPr>
          <w:lang w:eastAsia="en-GB"/>
        </w:rPr>
        <w:t>MODIFICATION COMMITTEE VIEWS</w:t>
      </w:r>
      <w:bookmarkEnd w:id="74"/>
      <w:bookmarkEnd w:id="75"/>
      <w:bookmarkEnd w:id="76"/>
      <w:bookmarkEnd w:id="77"/>
      <w:bookmarkEnd w:id="78"/>
      <w:bookmarkEnd w:id="79"/>
      <w:bookmarkEnd w:id="80"/>
    </w:p>
    <w:p w:rsidR="002142FA" w:rsidRPr="003D3D96" w:rsidRDefault="002142FA" w:rsidP="002142FA">
      <w:pPr>
        <w:pStyle w:val="Heading2"/>
        <w:numPr>
          <w:ilvl w:val="0"/>
          <w:numId w:val="0"/>
        </w:numPr>
        <w:ind w:left="576" w:hanging="576"/>
        <w:rPr>
          <w:rStyle w:val="IntenseReference"/>
          <w:color w:val="1F497D"/>
        </w:rPr>
      </w:pPr>
      <w:bookmarkStart w:id="81" w:name="_Toc497295241"/>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DB5D13">
        <w:rPr>
          <w:b/>
          <w:bCs/>
          <w:smallCaps/>
          <w:color w:val="1F497D"/>
          <w:spacing w:val="5"/>
          <w:u w:val="single"/>
        </w:rPr>
        <w:t>76 – 19</w:t>
      </w:r>
      <w:r w:rsidR="00A47B4C">
        <w:rPr>
          <w:b/>
          <w:bCs/>
          <w:smallCaps/>
          <w:color w:val="1F497D"/>
          <w:spacing w:val="5"/>
          <w:u w:val="single"/>
        </w:rPr>
        <w:t xml:space="preserve"> october  2017</w:t>
      </w:r>
      <w:bookmarkEnd w:id="81"/>
    </w:p>
    <w:p w:rsidR="00CB7A1B" w:rsidRPr="00CB7A1B" w:rsidRDefault="00CB7A1B" w:rsidP="00CB7A1B">
      <w:pPr>
        <w:jc w:val="both"/>
        <w:rPr>
          <w:lang w:eastAsia="en-GB"/>
        </w:rPr>
      </w:pPr>
      <w:r w:rsidRPr="00CB7A1B">
        <w:rPr>
          <w:lang w:eastAsia="en-GB"/>
        </w:rPr>
        <w:t xml:space="preserve">Proposer delivered a </w:t>
      </w:r>
      <w:hyperlink r:id="rId13" w:history="1">
        <w:r w:rsidRPr="00CB7A1B">
          <w:rPr>
            <w:rStyle w:val="Hyperlink"/>
            <w:lang w:eastAsia="en-GB"/>
          </w:rPr>
          <w:t>presentation</w:t>
        </w:r>
      </w:hyperlink>
      <w:r w:rsidRPr="00CB7A1B">
        <w:rPr>
          <w:lang w:eastAsia="en-GB"/>
        </w:rPr>
        <w:t xml:space="preserve"> summarising the requirement for this proposal. Proposer indicated that the Modification seeks to defer the obligation on SEMO, to include publication of Information Imbalance Charges in Settlement Documents, until Day 2. Proposer briefly described the Information Imbalance Charge and advised that this will be zero at ISEM go live due to the decision to set the Information Imbalance Price to zero for go live. Proposer advised that the charge relates to potential future mitigation against abuse of market power via variation of Physical Notifications. </w:t>
      </w:r>
    </w:p>
    <w:p w:rsidR="00CB7A1B" w:rsidRPr="00CB7A1B" w:rsidRDefault="00CB7A1B" w:rsidP="00CB7A1B">
      <w:pPr>
        <w:jc w:val="both"/>
        <w:rPr>
          <w:lang w:eastAsia="en-GB"/>
        </w:rPr>
      </w:pPr>
    </w:p>
    <w:p w:rsidR="00CB7A1B" w:rsidRPr="00CB7A1B" w:rsidRDefault="00CB7A1B" w:rsidP="00CB7A1B">
      <w:pPr>
        <w:jc w:val="both"/>
        <w:rPr>
          <w:lang w:eastAsia="en-GB"/>
        </w:rPr>
      </w:pPr>
      <w:r w:rsidRPr="00CB7A1B">
        <w:rPr>
          <w:lang w:eastAsia="en-GB"/>
        </w:rPr>
        <w:lastRenderedPageBreak/>
        <w:t>Proposer stated that, since the charge will be zero for go live so that it has no material impact, deferral of this functionality would allow for prioritisation of more material functionality in the market systems for go live, thus reducing material delivery risk. RA alternate asked whether this could be reinstated prior to D+2. MO Member indicated that this may be possible but would have to be investigated at a the time.</w:t>
      </w:r>
    </w:p>
    <w:p w:rsidR="00CB7A1B" w:rsidRPr="00CB7A1B" w:rsidRDefault="00CB7A1B" w:rsidP="00CB7A1B">
      <w:pPr>
        <w:jc w:val="both"/>
        <w:rPr>
          <w:lang w:eastAsia="en-GB"/>
        </w:rPr>
      </w:pPr>
    </w:p>
    <w:p w:rsidR="00CB7A1B" w:rsidRPr="00CB7A1B" w:rsidRDefault="00CB7A1B" w:rsidP="00CB7A1B">
      <w:pPr>
        <w:jc w:val="both"/>
        <w:rPr>
          <w:b/>
          <w:bCs/>
          <w:i/>
          <w:iCs/>
          <w:lang w:eastAsia="en-GB"/>
        </w:rPr>
      </w:pPr>
      <w:r w:rsidRPr="00CB7A1B">
        <w:rPr>
          <w:lang w:eastAsia="en-GB"/>
        </w:rPr>
        <w:t>Committee were in agreement to vote on this proposal.</w:t>
      </w:r>
    </w:p>
    <w:p w:rsidR="00AD60CD" w:rsidRPr="003D3D96" w:rsidRDefault="00AD60CD"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88" w:name="_Toc497295242"/>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1A5943" w:rsidRPr="003D3D96" w:rsidRDefault="007B579F" w:rsidP="00A42814">
      <w:pPr>
        <w:jc w:val="both"/>
      </w:pPr>
      <w:r w:rsidRPr="003D3D96">
        <w:t>As</w:t>
      </w:r>
      <w:r w:rsidR="003131F6" w:rsidRPr="003D3D96">
        <w:t xml:space="preserve"> </w:t>
      </w:r>
      <w:r w:rsidR="00C05C07" w:rsidRPr="003D3D96">
        <w:t xml:space="preserve">set out </w:t>
      </w:r>
      <w:r w:rsidR="009D7D22" w:rsidRPr="003D3D96">
        <w:t>in Appendix 1below.</w:t>
      </w:r>
    </w:p>
    <w:p w:rsidR="00132649" w:rsidRPr="003D3D96" w:rsidRDefault="00F62FEB" w:rsidP="00AD60CD">
      <w:pPr>
        <w:pStyle w:val="Heading1"/>
        <w:pageBreakBefore w:val="0"/>
        <w:numPr>
          <w:ilvl w:val="0"/>
          <w:numId w:val="12"/>
        </w:numPr>
        <w:rPr>
          <w:bCs w:val="0"/>
          <w:smallCaps/>
          <w:lang w:eastAsia="en-GB"/>
        </w:rPr>
      </w:pPr>
      <w:bookmarkStart w:id="96" w:name="_Toc334022099"/>
      <w:bookmarkEnd w:id="96"/>
      <w:r w:rsidRPr="003D3D96">
        <w:rPr>
          <w:bCs w:val="0"/>
          <w:smallCaps/>
          <w:lang w:eastAsia="en-GB"/>
        </w:rPr>
        <w:t xml:space="preserve"> </w:t>
      </w:r>
      <w:bookmarkStart w:id="97" w:name="_Toc497295243"/>
      <w:r w:rsidR="00132649" w:rsidRPr="003D3D96">
        <w:rPr>
          <w:bCs w:val="0"/>
          <w:smallCaps/>
          <w:lang w:eastAsia="en-GB"/>
        </w:rPr>
        <w:t>LEGAL REVIEW</w:t>
      </w:r>
      <w:bookmarkEnd w:id="89"/>
      <w:bookmarkEnd w:id="90"/>
      <w:bookmarkEnd w:id="91"/>
      <w:bookmarkEnd w:id="92"/>
      <w:bookmarkEnd w:id="93"/>
      <w:bookmarkEnd w:id="94"/>
      <w:bookmarkEnd w:id="95"/>
      <w:bookmarkEnd w:id="97"/>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497295244"/>
      <w:r w:rsidRPr="003D3D96">
        <w:rPr>
          <w:lang w:eastAsia="en-GB"/>
        </w:rPr>
        <w:t>IMPLEMENTATION TIMESCALE</w:t>
      </w:r>
      <w:bookmarkEnd w:id="98"/>
      <w:bookmarkEnd w:id="99"/>
      <w:bookmarkEnd w:id="100"/>
      <w:bookmarkEnd w:id="101"/>
      <w:bookmarkEnd w:id="102"/>
      <w:bookmarkEnd w:id="103"/>
      <w:bookmarkEnd w:id="104"/>
    </w:p>
    <w:p w:rsidR="00C80FE0" w:rsidRPr="00C80FE0" w:rsidRDefault="00D67AAA" w:rsidP="00C80FE0">
      <w:pPr>
        <w:jc w:val="both"/>
        <w:rPr>
          <w:rFonts w:cs="Arial"/>
          <w:color w:val="000000"/>
        </w:rPr>
      </w:pPr>
      <w:bookmarkStart w:id="105" w:name="_Toc359934986"/>
      <w:bookmarkStart w:id="106" w:name="_Toc380138275"/>
      <w:bookmarkStart w:id="107" w:name="_Toc497295245"/>
      <w:r w:rsidRPr="00D67AAA">
        <w:rPr>
          <w:rFonts w:cs="Arial"/>
          <w:color w:val="000000"/>
        </w:rPr>
        <w:t>It is proposed that this Modification is implemented on a Trading Day basis with effect from one Working Day after an RA Decision.</w:t>
      </w:r>
      <w:r w:rsidR="00C80FE0" w:rsidRPr="00C80FE0">
        <w:rPr>
          <w:rFonts w:cs="Arial"/>
          <w:color w:val="000000"/>
        </w:rPr>
        <w:t xml:space="preserve"> </w:t>
      </w:r>
    </w:p>
    <w:p w:rsidR="00E45BBF" w:rsidRPr="003D3D96" w:rsidRDefault="00EF13E3" w:rsidP="00E45BBF">
      <w:pPr>
        <w:pStyle w:val="Heading1"/>
        <w:rPr>
          <w:lang w:eastAsia="en-GB"/>
        </w:rPr>
      </w:pPr>
      <w:r w:rsidRPr="003D3D96">
        <w:rPr>
          <w:lang w:eastAsia="en-GB"/>
        </w:rPr>
        <w:lastRenderedPageBreak/>
        <w:t xml:space="preserve">Appendix 1: </w:t>
      </w:r>
      <w:bookmarkEnd w:id="105"/>
      <w:bookmarkEnd w:id="106"/>
      <w:r w:rsidR="00E45BBF" w:rsidRPr="003D3D96">
        <w:rPr>
          <w:lang w:eastAsia="en-GB"/>
        </w:rPr>
        <w:t>Mod_</w:t>
      </w:r>
      <w:bookmarkEnd w:id="107"/>
      <w:r w:rsidR="00917A00">
        <w:rPr>
          <w:lang w:eastAsia="en-GB"/>
        </w:rPr>
        <w:t>11_17 : deferral of information imbalance charges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C74939" w:rsidRPr="004C53E7" w:rsidTr="0052303A">
        <w:tc>
          <w:tcPr>
            <w:tcW w:w="9243" w:type="dxa"/>
            <w:gridSpan w:val="6"/>
            <w:shd w:val="clear" w:color="auto" w:fill="548DD4"/>
            <w:vAlign w:val="center"/>
          </w:tcPr>
          <w:p w:rsidR="00C74939" w:rsidRPr="004C53E7" w:rsidRDefault="00C74939" w:rsidP="0052303A">
            <w:pPr>
              <w:jc w:val="center"/>
              <w:rPr>
                <w:rFonts w:ascii="Calibri" w:hAnsi="Calibri" w:cs="Arial"/>
                <w:lang w:val="en-IE"/>
              </w:rPr>
            </w:pPr>
          </w:p>
          <w:p w:rsidR="00C74939" w:rsidRPr="004C53E7" w:rsidRDefault="00C74939" w:rsidP="0052303A">
            <w:pPr>
              <w:jc w:val="center"/>
              <w:rPr>
                <w:rFonts w:ascii="Calibri" w:hAnsi="Calibri" w:cs="Arial"/>
                <w:lang w:val="en-IE"/>
              </w:rPr>
            </w:pPr>
            <w:r w:rsidRPr="004C53E7">
              <w:rPr>
                <w:rFonts w:ascii="Calibri" w:hAnsi="Calibri" w:cs="Arial"/>
                <w:b/>
                <w:lang w:val="en-IE"/>
              </w:rPr>
              <w:t>MODIFICATION PROPOSAL FORM</w:t>
            </w:r>
          </w:p>
          <w:p w:rsidR="00C74939" w:rsidRPr="004C53E7" w:rsidRDefault="00C74939" w:rsidP="0052303A">
            <w:pPr>
              <w:jc w:val="center"/>
              <w:rPr>
                <w:rFonts w:ascii="Calibri" w:hAnsi="Calibri" w:cs="Arial"/>
                <w:lang w:val="en-IE"/>
              </w:rPr>
            </w:pPr>
          </w:p>
        </w:tc>
      </w:tr>
      <w:tr w:rsidR="00C74939" w:rsidRPr="004C53E7" w:rsidTr="0052303A">
        <w:tc>
          <w:tcPr>
            <w:tcW w:w="2088" w:type="dxa"/>
            <w:vAlign w:val="center"/>
          </w:tcPr>
          <w:p w:rsidR="00C74939" w:rsidRPr="004C53E7" w:rsidRDefault="00C74939" w:rsidP="0052303A">
            <w:pPr>
              <w:jc w:val="center"/>
              <w:rPr>
                <w:rFonts w:cs="Arial"/>
                <w:b/>
                <w:bCs/>
                <w:sz w:val="18"/>
                <w:szCs w:val="18"/>
                <w:lang w:val="en-IE"/>
              </w:rPr>
            </w:pPr>
            <w:r w:rsidRPr="004C53E7">
              <w:rPr>
                <w:rFonts w:cs="Arial"/>
                <w:b/>
                <w:bCs/>
                <w:sz w:val="18"/>
                <w:szCs w:val="18"/>
                <w:lang w:val="en-IE"/>
              </w:rPr>
              <w:t>Proposer</w:t>
            </w:r>
          </w:p>
          <w:p w:rsidR="00C74939" w:rsidRPr="004C53E7" w:rsidRDefault="00C74939" w:rsidP="0052303A">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t>Date of receipt</w:t>
            </w:r>
          </w:p>
          <w:p w:rsidR="00C74939" w:rsidRPr="004C53E7" w:rsidRDefault="00C74939" w:rsidP="0052303A">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t>Type of Proposal</w:t>
            </w:r>
          </w:p>
          <w:p w:rsidR="00C74939" w:rsidRPr="004C53E7" w:rsidRDefault="00C74939" w:rsidP="0052303A">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C74939" w:rsidRPr="004C53E7" w:rsidRDefault="00C74939" w:rsidP="0052303A">
            <w:pPr>
              <w:jc w:val="center"/>
              <w:rPr>
                <w:rFonts w:ascii="Calibri" w:hAnsi="Calibri" w:cs="Arial"/>
                <w:color w:val="000000"/>
                <w:lang w:val="en-IE"/>
              </w:rPr>
            </w:pPr>
            <w:r w:rsidRPr="004C53E7">
              <w:rPr>
                <w:rFonts w:ascii="Calibri" w:hAnsi="Calibri" w:cs="Arial"/>
                <w:b/>
                <w:bCs/>
                <w:color w:val="000000"/>
                <w:lang w:val="en-IE"/>
              </w:rPr>
              <w:t>Modification Proposal ID</w:t>
            </w:r>
          </w:p>
          <w:p w:rsidR="00C74939" w:rsidRPr="004C53E7" w:rsidRDefault="00C74939" w:rsidP="0052303A">
            <w:pPr>
              <w:jc w:val="center"/>
              <w:rPr>
                <w:rFonts w:ascii="Calibri" w:hAnsi="Calibri" w:cs="Arial"/>
                <w:lang w:val="en-IE"/>
              </w:rPr>
            </w:pPr>
            <w:r w:rsidRPr="004C53E7">
              <w:rPr>
                <w:rFonts w:ascii="Calibri" w:hAnsi="Calibri" w:cs="Arial"/>
                <w:i/>
                <w:lang w:val="en-IE"/>
              </w:rPr>
              <w:t>(assigned by Secretariat)</w:t>
            </w:r>
          </w:p>
        </w:tc>
      </w:tr>
      <w:tr w:rsidR="00C74939" w:rsidRPr="004C53E7" w:rsidTr="0052303A">
        <w:tc>
          <w:tcPr>
            <w:tcW w:w="2088" w:type="dxa"/>
            <w:vAlign w:val="center"/>
          </w:tcPr>
          <w:p w:rsidR="00C74939" w:rsidRPr="004C53E7" w:rsidRDefault="00C74939" w:rsidP="0052303A">
            <w:pPr>
              <w:jc w:val="center"/>
              <w:rPr>
                <w:rFonts w:ascii="Calibri" w:hAnsi="Calibri" w:cs="Arial"/>
                <w:b/>
                <w:lang w:val="en-IE"/>
              </w:rPr>
            </w:pPr>
            <w:r>
              <w:rPr>
                <w:rFonts w:ascii="Calibri" w:hAnsi="Calibri" w:cs="Arial"/>
                <w:b/>
                <w:lang w:val="en-IE"/>
              </w:rPr>
              <w:t>SEMO</w:t>
            </w:r>
          </w:p>
        </w:tc>
        <w:tc>
          <w:tcPr>
            <w:tcW w:w="2533" w:type="dxa"/>
            <w:gridSpan w:val="2"/>
            <w:vAlign w:val="center"/>
          </w:tcPr>
          <w:p w:rsidR="00C74939" w:rsidRPr="004C53E7" w:rsidRDefault="00C74939" w:rsidP="0052303A">
            <w:pPr>
              <w:jc w:val="center"/>
              <w:rPr>
                <w:rFonts w:ascii="Calibri" w:hAnsi="Calibri" w:cs="Arial"/>
                <w:b/>
                <w:lang w:val="en-IE"/>
              </w:rPr>
            </w:pPr>
            <w:r>
              <w:rPr>
                <w:rFonts w:ascii="Calibri" w:hAnsi="Calibri" w:cs="Arial"/>
                <w:b/>
                <w:lang w:val="en-IE"/>
              </w:rPr>
              <w:t>5</w:t>
            </w:r>
            <w:r w:rsidRPr="00C57B14">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C74939" w:rsidRPr="004C53E7" w:rsidRDefault="00C74939" w:rsidP="0052303A">
            <w:pPr>
              <w:jc w:val="center"/>
              <w:rPr>
                <w:rFonts w:ascii="Calibri" w:hAnsi="Calibri" w:cs="Arial"/>
                <w:b/>
                <w:lang w:val="en-IE"/>
              </w:rPr>
            </w:pPr>
            <w:r w:rsidRPr="004C53E7">
              <w:rPr>
                <w:rFonts w:ascii="Calibri" w:hAnsi="Calibri" w:cs="Arial"/>
                <w:b/>
                <w:lang w:val="en-IE"/>
              </w:rPr>
              <w:t>Standard</w:t>
            </w:r>
          </w:p>
          <w:p w:rsidR="00C74939" w:rsidRPr="004C53E7" w:rsidRDefault="00C74939" w:rsidP="0052303A">
            <w:pPr>
              <w:jc w:val="center"/>
              <w:rPr>
                <w:rFonts w:ascii="Calibri" w:hAnsi="Calibri" w:cs="Arial"/>
                <w:b/>
                <w:lang w:val="en-IE"/>
              </w:rPr>
            </w:pPr>
          </w:p>
        </w:tc>
        <w:tc>
          <w:tcPr>
            <w:tcW w:w="2311" w:type="dxa"/>
            <w:vAlign w:val="center"/>
          </w:tcPr>
          <w:p w:rsidR="00C74939" w:rsidRPr="004C53E7" w:rsidRDefault="00C74939" w:rsidP="0052303A">
            <w:pPr>
              <w:jc w:val="center"/>
              <w:rPr>
                <w:rFonts w:ascii="Calibri" w:hAnsi="Calibri" w:cs="Arial"/>
                <w:b/>
                <w:lang w:val="en-IE"/>
              </w:rPr>
            </w:pPr>
            <w:r>
              <w:rPr>
                <w:rFonts w:ascii="Calibri" w:hAnsi="Calibri" w:cs="Arial"/>
                <w:b/>
                <w:lang w:val="en-IE"/>
              </w:rPr>
              <w:t>Mod_11_17</w:t>
            </w:r>
          </w:p>
        </w:tc>
      </w:tr>
      <w:tr w:rsidR="00C74939" w:rsidRPr="004C53E7" w:rsidTr="0052303A">
        <w:trPr>
          <w:trHeight w:val="467"/>
        </w:trPr>
        <w:tc>
          <w:tcPr>
            <w:tcW w:w="9243" w:type="dxa"/>
            <w:gridSpan w:val="6"/>
            <w:shd w:val="clear" w:color="auto" w:fill="C6D9F1"/>
            <w:vAlign w:val="center"/>
          </w:tcPr>
          <w:p w:rsidR="00C74939" w:rsidRPr="004C53E7" w:rsidRDefault="00C74939" w:rsidP="0052303A">
            <w:pPr>
              <w:jc w:val="center"/>
              <w:rPr>
                <w:rFonts w:ascii="Calibri" w:hAnsi="Calibri" w:cs="Arial"/>
                <w:lang w:val="en-IE"/>
              </w:rPr>
            </w:pPr>
            <w:r w:rsidRPr="004C53E7">
              <w:rPr>
                <w:rFonts w:ascii="Calibri" w:hAnsi="Calibri" w:cs="Arial"/>
                <w:b/>
                <w:bCs/>
                <w:lang w:val="en-IE"/>
              </w:rPr>
              <w:t>Contact Details for Modification Proposal Originator</w:t>
            </w:r>
          </w:p>
        </w:tc>
      </w:tr>
      <w:tr w:rsidR="00C74939" w:rsidRPr="004C53E7" w:rsidTr="0052303A">
        <w:tc>
          <w:tcPr>
            <w:tcW w:w="2943" w:type="dxa"/>
            <w:gridSpan w:val="2"/>
            <w:vAlign w:val="center"/>
          </w:tcPr>
          <w:p w:rsidR="00C74939" w:rsidRPr="004C53E7" w:rsidRDefault="00C74939" w:rsidP="0052303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C74939" w:rsidRPr="004C53E7" w:rsidRDefault="00C74939" w:rsidP="0052303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C74939" w:rsidRPr="004C53E7" w:rsidRDefault="00C74939" w:rsidP="0052303A">
            <w:pPr>
              <w:jc w:val="center"/>
              <w:rPr>
                <w:rFonts w:ascii="Calibri" w:hAnsi="Calibri" w:cs="Arial"/>
                <w:lang w:val="en-IE"/>
              </w:rPr>
            </w:pPr>
            <w:r w:rsidRPr="004C53E7">
              <w:rPr>
                <w:rFonts w:ascii="Calibri" w:hAnsi="Calibri" w:cs="Arial"/>
                <w:b/>
                <w:bCs/>
                <w:lang w:val="en-IE"/>
              </w:rPr>
              <w:t>Email address</w:t>
            </w:r>
          </w:p>
        </w:tc>
      </w:tr>
      <w:tr w:rsidR="00C74939" w:rsidRPr="004C53E7" w:rsidTr="0052303A">
        <w:tc>
          <w:tcPr>
            <w:tcW w:w="2943" w:type="dxa"/>
            <w:gridSpan w:val="2"/>
            <w:vAlign w:val="center"/>
          </w:tcPr>
          <w:p w:rsidR="00C74939" w:rsidRPr="004C53E7" w:rsidRDefault="00C74939" w:rsidP="0052303A">
            <w:pPr>
              <w:rPr>
                <w:rFonts w:ascii="Calibri" w:hAnsi="Calibri" w:cs="Arial"/>
                <w:b/>
                <w:lang w:val="en-IE"/>
              </w:rPr>
            </w:pPr>
            <w:r>
              <w:rPr>
                <w:rFonts w:ascii="Calibri" w:hAnsi="Calibri" w:cs="Arial"/>
                <w:b/>
                <w:lang w:val="en-IE"/>
              </w:rPr>
              <w:t>Christopher Goodman</w:t>
            </w:r>
          </w:p>
        </w:tc>
        <w:tc>
          <w:tcPr>
            <w:tcW w:w="2925" w:type="dxa"/>
            <w:gridSpan w:val="2"/>
            <w:vAlign w:val="center"/>
          </w:tcPr>
          <w:p w:rsidR="00C74939" w:rsidRPr="004C53E7" w:rsidRDefault="00C74939" w:rsidP="0052303A">
            <w:pPr>
              <w:rPr>
                <w:rFonts w:ascii="Calibri" w:hAnsi="Calibri" w:cs="Arial"/>
                <w:b/>
                <w:lang w:val="en-IE"/>
              </w:rPr>
            </w:pPr>
          </w:p>
        </w:tc>
        <w:tc>
          <w:tcPr>
            <w:tcW w:w="3375" w:type="dxa"/>
            <w:gridSpan w:val="2"/>
            <w:vAlign w:val="center"/>
          </w:tcPr>
          <w:p w:rsidR="00C74939" w:rsidRPr="004C53E7" w:rsidRDefault="00C74939" w:rsidP="0052303A">
            <w:pPr>
              <w:rPr>
                <w:rFonts w:ascii="Calibri" w:hAnsi="Calibri" w:cs="Arial"/>
                <w:b/>
                <w:lang w:val="en-IE"/>
              </w:rPr>
            </w:pPr>
            <w:r>
              <w:rPr>
                <w:rFonts w:ascii="Calibri" w:hAnsi="Calibri" w:cs="Arial"/>
                <w:b/>
                <w:lang w:val="en-IE"/>
              </w:rPr>
              <w:t>christopher.goodman@sem-o.com</w:t>
            </w:r>
          </w:p>
        </w:tc>
      </w:tr>
      <w:tr w:rsidR="00C74939" w:rsidRPr="004C53E7" w:rsidTr="0052303A">
        <w:trPr>
          <w:trHeight w:val="327"/>
        </w:trPr>
        <w:tc>
          <w:tcPr>
            <w:tcW w:w="9243" w:type="dxa"/>
            <w:gridSpan w:val="6"/>
            <w:shd w:val="clear" w:color="auto" w:fill="C6D9F1"/>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t>Modification Proposal Title</w:t>
            </w:r>
          </w:p>
        </w:tc>
      </w:tr>
      <w:tr w:rsidR="00C74939" w:rsidRPr="004C53E7" w:rsidTr="0052303A">
        <w:trPr>
          <w:trHeight w:val="323"/>
        </w:trPr>
        <w:tc>
          <w:tcPr>
            <w:tcW w:w="9243" w:type="dxa"/>
            <w:gridSpan w:val="6"/>
            <w:vAlign w:val="center"/>
          </w:tcPr>
          <w:p w:rsidR="00C74939" w:rsidRPr="004C53E7" w:rsidRDefault="00C74939" w:rsidP="0052303A">
            <w:pPr>
              <w:spacing w:line="480" w:lineRule="auto"/>
              <w:rPr>
                <w:rFonts w:ascii="Calibri" w:hAnsi="Calibri" w:cs="Arial"/>
                <w:b/>
                <w:bCs/>
                <w:color w:val="000000"/>
                <w:lang w:val="en-IE"/>
              </w:rPr>
            </w:pPr>
            <w:r>
              <w:rPr>
                <w:rFonts w:ascii="Calibri" w:hAnsi="Calibri" w:cs="Arial"/>
                <w:b/>
                <w:bCs/>
                <w:color w:val="000000"/>
                <w:lang w:val="en-IE"/>
              </w:rPr>
              <w:t>Deferral of Information Imbalance Charges</w:t>
            </w:r>
          </w:p>
        </w:tc>
      </w:tr>
      <w:tr w:rsidR="00C74939" w:rsidRPr="004C53E7" w:rsidTr="0052303A">
        <w:tc>
          <w:tcPr>
            <w:tcW w:w="2943" w:type="dxa"/>
            <w:gridSpan w:val="2"/>
            <w:shd w:val="clear" w:color="auto" w:fill="C6D9F1"/>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t>Documents affected</w:t>
            </w:r>
          </w:p>
          <w:p w:rsidR="00C74939" w:rsidRPr="004C53E7" w:rsidRDefault="00C74939" w:rsidP="0052303A">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C74939" w:rsidRPr="004C53E7" w:rsidRDefault="00C74939" w:rsidP="0052303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74939" w:rsidRPr="004C53E7" w:rsidRDefault="00C74939" w:rsidP="0052303A">
            <w:pPr>
              <w:jc w:val="center"/>
              <w:rPr>
                <w:rStyle w:val="IntenseEmphasis"/>
                <w:lang w:val="en-IE"/>
              </w:rPr>
            </w:pPr>
            <w:r w:rsidRPr="004C53E7">
              <w:rPr>
                <w:rFonts w:ascii="Calibri" w:hAnsi="Calibri" w:cs="Arial"/>
                <w:b/>
                <w:lang w:val="en-IE"/>
              </w:rPr>
              <w:t>Version number of T&amp;SC or AP used in Drafting</w:t>
            </w:r>
          </w:p>
        </w:tc>
      </w:tr>
      <w:tr w:rsidR="00C74939" w:rsidRPr="004C53E7" w:rsidTr="0052303A">
        <w:tc>
          <w:tcPr>
            <w:tcW w:w="2943" w:type="dxa"/>
            <w:gridSpan w:val="2"/>
            <w:shd w:val="clear" w:color="auto" w:fill="FFFFFF"/>
            <w:vAlign w:val="center"/>
          </w:tcPr>
          <w:p w:rsidR="00C74939" w:rsidRDefault="00C74939" w:rsidP="0052303A">
            <w:pPr>
              <w:jc w:val="center"/>
              <w:rPr>
                <w:rFonts w:ascii="Calibri" w:hAnsi="Calibri" w:cs="Arial"/>
                <w:b/>
                <w:bCs/>
                <w:color w:val="000000"/>
                <w:lang w:val="en-IE"/>
              </w:rPr>
            </w:pPr>
            <w:r w:rsidRPr="000E19D0">
              <w:rPr>
                <w:rFonts w:ascii="Calibri" w:hAnsi="Calibri" w:cs="Arial"/>
                <w:b/>
                <w:bCs/>
                <w:color w:val="000000"/>
                <w:lang w:val="en-IE"/>
              </w:rPr>
              <w:t>T&amp;SC</w:t>
            </w:r>
            <w:r>
              <w:rPr>
                <w:rFonts w:ascii="Calibri" w:hAnsi="Calibri" w:cs="Arial"/>
                <w:b/>
                <w:bCs/>
                <w:color w:val="000000"/>
                <w:lang w:val="en-IE"/>
              </w:rPr>
              <w:t xml:space="preserve"> Part B</w:t>
            </w:r>
          </w:p>
          <w:p w:rsidR="00C74939" w:rsidRPr="000E19D0" w:rsidRDefault="00C74939" w:rsidP="0052303A">
            <w:pPr>
              <w:jc w:val="center"/>
              <w:rPr>
                <w:rFonts w:ascii="Calibri" w:hAnsi="Calibri" w:cs="Arial"/>
                <w:b/>
                <w:bCs/>
                <w:color w:val="000000"/>
                <w:lang w:val="en-IE"/>
              </w:rPr>
            </w:pPr>
            <w:r>
              <w:rPr>
                <w:rFonts w:ascii="Calibri" w:hAnsi="Calibri" w:cs="Arial"/>
                <w:b/>
                <w:bCs/>
                <w:color w:val="000000"/>
                <w:lang w:val="en-IE"/>
              </w:rPr>
              <w:t>T&amp;SC Part B Appendices</w:t>
            </w:r>
          </w:p>
          <w:p w:rsidR="00C74939" w:rsidRPr="004C53E7" w:rsidDel="00476388" w:rsidRDefault="00C74939" w:rsidP="0052303A">
            <w:pPr>
              <w:jc w:val="center"/>
              <w:rPr>
                <w:rFonts w:ascii="Calibri" w:hAnsi="Calibri" w:cs="Arial"/>
                <w:b/>
                <w:lang w:val="en-IE"/>
              </w:rPr>
            </w:pPr>
            <w:r>
              <w:rPr>
                <w:rFonts w:ascii="Calibri" w:hAnsi="Calibri" w:cs="Arial"/>
                <w:b/>
                <w:bCs/>
                <w:color w:val="000000"/>
                <w:lang w:val="en-IE"/>
              </w:rPr>
              <w:t>T&amp;SC Part B Glossary</w:t>
            </w:r>
          </w:p>
        </w:tc>
        <w:tc>
          <w:tcPr>
            <w:tcW w:w="2925" w:type="dxa"/>
            <w:gridSpan w:val="2"/>
            <w:vAlign w:val="center"/>
          </w:tcPr>
          <w:p w:rsidR="00C74939" w:rsidRDefault="00C74939" w:rsidP="0052303A">
            <w:pPr>
              <w:jc w:val="center"/>
              <w:rPr>
                <w:rFonts w:ascii="Calibri" w:hAnsi="Calibri" w:cs="Arial"/>
                <w:b/>
                <w:lang w:val="en-IE"/>
              </w:rPr>
            </w:pPr>
            <w:r>
              <w:rPr>
                <w:rFonts w:ascii="Calibri" w:hAnsi="Calibri" w:cs="Arial"/>
                <w:b/>
                <w:lang w:val="en-IE"/>
              </w:rPr>
              <w:t>Part B Section H.6</w:t>
            </w:r>
          </w:p>
          <w:p w:rsidR="00C74939" w:rsidRDefault="00C74939" w:rsidP="0052303A">
            <w:pPr>
              <w:jc w:val="center"/>
              <w:rPr>
                <w:rFonts w:ascii="Calibri" w:hAnsi="Calibri" w:cs="Arial"/>
                <w:b/>
                <w:lang w:val="en-IE"/>
              </w:rPr>
            </w:pPr>
            <w:r>
              <w:rPr>
                <w:rFonts w:ascii="Calibri" w:hAnsi="Calibri" w:cs="Arial"/>
                <w:b/>
                <w:lang w:val="en-IE"/>
              </w:rPr>
              <w:t>Part B Appendix G paragraph 14</w:t>
            </w:r>
          </w:p>
          <w:p w:rsidR="00C74939" w:rsidRPr="004C53E7" w:rsidRDefault="00C74939" w:rsidP="0052303A">
            <w:pPr>
              <w:jc w:val="center"/>
              <w:rPr>
                <w:rFonts w:ascii="Calibri" w:hAnsi="Calibri" w:cs="Arial"/>
                <w:b/>
                <w:lang w:val="en-IE"/>
              </w:rPr>
            </w:pPr>
            <w:r>
              <w:rPr>
                <w:rFonts w:ascii="Calibri" w:hAnsi="Calibri" w:cs="Arial"/>
                <w:b/>
                <w:lang w:val="en-IE"/>
              </w:rPr>
              <w:t>Part B Glossary</w:t>
            </w:r>
          </w:p>
        </w:tc>
        <w:tc>
          <w:tcPr>
            <w:tcW w:w="3375" w:type="dxa"/>
            <w:gridSpan w:val="2"/>
            <w:vAlign w:val="center"/>
          </w:tcPr>
          <w:p w:rsidR="00C74939" w:rsidRPr="004C53E7" w:rsidRDefault="00C74939" w:rsidP="0052303A">
            <w:pPr>
              <w:jc w:val="center"/>
              <w:rPr>
                <w:rFonts w:ascii="Calibri" w:hAnsi="Calibri" w:cs="Arial"/>
                <w:b/>
                <w:lang w:val="en-IE"/>
              </w:rPr>
            </w:pPr>
            <w:r>
              <w:rPr>
                <w:rFonts w:ascii="Calibri" w:hAnsi="Calibri" w:cs="Arial"/>
                <w:b/>
                <w:lang w:val="en-IE"/>
              </w:rPr>
              <w:t>V.20</w:t>
            </w:r>
          </w:p>
        </w:tc>
      </w:tr>
      <w:tr w:rsidR="00C74939" w:rsidRPr="004C53E7" w:rsidTr="0052303A">
        <w:trPr>
          <w:trHeight w:val="375"/>
        </w:trPr>
        <w:tc>
          <w:tcPr>
            <w:tcW w:w="9243" w:type="dxa"/>
            <w:gridSpan w:val="6"/>
            <w:shd w:val="clear" w:color="auto" w:fill="C6D9F1"/>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t>Explanation of Proposed Change</w:t>
            </w:r>
          </w:p>
          <w:p w:rsidR="00C74939" w:rsidRPr="004C53E7" w:rsidRDefault="00C74939" w:rsidP="0052303A">
            <w:pPr>
              <w:jc w:val="center"/>
              <w:rPr>
                <w:rFonts w:ascii="Calibri" w:hAnsi="Calibri" w:cs="Arial"/>
                <w:lang w:val="en-IE"/>
              </w:rPr>
            </w:pPr>
            <w:r w:rsidRPr="004C53E7">
              <w:rPr>
                <w:rFonts w:ascii="Calibri" w:hAnsi="Calibri"/>
                <w:i/>
                <w:spacing w:val="-3"/>
                <w:lang w:val="en-IE"/>
              </w:rPr>
              <w:t>(mandatory by originator)</w:t>
            </w:r>
          </w:p>
        </w:tc>
      </w:tr>
      <w:tr w:rsidR="00C74939" w:rsidRPr="004C53E7" w:rsidTr="0052303A">
        <w:trPr>
          <w:trHeight w:val="467"/>
        </w:trPr>
        <w:tc>
          <w:tcPr>
            <w:tcW w:w="9243" w:type="dxa"/>
            <w:gridSpan w:val="6"/>
            <w:vAlign w:val="center"/>
          </w:tcPr>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This change removes the obligation on the Market Operator to include values for the Information Imbalance Charge in Settlement Statements and Settlement Reports as an interim measure until the date that is the Day 2 Deployment Date This will allow for the prioritisation of more urgent and material Central Market Systems functionality for the delivery of I-SEM, thus reducing material delivery risk for go live.</w:t>
            </w:r>
          </w:p>
          <w:p w:rsidR="00C74939" w:rsidRDefault="00C74939" w:rsidP="0052303A">
            <w:pPr>
              <w:rPr>
                <w:rFonts w:ascii="Calibri" w:hAnsi="Calibri" w:cs="Arial"/>
                <w:lang w:val="en-IE"/>
              </w:rPr>
            </w:pPr>
          </w:p>
          <w:p w:rsidR="00C74939" w:rsidRPr="004919AC" w:rsidRDefault="00C74939" w:rsidP="0052303A">
            <w:pPr>
              <w:rPr>
                <w:rFonts w:ascii="Calibri" w:hAnsi="Calibri" w:cs="Arial"/>
                <w:lang w:val="en-IE"/>
              </w:rPr>
            </w:pPr>
            <w:r w:rsidRPr="00F5415E">
              <w:rPr>
                <w:rFonts w:ascii="Calibri" w:hAnsi="Calibri" w:cs="Arial"/>
                <w:lang w:val="en-IE"/>
              </w:rPr>
              <w:t>Deferring functionality which cannot be included in the solution delivered for go-live requires the Day 2 Request (D2R) process to be followed. It</w:t>
            </w:r>
            <w:r w:rsidRPr="004919AC">
              <w:rPr>
                <w:rFonts w:ascii="Calibri" w:hAnsi="Calibri" w:cs="Arial"/>
                <w:lang w:val="en-IE"/>
              </w:rPr>
              <w:t xml:space="preserve"> has not been possible to follow the D2R process before raising this modification.</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 xml:space="preserve">Raising this modification in parallel with the D2R process ensures that the progress of the associated T&amp;SC changes will not be delayed unnecessarily. SEMO acknowledge that this is not the intended approach; </w:t>
            </w:r>
            <w:r>
              <w:rPr>
                <w:rFonts w:ascii="Calibri" w:hAnsi="Calibri" w:cs="Arial"/>
                <w:lang w:val="en-IE"/>
              </w:rPr>
              <w:lastRenderedPageBreak/>
              <w:t xml:space="preserve">however, we feel that it is appropriate in this instance. </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This change also introduces new Part B Interim Provisions and Glossary definitions for Interim and Day 2 terms  similar to SEM provisions in Part A. This is necessary to capture interim measures and is equivalent to the treatment of similar items for SEM in T&amp;SC Part A.</w:t>
            </w:r>
          </w:p>
          <w:p w:rsidR="00C74939" w:rsidRPr="004C53E7" w:rsidRDefault="00C74939" w:rsidP="0052303A">
            <w:pPr>
              <w:rPr>
                <w:rFonts w:ascii="Calibri" w:hAnsi="Calibri" w:cs="Arial"/>
                <w:lang w:val="en-IE"/>
              </w:rPr>
            </w:pPr>
          </w:p>
        </w:tc>
      </w:tr>
      <w:tr w:rsidR="00C74939" w:rsidRPr="004C53E7" w:rsidDel="00404964" w:rsidTr="0052303A">
        <w:tc>
          <w:tcPr>
            <w:tcW w:w="9243" w:type="dxa"/>
            <w:gridSpan w:val="6"/>
            <w:shd w:val="clear" w:color="auto" w:fill="C6D9F1"/>
            <w:vAlign w:val="center"/>
          </w:tcPr>
          <w:p w:rsidR="00C74939" w:rsidRPr="004C53E7" w:rsidRDefault="00C74939" w:rsidP="0052303A">
            <w:pPr>
              <w:jc w:val="center"/>
              <w:rPr>
                <w:rFonts w:ascii="Calibri" w:hAnsi="Calibri" w:cs="Arial"/>
                <w:iCs/>
                <w:lang w:val="en-IE"/>
              </w:rPr>
            </w:pPr>
            <w:r w:rsidRPr="004C53E7">
              <w:rPr>
                <w:rFonts w:ascii="Calibri" w:hAnsi="Calibri" w:cs="Arial"/>
                <w:b/>
                <w:bCs/>
                <w:iCs/>
                <w:lang w:val="en-IE"/>
              </w:rPr>
              <w:lastRenderedPageBreak/>
              <w:t>Legal Drafting Change</w:t>
            </w:r>
          </w:p>
          <w:p w:rsidR="00C74939" w:rsidRPr="004C53E7" w:rsidDel="00404964" w:rsidRDefault="00C74939" w:rsidP="0052303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74939" w:rsidRPr="004C53E7" w:rsidDel="00404964" w:rsidTr="0052303A">
        <w:tc>
          <w:tcPr>
            <w:tcW w:w="9243" w:type="dxa"/>
            <w:gridSpan w:val="6"/>
            <w:vAlign w:val="center"/>
          </w:tcPr>
          <w:p w:rsidR="00C74939" w:rsidRPr="000C0515" w:rsidRDefault="00C74939" w:rsidP="0052303A">
            <w:pPr>
              <w:pStyle w:val="CERLEVEL2"/>
              <w:numPr>
                <w:ilvl w:val="0"/>
                <w:numId w:val="0"/>
              </w:numPr>
              <w:spacing w:before="0" w:after="0"/>
              <w:ind w:left="851" w:hanging="851"/>
              <w:rPr>
                <w:ins w:id="108" w:author="Author"/>
                <w:caps w:val="0"/>
                <w:sz w:val="22"/>
                <w:u w:val="single"/>
                <w:lang w:val="en-IE"/>
              </w:rPr>
            </w:pPr>
            <w:bookmarkStart w:id="109" w:name="_Toc479605197"/>
            <w:r w:rsidRPr="000C0515">
              <w:rPr>
                <w:caps w:val="0"/>
                <w:sz w:val="22"/>
                <w:u w:val="single"/>
                <w:lang w:val="en-IE"/>
              </w:rPr>
              <w:lastRenderedPageBreak/>
              <w:t>T&amp;SC Part B</w:t>
            </w:r>
          </w:p>
          <w:p w:rsidR="00C74939" w:rsidRDefault="00C74939" w:rsidP="0052303A">
            <w:pPr>
              <w:pStyle w:val="CERLEVEL2"/>
              <w:numPr>
                <w:ilvl w:val="0"/>
                <w:numId w:val="0"/>
              </w:numPr>
              <w:spacing w:before="0" w:after="0"/>
              <w:ind w:left="851" w:hanging="851"/>
              <w:rPr>
                <w:ins w:id="110" w:author="Author"/>
              </w:rPr>
            </w:pPr>
          </w:p>
          <w:p w:rsidR="00C74939" w:rsidRDefault="00C74939" w:rsidP="0052303A">
            <w:pPr>
              <w:pStyle w:val="CERLEVEL2"/>
              <w:numPr>
                <w:ilvl w:val="0"/>
                <w:numId w:val="0"/>
              </w:numPr>
              <w:spacing w:before="0" w:after="0"/>
              <w:ind w:left="851" w:hanging="851"/>
              <w:rPr>
                <w:ins w:id="111" w:author="Author"/>
              </w:rPr>
            </w:pPr>
            <w:ins w:id="112" w:author="Author">
              <w:r>
                <w:t>Interim Provisions</w:t>
              </w:r>
            </w:ins>
          </w:p>
          <w:p w:rsidR="00C74939" w:rsidRDefault="00C74939" w:rsidP="0052303A">
            <w:pPr>
              <w:pStyle w:val="CERLEVEL2"/>
              <w:numPr>
                <w:ilvl w:val="0"/>
                <w:numId w:val="0"/>
              </w:numPr>
              <w:spacing w:before="0" w:after="0"/>
              <w:ind w:left="851" w:hanging="851"/>
              <w:rPr>
                <w:ins w:id="113" w:author="Author"/>
              </w:rPr>
            </w:pPr>
          </w:p>
          <w:p w:rsidR="00C74939" w:rsidRPr="00F5415E" w:rsidRDefault="00C74939" w:rsidP="0052303A">
            <w:pPr>
              <w:pStyle w:val="CERLEVEL2"/>
              <w:numPr>
                <w:ilvl w:val="0"/>
                <w:numId w:val="0"/>
              </w:numPr>
              <w:spacing w:before="0" w:after="0"/>
              <w:ind w:left="851" w:hanging="851"/>
              <w:rPr>
                <w:ins w:id="114" w:author="Author"/>
                <w:color w:val="000000"/>
              </w:rPr>
            </w:pPr>
            <w:ins w:id="115" w:author="Author">
              <w:r>
                <w:t xml:space="preserve">H.6     </w:t>
              </w:r>
            </w:ins>
            <w:r>
              <w:t xml:space="preserve"> </w:t>
            </w:r>
            <w:ins w:id="116" w:author="Author">
              <w:r w:rsidRPr="000D4ECB">
                <w:rPr>
                  <w:b w:val="0"/>
                  <w:caps w:val="0"/>
                  <w:sz w:val="22"/>
                  <w:lang w:val="en-IE"/>
                </w:rPr>
                <w:t>Each of the Interim Provisions set out in the following paragraphs shall have effect for the duration of the relevant Applicable Interim Period, and each Interim Provision which replaces an Original Provision shall have effect in place of that Original Provision until the end of the Applicable Interim Period, from which time that Original Provision shall commence and apply:</w:t>
              </w:r>
              <w:r w:rsidRPr="002B665E">
                <w:rPr>
                  <w:color w:val="000000"/>
                </w:rPr>
                <w:t xml:space="preserve"> </w:t>
              </w:r>
            </w:ins>
          </w:p>
          <w:bookmarkEnd w:id="109"/>
          <w:p w:rsidR="00C74939" w:rsidRDefault="00C74939" w:rsidP="0052303A">
            <w:pPr>
              <w:pStyle w:val="CERLEVEL2"/>
              <w:numPr>
                <w:ilvl w:val="0"/>
                <w:numId w:val="0"/>
              </w:numPr>
              <w:spacing w:before="0" w:after="0"/>
              <w:rPr>
                <w:ins w:id="117" w:author="Author"/>
              </w:rPr>
            </w:pPr>
          </w:p>
          <w:p w:rsidR="00C74939" w:rsidRDefault="00C74939" w:rsidP="0052303A">
            <w:pPr>
              <w:pStyle w:val="CERLEVEL4"/>
              <w:numPr>
                <w:ilvl w:val="0"/>
                <w:numId w:val="0"/>
              </w:numPr>
              <w:spacing w:before="0" w:after="0"/>
              <w:ind w:left="709" w:hanging="709"/>
              <w:rPr>
                <w:ins w:id="118" w:author="Author"/>
              </w:rPr>
            </w:pPr>
            <w:ins w:id="119" w:author="Author">
              <w:r>
                <w:t>H.7</w:t>
              </w:r>
              <w:r>
                <w:tab/>
                <w:t>Until the date that is the Day 2 Deployment Date, Appendix G paragraph 14 shall be replaced by the following:</w:t>
              </w:r>
            </w:ins>
          </w:p>
          <w:p w:rsidR="00C74939" w:rsidRDefault="00C74939" w:rsidP="0052303A">
            <w:pPr>
              <w:pStyle w:val="CERLEVEL4"/>
              <w:numPr>
                <w:ilvl w:val="0"/>
                <w:numId w:val="0"/>
              </w:numPr>
              <w:spacing w:before="0" w:after="0"/>
              <w:ind w:left="720"/>
            </w:pPr>
            <w:ins w:id="120" w:author="Author">
              <w:r>
                <w:t>“</w:t>
              </w:r>
            </w:ins>
            <w:r>
              <w:t xml:space="preserve">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w:t>
            </w:r>
            <w:r>
              <w:rPr>
                <w:rFonts w:cs="Arial"/>
              </w:rPr>
              <w:t>γ</w:t>
            </w:r>
            <w:r>
              <w:t xml:space="preserve"> for the relevant Settlement Day in Billing Period b, values of:</w:t>
            </w:r>
          </w:p>
          <w:p w:rsidR="00C74939" w:rsidRDefault="00C74939" w:rsidP="00C74939">
            <w:pPr>
              <w:pStyle w:val="CERLEVEL4"/>
              <w:numPr>
                <w:ilvl w:val="0"/>
                <w:numId w:val="24"/>
              </w:numPr>
              <w:spacing w:before="0" w:after="0"/>
              <w:ind w:left="1134" w:hanging="425"/>
            </w:pPr>
            <w:r>
              <w:t>total Daily Amounts for the Participant (Settlement Day value);</w:t>
            </w:r>
          </w:p>
          <w:p w:rsidR="00C74939" w:rsidRDefault="00C74939" w:rsidP="00C74939">
            <w:pPr>
              <w:pStyle w:val="CERLEVEL4"/>
              <w:numPr>
                <w:ilvl w:val="0"/>
                <w:numId w:val="24"/>
              </w:numPr>
              <w:spacing w:before="0" w:after="0"/>
              <w:ind w:left="1134" w:hanging="425"/>
            </w:pPr>
            <w:r>
              <w:t>the Imbalance Component Payment or Charge for the Generator Unit;</w:t>
            </w:r>
          </w:p>
          <w:p w:rsidR="00C74939" w:rsidRDefault="00C74939" w:rsidP="00C74939">
            <w:pPr>
              <w:pStyle w:val="CERLEVEL4"/>
              <w:numPr>
                <w:ilvl w:val="0"/>
                <w:numId w:val="24"/>
              </w:numPr>
              <w:spacing w:before="0" w:after="0"/>
              <w:ind w:left="1134" w:hanging="425"/>
            </w:pPr>
            <w:r>
              <w:t>the Premium Component Payment for the Generator Unit;</w:t>
            </w:r>
          </w:p>
          <w:p w:rsidR="00C74939" w:rsidRDefault="00C74939" w:rsidP="00C74939">
            <w:pPr>
              <w:pStyle w:val="CERLEVEL4"/>
              <w:numPr>
                <w:ilvl w:val="0"/>
                <w:numId w:val="24"/>
              </w:numPr>
              <w:spacing w:before="0" w:after="0"/>
              <w:ind w:left="1134" w:hanging="425"/>
            </w:pPr>
            <w:r>
              <w:t xml:space="preserve">the Discount Component Payment for the Generator Unit; </w:t>
            </w:r>
          </w:p>
          <w:p w:rsidR="00C74939" w:rsidRDefault="00C74939" w:rsidP="00C74939">
            <w:pPr>
              <w:pStyle w:val="CERLEVEL4"/>
              <w:numPr>
                <w:ilvl w:val="0"/>
                <w:numId w:val="24"/>
              </w:numPr>
              <w:spacing w:before="0" w:after="0"/>
              <w:ind w:left="1134" w:hanging="425"/>
            </w:pPr>
            <w:r>
              <w:t xml:space="preserve">the Offer Price Only Accepted Offer Payment or Charge for the Generator Unit; </w:t>
            </w:r>
          </w:p>
          <w:p w:rsidR="00C74939" w:rsidRDefault="00C74939" w:rsidP="00C74939">
            <w:pPr>
              <w:pStyle w:val="CERLEVEL4"/>
              <w:numPr>
                <w:ilvl w:val="0"/>
                <w:numId w:val="24"/>
              </w:numPr>
              <w:spacing w:before="0" w:after="0"/>
              <w:ind w:left="1134" w:hanging="425"/>
            </w:pPr>
            <w:r>
              <w:t>the Bid Price Only Accepted Bid Payment or Charge for the Generator Unit;</w:t>
            </w:r>
          </w:p>
          <w:p w:rsidR="00C74939" w:rsidRDefault="00C74939" w:rsidP="00C74939">
            <w:pPr>
              <w:pStyle w:val="CERLEVEL4"/>
              <w:numPr>
                <w:ilvl w:val="0"/>
                <w:numId w:val="24"/>
              </w:numPr>
              <w:spacing w:before="0" w:after="0"/>
              <w:ind w:left="1134" w:hanging="425"/>
            </w:pPr>
            <w:r>
              <w:t>the Curtailment Payment or Charge for the Generator Unit;</w:t>
            </w:r>
          </w:p>
          <w:p w:rsidR="00C74939" w:rsidRDefault="00C74939" w:rsidP="00C74939">
            <w:pPr>
              <w:pStyle w:val="CERLEVEL4"/>
              <w:numPr>
                <w:ilvl w:val="0"/>
                <w:numId w:val="24"/>
              </w:numPr>
              <w:spacing w:before="0" w:after="0"/>
              <w:ind w:left="1134" w:hanging="425"/>
            </w:pPr>
            <w:r>
              <w:t>the Uninstructed Imbalance Charge for the Generator Unit;</w:t>
            </w:r>
          </w:p>
          <w:p w:rsidR="00C74939" w:rsidDel="00322522" w:rsidRDefault="00C74939" w:rsidP="00C74939">
            <w:pPr>
              <w:pStyle w:val="CERLEVEL4"/>
              <w:numPr>
                <w:ilvl w:val="0"/>
                <w:numId w:val="24"/>
              </w:numPr>
              <w:spacing w:before="0" w:after="0"/>
              <w:ind w:left="1134" w:hanging="425"/>
              <w:rPr>
                <w:del w:id="121" w:author="Author"/>
              </w:rPr>
            </w:pPr>
            <w:del w:id="122" w:author="Author">
              <w:r w:rsidDel="00322522">
                <w:delText>the Information Imbalance Charge for the Generator Unit;</w:delText>
              </w:r>
            </w:del>
          </w:p>
          <w:p w:rsidR="00C74939" w:rsidRDefault="00C74939" w:rsidP="00C74939">
            <w:pPr>
              <w:pStyle w:val="CERLEVEL4"/>
              <w:numPr>
                <w:ilvl w:val="0"/>
                <w:numId w:val="24"/>
              </w:numPr>
              <w:spacing w:before="0" w:after="0"/>
              <w:ind w:left="1134" w:hanging="425"/>
            </w:pPr>
            <w:r>
              <w:t>the Fixed Cost Payment or Charge for the Generator Unit (where calculable over the Billing Period and included in the last Settlement Day of the Billing Period);</w:t>
            </w:r>
          </w:p>
          <w:p w:rsidR="00C74939" w:rsidRDefault="00C74939" w:rsidP="00C74939">
            <w:pPr>
              <w:pStyle w:val="CERLEVEL4"/>
              <w:numPr>
                <w:ilvl w:val="0"/>
                <w:numId w:val="24"/>
              </w:numPr>
              <w:spacing w:before="0" w:after="0"/>
              <w:ind w:left="1134" w:hanging="425"/>
            </w:pPr>
            <w:r>
              <w:t>the Testing Charge for the Generator Unit;</w:t>
            </w:r>
          </w:p>
          <w:p w:rsidR="00C74939" w:rsidRDefault="00C74939" w:rsidP="00C74939">
            <w:pPr>
              <w:pStyle w:val="CERLEVEL4"/>
              <w:numPr>
                <w:ilvl w:val="0"/>
                <w:numId w:val="24"/>
              </w:numPr>
              <w:spacing w:before="0" w:after="0"/>
              <w:ind w:left="1134" w:hanging="425"/>
            </w:pPr>
            <w:r>
              <w:t>Metered Quantity for the Generator Unit;</w:t>
            </w:r>
          </w:p>
          <w:p w:rsidR="00C74939" w:rsidRDefault="00C74939" w:rsidP="00C74939">
            <w:pPr>
              <w:pStyle w:val="CERLEVEL4"/>
              <w:numPr>
                <w:ilvl w:val="0"/>
                <w:numId w:val="24"/>
              </w:numPr>
              <w:spacing w:before="0" w:after="0"/>
              <w:ind w:left="1134" w:hanging="425"/>
            </w:pPr>
            <w:r>
              <w:t>Actual Availability Quantity for the Generator Unit;</w:t>
            </w:r>
          </w:p>
          <w:p w:rsidR="00C74939" w:rsidRDefault="00C74939" w:rsidP="00C74939">
            <w:pPr>
              <w:pStyle w:val="CERLEVEL4"/>
              <w:numPr>
                <w:ilvl w:val="0"/>
                <w:numId w:val="24"/>
              </w:numPr>
              <w:spacing w:before="0" w:after="0"/>
              <w:ind w:left="1134" w:hanging="425"/>
            </w:pPr>
            <w:r>
              <w:t>Ex-Ante Quantity for the Generator Unit;</w:t>
            </w:r>
          </w:p>
          <w:p w:rsidR="00C74939" w:rsidRDefault="00C74939" w:rsidP="00C74939">
            <w:pPr>
              <w:pStyle w:val="CERLEVEL4"/>
              <w:numPr>
                <w:ilvl w:val="0"/>
                <w:numId w:val="24"/>
              </w:numPr>
              <w:spacing w:before="0" w:after="0"/>
              <w:ind w:left="1134" w:hanging="425"/>
            </w:pPr>
            <w:r>
              <w:t>Dispatch Quantity for the Generator Unit;</w:t>
            </w:r>
          </w:p>
          <w:p w:rsidR="00C74939" w:rsidRDefault="00C74939" w:rsidP="00C74939">
            <w:pPr>
              <w:pStyle w:val="CERLEVEL4"/>
              <w:numPr>
                <w:ilvl w:val="0"/>
                <w:numId w:val="24"/>
              </w:numPr>
              <w:spacing w:before="0" w:after="0"/>
              <w:ind w:left="1134" w:hanging="425"/>
            </w:pPr>
            <w:r>
              <w:t>Loss-Adjusted Accepted Offer Quantities, with corresponding Bid Offer Prices, for the Generator Unit;</w:t>
            </w:r>
          </w:p>
          <w:p w:rsidR="00C74939" w:rsidRDefault="00C74939" w:rsidP="00C74939">
            <w:pPr>
              <w:pStyle w:val="CERLEVEL4"/>
              <w:numPr>
                <w:ilvl w:val="0"/>
                <w:numId w:val="24"/>
              </w:numPr>
              <w:spacing w:before="0" w:after="0"/>
              <w:ind w:left="1134" w:hanging="425"/>
            </w:pPr>
            <w:r>
              <w:t>Loss-Adjusted Accepted Bid Quantities, with corresponding Bid Offer Prices, for the Generator Unit;</w:t>
            </w:r>
          </w:p>
          <w:p w:rsidR="00C74939" w:rsidRDefault="00C74939" w:rsidP="00C74939">
            <w:pPr>
              <w:pStyle w:val="CERLEVEL4"/>
              <w:numPr>
                <w:ilvl w:val="0"/>
                <w:numId w:val="24"/>
              </w:numPr>
              <w:spacing w:before="0" w:after="0"/>
              <w:ind w:left="1134" w:hanging="425"/>
            </w:pPr>
            <w:r>
              <w:t>Loss-Adjusted Offer Price Only Accepted Offer Quantities for the Generator Unit;</w:t>
            </w:r>
          </w:p>
          <w:p w:rsidR="00C74939" w:rsidRDefault="00C74939" w:rsidP="00C74939">
            <w:pPr>
              <w:pStyle w:val="CERLEVEL4"/>
              <w:numPr>
                <w:ilvl w:val="0"/>
                <w:numId w:val="24"/>
              </w:numPr>
              <w:spacing w:before="0" w:after="0"/>
              <w:ind w:left="1134" w:hanging="425"/>
            </w:pPr>
            <w:r>
              <w:t>Loss-Adjusted Bid Price Only Accepted Bid Quantities for the Generator Unit;</w:t>
            </w:r>
          </w:p>
          <w:p w:rsidR="00C74939" w:rsidRDefault="00C74939" w:rsidP="00C74939">
            <w:pPr>
              <w:pStyle w:val="CERLEVEL4"/>
              <w:numPr>
                <w:ilvl w:val="0"/>
                <w:numId w:val="24"/>
              </w:numPr>
              <w:spacing w:before="0" w:after="0"/>
              <w:ind w:left="1134" w:hanging="425"/>
            </w:pPr>
            <w:r>
              <w:t>Biased Accepted Offer Quantities for the Generator Unit;</w:t>
            </w:r>
          </w:p>
          <w:p w:rsidR="00C74939" w:rsidRDefault="00C74939" w:rsidP="00C74939">
            <w:pPr>
              <w:pStyle w:val="CERLEVEL4"/>
              <w:numPr>
                <w:ilvl w:val="0"/>
                <w:numId w:val="24"/>
              </w:numPr>
              <w:spacing w:before="0" w:after="0"/>
              <w:ind w:left="1134" w:hanging="425"/>
            </w:pPr>
            <w:r>
              <w:t>Biased Accepted Bid Quantities for the Generator Unit;</w:t>
            </w:r>
          </w:p>
          <w:p w:rsidR="00C74939" w:rsidRDefault="00C74939" w:rsidP="00C74939">
            <w:pPr>
              <w:pStyle w:val="CERLEVEL4"/>
              <w:numPr>
                <w:ilvl w:val="0"/>
                <w:numId w:val="24"/>
              </w:numPr>
              <w:spacing w:before="0" w:after="0"/>
              <w:ind w:left="1134" w:hanging="425"/>
            </w:pPr>
            <w:r>
              <w:t>Loss-Adjusted Non-Firm Accepted Bid Quantities for the Generator Unit;</w:t>
            </w:r>
          </w:p>
          <w:p w:rsidR="00C74939" w:rsidRDefault="00C74939" w:rsidP="00C74939">
            <w:pPr>
              <w:pStyle w:val="CERLEVEL4"/>
              <w:numPr>
                <w:ilvl w:val="0"/>
                <w:numId w:val="24"/>
              </w:numPr>
              <w:spacing w:before="0" w:after="0"/>
              <w:ind w:left="1134" w:hanging="425"/>
            </w:pPr>
            <w:r>
              <w:t>Loss-Adjusted Trade Opposite TSO Accepted Offer Quantities for the Generator Unit;</w:t>
            </w:r>
          </w:p>
          <w:p w:rsidR="00C74939" w:rsidRDefault="00C74939" w:rsidP="00C74939">
            <w:pPr>
              <w:pStyle w:val="CERLEVEL4"/>
              <w:numPr>
                <w:ilvl w:val="0"/>
                <w:numId w:val="24"/>
              </w:numPr>
              <w:spacing w:before="0" w:after="0"/>
              <w:ind w:left="1134" w:hanging="425"/>
            </w:pPr>
            <w:r>
              <w:t>Loss-Adjusted Trade Opposite TSO Accepted Bid Quantities for the Generator Unit;</w:t>
            </w:r>
          </w:p>
          <w:p w:rsidR="00C74939" w:rsidRDefault="00C74939" w:rsidP="00C74939">
            <w:pPr>
              <w:pStyle w:val="CERLEVEL4"/>
              <w:numPr>
                <w:ilvl w:val="0"/>
                <w:numId w:val="24"/>
              </w:numPr>
              <w:spacing w:before="0" w:after="0"/>
              <w:ind w:left="1134" w:hanging="425"/>
            </w:pPr>
            <w:r>
              <w:t>Curtailment Quantit</w:t>
            </w:r>
            <w:ins w:id="123" w:author="Author">
              <w:r>
                <w:t>i</w:t>
              </w:r>
            </w:ins>
            <w:r>
              <w:t>es for the Generator Unit;</w:t>
            </w:r>
          </w:p>
          <w:p w:rsidR="00C74939" w:rsidRDefault="00C74939" w:rsidP="00C74939">
            <w:pPr>
              <w:pStyle w:val="CERLEVEL4"/>
              <w:numPr>
                <w:ilvl w:val="0"/>
                <w:numId w:val="24"/>
              </w:numPr>
              <w:spacing w:before="0" w:after="0"/>
              <w:ind w:left="1134" w:hanging="425"/>
            </w:pPr>
            <w:r>
              <w:t>System Service Flag for each Generator Unit;</w:t>
            </w:r>
          </w:p>
          <w:p w:rsidR="00C74939" w:rsidRDefault="00C74939" w:rsidP="00C74939">
            <w:pPr>
              <w:pStyle w:val="CERLEVEL4"/>
              <w:numPr>
                <w:ilvl w:val="0"/>
                <w:numId w:val="24"/>
              </w:numPr>
              <w:spacing w:before="0" w:after="0"/>
              <w:ind w:left="1134" w:hanging="425"/>
            </w:pPr>
            <w:r>
              <w:t>System Service Difference Quantity for each Generator Unit;</w:t>
            </w:r>
          </w:p>
          <w:p w:rsidR="00C74939" w:rsidRDefault="00C74939" w:rsidP="00C74939">
            <w:pPr>
              <w:pStyle w:val="CERLEVEL4"/>
              <w:numPr>
                <w:ilvl w:val="0"/>
                <w:numId w:val="24"/>
              </w:numPr>
              <w:spacing w:before="0" w:after="0"/>
              <w:ind w:left="1134" w:hanging="425"/>
            </w:pPr>
            <w:r>
              <w:t>Start Up Costs for the Generator Unit;</w:t>
            </w:r>
          </w:p>
          <w:p w:rsidR="00C74939" w:rsidRDefault="00C74939" w:rsidP="00C74939">
            <w:pPr>
              <w:pStyle w:val="CERLEVEL4"/>
              <w:numPr>
                <w:ilvl w:val="0"/>
                <w:numId w:val="24"/>
              </w:numPr>
              <w:spacing w:before="0" w:after="0"/>
              <w:ind w:left="1134" w:hanging="425"/>
            </w:pPr>
            <w:r>
              <w:lastRenderedPageBreak/>
              <w:t>No Load Costs for the Generator Unit;</w:t>
            </w:r>
          </w:p>
          <w:p w:rsidR="00C74939" w:rsidRDefault="00C74939" w:rsidP="00C74939">
            <w:pPr>
              <w:pStyle w:val="CERLEVEL4"/>
              <w:numPr>
                <w:ilvl w:val="0"/>
                <w:numId w:val="24"/>
              </w:numPr>
              <w:spacing w:before="0" w:after="0"/>
              <w:ind w:left="1134" w:hanging="425"/>
            </w:pPr>
            <w:r>
              <w:t>Imbalance Settlement Price;</w:t>
            </w:r>
          </w:p>
          <w:p w:rsidR="00C74939" w:rsidRDefault="00C74939" w:rsidP="00C74939">
            <w:pPr>
              <w:pStyle w:val="CERLEVEL4"/>
              <w:numPr>
                <w:ilvl w:val="0"/>
                <w:numId w:val="24"/>
              </w:numPr>
              <w:spacing w:before="0" w:after="0"/>
              <w:ind w:left="1134" w:hanging="425"/>
            </w:pPr>
            <w:r>
              <w:t>Curtailment Price; and</w:t>
            </w:r>
          </w:p>
          <w:p w:rsidR="00C74939" w:rsidRDefault="00C74939" w:rsidP="00C74939">
            <w:pPr>
              <w:pStyle w:val="CERLEVEL4"/>
              <w:numPr>
                <w:ilvl w:val="0"/>
                <w:numId w:val="24"/>
              </w:numPr>
              <w:spacing w:before="0" w:after="0"/>
              <w:ind w:left="1134" w:hanging="425"/>
            </w:pPr>
            <w:r>
              <w:t>Market Back Up Price.</w:t>
            </w:r>
          </w:p>
          <w:p w:rsidR="00C74939" w:rsidRDefault="00C74939" w:rsidP="0052303A">
            <w:pPr>
              <w:pStyle w:val="CERLEVEL4"/>
              <w:numPr>
                <w:ilvl w:val="0"/>
                <w:numId w:val="0"/>
              </w:numPr>
              <w:spacing w:before="0" w:after="0"/>
              <w:ind w:left="360"/>
              <w:rPr>
                <w:ins w:id="124" w:author="Author"/>
              </w:rPr>
            </w:pPr>
            <w:r>
              <w:t>The Settlement Statement version will be indicated.</w:t>
            </w:r>
            <w:ins w:id="125" w:author="Author">
              <w:r>
                <w:t>”</w:t>
              </w:r>
            </w:ins>
          </w:p>
          <w:p w:rsidR="00C74939" w:rsidRDefault="00C74939" w:rsidP="0052303A">
            <w:pPr>
              <w:pStyle w:val="CERLEVEL4"/>
              <w:numPr>
                <w:ilvl w:val="0"/>
                <w:numId w:val="0"/>
              </w:numPr>
            </w:pPr>
            <w:ins w:id="126" w:author="Author">
              <w:r>
                <w:t>For the avoidance of doubt, this supersedes the obligation contained in Agreed Procedure 15 section 2.3 to publish the Information Imbalance Charge for Generator Units within Settlement Documents until the date that is the Day 2 Deployment Date.</w:t>
              </w:r>
            </w:ins>
          </w:p>
          <w:p w:rsidR="00C74939" w:rsidRDefault="00C74939" w:rsidP="0052303A">
            <w:pPr>
              <w:pStyle w:val="CERLEVEL5"/>
              <w:numPr>
                <w:ilvl w:val="0"/>
                <w:numId w:val="0"/>
              </w:numPr>
              <w:rPr>
                <w:lang w:val="en-IE"/>
              </w:rPr>
            </w:pPr>
          </w:p>
          <w:p w:rsidR="00C74939" w:rsidRDefault="00C74939" w:rsidP="0052303A">
            <w:pPr>
              <w:pStyle w:val="CERLEVEL2"/>
              <w:numPr>
                <w:ilvl w:val="0"/>
                <w:numId w:val="0"/>
              </w:numPr>
              <w:spacing w:before="0" w:after="0"/>
              <w:ind w:left="851" w:hanging="851"/>
              <w:rPr>
                <w:ins w:id="127" w:author="Author"/>
                <w:caps w:val="0"/>
                <w:sz w:val="22"/>
                <w:u w:val="single"/>
                <w:lang w:val="en-IE"/>
              </w:rPr>
            </w:pPr>
            <w:r w:rsidRPr="000C0515">
              <w:rPr>
                <w:caps w:val="0"/>
                <w:sz w:val="22"/>
                <w:u w:val="single"/>
                <w:lang w:val="en-IE"/>
              </w:rPr>
              <w:t>T&amp;SC Part B Glossary</w:t>
            </w:r>
          </w:p>
          <w:p w:rsidR="00C74939" w:rsidRPr="000C0515" w:rsidRDefault="00C74939" w:rsidP="0052303A">
            <w:pPr>
              <w:pStyle w:val="CERLEVEL2"/>
              <w:numPr>
                <w:ilvl w:val="0"/>
                <w:numId w:val="0"/>
              </w:numPr>
              <w:spacing w:before="0" w:after="0"/>
              <w:ind w:left="851" w:hanging="851"/>
              <w:rPr>
                <w:ins w:id="128" w:author="Author"/>
                <w:caps w:val="0"/>
                <w:sz w:val="22"/>
                <w:u w:val="single"/>
                <w:lang w:val="en-IE"/>
              </w:rPr>
            </w:pPr>
          </w:p>
          <w:tbl>
            <w:tblPr>
              <w:tblW w:w="0" w:type="auto"/>
              <w:tblInd w:w="78" w:type="dxa"/>
              <w:tblLayout w:type="fixed"/>
              <w:tblLook w:val="0000"/>
            </w:tblPr>
            <w:tblGrid>
              <w:gridCol w:w="2061"/>
              <w:gridCol w:w="6249"/>
            </w:tblGrid>
            <w:tr w:rsidR="00C74939" w:rsidRPr="000D4ECB" w:rsidTr="0052303A">
              <w:trPr>
                <w:cantSplit/>
                <w:ins w:id="129" w:author="Author"/>
              </w:trPr>
              <w:tc>
                <w:tcPr>
                  <w:tcW w:w="2061" w:type="dxa"/>
                  <w:tcBorders>
                    <w:top w:val="nil"/>
                    <w:left w:val="nil"/>
                    <w:bottom w:val="nil"/>
                    <w:right w:val="nil"/>
                  </w:tcBorders>
                </w:tcPr>
                <w:p w:rsidR="00C74939" w:rsidRPr="000D4ECB" w:rsidRDefault="00C74939" w:rsidP="0052303A">
                  <w:pPr>
                    <w:tabs>
                      <w:tab w:val="num" w:pos="851"/>
                    </w:tabs>
                    <w:spacing w:before="120" w:after="120"/>
                    <w:rPr>
                      <w:ins w:id="130" w:author="Author"/>
                      <w:b/>
                    </w:rPr>
                  </w:pPr>
                  <w:ins w:id="131" w:author="Author">
                    <w:r w:rsidRPr="000D4ECB">
                      <w:rPr>
                        <w:b/>
                      </w:rPr>
                      <w:t>Applicable Interim Period</w:t>
                    </w:r>
                  </w:ins>
                </w:p>
              </w:tc>
              <w:tc>
                <w:tcPr>
                  <w:tcW w:w="6249" w:type="dxa"/>
                  <w:tcBorders>
                    <w:top w:val="nil"/>
                    <w:left w:val="nil"/>
                    <w:bottom w:val="nil"/>
                    <w:right w:val="nil"/>
                  </w:tcBorders>
                </w:tcPr>
                <w:p w:rsidR="00C74939" w:rsidRPr="000D4ECB" w:rsidRDefault="00C74939" w:rsidP="0052303A">
                  <w:pPr>
                    <w:tabs>
                      <w:tab w:val="num" w:pos="851"/>
                    </w:tabs>
                    <w:spacing w:before="120" w:after="120"/>
                    <w:jc w:val="both"/>
                    <w:rPr>
                      <w:ins w:id="132" w:author="Author"/>
                    </w:rPr>
                  </w:pPr>
                  <w:ins w:id="133" w:author="Author">
                    <w:r w:rsidRPr="000D4ECB">
                      <w:t xml:space="preserve">means, in respect of each of the Interim Provisions, the period commencing at the </w:t>
                    </w:r>
                    <w:r>
                      <w:t>Cutover Time</w:t>
                    </w:r>
                    <w:r w:rsidRPr="000D4ECB">
                      <w:t xml:space="preserve"> and ending at the date specifi</w:t>
                    </w:r>
                    <w:r>
                      <w:t>ed in the paragraph of Section H</w:t>
                    </w:r>
                    <w:r w:rsidRPr="000D4ECB">
                      <w:t xml:space="preserve"> in which that Interim Provision is set out. </w:t>
                    </w:r>
                  </w:ins>
                </w:p>
              </w:tc>
            </w:tr>
          </w:tbl>
          <w:p w:rsidR="00C74939" w:rsidRPr="000C0515" w:rsidDel="000C0515" w:rsidRDefault="00C74939" w:rsidP="0052303A">
            <w:pPr>
              <w:pStyle w:val="CERLEVEL5"/>
              <w:numPr>
                <w:ilvl w:val="0"/>
                <w:numId w:val="0"/>
              </w:numPr>
              <w:rPr>
                <w:del w:id="134" w:author="Unknown"/>
                <w:lang w:val="en-IE"/>
              </w:rPr>
            </w:pPr>
          </w:p>
          <w:tbl>
            <w:tblPr>
              <w:tblW w:w="0" w:type="auto"/>
              <w:tblLayout w:type="fixed"/>
              <w:tblLook w:val="0000"/>
            </w:tblPr>
            <w:tblGrid>
              <w:gridCol w:w="2061"/>
              <w:gridCol w:w="6249"/>
            </w:tblGrid>
            <w:tr w:rsidR="00C74939" w:rsidRPr="000C0515" w:rsidTr="0052303A">
              <w:trPr>
                <w:trHeight w:val="1325"/>
                <w:ins w:id="135" w:author="Author"/>
              </w:trPr>
              <w:tc>
                <w:tcPr>
                  <w:tcW w:w="2061" w:type="dxa"/>
                  <w:tcBorders>
                    <w:top w:val="nil"/>
                    <w:left w:val="nil"/>
                    <w:bottom w:val="nil"/>
                    <w:right w:val="nil"/>
                  </w:tcBorders>
                </w:tcPr>
                <w:p w:rsidR="00C74939" w:rsidRPr="000C0515" w:rsidRDefault="00C74939" w:rsidP="0052303A">
                  <w:pPr>
                    <w:tabs>
                      <w:tab w:val="num" w:pos="851"/>
                    </w:tabs>
                    <w:spacing w:before="120" w:after="120"/>
                    <w:rPr>
                      <w:ins w:id="136" w:author="Author"/>
                      <w:b/>
                    </w:rPr>
                  </w:pPr>
                  <w:ins w:id="137" w:author="Author">
                    <w:r w:rsidRPr="000C0515">
                      <w:rPr>
                        <w:b/>
                      </w:rPr>
                      <w:t>Day</w:t>
                    </w:r>
                    <w:r>
                      <w:rPr>
                        <w:b/>
                      </w:rPr>
                      <w:t xml:space="preserve"> 2</w:t>
                    </w:r>
                    <w:r w:rsidRPr="000C0515">
                      <w:rPr>
                        <w:b/>
                      </w:rPr>
                      <w:t xml:space="preserve"> Deployment Date</w:t>
                    </w:r>
                  </w:ins>
                </w:p>
              </w:tc>
              <w:tc>
                <w:tcPr>
                  <w:tcW w:w="6249" w:type="dxa"/>
                  <w:tcBorders>
                    <w:top w:val="nil"/>
                    <w:left w:val="nil"/>
                    <w:bottom w:val="nil"/>
                    <w:right w:val="nil"/>
                  </w:tcBorders>
                </w:tcPr>
                <w:p w:rsidR="00C74939" w:rsidRPr="000C0515" w:rsidRDefault="00C74939" w:rsidP="0052303A">
                  <w:pPr>
                    <w:tabs>
                      <w:tab w:val="num" w:pos="851"/>
                    </w:tabs>
                    <w:spacing w:before="120" w:after="120"/>
                    <w:jc w:val="both"/>
                    <w:rPr>
                      <w:ins w:id="138" w:author="Author"/>
                    </w:rPr>
                  </w:pPr>
                  <w:ins w:id="139" w:author="Author">
                    <w:r>
                      <w:t>means the date of I-SEM Day 2</w:t>
                    </w:r>
                    <w:r w:rsidRPr="000C0515">
                      <w:t xml:space="preserve"> deployment as proposed by the Market Operator and approved by the Regulatory Authorities, such date to be published on the Market Operator web site at least three Working Days in advance of the date concerned.</w:t>
                    </w:r>
                  </w:ins>
                </w:p>
              </w:tc>
            </w:tr>
          </w:tbl>
          <w:p w:rsidR="00C74939" w:rsidRDefault="00C74939" w:rsidP="0052303A">
            <w:pPr>
              <w:pStyle w:val="CERLEVEL4"/>
              <w:numPr>
                <w:ilvl w:val="0"/>
                <w:numId w:val="0"/>
              </w:numPr>
              <w:spacing w:before="0" w:after="0"/>
              <w:ind w:left="992" w:hanging="992"/>
            </w:pPr>
          </w:p>
          <w:tbl>
            <w:tblPr>
              <w:tblW w:w="0" w:type="auto"/>
              <w:tblInd w:w="78" w:type="dxa"/>
              <w:tblLayout w:type="fixed"/>
              <w:tblLook w:val="0000"/>
            </w:tblPr>
            <w:tblGrid>
              <w:gridCol w:w="2061"/>
              <w:gridCol w:w="6249"/>
            </w:tblGrid>
            <w:tr w:rsidR="00C74939" w:rsidRPr="00B94C93" w:rsidTr="0052303A">
              <w:trPr>
                <w:cantSplit/>
                <w:ins w:id="140" w:author="Author"/>
              </w:trPr>
              <w:tc>
                <w:tcPr>
                  <w:tcW w:w="2061" w:type="dxa"/>
                  <w:tcBorders>
                    <w:top w:val="nil"/>
                    <w:left w:val="nil"/>
                    <w:bottom w:val="nil"/>
                    <w:right w:val="nil"/>
                  </w:tcBorders>
                </w:tcPr>
                <w:p w:rsidR="00C74939" w:rsidRPr="00B94C93" w:rsidRDefault="00C74939" w:rsidP="0052303A">
                  <w:pPr>
                    <w:tabs>
                      <w:tab w:val="num" w:pos="851"/>
                    </w:tabs>
                    <w:spacing w:before="120" w:after="120"/>
                    <w:jc w:val="both"/>
                    <w:rPr>
                      <w:ins w:id="141" w:author="Author"/>
                      <w:b/>
                    </w:rPr>
                  </w:pPr>
                  <w:ins w:id="142" w:author="Author">
                    <w:r>
                      <w:rPr>
                        <w:rFonts w:cs="Arial"/>
                        <w:b/>
                      </w:rPr>
                      <w:t>I-SEM Day 2</w:t>
                    </w:r>
                  </w:ins>
                </w:p>
              </w:tc>
              <w:tc>
                <w:tcPr>
                  <w:tcW w:w="6249" w:type="dxa"/>
                  <w:tcBorders>
                    <w:top w:val="nil"/>
                    <w:left w:val="nil"/>
                    <w:bottom w:val="nil"/>
                    <w:right w:val="nil"/>
                  </w:tcBorders>
                </w:tcPr>
                <w:p w:rsidR="00C74939" w:rsidRPr="00B94C93" w:rsidRDefault="00C74939" w:rsidP="0052303A">
                  <w:pPr>
                    <w:tabs>
                      <w:tab w:val="num" w:pos="851"/>
                    </w:tabs>
                    <w:spacing w:before="120" w:after="120"/>
                    <w:jc w:val="both"/>
                    <w:rPr>
                      <w:ins w:id="143" w:author="Author"/>
                    </w:rPr>
                  </w:pPr>
                  <w:ins w:id="144" w:author="Author">
                    <w:r w:rsidRPr="00B94C93">
                      <w:rPr>
                        <w:rFonts w:cs="Arial"/>
                      </w:rPr>
                      <w:t>means the defined scope of changes to the Central Market Systems agreed with all parties to the Trading and Settlement Code</w:t>
                    </w:r>
                    <w:r>
                      <w:rPr>
                        <w:rFonts w:cs="Arial"/>
                      </w:rPr>
                      <w:t xml:space="preserve"> Part B</w:t>
                    </w:r>
                    <w:r w:rsidRPr="00B94C93">
                      <w:rPr>
                        <w:rFonts w:cs="Arial"/>
                      </w:rPr>
                      <w:t xml:space="preserve"> and with the Regulatory Authorities, to be deployed at an agreed date post </w:t>
                    </w:r>
                    <w:r>
                      <w:rPr>
                        <w:rFonts w:cs="Arial"/>
                      </w:rPr>
                      <w:t>Cutover Time</w:t>
                    </w:r>
                  </w:ins>
                </w:p>
              </w:tc>
            </w:tr>
          </w:tbl>
          <w:p w:rsidR="00C74939" w:rsidRDefault="00C74939" w:rsidP="0052303A">
            <w:pPr>
              <w:pStyle w:val="CERLEVEL5"/>
              <w:numPr>
                <w:ilvl w:val="0"/>
                <w:numId w:val="0"/>
              </w:numPr>
              <w:rPr>
                <w:ins w:id="145" w:author="Author"/>
                <w:lang w:val="en-IE"/>
              </w:rPr>
            </w:pPr>
          </w:p>
          <w:tbl>
            <w:tblPr>
              <w:tblW w:w="0" w:type="auto"/>
              <w:tblInd w:w="78" w:type="dxa"/>
              <w:tblLayout w:type="fixed"/>
              <w:tblLook w:val="0000"/>
            </w:tblPr>
            <w:tblGrid>
              <w:gridCol w:w="2061"/>
              <w:gridCol w:w="6249"/>
            </w:tblGrid>
            <w:tr w:rsidR="00C74939" w:rsidRPr="000D4ECB" w:rsidTr="0052303A">
              <w:trPr>
                <w:cantSplit/>
                <w:ins w:id="146" w:author="Author"/>
              </w:trPr>
              <w:tc>
                <w:tcPr>
                  <w:tcW w:w="2061" w:type="dxa"/>
                  <w:tcBorders>
                    <w:top w:val="nil"/>
                    <w:left w:val="nil"/>
                    <w:bottom w:val="nil"/>
                    <w:right w:val="nil"/>
                  </w:tcBorders>
                </w:tcPr>
                <w:p w:rsidR="00C74939" w:rsidRPr="000D4ECB" w:rsidRDefault="00C74939" w:rsidP="0052303A">
                  <w:pPr>
                    <w:tabs>
                      <w:tab w:val="num" w:pos="851"/>
                    </w:tabs>
                    <w:spacing w:before="120" w:after="120"/>
                    <w:rPr>
                      <w:ins w:id="147" w:author="Author"/>
                      <w:b/>
                    </w:rPr>
                  </w:pPr>
                  <w:ins w:id="148" w:author="Author">
                    <w:r w:rsidRPr="000D4ECB">
                      <w:rPr>
                        <w:b/>
                      </w:rPr>
                      <w:t>Interim Provisions</w:t>
                    </w:r>
                  </w:ins>
                </w:p>
              </w:tc>
              <w:tc>
                <w:tcPr>
                  <w:tcW w:w="6249" w:type="dxa"/>
                  <w:tcBorders>
                    <w:top w:val="nil"/>
                    <w:left w:val="nil"/>
                    <w:bottom w:val="nil"/>
                    <w:right w:val="nil"/>
                  </w:tcBorders>
                </w:tcPr>
                <w:p w:rsidR="00C74939" w:rsidRPr="000D4ECB" w:rsidRDefault="00C74939" w:rsidP="0052303A">
                  <w:pPr>
                    <w:tabs>
                      <w:tab w:val="num" w:pos="851"/>
                    </w:tabs>
                    <w:spacing w:before="120" w:after="120"/>
                    <w:jc w:val="both"/>
                    <w:rPr>
                      <w:ins w:id="149" w:author="Author"/>
                    </w:rPr>
                  </w:pPr>
                  <w:ins w:id="150" w:author="Author">
                    <w:r w:rsidRPr="000D4ECB">
                      <w:t xml:space="preserve">means the provisions referred to in </w:t>
                    </w:r>
                    <w:r>
                      <w:t>section H commencing at clause H.6</w:t>
                    </w:r>
                    <w:r w:rsidRPr="000D4ECB">
                      <w:t>, each of which shall apply, in accordance with paragraph</w:t>
                    </w:r>
                    <w:r>
                      <w:t xml:space="preserve"> H.6</w:t>
                    </w:r>
                    <w:r w:rsidRPr="000D4ECB">
                      <w:t>, for the Applicable Interim Period.</w:t>
                    </w:r>
                  </w:ins>
                </w:p>
              </w:tc>
            </w:tr>
          </w:tbl>
          <w:p w:rsidR="00C74939" w:rsidRPr="00B94C93" w:rsidRDefault="00C74939" w:rsidP="0052303A">
            <w:pPr>
              <w:pStyle w:val="CERLEVEL5"/>
              <w:numPr>
                <w:ilvl w:val="0"/>
                <w:numId w:val="0"/>
              </w:numPr>
              <w:rPr>
                <w:ins w:id="151" w:author="Author"/>
                <w:lang w:val="en-IE"/>
              </w:rPr>
            </w:pPr>
          </w:p>
          <w:p w:rsidR="00C74939" w:rsidRPr="000C0515" w:rsidDel="00404964" w:rsidRDefault="00C74939" w:rsidP="0052303A">
            <w:pPr>
              <w:pStyle w:val="CERLEVEL5"/>
              <w:numPr>
                <w:ilvl w:val="0"/>
                <w:numId w:val="0"/>
              </w:numPr>
              <w:rPr>
                <w:lang w:val="en-IE"/>
              </w:rPr>
            </w:pPr>
          </w:p>
        </w:tc>
      </w:tr>
      <w:tr w:rsidR="00C74939" w:rsidRPr="004C53E7" w:rsidTr="0052303A">
        <w:tc>
          <w:tcPr>
            <w:tcW w:w="9243" w:type="dxa"/>
            <w:gridSpan w:val="6"/>
            <w:shd w:val="clear" w:color="auto" w:fill="C6D9F1"/>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74939" w:rsidRPr="004C53E7" w:rsidRDefault="00C74939" w:rsidP="0052303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C74939" w:rsidRPr="004C53E7" w:rsidTr="0052303A">
        <w:tc>
          <w:tcPr>
            <w:tcW w:w="9243" w:type="dxa"/>
            <w:gridSpan w:val="6"/>
            <w:vAlign w:val="center"/>
          </w:tcPr>
          <w:p w:rsidR="00C74939" w:rsidRDefault="00C74939" w:rsidP="0052303A">
            <w:pPr>
              <w:rPr>
                <w:ins w:id="152" w:author="Author"/>
                <w:rFonts w:ascii="Calibri" w:hAnsi="Calibri" w:cs="Arial"/>
                <w:lang w:val="en-IE"/>
              </w:rPr>
            </w:pPr>
          </w:p>
          <w:p w:rsidR="00C74939" w:rsidRPr="00D77AB5" w:rsidRDefault="00C74939" w:rsidP="0052303A">
            <w:pPr>
              <w:rPr>
                <w:rFonts w:ascii="Calibri" w:hAnsi="Calibri" w:cs="Arial"/>
                <w:lang w:val="en-IE"/>
              </w:rPr>
            </w:pPr>
            <w:r>
              <w:rPr>
                <w:rFonts w:ascii="Calibri" w:hAnsi="Calibri" w:cs="Arial"/>
                <w:lang w:val="en-IE"/>
              </w:rPr>
              <w:t xml:space="preserve">Within </w:t>
            </w:r>
            <w:r w:rsidRPr="00D77AB5">
              <w:rPr>
                <w:rFonts w:ascii="Calibri" w:hAnsi="Calibri" w:cs="Arial"/>
                <w:lang w:val="en-IE"/>
              </w:rPr>
              <w:t>T</w:t>
            </w:r>
            <w:r>
              <w:rPr>
                <w:rFonts w:ascii="Calibri" w:hAnsi="Calibri" w:cs="Arial"/>
                <w:lang w:val="en-IE"/>
              </w:rPr>
              <w:t>&amp;</w:t>
            </w:r>
            <w:r w:rsidRPr="00D77AB5">
              <w:rPr>
                <w:rFonts w:ascii="Calibri" w:hAnsi="Calibri" w:cs="Arial"/>
                <w:lang w:val="en-IE"/>
              </w:rPr>
              <w:t xml:space="preserve">SC Clause F.10.3.1 </w:t>
            </w:r>
            <w:r>
              <w:rPr>
                <w:rFonts w:ascii="Calibri" w:hAnsi="Calibri" w:cs="Arial"/>
                <w:lang w:val="en-IE"/>
              </w:rPr>
              <w:t>t</w:t>
            </w:r>
            <w:r w:rsidRPr="00D77AB5">
              <w:rPr>
                <w:rFonts w:ascii="Calibri" w:hAnsi="Calibri" w:cs="Arial"/>
                <w:lang w:val="en-IE"/>
              </w:rPr>
              <w:t xml:space="preserve">he Information Imbalance Charge </w:t>
            </w:r>
            <w:r>
              <w:rPr>
                <w:rFonts w:ascii="Calibri" w:hAnsi="Calibri" w:cs="Arial"/>
                <w:lang w:val="en-IE"/>
              </w:rPr>
              <w:t>(</w:t>
            </w:r>
            <m:oMath>
              <m:sSub>
                <m:sSubPr>
                  <m:ctrlPr>
                    <w:rPr>
                      <w:rFonts w:ascii="Cambria Math" w:hAnsi="Cambria Math"/>
                      <w:i/>
                      <w:sz w:val="22"/>
                      <w:lang w:val="en-AU" w:eastAsia="en-GB"/>
                    </w:rPr>
                  </m:ctrlPr>
                </m:sSubPr>
                <m:e>
                  <m:r>
                    <w:rPr>
                      <w:rFonts w:ascii="Cambria Math" w:hAnsi="Cambria Math"/>
                    </w:rPr>
                    <m:t>CII</m:t>
                  </m:r>
                </m:e>
                <m:sub>
                  <m:r>
                    <w:rPr>
                      <w:rFonts w:ascii="Cambria Math" w:hAnsi="Cambria Math"/>
                    </w:rPr>
                    <m:t>uγ</m:t>
                  </m:r>
                </m:sub>
              </m:sSub>
            </m:oMath>
            <w:r>
              <w:rPr>
                <w:rFonts w:ascii="Calibri" w:hAnsi="Calibri" w:cs="Arial"/>
                <w:lang w:val="en-IE"/>
              </w:rPr>
              <w:t xml:space="preserve">) </w:t>
            </w:r>
            <w:r w:rsidRPr="00D77AB5">
              <w:rPr>
                <w:rFonts w:ascii="Calibri" w:hAnsi="Calibri" w:cs="Arial"/>
                <w:lang w:val="en-IE"/>
              </w:rPr>
              <w:t>is calculated as the product of the Information Imbalance Price (</w:t>
            </w:r>
            <w:proofErr w:type="spellStart"/>
            <w:r w:rsidRPr="00D77AB5">
              <w:rPr>
                <w:rFonts w:ascii="Calibri" w:hAnsi="Calibri" w:cs="Arial"/>
                <w:lang w:val="en-IE"/>
              </w:rPr>
              <w:t>PII</w:t>
            </w:r>
            <w:r w:rsidRPr="00D77AB5">
              <w:rPr>
                <w:rFonts w:ascii="Calibri" w:hAnsi="Calibri" w:cs="Arial"/>
                <w:vertAlign w:val="subscript"/>
                <w:lang w:val="en-IE"/>
              </w:rPr>
              <w:t>uγ</w:t>
            </w:r>
            <w:proofErr w:type="spellEnd"/>
            <w:r w:rsidRPr="00D77AB5">
              <w:rPr>
                <w:rFonts w:ascii="Calibri" w:hAnsi="Calibri" w:cs="Arial"/>
                <w:lang w:val="en-IE"/>
              </w:rPr>
              <w:t>) and a calculated Loss-Adjusted Information Imbalance Quantity (</w:t>
            </w:r>
            <w:proofErr w:type="spellStart"/>
            <w:r w:rsidRPr="00D77AB5">
              <w:rPr>
                <w:rFonts w:ascii="Calibri" w:hAnsi="Calibri" w:cs="Arial"/>
                <w:lang w:val="en-IE"/>
              </w:rPr>
              <w:t>QIILF</w:t>
            </w:r>
            <w:r w:rsidRPr="00D77AB5">
              <w:rPr>
                <w:rFonts w:ascii="Calibri" w:hAnsi="Calibri" w:cs="Arial"/>
                <w:vertAlign w:val="subscript"/>
                <w:lang w:val="en-IE"/>
              </w:rPr>
              <w:t>uγ</w:t>
            </w:r>
            <w:proofErr w:type="spellEnd"/>
            <w:r w:rsidRPr="00D77AB5">
              <w:rPr>
                <w:rFonts w:ascii="Calibri" w:hAnsi="Calibri" w:cs="Arial"/>
                <w:lang w:val="en-IE"/>
              </w:rPr>
              <w:t xml:space="preserve">). On </w:t>
            </w:r>
            <w:r>
              <w:rPr>
                <w:rFonts w:ascii="Calibri" w:hAnsi="Calibri" w:cs="Arial"/>
                <w:lang w:val="en-IE"/>
              </w:rPr>
              <w:t>02/06/2017</w:t>
            </w:r>
            <w:r w:rsidRPr="00D77AB5">
              <w:rPr>
                <w:rFonts w:ascii="Calibri" w:hAnsi="Calibri" w:cs="Arial"/>
                <w:lang w:val="en-IE"/>
              </w:rPr>
              <w:t>, the Regulatory Authorities determined that the Information Imbalance Price for I-SEM Go-Live will be set to zero (</w:t>
            </w:r>
            <w:r>
              <w:rPr>
                <w:rFonts w:ascii="Calibri" w:hAnsi="Calibri" w:cs="Arial"/>
                <w:lang w:val="en-IE"/>
              </w:rPr>
              <w:t xml:space="preserve">see Table 5.1  </w:t>
            </w:r>
            <w:hyperlink r:id="rId14" w:history="1">
              <w:r w:rsidRPr="00190144">
                <w:rPr>
                  <w:rStyle w:val="Hyperlink"/>
                  <w:rFonts w:ascii="Calibri" w:hAnsi="Calibri" w:cs="Arial"/>
                  <w:lang w:val="en-IE"/>
                </w:rPr>
                <w:t>SEM-17-034</w:t>
              </w:r>
            </w:hyperlink>
            <w:r w:rsidRPr="00D77AB5">
              <w:rPr>
                <w:rFonts w:ascii="Calibri" w:hAnsi="Calibri" w:cs="Arial"/>
                <w:lang w:val="en-IE"/>
              </w:rPr>
              <w:t xml:space="preserve">). As a result, the Information Imbalance Charge calculated </w:t>
            </w:r>
            <w:r>
              <w:rPr>
                <w:rFonts w:ascii="Calibri" w:hAnsi="Calibri" w:cs="Arial"/>
                <w:lang w:val="en-IE"/>
              </w:rPr>
              <w:t>will</w:t>
            </w:r>
            <w:r w:rsidRPr="00D77AB5">
              <w:rPr>
                <w:rFonts w:ascii="Calibri" w:hAnsi="Calibri" w:cs="Arial"/>
                <w:lang w:val="en-IE"/>
              </w:rPr>
              <w:t xml:space="preserve"> be equal to zero (until there is a Regulatory Authority decision to set the Information Imbalance Price to a value not equal to zero).</w:t>
            </w:r>
          </w:p>
          <w:p w:rsidR="00C74939" w:rsidRPr="00D77AB5" w:rsidRDefault="00C74939" w:rsidP="0052303A">
            <w:pPr>
              <w:rPr>
                <w:rFonts w:ascii="Calibri" w:hAnsi="Calibri" w:cs="Arial"/>
                <w:lang w:val="en-IE"/>
              </w:rPr>
            </w:pPr>
          </w:p>
          <w:p w:rsidR="00C74939" w:rsidRDefault="00C74939" w:rsidP="0052303A">
            <w:pPr>
              <w:rPr>
                <w:rFonts w:ascii="Calibri" w:hAnsi="Calibri" w:cs="Arial"/>
                <w:lang w:val="en-IE"/>
              </w:rPr>
            </w:pPr>
            <w:r w:rsidRPr="00D77AB5">
              <w:rPr>
                <w:rFonts w:ascii="Calibri" w:hAnsi="Calibri" w:cs="Arial"/>
                <w:lang w:val="en-IE"/>
              </w:rPr>
              <w:t>SEMO is therefore proposing that the T</w:t>
            </w:r>
            <w:r>
              <w:rPr>
                <w:rFonts w:ascii="Calibri" w:hAnsi="Calibri" w:cs="Arial"/>
                <w:lang w:val="en-IE"/>
              </w:rPr>
              <w:t>&amp;</w:t>
            </w:r>
            <w:r w:rsidRPr="00D77AB5">
              <w:rPr>
                <w:rFonts w:ascii="Calibri" w:hAnsi="Calibri" w:cs="Arial"/>
                <w:lang w:val="en-IE"/>
              </w:rPr>
              <w:t>SC obligations in respect of the publication of Information Imbalance Charges are deferred</w:t>
            </w:r>
            <w:r>
              <w:rPr>
                <w:rFonts w:ascii="Calibri" w:hAnsi="Calibri" w:cs="Arial"/>
                <w:lang w:val="en-IE"/>
              </w:rPr>
              <w:t xml:space="preserve"> until the Day 2 Deployment Date. </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 xml:space="preserve">This will allow for the prioritisation of more urgent and material Central Market Systems functionality  for the delivery of I-SEM, thus reducing material delivery risk for go live. </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The glossary definitions proposed in this Modification allow for a similar approach to that taken for SEM Market Go Live in relation to Interim Provisions between the Cutover Time and the Day 2 Deployment Date.</w:t>
            </w:r>
          </w:p>
          <w:p w:rsidR="00C74939" w:rsidRDefault="00C74939" w:rsidP="0052303A">
            <w:pPr>
              <w:rPr>
                <w:rFonts w:ascii="Calibri" w:hAnsi="Calibri" w:cs="Arial"/>
                <w:lang w:val="en-IE"/>
              </w:rPr>
            </w:pPr>
          </w:p>
          <w:p w:rsidR="00C74939" w:rsidRPr="004C53E7" w:rsidRDefault="00C74939" w:rsidP="0052303A">
            <w:pPr>
              <w:rPr>
                <w:rFonts w:ascii="Calibri" w:hAnsi="Calibri" w:cs="Arial"/>
                <w:lang w:val="en-IE"/>
              </w:rPr>
            </w:pPr>
          </w:p>
        </w:tc>
      </w:tr>
      <w:tr w:rsidR="00C74939" w:rsidRPr="004C53E7" w:rsidTr="0052303A">
        <w:tc>
          <w:tcPr>
            <w:tcW w:w="9243" w:type="dxa"/>
            <w:gridSpan w:val="6"/>
            <w:shd w:val="clear" w:color="auto" w:fill="C6D9F1"/>
            <w:vAlign w:val="center"/>
          </w:tcPr>
          <w:p w:rsidR="00C74939" w:rsidRPr="004C53E7" w:rsidRDefault="00C74939" w:rsidP="0052303A">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74939" w:rsidRPr="004C53E7" w:rsidRDefault="00C74939" w:rsidP="0052303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C74939" w:rsidRPr="004C53E7" w:rsidTr="0052303A">
        <w:tc>
          <w:tcPr>
            <w:tcW w:w="9243" w:type="dxa"/>
            <w:gridSpan w:val="6"/>
            <w:vAlign w:val="center"/>
          </w:tcPr>
          <w:p w:rsidR="00C74939" w:rsidRDefault="00C74939" w:rsidP="0052303A">
            <w:pPr>
              <w:rPr>
                <w:rFonts w:ascii="Calibri" w:hAnsi="Calibri" w:cs="Arial"/>
                <w:lang w:val="en-IE"/>
              </w:rPr>
            </w:pPr>
            <w:r>
              <w:rPr>
                <w:rFonts w:ascii="Calibri" w:hAnsi="Calibri" w:cs="Arial"/>
                <w:lang w:val="en-IE"/>
              </w:rPr>
              <w:t>This Modification furthers Code Objectives 1 and 5:</w:t>
            </w:r>
          </w:p>
          <w:p w:rsidR="00C74939" w:rsidRDefault="00C74939" w:rsidP="0052303A">
            <w:pPr>
              <w:rPr>
                <w:rFonts w:ascii="Calibri" w:hAnsi="Calibri" w:cs="Arial"/>
                <w:i/>
                <w:lang w:val="en-IE"/>
              </w:rPr>
            </w:pPr>
          </w:p>
          <w:p w:rsidR="00C74939" w:rsidRPr="00DD3F52" w:rsidRDefault="00C74939" w:rsidP="0052303A">
            <w:pPr>
              <w:rPr>
                <w:rFonts w:ascii="Calibri" w:hAnsi="Calibri" w:cs="Arial"/>
                <w:i/>
                <w:lang w:val="en-IE"/>
              </w:rPr>
            </w:pPr>
            <w:r>
              <w:rPr>
                <w:rFonts w:ascii="Calibri" w:hAnsi="Calibri" w:cs="Arial"/>
                <w:i/>
                <w:lang w:val="en-IE"/>
              </w:rPr>
              <w:t xml:space="preserve">1. </w:t>
            </w:r>
            <w:r w:rsidRPr="00DD3F52">
              <w:rPr>
                <w:rFonts w:ascii="Calibri" w:hAnsi="Calibri" w:cs="Arial"/>
                <w:i/>
                <w:lang w:val="en-IE"/>
              </w:rPr>
              <w:t>to facilitate the efficient discharge by the Market Operator of the obligations imposed upon it by its Market Operator Licences;</w:t>
            </w:r>
          </w:p>
          <w:p w:rsidR="00C74939" w:rsidRPr="001E1E51" w:rsidRDefault="00C74939" w:rsidP="0052303A">
            <w:pPr>
              <w:pStyle w:val="CERNUMBERBULLET"/>
              <w:tabs>
                <w:tab w:val="clear" w:pos="540"/>
              </w:tabs>
              <w:ind w:left="0" w:firstLine="0"/>
              <w:rPr>
                <w:rFonts w:ascii="Calibri" w:hAnsi="Calibri"/>
                <w:i/>
                <w:color w:val="auto"/>
                <w:sz w:val="20"/>
                <w:szCs w:val="20"/>
                <w:lang w:val="en-IE" w:eastAsia="en-GB"/>
              </w:rPr>
            </w:pPr>
            <w:r w:rsidRPr="001E1E51">
              <w:rPr>
                <w:rFonts w:ascii="Calibri" w:hAnsi="Calibri"/>
                <w:i/>
                <w:color w:val="auto"/>
                <w:sz w:val="20"/>
                <w:szCs w:val="20"/>
                <w:lang w:val="en-IE" w:eastAsia="en-GB"/>
              </w:rPr>
              <w:t>5.</w:t>
            </w:r>
            <w:r>
              <w:rPr>
                <w:rFonts w:ascii="Calibri" w:hAnsi="Calibri"/>
                <w:i/>
                <w:color w:val="auto"/>
                <w:sz w:val="20"/>
                <w:szCs w:val="20"/>
                <w:lang w:val="en-IE" w:eastAsia="en-GB"/>
              </w:rPr>
              <w:t xml:space="preserve"> </w:t>
            </w:r>
            <w:r w:rsidRPr="001E1E51">
              <w:rPr>
                <w:rFonts w:ascii="Calibri" w:hAnsi="Calibri"/>
                <w:i/>
                <w:color w:val="auto"/>
                <w:sz w:val="20"/>
                <w:szCs w:val="20"/>
                <w:lang w:val="en-IE" w:eastAsia="en-GB"/>
              </w:rPr>
              <w:t xml:space="preserve">to provide transparency in the operation of the Single Electricity Market; </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In particular, this Modification enables the Market Operator to focus on delivering material obligations For I-SEM Go-Live (i.e. those which result in material settlement outcomes for Participants) by removing the obligation to publish Information Imbalance Charge for the period for which it will be zero anyway.</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This modification also introduces four Glossary definitions which help to clarify timelines for this interim provision.</w:t>
            </w:r>
          </w:p>
          <w:p w:rsidR="00C74939" w:rsidRPr="004C53E7" w:rsidRDefault="00C74939" w:rsidP="0052303A">
            <w:pPr>
              <w:rPr>
                <w:rFonts w:ascii="Calibri" w:hAnsi="Calibri" w:cs="Arial"/>
                <w:lang w:val="en-IE"/>
              </w:rPr>
            </w:pPr>
          </w:p>
        </w:tc>
      </w:tr>
      <w:tr w:rsidR="00C74939" w:rsidRPr="004C53E7" w:rsidTr="0052303A">
        <w:tc>
          <w:tcPr>
            <w:tcW w:w="9243" w:type="dxa"/>
            <w:gridSpan w:val="6"/>
            <w:shd w:val="clear" w:color="auto" w:fill="C6D9F1"/>
            <w:vAlign w:val="center"/>
          </w:tcPr>
          <w:p w:rsidR="00C74939" w:rsidRPr="004C53E7" w:rsidRDefault="00C74939" w:rsidP="0052303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74939" w:rsidRPr="004C53E7" w:rsidRDefault="00C74939" w:rsidP="0052303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C74939" w:rsidRPr="004C53E7" w:rsidTr="0052303A">
        <w:tc>
          <w:tcPr>
            <w:tcW w:w="9243" w:type="dxa"/>
            <w:gridSpan w:val="6"/>
            <w:vAlign w:val="center"/>
          </w:tcPr>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If this Modification is not implemented then there is a risk that the requirement to deliver the obligation to publish Information Imbalance Charges at zero  may result in increased delivery risk for more urgent and material items or that the T&amp;SC will not accurately reflect the publication of Settlement Statements and Settlement Reports.</w:t>
            </w:r>
          </w:p>
          <w:p w:rsidR="00C74939" w:rsidRDefault="00C74939" w:rsidP="0052303A">
            <w:pPr>
              <w:rPr>
                <w:rFonts w:ascii="Calibri" w:hAnsi="Calibri" w:cs="Arial"/>
                <w:lang w:val="en-IE"/>
              </w:rPr>
            </w:pPr>
          </w:p>
          <w:p w:rsidR="00C74939" w:rsidRDefault="00C74939" w:rsidP="0052303A">
            <w:pPr>
              <w:rPr>
                <w:rFonts w:ascii="Calibri" w:hAnsi="Calibri" w:cs="Arial"/>
                <w:lang w:val="en-IE"/>
              </w:rPr>
            </w:pPr>
            <w:r>
              <w:rPr>
                <w:rFonts w:ascii="Calibri" w:hAnsi="Calibri" w:cs="Arial"/>
                <w:lang w:val="en-IE"/>
              </w:rPr>
              <w:t>It would also result in a lack of clarity around the timelines which apply to interim provisions.</w:t>
            </w:r>
          </w:p>
          <w:p w:rsidR="00C74939" w:rsidRPr="004C53E7" w:rsidRDefault="00C74939" w:rsidP="0052303A">
            <w:pPr>
              <w:rPr>
                <w:rFonts w:ascii="Calibri" w:hAnsi="Calibri" w:cs="Arial"/>
                <w:lang w:val="en-IE"/>
              </w:rPr>
            </w:pPr>
          </w:p>
        </w:tc>
      </w:tr>
      <w:tr w:rsidR="00C74939" w:rsidRPr="004C53E7" w:rsidTr="0052303A">
        <w:trPr>
          <w:trHeight w:val="507"/>
        </w:trPr>
        <w:tc>
          <w:tcPr>
            <w:tcW w:w="4621" w:type="dxa"/>
            <w:gridSpan w:val="3"/>
            <w:shd w:val="clear" w:color="auto" w:fill="C6D9F1"/>
            <w:vAlign w:val="center"/>
          </w:tcPr>
          <w:p w:rsidR="00C74939" w:rsidRPr="004C53E7" w:rsidRDefault="00C74939" w:rsidP="0052303A">
            <w:pPr>
              <w:jc w:val="center"/>
              <w:rPr>
                <w:rFonts w:ascii="Calibri" w:hAnsi="Calibri" w:cs="Arial"/>
                <w:b/>
                <w:bCs/>
                <w:iCs/>
                <w:lang w:val="en-IE"/>
              </w:rPr>
            </w:pPr>
            <w:r w:rsidRPr="004C53E7">
              <w:rPr>
                <w:rFonts w:ascii="Calibri" w:hAnsi="Calibri" w:cs="Arial"/>
                <w:b/>
                <w:bCs/>
                <w:iCs/>
                <w:lang w:val="en-IE"/>
              </w:rPr>
              <w:lastRenderedPageBreak/>
              <w:t>Working Group</w:t>
            </w:r>
          </w:p>
          <w:p w:rsidR="00C74939" w:rsidRPr="004C53E7" w:rsidRDefault="00C74939" w:rsidP="0052303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74939" w:rsidRPr="004C53E7" w:rsidRDefault="00C74939" w:rsidP="0052303A">
            <w:pPr>
              <w:jc w:val="center"/>
              <w:rPr>
                <w:rFonts w:ascii="Calibri" w:hAnsi="Calibri" w:cs="Arial"/>
                <w:b/>
                <w:bCs/>
                <w:iCs/>
                <w:lang w:val="en-IE"/>
              </w:rPr>
            </w:pPr>
            <w:r w:rsidRPr="004C53E7">
              <w:rPr>
                <w:rFonts w:ascii="Calibri" w:hAnsi="Calibri" w:cs="Arial"/>
                <w:b/>
                <w:bCs/>
                <w:iCs/>
                <w:lang w:val="en-IE"/>
              </w:rPr>
              <w:t>Impacts</w:t>
            </w:r>
          </w:p>
          <w:p w:rsidR="00C74939" w:rsidRPr="004C53E7" w:rsidRDefault="00C74939" w:rsidP="0052303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C74939" w:rsidRPr="004C53E7" w:rsidRDefault="00C74939" w:rsidP="0052303A">
            <w:pPr>
              <w:jc w:val="center"/>
              <w:rPr>
                <w:rFonts w:ascii="Calibri" w:hAnsi="Calibri" w:cs="Arial"/>
                <w:b/>
                <w:bCs/>
                <w:iCs/>
                <w:lang w:val="en-IE"/>
              </w:rPr>
            </w:pPr>
          </w:p>
        </w:tc>
      </w:tr>
      <w:tr w:rsidR="00C74939" w:rsidRPr="004C53E7" w:rsidDel="00404964" w:rsidTr="0052303A">
        <w:trPr>
          <w:trHeight w:val="507"/>
        </w:trPr>
        <w:tc>
          <w:tcPr>
            <w:tcW w:w="4621" w:type="dxa"/>
            <w:gridSpan w:val="3"/>
            <w:vAlign w:val="center"/>
          </w:tcPr>
          <w:p w:rsidR="00C74939" w:rsidRPr="004C53E7" w:rsidDel="00404964" w:rsidRDefault="00C74939" w:rsidP="0052303A">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C74939" w:rsidRDefault="00C74939" w:rsidP="0052303A">
            <w:pPr>
              <w:rPr>
                <w:rFonts w:ascii="Calibri" w:hAnsi="Calibri" w:cs="Arial"/>
                <w:b/>
                <w:caps/>
                <w:lang w:val="en-IE"/>
              </w:rPr>
            </w:pPr>
            <w:r>
              <w:rPr>
                <w:rFonts w:ascii="Calibri" w:hAnsi="Calibri" w:cs="Arial"/>
                <w:lang w:val="en-IE"/>
              </w:rPr>
              <w:t>No market system/process Impacts</w:t>
            </w:r>
          </w:p>
          <w:p w:rsidR="00C74939" w:rsidRDefault="00C74939" w:rsidP="0052303A">
            <w:pPr>
              <w:jc w:val="center"/>
              <w:rPr>
                <w:rFonts w:ascii="Calibri" w:hAnsi="Calibri" w:cs="Arial"/>
                <w:lang w:val="en-IE"/>
              </w:rPr>
            </w:pPr>
          </w:p>
          <w:p w:rsidR="00C74939" w:rsidRDefault="00C74939" w:rsidP="0052303A">
            <w:pPr>
              <w:rPr>
                <w:rFonts w:ascii="Calibri" w:hAnsi="Calibri" w:cs="Arial"/>
                <w:b/>
                <w:caps/>
                <w:lang w:val="en-IE"/>
              </w:rPr>
            </w:pPr>
            <w:r>
              <w:rPr>
                <w:rFonts w:ascii="Calibri" w:hAnsi="Calibri" w:cs="Arial"/>
                <w:lang w:val="en-IE"/>
              </w:rPr>
              <w:t>No Participant System impacts anticipated; however, this will be clarified during the Modifications Committees discussions.</w:t>
            </w:r>
          </w:p>
        </w:tc>
      </w:tr>
      <w:tr w:rsidR="00C74939" w:rsidRPr="004C53E7" w:rsidTr="0052303A">
        <w:tc>
          <w:tcPr>
            <w:tcW w:w="9243" w:type="dxa"/>
            <w:gridSpan w:val="6"/>
            <w:vAlign w:val="center"/>
          </w:tcPr>
          <w:p w:rsidR="00C74939" w:rsidRPr="004C53E7" w:rsidRDefault="00C74939" w:rsidP="0052303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E45BBF" w:rsidRDefault="00E45BBF" w:rsidP="00E45BBF">
      <w:pPr>
        <w:spacing w:after="200"/>
        <w:rPr>
          <w:rFonts w:cs="Arial"/>
          <w:b/>
          <w:sz w:val="16"/>
          <w:szCs w:val="16"/>
          <w:lang w:val="en-US"/>
        </w:rPr>
      </w:pPr>
    </w:p>
    <w:sectPr w:rsidR="00E45BBF" w:rsidSect="002B6441">
      <w:headerReference w:type="default" r:id="rId16"/>
      <w:footerReference w:type="default" r:id="rId1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C4F" w:rsidRDefault="00D85C4F">
      <w:r>
        <w:separator/>
      </w:r>
    </w:p>
  </w:endnote>
  <w:endnote w:type="continuationSeparator" w:id="0">
    <w:p w:rsidR="00D85C4F" w:rsidRDefault="00D85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4F" w:rsidRDefault="005525F0">
    <w:pPr>
      <w:pStyle w:val="Footer"/>
      <w:jc w:val="center"/>
    </w:pPr>
    <w:fldSimple w:instr=" PAGE   \* MERGEFORMAT ">
      <w:r w:rsidR="00DB5D13">
        <w:rPr>
          <w:noProof/>
        </w:rPr>
        <w:t>2</w:t>
      </w:r>
    </w:fldSimple>
  </w:p>
  <w:p w:rsidR="00D85C4F" w:rsidRPr="00A53010" w:rsidRDefault="00D85C4F"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C4F" w:rsidRDefault="00D85C4F">
      <w:r>
        <w:separator/>
      </w:r>
    </w:p>
  </w:footnote>
  <w:footnote w:type="continuationSeparator" w:id="0">
    <w:p w:rsidR="00D85C4F" w:rsidRDefault="00D85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C4F" w:rsidRPr="00DA2DEE" w:rsidRDefault="00D85C4F"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08_17</w:t>
    </w:r>
  </w:p>
  <w:p w:rsidR="00D85C4F" w:rsidRPr="0018497A" w:rsidRDefault="00D85C4F"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85C4F" w:rsidRDefault="00D85C4F"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494598F"/>
    <w:multiLevelType w:val="hybridMultilevel"/>
    <w:tmpl w:val="C14898EC"/>
    <w:lvl w:ilvl="0" w:tplc="255A67C4">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53A069DE"/>
    <w:multiLevelType w:val="hybridMultilevel"/>
    <w:tmpl w:val="CB2CEEE8"/>
    <w:lvl w:ilvl="0" w:tplc="D11488DE">
      <w:start w:val="4"/>
      <w:numFmt w:val="decimal"/>
      <w:lvlText w:val="%1."/>
      <w:lvlJc w:val="left"/>
      <w:pPr>
        <w:ind w:left="360" w:hanging="360"/>
      </w:pPr>
      <w:rPr>
        <w:rFonts w:hint="default"/>
      </w:rPr>
    </w:lvl>
    <w:lvl w:ilvl="1" w:tplc="1A8833A8" w:tentative="1">
      <w:start w:val="1"/>
      <w:numFmt w:val="lowerLetter"/>
      <w:lvlText w:val="%2."/>
      <w:lvlJc w:val="left"/>
      <w:pPr>
        <w:ind w:left="1440" w:hanging="360"/>
      </w:pPr>
    </w:lvl>
    <w:lvl w:ilvl="2" w:tplc="31B8A9B6" w:tentative="1">
      <w:start w:val="1"/>
      <w:numFmt w:val="lowerRoman"/>
      <w:lvlText w:val="%3."/>
      <w:lvlJc w:val="right"/>
      <w:pPr>
        <w:ind w:left="2160" w:hanging="180"/>
      </w:pPr>
    </w:lvl>
    <w:lvl w:ilvl="3" w:tplc="54246C9E" w:tentative="1">
      <w:start w:val="1"/>
      <w:numFmt w:val="decimal"/>
      <w:lvlText w:val="%4."/>
      <w:lvlJc w:val="left"/>
      <w:pPr>
        <w:ind w:left="2880" w:hanging="360"/>
      </w:pPr>
    </w:lvl>
    <w:lvl w:ilvl="4" w:tplc="6112518A" w:tentative="1">
      <w:start w:val="1"/>
      <w:numFmt w:val="lowerLetter"/>
      <w:lvlText w:val="%5."/>
      <w:lvlJc w:val="left"/>
      <w:pPr>
        <w:ind w:left="3600" w:hanging="360"/>
      </w:pPr>
    </w:lvl>
    <w:lvl w:ilvl="5" w:tplc="756ACDDE" w:tentative="1">
      <w:start w:val="1"/>
      <w:numFmt w:val="lowerRoman"/>
      <w:lvlText w:val="%6."/>
      <w:lvlJc w:val="right"/>
      <w:pPr>
        <w:ind w:left="4320" w:hanging="180"/>
      </w:pPr>
    </w:lvl>
    <w:lvl w:ilvl="6" w:tplc="51F24B9A" w:tentative="1">
      <w:start w:val="1"/>
      <w:numFmt w:val="decimal"/>
      <w:lvlText w:val="%7."/>
      <w:lvlJc w:val="left"/>
      <w:pPr>
        <w:ind w:left="5040" w:hanging="360"/>
      </w:pPr>
    </w:lvl>
    <w:lvl w:ilvl="7" w:tplc="BAE0AA32" w:tentative="1">
      <w:start w:val="1"/>
      <w:numFmt w:val="lowerLetter"/>
      <w:lvlText w:val="%8."/>
      <w:lvlJc w:val="left"/>
      <w:pPr>
        <w:ind w:left="5760" w:hanging="360"/>
      </w:pPr>
    </w:lvl>
    <w:lvl w:ilvl="8" w:tplc="B1A206D8" w:tentative="1">
      <w:start w:val="1"/>
      <w:numFmt w:val="lowerRoman"/>
      <w:lvlText w:val="%9."/>
      <w:lvlJc w:val="right"/>
      <w:pPr>
        <w:ind w:left="6480" w:hanging="180"/>
      </w:pPr>
    </w:lvl>
  </w:abstractNum>
  <w:abstractNum w:abstractNumId="12">
    <w:nsid w:val="59763BC0"/>
    <w:multiLevelType w:val="hybridMultilevel"/>
    <w:tmpl w:val="D8B07812"/>
    <w:lvl w:ilvl="0" w:tplc="F512757A">
      <w:start w:val="1"/>
      <w:numFmt w:val="lowerLetter"/>
      <w:lvlText w:val="%1)"/>
      <w:lvlJc w:val="left"/>
      <w:pPr>
        <w:ind w:left="720" w:hanging="360"/>
      </w:pPr>
      <w:rPr>
        <w:rFonts w:cs="Times New Roman"/>
      </w:rPr>
    </w:lvl>
    <w:lvl w:ilvl="1" w:tplc="57445BBA" w:tentative="1">
      <w:start w:val="1"/>
      <w:numFmt w:val="lowerLetter"/>
      <w:lvlText w:val="%2."/>
      <w:lvlJc w:val="left"/>
      <w:pPr>
        <w:ind w:left="1440" w:hanging="360"/>
      </w:pPr>
      <w:rPr>
        <w:rFonts w:cs="Times New Roman"/>
      </w:rPr>
    </w:lvl>
    <w:lvl w:ilvl="2" w:tplc="4AECCFB0" w:tentative="1">
      <w:start w:val="1"/>
      <w:numFmt w:val="lowerRoman"/>
      <w:lvlText w:val="%3."/>
      <w:lvlJc w:val="right"/>
      <w:pPr>
        <w:ind w:left="2160" w:hanging="180"/>
      </w:pPr>
      <w:rPr>
        <w:rFonts w:cs="Times New Roman"/>
      </w:rPr>
    </w:lvl>
    <w:lvl w:ilvl="3" w:tplc="0BAAED86">
      <w:start w:val="1"/>
      <w:numFmt w:val="decimal"/>
      <w:lvlText w:val="%4."/>
      <w:lvlJc w:val="left"/>
      <w:pPr>
        <w:ind w:left="2880" w:hanging="360"/>
      </w:pPr>
      <w:rPr>
        <w:rFonts w:cs="Times New Roman"/>
      </w:rPr>
    </w:lvl>
    <w:lvl w:ilvl="4" w:tplc="D056FCC2">
      <w:start w:val="1"/>
      <w:numFmt w:val="lowerLetter"/>
      <w:lvlText w:val="%5."/>
      <w:lvlJc w:val="left"/>
      <w:pPr>
        <w:ind w:left="3600" w:hanging="360"/>
      </w:pPr>
      <w:rPr>
        <w:rFonts w:cs="Times New Roman"/>
      </w:rPr>
    </w:lvl>
    <w:lvl w:ilvl="5" w:tplc="36E8CDFE" w:tentative="1">
      <w:start w:val="1"/>
      <w:numFmt w:val="lowerRoman"/>
      <w:lvlText w:val="%6."/>
      <w:lvlJc w:val="right"/>
      <w:pPr>
        <w:ind w:left="4320" w:hanging="180"/>
      </w:pPr>
      <w:rPr>
        <w:rFonts w:cs="Times New Roman"/>
      </w:rPr>
    </w:lvl>
    <w:lvl w:ilvl="6" w:tplc="2B247FE4" w:tentative="1">
      <w:start w:val="1"/>
      <w:numFmt w:val="decimal"/>
      <w:lvlText w:val="%7."/>
      <w:lvlJc w:val="left"/>
      <w:pPr>
        <w:ind w:left="5040" w:hanging="360"/>
      </w:pPr>
      <w:rPr>
        <w:rFonts w:cs="Times New Roman"/>
      </w:rPr>
    </w:lvl>
    <w:lvl w:ilvl="7" w:tplc="C08C5FA8" w:tentative="1">
      <w:start w:val="1"/>
      <w:numFmt w:val="lowerLetter"/>
      <w:lvlText w:val="%8."/>
      <w:lvlJc w:val="left"/>
      <w:pPr>
        <w:ind w:left="5760" w:hanging="360"/>
      </w:pPr>
      <w:rPr>
        <w:rFonts w:cs="Times New Roman"/>
      </w:rPr>
    </w:lvl>
    <w:lvl w:ilvl="8" w:tplc="32DA1F32" w:tentative="1">
      <w:start w:val="1"/>
      <w:numFmt w:val="lowerRoman"/>
      <w:lvlText w:val="%9."/>
      <w:lvlJc w:val="right"/>
      <w:pPr>
        <w:ind w:left="6480" w:hanging="180"/>
      </w:pPr>
      <w:rPr>
        <w:rFonts w:cs="Times New Roman"/>
      </w:rPr>
    </w:lvl>
  </w:abstractNum>
  <w:abstractNum w:abstractNumId="13">
    <w:nsid w:val="5C19696E"/>
    <w:multiLevelType w:val="hybridMultilevel"/>
    <w:tmpl w:val="BDDAF966"/>
    <w:lvl w:ilvl="0" w:tplc="19C63E5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CF9078EC">
      <w:start w:val="1"/>
      <w:numFmt w:val="lowerLetter"/>
      <w:lvlText w:val="%2."/>
      <w:lvlJc w:val="left"/>
      <w:pPr>
        <w:tabs>
          <w:tab w:val="num" w:pos="1440"/>
        </w:tabs>
        <w:ind w:left="1440" w:hanging="360"/>
      </w:pPr>
      <w:rPr>
        <w:rFonts w:cs="Times New Roman"/>
      </w:rPr>
    </w:lvl>
    <w:lvl w:ilvl="2" w:tplc="88081FF0" w:tentative="1">
      <w:start w:val="1"/>
      <w:numFmt w:val="lowerRoman"/>
      <w:lvlText w:val="%3."/>
      <w:lvlJc w:val="right"/>
      <w:pPr>
        <w:tabs>
          <w:tab w:val="num" w:pos="2160"/>
        </w:tabs>
        <w:ind w:left="2160" w:hanging="180"/>
      </w:pPr>
      <w:rPr>
        <w:rFonts w:cs="Times New Roman"/>
      </w:rPr>
    </w:lvl>
    <w:lvl w:ilvl="3" w:tplc="A92C87AA" w:tentative="1">
      <w:start w:val="1"/>
      <w:numFmt w:val="decimal"/>
      <w:lvlText w:val="%4."/>
      <w:lvlJc w:val="left"/>
      <w:pPr>
        <w:tabs>
          <w:tab w:val="num" w:pos="2880"/>
        </w:tabs>
        <w:ind w:left="2880" w:hanging="360"/>
      </w:pPr>
      <w:rPr>
        <w:rFonts w:cs="Times New Roman"/>
      </w:rPr>
    </w:lvl>
    <w:lvl w:ilvl="4" w:tplc="FD14A474" w:tentative="1">
      <w:start w:val="1"/>
      <w:numFmt w:val="lowerLetter"/>
      <w:lvlText w:val="%5."/>
      <w:lvlJc w:val="left"/>
      <w:pPr>
        <w:tabs>
          <w:tab w:val="num" w:pos="3600"/>
        </w:tabs>
        <w:ind w:left="3600" w:hanging="360"/>
      </w:pPr>
      <w:rPr>
        <w:rFonts w:cs="Times New Roman"/>
      </w:rPr>
    </w:lvl>
    <w:lvl w:ilvl="5" w:tplc="73FCF98A" w:tentative="1">
      <w:start w:val="1"/>
      <w:numFmt w:val="lowerRoman"/>
      <w:lvlText w:val="%6."/>
      <w:lvlJc w:val="right"/>
      <w:pPr>
        <w:tabs>
          <w:tab w:val="num" w:pos="4320"/>
        </w:tabs>
        <w:ind w:left="4320" w:hanging="180"/>
      </w:pPr>
      <w:rPr>
        <w:rFonts w:cs="Times New Roman"/>
      </w:rPr>
    </w:lvl>
    <w:lvl w:ilvl="6" w:tplc="A754DA0C" w:tentative="1">
      <w:start w:val="1"/>
      <w:numFmt w:val="decimal"/>
      <w:lvlText w:val="%7."/>
      <w:lvlJc w:val="left"/>
      <w:pPr>
        <w:tabs>
          <w:tab w:val="num" w:pos="5040"/>
        </w:tabs>
        <w:ind w:left="5040" w:hanging="360"/>
      </w:pPr>
      <w:rPr>
        <w:rFonts w:cs="Times New Roman"/>
      </w:rPr>
    </w:lvl>
    <w:lvl w:ilvl="7" w:tplc="AF2EEA32" w:tentative="1">
      <w:start w:val="1"/>
      <w:numFmt w:val="lowerLetter"/>
      <w:lvlText w:val="%8."/>
      <w:lvlJc w:val="left"/>
      <w:pPr>
        <w:tabs>
          <w:tab w:val="num" w:pos="5760"/>
        </w:tabs>
        <w:ind w:left="5760" w:hanging="360"/>
      </w:pPr>
      <w:rPr>
        <w:rFonts w:cs="Times New Roman"/>
      </w:rPr>
    </w:lvl>
    <w:lvl w:ilvl="8" w:tplc="384C3C1E" w:tentative="1">
      <w:start w:val="1"/>
      <w:numFmt w:val="lowerRoman"/>
      <w:lvlText w:val="%9."/>
      <w:lvlJc w:val="right"/>
      <w:pPr>
        <w:tabs>
          <w:tab w:val="num" w:pos="6480"/>
        </w:tabs>
        <w:ind w:left="6480" w:hanging="180"/>
      </w:pPr>
      <w:rPr>
        <w:rFonts w:cs="Times New Roman"/>
      </w:rPr>
    </w:lvl>
  </w:abstractNum>
  <w:abstractNum w:abstractNumId="14">
    <w:nsid w:val="62E0658A"/>
    <w:multiLevelType w:val="hybridMultilevel"/>
    <w:tmpl w:val="3AA435BE"/>
    <w:lvl w:ilvl="0" w:tplc="7494C9C8">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8456699A">
      <w:start w:val="1"/>
      <w:numFmt w:val="bullet"/>
      <w:lvlText w:val="o"/>
      <w:lvlJc w:val="left"/>
      <w:pPr>
        <w:tabs>
          <w:tab w:val="num" w:pos="1725"/>
        </w:tabs>
        <w:ind w:left="1725" w:hanging="360"/>
      </w:pPr>
      <w:rPr>
        <w:rFonts w:ascii="Courier New" w:hAnsi="Courier New" w:hint="default"/>
      </w:rPr>
    </w:lvl>
    <w:lvl w:ilvl="2" w:tplc="D846927A">
      <w:start w:val="1"/>
      <w:numFmt w:val="bullet"/>
      <w:lvlText w:val=""/>
      <w:lvlJc w:val="left"/>
      <w:pPr>
        <w:tabs>
          <w:tab w:val="num" w:pos="2445"/>
        </w:tabs>
        <w:ind w:left="2445" w:hanging="360"/>
      </w:pPr>
      <w:rPr>
        <w:rFonts w:ascii="Wingdings" w:hAnsi="Wingdings" w:hint="default"/>
      </w:rPr>
    </w:lvl>
    <w:lvl w:ilvl="3" w:tplc="F1366F9C">
      <w:start w:val="1"/>
      <w:numFmt w:val="decimal"/>
      <w:lvlText w:val="%4."/>
      <w:lvlJc w:val="left"/>
      <w:pPr>
        <w:tabs>
          <w:tab w:val="num" w:pos="3645"/>
        </w:tabs>
        <w:ind w:left="3645" w:hanging="840"/>
      </w:pPr>
      <w:rPr>
        <w:rFonts w:cs="Times New Roman" w:hint="default"/>
      </w:rPr>
    </w:lvl>
    <w:lvl w:ilvl="4" w:tplc="0F3CC3D0" w:tentative="1">
      <w:start w:val="1"/>
      <w:numFmt w:val="bullet"/>
      <w:lvlText w:val="o"/>
      <w:lvlJc w:val="left"/>
      <w:pPr>
        <w:tabs>
          <w:tab w:val="num" w:pos="3885"/>
        </w:tabs>
        <w:ind w:left="3885" w:hanging="360"/>
      </w:pPr>
      <w:rPr>
        <w:rFonts w:ascii="Courier New" w:hAnsi="Courier New" w:hint="default"/>
      </w:rPr>
    </w:lvl>
    <w:lvl w:ilvl="5" w:tplc="9D86CB78" w:tentative="1">
      <w:start w:val="1"/>
      <w:numFmt w:val="bullet"/>
      <w:lvlText w:val=""/>
      <w:lvlJc w:val="left"/>
      <w:pPr>
        <w:tabs>
          <w:tab w:val="num" w:pos="4605"/>
        </w:tabs>
        <w:ind w:left="4605" w:hanging="360"/>
      </w:pPr>
      <w:rPr>
        <w:rFonts w:ascii="Wingdings" w:hAnsi="Wingdings" w:hint="default"/>
      </w:rPr>
    </w:lvl>
    <w:lvl w:ilvl="6" w:tplc="69344E8C" w:tentative="1">
      <w:start w:val="1"/>
      <w:numFmt w:val="bullet"/>
      <w:lvlText w:val=""/>
      <w:lvlJc w:val="left"/>
      <w:pPr>
        <w:tabs>
          <w:tab w:val="num" w:pos="5325"/>
        </w:tabs>
        <w:ind w:left="5325" w:hanging="360"/>
      </w:pPr>
      <w:rPr>
        <w:rFonts w:ascii="Symbol" w:hAnsi="Symbol" w:hint="default"/>
      </w:rPr>
    </w:lvl>
    <w:lvl w:ilvl="7" w:tplc="E4C28E94" w:tentative="1">
      <w:start w:val="1"/>
      <w:numFmt w:val="bullet"/>
      <w:lvlText w:val="o"/>
      <w:lvlJc w:val="left"/>
      <w:pPr>
        <w:tabs>
          <w:tab w:val="num" w:pos="6045"/>
        </w:tabs>
        <w:ind w:left="6045" w:hanging="360"/>
      </w:pPr>
      <w:rPr>
        <w:rFonts w:ascii="Courier New" w:hAnsi="Courier New" w:hint="default"/>
      </w:rPr>
    </w:lvl>
    <w:lvl w:ilvl="8" w:tplc="6CD46B22" w:tentative="1">
      <w:start w:val="1"/>
      <w:numFmt w:val="bullet"/>
      <w:lvlText w:val=""/>
      <w:lvlJc w:val="left"/>
      <w:pPr>
        <w:tabs>
          <w:tab w:val="num" w:pos="6765"/>
        </w:tabs>
        <w:ind w:left="6765" w:hanging="360"/>
      </w:pPr>
      <w:rPr>
        <w:rFonts w:ascii="Wingdings" w:hAnsi="Wingdings" w:hint="default"/>
      </w:rPr>
    </w:lvl>
  </w:abstractNum>
  <w:abstractNum w:abstractNumId="1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6">
    <w:nsid w:val="67BE264D"/>
    <w:multiLevelType w:val="hybridMultilevel"/>
    <w:tmpl w:val="257C5836"/>
    <w:lvl w:ilvl="0" w:tplc="61E894C4">
      <w:start w:val="22"/>
      <w:numFmt w:val="decimal"/>
      <w:lvlText w:val="%1."/>
      <w:lvlJc w:val="left"/>
      <w:pPr>
        <w:ind w:left="720" w:hanging="360"/>
      </w:pPr>
      <w:rPr>
        <w:rFonts w:hint="default"/>
      </w:rPr>
    </w:lvl>
    <w:lvl w:ilvl="1" w:tplc="C5387742" w:tentative="1">
      <w:start w:val="1"/>
      <w:numFmt w:val="lowerLetter"/>
      <w:lvlText w:val="%2."/>
      <w:lvlJc w:val="left"/>
      <w:pPr>
        <w:ind w:left="1440" w:hanging="360"/>
      </w:pPr>
    </w:lvl>
    <w:lvl w:ilvl="2" w:tplc="7A36F3A2" w:tentative="1">
      <w:start w:val="1"/>
      <w:numFmt w:val="lowerRoman"/>
      <w:lvlText w:val="%3."/>
      <w:lvlJc w:val="right"/>
      <w:pPr>
        <w:ind w:left="2160" w:hanging="180"/>
      </w:pPr>
    </w:lvl>
    <w:lvl w:ilvl="3" w:tplc="3C588784" w:tentative="1">
      <w:start w:val="1"/>
      <w:numFmt w:val="decimal"/>
      <w:lvlText w:val="%4."/>
      <w:lvlJc w:val="left"/>
      <w:pPr>
        <w:ind w:left="2880" w:hanging="360"/>
      </w:pPr>
    </w:lvl>
    <w:lvl w:ilvl="4" w:tplc="70DC1CB2" w:tentative="1">
      <w:start w:val="1"/>
      <w:numFmt w:val="lowerLetter"/>
      <w:lvlText w:val="%5."/>
      <w:lvlJc w:val="left"/>
      <w:pPr>
        <w:ind w:left="3600" w:hanging="360"/>
      </w:pPr>
    </w:lvl>
    <w:lvl w:ilvl="5" w:tplc="241CB1D6" w:tentative="1">
      <w:start w:val="1"/>
      <w:numFmt w:val="lowerRoman"/>
      <w:lvlText w:val="%6."/>
      <w:lvlJc w:val="right"/>
      <w:pPr>
        <w:ind w:left="4320" w:hanging="180"/>
      </w:pPr>
    </w:lvl>
    <w:lvl w:ilvl="6" w:tplc="EA4629EA" w:tentative="1">
      <w:start w:val="1"/>
      <w:numFmt w:val="decimal"/>
      <w:lvlText w:val="%7."/>
      <w:lvlJc w:val="left"/>
      <w:pPr>
        <w:ind w:left="5040" w:hanging="360"/>
      </w:pPr>
    </w:lvl>
    <w:lvl w:ilvl="7" w:tplc="8156200E" w:tentative="1">
      <w:start w:val="1"/>
      <w:numFmt w:val="lowerLetter"/>
      <w:lvlText w:val="%8."/>
      <w:lvlJc w:val="left"/>
      <w:pPr>
        <w:ind w:left="5760" w:hanging="360"/>
      </w:pPr>
    </w:lvl>
    <w:lvl w:ilvl="8" w:tplc="0590A692" w:tentative="1">
      <w:start w:val="1"/>
      <w:numFmt w:val="lowerRoman"/>
      <w:lvlText w:val="%9."/>
      <w:lvlJc w:val="right"/>
      <w:pPr>
        <w:ind w:left="6480"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7"/>
  </w:num>
  <w:num w:numId="3">
    <w:abstractNumId w:val="3"/>
  </w:num>
  <w:num w:numId="4">
    <w:abstractNumId w:val="9"/>
  </w:num>
  <w:num w:numId="5">
    <w:abstractNumId w:val="7"/>
  </w:num>
  <w:num w:numId="6">
    <w:abstractNumId w:val="4"/>
  </w:num>
  <w:num w:numId="7">
    <w:abstractNumId w:val="15"/>
  </w:num>
  <w:num w:numId="8">
    <w:abstractNumId w:val="18"/>
  </w:num>
  <w:num w:numId="9">
    <w:abstractNumId w:val="13"/>
  </w:num>
  <w:num w:numId="10">
    <w:abstractNumId w:val="14"/>
  </w:num>
  <w:num w:numId="11">
    <w:abstractNumId w:val="5"/>
  </w:num>
  <w:num w:numId="12">
    <w:abstractNumId w:val="1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6"/>
  </w:num>
  <w:num w:numId="19">
    <w:abstractNumId w:val="10"/>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abstractNumId w:val="0"/>
  </w:num>
  <w:num w:numId="21">
    <w:abstractNumId w:val="2"/>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06E6"/>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641B"/>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46A"/>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6AD"/>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4F58"/>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25F0"/>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964"/>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191C"/>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2C14"/>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58E6"/>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4939"/>
    <w:rsid w:val="00C758F8"/>
    <w:rsid w:val="00C75911"/>
    <w:rsid w:val="00C75FA5"/>
    <w:rsid w:val="00C76205"/>
    <w:rsid w:val="00C7663B"/>
    <w:rsid w:val="00C77849"/>
    <w:rsid w:val="00C80616"/>
    <w:rsid w:val="00C80FE0"/>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605"/>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67AAA"/>
    <w:rsid w:val="00D708D4"/>
    <w:rsid w:val="00D70AE1"/>
    <w:rsid w:val="00D70E45"/>
    <w:rsid w:val="00D71E5D"/>
    <w:rsid w:val="00D72867"/>
    <w:rsid w:val="00D72FCF"/>
    <w:rsid w:val="00D74A0E"/>
    <w:rsid w:val="00D772AF"/>
    <w:rsid w:val="00D77745"/>
    <w:rsid w:val="00D808B4"/>
    <w:rsid w:val="00D80CDD"/>
    <w:rsid w:val="00D81411"/>
    <w:rsid w:val="00D81E0E"/>
    <w:rsid w:val="00D82521"/>
    <w:rsid w:val="00D83C5B"/>
    <w:rsid w:val="00D84BD6"/>
    <w:rsid w:val="00D85517"/>
    <w:rsid w:val="00D8575B"/>
    <w:rsid w:val="00D85C4F"/>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5D13"/>
    <w:rsid w:val="00DB6AD3"/>
    <w:rsid w:val="00DB7E5A"/>
    <w:rsid w:val="00DC05B1"/>
    <w:rsid w:val="00DC0E7C"/>
    <w:rsid w:val="00DC1B20"/>
    <w:rsid w:val="00DC20B2"/>
    <w:rsid w:val="00DC2E37"/>
    <w:rsid w:val="00DC3CC5"/>
    <w:rsid w:val="00DC520D"/>
    <w:rsid w:val="00DC521D"/>
    <w:rsid w:val="00DC717F"/>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8E9"/>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B1685"/>
    <w:rsid w:val="00FB20EA"/>
    <w:rsid w:val="00FB2B30"/>
    <w:rsid w:val="00FB3EC9"/>
    <w:rsid w:val="00FB41A8"/>
    <w:rsid w:val="00FB466B"/>
    <w:rsid w:val="00FB4E42"/>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numPr>
        <w:numId w:val="13"/>
      </w:numPr>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numPr>
        <w:ilvl w:val="1"/>
        <w:numId w:val="13"/>
      </w:numPr>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numPr>
        <w:ilvl w:val="2"/>
        <w:numId w:val="13"/>
      </w:numPr>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numPr>
        <w:ilvl w:val="3"/>
        <w:numId w:val="13"/>
      </w:num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numPr>
        <w:ilvl w:val="4"/>
        <w:numId w:val="13"/>
      </w:numPr>
      <w:spacing w:before="120" w:after="120" w:line="240" w:lineRule="auto"/>
      <w:jc w:val="both"/>
    </w:pPr>
    <w:rPr>
      <w:sz w:val="22"/>
      <w:szCs w:val="22"/>
      <w:lang w:val="en-US" w:bidi="ar-SA"/>
    </w:rPr>
  </w:style>
  <w:style w:type="paragraph" w:customStyle="1" w:styleId="CERLEVEL6">
    <w:name w:val="CER LEVEL 6"/>
    <w:basedOn w:val="Normal"/>
    <w:qFormat/>
    <w:rsid w:val="00A47B4C"/>
    <w:pPr>
      <w:numPr>
        <w:ilvl w:val="5"/>
        <w:numId w:val="13"/>
      </w:numPr>
      <w:spacing w:before="120" w:after="120" w:line="240" w:lineRule="auto"/>
      <w:jc w:val="both"/>
    </w:pPr>
    <w:rPr>
      <w:sz w:val="22"/>
      <w:szCs w:val="22"/>
      <w:lang w:val="en-US" w:bidi="ar-SA"/>
    </w:rPr>
  </w:style>
  <w:style w:type="paragraph" w:customStyle="1" w:styleId="CERLEVEL7">
    <w:name w:val="CER LEVEL 7"/>
    <w:basedOn w:val="Normal"/>
    <w:qFormat/>
    <w:rsid w:val="00A47B4C"/>
    <w:pPr>
      <w:numPr>
        <w:ilvl w:val="6"/>
        <w:numId w:val="13"/>
      </w:num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7"/>
      </w:numPr>
      <w:spacing w:before="240" w:after="120" w:line="240" w:lineRule="auto"/>
      <w:jc w:val="both"/>
      <w:outlineLvl w:val="1"/>
    </w:pPr>
    <w:rPr>
      <w:b/>
      <w:caps/>
      <w:sz w:val="24"/>
      <w:szCs w:val="22"/>
      <w:lang w:val="en-US"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m-o.com/MarketDevelopment/ModificationDocuments/Mod_11_17%20Presentation.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semcommittee.com/sites/semcommittee.com/files/media-files/SEM-17-034%20Tranche%201%20Parameters%20Decis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1_17%20Presentation.pdf" TargetMode="External"/><Relationship Id="rId5" Type="http://schemas.openxmlformats.org/officeDocument/2006/relationships/webSettings" Target="webSettings.xml"/><Relationship Id="rId15" Type="http://schemas.openxmlformats.org/officeDocument/2006/relationships/hyperlink" Target="mailto:modifications@sem-o.com" TargetMode="External"/><Relationship Id="rId10" Type="http://schemas.openxmlformats.org/officeDocument/2006/relationships/hyperlink" Target="http://www.sem-o.com/MarketDevelopment/ModificationDocuments/Mod_11_17%20Deferral%20of%20Information%20Imbalance%20Charg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https://www.semcommittee.com/sites/semcommittee.com/files/media-files/SEM-17-034%20Tranche%201%20Parameters%20Decision.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1779</MMTID>
    <ModID xmlns="bd8dd43f-48f8-46ce-9b8d-78f402b7750b">729</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8F7D3C3-8DA6-4253-B435-B7067E4B8AA9}"/>
</file>

<file path=customXml/itemProps2.xml><?xml version="1.0" encoding="utf-8"?>
<ds:datastoreItem xmlns:ds="http://schemas.openxmlformats.org/officeDocument/2006/customXml" ds:itemID="{D877A66F-3579-44A5-AB86-174FF241540B}"/>
</file>

<file path=customXml/itemProps3.xml><?xml version="1.0" encoding="utf-8"?>
<ds:datastoreItem xmlns:ds="http://schemas.openxmlformats.org/officeDocument/2006/customXml" ds:itemID="{FD135A86-884E-4BF3-B607-9E14999CC059}"/>
</file>

<file path=customXml/itemProps4.xml><?xml version="1.0" encoding="utf-8"?>
<ds:datastoreItem xmlns:ds="http://schemas.openxmlformats.org/officeDocument/2006/customXml" ds:itemID="{DD119588-4B3A-4980-9B62-3A5F31D48182}"/>
</file>

<file path=docProps/app.xml><?xml version="1.0" encoding="utf-8"?>
<Properties xmlns="http://schemas.openxmlformats.org/officeDocument/2006/extended-properties" xmlns:vt="http://schemas.openxmlformats.org/officeDocument/2006/docPropsVTypes">
  <Template>Normal</Template>
  <TotalTime>0</TotalTime>
  <Pages>11</Pages>
  <Words>2509</Words>
  <Characters>15797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dc:description/>
  <cp:lastModifiedBy/>
  <cp:revision>1</cp:revision>
  <dcterms:created xsi:type="dcterms:W3CDTF">2018-02-02T15:24:00Z</dcterms:created>
  <dcterms:modified xsi:type="dcterms:W3CDTF">2018-02-02T15:24:00Z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1067</vt:lpwstr>
  </property>
  <property fmtid="{D5CDD505-2E9C-101B-9397-08002B2CF9AE}" pid="7" name="Year of Modification Proposal">
    <vt:lpwstr>2017</vt:lpwstr>
  </property>
  <property fmtid="{D5CDD505-2E9C-101B-9397-08002B2CF9AE}" pid="8" name="Document Type">
    <vt:lpwstr>FRR</vt:lpwstr>
  </property>
  <property fmtid="{D5CDD505-2E9C-101B-9397-08002B2CF9AE}" pid="10" name="_CopySource">
    <vt:lpwstr>FRR Mod_11_17 Deferral of Information Imbalance Charges version 2 0.docx</vt:lpwstr>
  </property>
  <property fmtid="{D5CDD505-2E9C-101B-9397-08002B2CF9AE}" pid="11" name="Order">
    <vt:r8>375800</vt:r8>
  </property>
</Properties>
</file>