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110E74"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C57B14" w:rsidP="00693AA7">
            <w:pPr>
              <w:jc w:val="center"/>
              <w:rPr>
                <w:rFonts w:ascii="Calibri" w:hAnsi="Calibri" w:cs="Arial"/>
                <w:b/>
                <w:lang w:val="en-IE"/>
              </w:rPr>
            </w:pPr>
            <w:r>
              <w:rPr>
                <w:rFonts w:ascii="Calibri" w:hAnsi="Calibri" w:cs="Arial"/>
                <w:b/>
                <w:lang w:val="en-IE"/>
              </w:rPr>
              <w:t>5</w:t>
            </w:r>
            <w:r w:rsidRPr="00C57B14">
              <w:rPr>
                <w:rFonts w:ascii="Calibri" w:hAnsi="Calibri" w:cs="Arial"/>
                <w:b/>
                <w:vertAlign w:val="superscript"/>
                <w:lang w:val="en-IE"/>
              </w:rPr>
              <w:t>th</w:t>
            </w:r>
            <w:r>
              <w:rPr>
                <w:rFonts w:ascii="Calibri" w:hAnsi="Calibri" w:cs="Arial"/>
                <w:b/>
                <w:lang w:val="en-IE"/>
              </w:rPr>
              <w:t xml:space="preserve"> October 2017</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C57B14" w:rsidP="00C57B14">
            <w:pPr>
              <w:jc w:val="center"/>
              <w:rPr>
                <w:rFonts w:ascii="Calibri" w:hAnsi="Calibri" w:cs="Arial"/>
                <w:b/>
                <w:lang w:val="en-IE"/>
              </w:rPr>
            </w:pPr>
            <w:r>
              <w:rPr>
                <w:rFonts w:ascii="Calibri" w:hAnsi="Calibri" w:cs="Arial"/>
                <w:b/>
                <w:lang w:val="en-IE"/>
              </w:rPr>
              <w:t>Mod_11_17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110E74" w:rsidP="00693AA7">
            <w:pPr>
              <w:rPr>
                <w:rFonts w:ascii="Calibri" w:hAnsi="Calibri" w:cs="Arial"/>
                <w:b/>
                <w:lang w:val="en-IE"/>
              </w:rPr>
            </w:pPr>
            <w:r>
              <w:rPr>
                <w:rFonts w:ascii="Calibri" w:hAnsi="Calibri" w:cs="Arial"/>
                <w:b/>
                <w:lang w:val="en-IE"/>
              </w:rPr>
              <w:t>Chris</w:t>
            </w:r>
            <w:r w:rsidR="000E19D0">
              <w:rPr>
                <w:rFonts w:ascii="Calibri" w:hAnsi="Calibri" w:cs="Arial"/>
                <w:b/>
                <w:lang w:val="en-IE"/>
              </w:rPr>
              <w:t>topher</w:t>
            </w:r>
            <w:r>
              <w:rPr>
                <w:rFonts w:ascii="Calibri" w:hAnsi="Calibri" w:cs="Arial"/>
                <w:b/>
                <w:lang w:val="en-IE"/>
              </w:rPr>
              <w:t xml:space="preserve">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110E74" w:rsidP="00693AA7">
            <w:pPr>
              <w:rPr>
                <w:rFonts w:ascii="Calibri" w:hAnsi="Calibri" w:cs="Arial"/>
                <w:b/>
                <w:lang w:val="en-IE"/>
              </w:rPr>
            </w:pPr>
            <w:r>
              <w:rPr>
                <w:rFonts w:ascii="Calibri" w:hAnsi="Calibri" w:cs="Arial"/>
                <w:b/>
                <w:lang w:val="en-IE"/>
              </w:rPr>
              <w:t>chris</w:t>
            </w:r>
            <w:r w:rsidR="000E19D0">
              <w:rPr>
                <w:rFonts w:ascii="Calibri" w:hAnsi="Calibri" w:cs="Arial"/>
                <w:b/>
                <w:lang w:val="en-IE"/>
              </w:rPr>
              <w:t>topher</w:t>
            </w:r>
            <w:r>
              <w:rPr>
                <w:rFonts w:ascii="Calibri" w:hAnsi="Calibri" w:cs="Arial"/>
                <w:b/>
                <w:lang w:val="en-IE"/>
              </w:rPr>
              <w:t>.goodman@sem-o.com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110E74" w:rsidP="00693AA7">
            <w:pPr>
              <w:spacing w:line="480" w:lineRule="auto"/>
              <w:rPr>
                <w:rFonts w:ascii="Calibri" w:hAnsi="Calibri" w:cs="Arial"/>
                <w:b/>
                <w:bCs/>
                <w:color w:val="000000"/>
                <w:lang w:val="en-IE"/>
              </w:rPr>
            </w:pPr>
            <w:r>
              <w:rPr>
                <w:rFonts w:ascii="Calibri" w:hAnsi="Calibri" w:cs="Arial"/>
                <w:b/>
                <w:bCs/>
                <w:color w:val="000000"/>
                <w:lang w:val="en-IE"/>
              </w:rPr>
              <w:t>De</w:t>
            </w:r>
            <w:r w:rsidR="00D90105">
              <w:rPr>
                <w:rFonts w:ascii="Calibri" w:hAnsi="Calibri" w:cs="Arial"/>
                <w:b/>
                <w:bCs/>
                <w:color w:val="000000"/>
                <w:lang w:val="en-IE"/>
              </w:rPr>
              <w:t xml:space="preserve">ferral of Information Imbalance </w:t>
            </w:r>
            <w:r>
              <w:rPr>
                <w:rFonts w:ascii="Calibri" w:hAnsi="Calibri" w:cs="Arial"/>
                <w:b/>
                <w:bCs/>
                <w:color w:val="000000"/>
                <w:lang w:val="en-IE"/>
              </w:rPr>
              <w:t>Charges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bCs/>
                <w:color w:val="000000"/>
                <w:lang w:val="en-IE"/>
              </w:rPr>
            </w:pPr>
            <w:r w:rsidRPr="000E19D0">
              <w:rPr>
                <w:rFonts w:ascii="Calibri" w:hAnsi="Calibri" w:cs="Arial"/>
                <w:b/>
                <w:bCs/>
                <w:color w:val="000000"/>
                <w:lang w:val="en-IE"/>
              </w:rPr>
              <w:t>T&amp;SC</w:t>
            </w:r>
            <w:r w:rsidR="000E19D0">
              <w:rPr>
                <w:rFonts w:ascii="Calibri" w:hAnsi="Calibri" w:cs="Arial"/>
                <w:b/>
                <w:bCs/>
                <w:color w:val="000000"/>
                <w:lang w:val="en-IE"/>
              </w:rPr>
              <w:t xml:space="preserve"> Part B</w:t>
            </w:r>
          </w:p>
          <w:p w:rsidR="002E0BE0" w:rsidRPr="000E19D0" w:rsidRDefault="002E0BE0" w:rsidP="00693AA7">
            <w:pPr>
              <w:jc w:val="center"/>
              <w:rPr>
                <w:rFonts w:ascii="Calibri" w:hAnsi="Calibri" w:cs="Arial"/>
                <w:b/>
                <w:bCs/>
                <w:color w:val="000000"/>
                <w:lang w:val="en-IE"/>
              </w:rPr>
            </w:pPr>
            <w:r>
              <w:rPr>
                <w:rFonts w:ascii="Calibri" w:hAnsi="Calibri" w:cs="Arial"/>
                <w:b/>
                <w:bCs/>
                <w:color w:val="000000"/>
                <w:lang w:val="en-IE"/>
              </w:rPr>
              <w:t>T&amp;SC Part B Appendices</w:t>
            </w:r>
          </w:p>
          <w:p w:rsidR="00E04976" w:rsidRPr="004C53E7" w:rsidDel="00476388" w:rsidRDefault="007873E6" w:rsidP="00E04976">
            <w:pPr>
              <w:jc w:val="center"/>
              <w:rPr>
                <w:rFonts w:ascii="Calibri" w:hAnsi="Calibri" w:cs="Arial"/>
                <w:b/>
                <w:lang w:val="en-IE"/>
              </w:rPr>
            </w:pPr>
            <w:r>
              <w:rPr>
                <w:rFonts w:ascii="Calibri" w:hAnsi="Calibri" w:cs="Arial"/>
                <w:b/>
                <w:bCs/>
                <w:color w:val="000000"/>
                <w:lang w:val="en-IE"/>
              </w:rPr>
              <w:t>T&amp;SC Part B Glossary</w:t>
            </w:r>
          </w:p>
        </w:tc>
        <w:tc>
          <w:tcPr>
            <w:tcW w:w="2925" w:type="dxa"/>
            <w:gridSpan w:val="2"/>
            <w:vAlign w:val="center"/>
          </w:tcPr>
          <w:p w:rsidR="004C53E7" w:rsidRDefault="002E0BE0" w:rsidP="00693AA7">
            <w:pPr>
              <w:jc w:val="center"/>
              <w:rPr>
                <w:rFonts w:ascii="Calibri" w:hAnsi="Calibri" w:cs="Arial"/>
                <w:b/>
                <w:lang w:val="en-IE"/>
              </w:rPr>
            </w:pPr>
            <w:bookmarkStart w:id="0" w:name="_GoBack"/>
            <w:bookmarkEnd w:id="0"/>
            <w:r>
              <w:rPr>
                <w:rFonts w:ascii="Calibri" w:hAnsi="Calibri" w:cs="Arial"/>
                <w:b/>
                <w:lang w:val="en-IE"/>
              </w:rPr>
              <w:t xml:space="preserve">Part B </w:t>
            </w:r>
            <w:r w:rsidR="000E19D0">
              <w:rPr>
                <w:rFonts w:ascii="Calibri" w:hAnsi="Calibri" w:cs="Arial"/>
                <w:b/>
                <w:lang w:val="en-IE"/>
              </w:rPr>
              <w:t>Section H</w:t>
            </w:r>
            <w:r w:rsidR="00F5415E">
              <w:rPr>
                <w:rFonts w:ascii="Calibri" w:hAnsi="Calibri" w:cs="Arial"/>
                <w:b/>
                <w:lang w:val="en-IE"/>
              </w:rPr>
              <w:t>.6</w:t>
            </w:r>
          </w:p>
          <w:p w:rsidR="002E0BE0" w:rsidRDefault="002E0BE0" w:rsidP="00693AA7">
            <w:pPr>
              <w:jc w:val="center"/>
              <w:rPr>
                <w:rFonts w:ascii="Calibri" w:hAnsi="Calibri" w:cs="Arial"/>
                <w:b/>
                <w:lang w:val="en-IE"/>
              </w:rPr>
            </w:pPr>
            <w:r>
              <w:rPr>
                <w:rFonts w:ascii="Calibri" w:hAnsi="Calibri" w:cs="Arial"/>
                <w:b/>
                <w:lang w:val="en-IE"/>
              </w:rPr>
              <w:t>Part B Appendix G</w:t>
            </w:r>
            <w:r w:rsidR="00F5415E">
              <w:rPr>
                <w:rFonts w:ascii="Calibri" w:hAnsi="Calibri" w:cs="Arial"/>
                <w:b/>
                <w:lang w:val="en-IE"/>
              </w:rPr>
              <w:t xml:space="preserve"> paragraph 14</w:t>
            </w:r>
          </w:p>
          <w:p w:rsidR="002E0BE0" w:rsidRPr="004C53E7" w:rsidRDefault="002E0BE0" w:rsidP="00693AA7">
            <w:pPr>
              <w:jc w:val="center"/>
              <w:rPr>
                <w:rFonts w:ascii="Calibri" w:hAnsi="Calibri" w:cs="Arial"/>
                <w:b/>
                <w:lang w:val="en-IE"/>
              </w:rPr>
            </w:pPr>
            <w:r>
              <w:rPr>
                <w:rFonts w:ascii="Calibri" w:hAnsi="Calibri" w:cs="Arial"/>
                <w:b/>
                <w:lang w:val="en-IE"/>
              </w:rPr>
              <w:t>Part B Glossary</w:t>
            </w:r>
          </w:p>
        </w:tc>
        <w:tc>
          <w:tcPr>
            <w:tcW w:w="3375" w:type="dxa"/>
            <w:gridSpan w:val="2"/>
            <w:vAlign w:val="center"/>
          </w:tcPr>
          <w:p w:rsidR="004C53E7" w:rsidRPr="004C53E7" w:rsidRDefault="000E19D0" w:rsidP="00693AA7">
            <w:pPr>
              <w:jc w:val="center"/>
              <w:rPr>
                <w:rFonts w:ascii="Calibri" w:hAnsi="Calibri" w:cs="Arial"/>
                <w:b/>
                <w:lang w:val="en-IE"/>
              </w:rPr>
            </w:pPr>
            <w:r>
              <w:rPr>
                <w:rFonts w:ascii="Calibri" w:hAnsi="Calibri" w:cs="Arial"/>
                <w:b/>
                <w:lang w:val="en-IE"/>
              </w:rPr>
              <w:t>V.20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F5415E" w:rsidRDefault="00F5415E" w:rsidP="00693AA7">
            <w:pPr>
              <w:rPr>
                <w:rFonts w:ascii="Calibri" w:hAnsi="Calibri" w:cs="Arial"/>
                <w:lang w:val="en-IE"/>
              </w:rPr>
            </w:pPr>
          </w:p>
          <w:p w:rsidR="0031782F" w:rsidRDefault="000E19D0" w:rsidP="00693AA7">
            <w:pPr>
              <w:rPr>
                <w:rFonts w:ascii="Calibri" w:hAnsi="Calibri" w:cs="Arial"/>
                <w:lang w:val="en-IE"/>
              </w:rPr>
            </w:pPr>
            <w:r>
              <w:rPr>
                <w:rFonts w:ascii="Calibri" w:hAnsi="Calibri" w:cs="Arial"/>
                <w:lang w:val="en-IE"/>
              </w:rPr>
              <w:t>This change removes the obligation on the Market Operator to include values for the Information Imbalance Charge in Settlement Statements and Settlement Reports</w:t>
            </w:r>
            <w:r w:rsidR="002E0BE0">
              <w:rPr>
                <w:rFonts w:ascii="Calibri" w:hAnsi="Calibri" w:cs="Arial"/>
                <w:lang w:val="en-IE"/>
              </w:rPr>
              <w:t xml:space="preserve"> as an interim measure</w:t>
            </w:r>
            <w:r>
              <w:rPr>
                <w:rFonts w:ascii="Calibri" w:hAnsi="Calibri" w:cs="Arial"/>
                <w:lang w:val="en-IE"/>
              </w:rPr>
              <w:t xml:space="preserve"> until the date that is the Day 2 Deployment Date</w:t>
            </w:r>
            <w:r w:rsidR="0031782F">
              <w:rPr>
                <w:rFonts w:ascii="Calibri" w:hAnsi="Calibri" w:cs="Arial"/>
                <w:lang w:val="en-IE"/>
              </w:rPr>
              <w:t xml:space="preserve"> This will allow for the prioritisation of more urgent and material Central Market Systems </w:t>
            </w:r>
            <w:r w:rsidR="00F5415E">
              <w:rPr>
                <w:rFonts w:ascii="Calibri" w:hAnsi="Calibri" w:cs="Arial"/>
                <w:lang w:val="en-IE"/>
              </w:rPr>
              <w:t>functionality for</w:t>
            </w:r>
            <w:r w:rsidR="0031782F">
              <w:rPr>
                <w:rFonts w:ascii="Calibri" w:hAnsi="Calibri" w:cs="Arial"/>
                <w:lang w:val="en-IE"/>
              </w:rPr>
              <w:t xml:space="preserve"> the delivery of I-SEM, thus reducing material delivery risk for go live</w:t>
            </w:r>
            <w:r w:rsidR="00F5415E">
              <w:rPr>
                <w:rFonts w:ascii="Calibri" w:hAnsi="Calibri" w:cs="Arial"/>
                <w:lang w:val="en-IE"/>
              </w:rPr>
              <w:t>.</w:t>
            </w:r>
          </w:p>
          <w:p w:rsidR="002E0BE0" w:rsidRDefault="002E0BE0" w:rsidP="00693AA7">
            <w:pPr>
              <w:rPr>
                <w:rFonts w:ascii="Calibri" w:hAnsi="Calibri" w:cs="Arial"/>
                <w:lang w:val="en-IE"/>
              </w:rPr>
            </w:pPr>
          </w:p>
          <w:p w:rsidR="00C11FB6" w:rsidRPr="004919AC" w:rsidRDefault="0031782F" w:rsidP="00C11FB6">
            <w:pPr>
              <w:rPr>
                <w:rFonts w:ascii="Calibri" w:hAnsi="Calibri" w:cs="Arial"/>
                <w:lang w:val="en-IE"/>
              </w:rPr>
            </w:pPr>
            <w:r w:rsidRPr="00F5415E">
              <w:rPr>
                <w:rFonts w:ascii="Calibri" w:hAnsi="Calibri" w:cs="Arial"/>
                <w:lang w:val="en-IE"/>
              </w:rPr>
              <w:t>Deferring functionality which cannot be included in the solution delivered for go-live requires the Day 2 Request (D2R) process to be followed</w:t>
            </w:r>
            <w:r w:rsidR="004E35F1" w:rsidRPr="00F5415E">
              <w:rPr>
                <w:rFonts w:ascii="Calibri" w:hAnsi="Calibri" w:cs="Arial"/>
                <w:lang w:val="en-IE"/>
              </w:rPr>
              <w:t xml:space="preserve">. </w:t>
            </w:r>
            <w:r w:rsidR="00C11FB6" w:rsidRPr="00F5415E">
              <w:rPr>
                <w:rFonts w:ascii="Calibri" w:hAnsi="Calibri" w:cs="Arial"/>
                <w:lang w:val="en-IE"/>
              </w:rPr>
              <w:t>It</w:t>
            </w:r>
            <w:r w:rsidR="00C11FB6" w:rsidRPr="004919AC">
              <w:rPr>
                <w:rFonts w:ascii="Calibri" w:hAnsi="Calibri" w:cs="Arial"/>
                <w:lang w:val="en-IE"/>
              </w:rPr>
              <w:t xml:space="preserve"> has not been possible to follow the D2R process before raising this modification.</w:t>
            </w:r>
          </w:p>
          <w:p w:rsidR="00C11FB6" w:rsidRDefault="00C11FB6" w:rsidP="00C11FB6">
            <w:pPr>
              <w:rPr>
                <w:rFonts w:ascii="Calibri" w:hAnsi="Calibri" w:cs="Arial"/>
                <w:lang w:val="en-IE"/>
              </w:rPr>
            </w:pPr>
          </w:p>
          <w:p w:rsidR="00C11FB6" w:rsidRDefault="00C11FB6" w:rsidP="00C11FB6">
            <w:pPr>
              <w:rPr>
                <w:rFonts w:ascii="Calibri" w:hAnsi="Calibri" w:cs="Arial"/>
                <w:lang w:val="en-IE"/>
              </w:rPr>
            </w:pPr>
            <w:r>
              <w:rPr>
                <w:rFonts w:ascii="Calibri" w:hAnsi="Calibri" w:cs="Arial"/>
                <w:lang w:val="en-IE"/>
              </w:rPr>
              <w:t xml:space="preserve">Raising this modification in parallel with the D2R process ensures that the progress of the associated T&amp;SC changes will not be delayed unnecessarily. SEMO acknowledge that this is not the intended approach; however, we feel that it is appropriate in this instance. </w:t>
            </w:r>
          </w:p>
          <w:p w:rsidR="0031782F" w:rsidRDefault="0031782F" w:rsidP="00693AA7">
            <w:pPr>
              <w:rPr>
                <w:rFonts w:ascii="Calibri" w:hAnsi="Calibri" w:cs="Arial"/>
                <w:lang w:val="en-IE"/>
              </w:rPr>
            </w:pPr>
          </w:p>
          <w:p w:rsidR="00F5415E" w:rsidRDefault="000D57F3" w:rsidP="000D57F3">
            <w:pPr>
              <w:rPr>
                <w:rFonts w:ascii="Calibri" w:hAnsi="Calibri" w:cs="Arial"/>
                <w:lang w:val="en-IE"/>
              </w:rPr>
            </w:pPr>
            <w:r>
              <w:rPr>
                <w:rFonts w:ascii="Calibri" w:hAnsi="Calibri" w:cs="Arial"/>
                <w:lang w:val="en-IE"/>
              </w:rPr>
              <w:t>This change also introduces</w:t>
            </w:r>
            <w:r w:rsidR="002E0BE0">
              <w:rPr>
                <w:rFonts w:ascii="Calibri" w:hAnsi="Calibri" w:cs="Arial"/>
                <w:lang w:val="en-IE"/>
              </w:rPr>
              <w:t xml:space="preserve"> new Part B</w:t>
            </w:r>
            <w:r>
              <w:rPr>
                <w:rFonts w:ascii="Calibri" w:hAnsi="Calibri" w:cs="Arial"/>
                <w:lang w:val="en-IE"/>
              </w:rPr>
              <w:t xml:space="preserve"> Interim Provisions and</w:t>
            </w:r>
            <w:r w:rsidR="002E0BE0">
              <w:rPr>
                <w:rFonts w:ascii="Calibri" w:hAnsi="Calibri" w:cs="Arial"/>
                <w:lang w:val="en-IE"/>
              </w:rPr>
              <w:t xml:space="preserve"> Glossary definition</w:t>
            </w:r>
            <w:r w:rsidR="000C0515">
              <w:rPr>
                <w:rFonts w:ascii="Calibri" w:hAnsi="Calibri" w:cs="Arial"/>
                <w:lang w:val="en-IE"/>
              </w:rPr>
              <w:t>s</w:t>
            </w:r>
            <w:r w:rsidR="002E0BE0">
              <w:rPr>
                <w:rFonts w:ascii="Calibri" w:hAnsi="Calibri" w:cs="Arial"/>
                <w:lang w:val="en-IE"/>
              </w:rPr>
              <w:t xml:space="preserve"> for </w:t>
            </w:r>
            <w:r>
              <w:rPr>
                <w:rFonts w:ascii="Calibri" w:hAnsi="Calibri" w:cs="Arial"/>
                <w:lang w:val="en-IE"/>
              </w:rPr>
              <w:t xml:space="preserve">Interim and Day 2 terms </w:t>
            </w:r>
            <w:r w:rsidR="002E0BE0">
              <w:rPr>
                <w:rFonts w:ascii="Calibri" w:hAnsi="Calibri" w:cs="Arial"/>
                <w:lang w:val="en-IE"/>
              </w:rPr>
              <w:t xml:space="preserve"> similar to</w:t>
            </w:r>
            <w:r w:rsidR="000C0515">
              <w:rPr>
                <w:rFonts w:ascii="Calibri" w:hAnsi="Calibri" w:cs="Arial"/>
                <w:lang w:val="en-IE"/>
              </w:rPr>
              <w:t xml:space="preserve"> SEM</w:t>
            </w:r>
            <w:r>
              <w:rPr>
                <w:rFonts w:ascii="Calibri" w:hAnsi="Calibri" w:cs="Arial"/>
                <w:lang w:val="en-IE"/>
              </w:rPr>
              <w:t xml:space="preserve"> provisions in Part A</w:t>
            </w:r>
            <w:r w:rsidR="002E0BE0">
              <w:rPr>
                <w:rFonts w:ascii="Calibri" w:hAnsi="Calibri" w:cs="Arial"/>
                <w:lang w:val="en-IE"/>
              </w:rPr>
              <w:t xml:space="preserve">. This is necessary to capture interim measures </w:t>
            </w:r>
            <w:r w:rsidR="000C0515">
              <w:rPr>
                <w:rFonts w:ascii="Calibri" w:hAnsi="Calibri" w:cs="Arial"/>
                <w:lang w:val="en-IE"/>
              </w:rPr>
              <w:t>and is equivalent to the treatment of similar items for SEM in</w:t>
            </w:r>
            <w:r w:rsidR="007873E6">
              <w:rPr>
                <w:rFonts w:ascii="Calibri" w:hAnsi="Calibri" w:cs="Arial"/>
                <w:lang w:val="en-IE"/>
              </w:rPr>
              <w:t xml:space="preserve"> T&amp;SC</w:t>
            </w:r>
            <w:r w:rsidR="000C0515">
              <w:rPr>
                <w:rFonts w:ascii="Calibri" w:hAnsi="Calibri" w:cs="Arial"/>
                <w:lang w:val="en-IE"/>
              </w:rPr>
              <w:t xml:space="preserve"> Part A.</w:t>
            </w:r>
          </w:p>
          <w:p w:rsidR="00F5415E" w:rsidRPr="004C53E7" w:rsidRDefault="00F5415E" w:rsidP="000D57F3">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0C0515" w:rsidRPr="000C0515" w:rsidRDefault="000C0515" w:rsidP="00B25DCC">
            <w:pPr>
              <w:pStyle w:val="CERLEVEL2"/>
              <w:numPr>
                <w:ilvl w:val="0"/>
                <w:numId w:val="0"/>
              </w:numPr>
              <w:spacing w:before="0" w:after="0"/>
              <w:ind w:left="851" w:hanging="851"/>
              <w:rPr>
                <w:ins w:id="1" w:author="Chris Goodman" w:date="2017-09-27T10:14:00Z"/>
                <w:caps w:val="0"/>
                <w:sz w:val="22"/>
                <w:u w:val="single"/>
                <w:lang w:val="en-IE"/>
              </w:rPr>
            </w:pPr>
            <w:bookmarkStart w:id="2" w:name="_Toc479605197"/>
            <w:r w:rsidRPr="000C0515">
              <w:rPr>
                <w:caps w:val="0"/>
                <w:sz w:val="22"/>
                <w:u w:val="single"/>
                <w:lang w:val="en-IE"/>
              </w:rPr>
              <w:lastRenderedPageBreak/>
              <w:t>T&amp;SC Part B</w:t>
            </w:r>
          </w:p>
          <w:p w:rsidR="000C0515" w:rsidRDefault="000C0515" w:rsidP="00B25DCC">
            <w:pPr>
              <w:pStyle w:val="CERLEVEL2"/>
              <w:numPr>
                <w:ilvl w:val="0"/>
                <w:numId w:val="0"/>
              </w:numPr>
              <w:spacing w:before="0" w:after="0"/>
              <w:ind w:left="851" w:hanging="851"/>
              <w:rPr>
                <w:ins w:id="3" w:author="Chris Goodman" w:date="2017-09-27T12:47:00Z"/>
              </w:rPr>
            </w:pPr>
          </w:p>
          <w:p w:rsidR="000D4ECB" w:rsidRDefault="000D4ECB" w:rsidP="00B25DCC">
            <w:pPr>
              <w:pStyle w:val="CERLEVEL2"/>
              <w:numPr>
                <w:ilvl w:val="0"/>
                <w:numId w:val="0"/>
              </w:numPr>
              <w:spacing w:before="0" w:after="0"/>
              <w:ind w:left="851" w:hanging="851"/>
              <w:rPr>
                <w:ins w:id="4" w:author="Chris Goodman" w:date="2017-09-27T12:49:00Z"/>
              </w:rPr>
            </w:pPr>
            <w:ins w:id="5" w:author="Chris Goodman" w:date="2017-09-27T12:47:00Z">
              <w:r>
                <w:t>Interim Provisions</w:t>
              </w:r>
            </w:ins>
          </w:p>
          <w:p w:rsidR="000D4ECB" w:rsidRDefault="000D4ECB" w:rsidP="00B25DCC">
            <w:pPr>
              <w:pStyle w:val="CERLEVEL2"/>
              <w:numPr>
                <w:ilvl w:val="0"/>
                <w:numId w:val="0"/>
              </w:numPr>
              <w:spacing w:before="0" w:after="0"/>
              <w:ind w:left="851" w:hanging="851"/>
              <w:rPr>
                <w:ins w:id="6" w:author="Chris Goodman" w:date="2017-09-27T12:51:00Z"/>
              </w:rPr>
            </w:pPr>
          </w:p>
          <w:p w:rsidR="000D4ECB" w:rsidRPr="00F5415E" w:rsidRDefault="000D4ECB" w:rsidP="00F5415E">
            <w:pPr>
              <w:pStyle w:val="CERLEVEL2"/>
              <w:numPr>
                <w:ilvl w:val="0"/>
                <w:numId w:val="0"/>
              </w:numPr>
              <w:spacing w:before="0" w:after="0"/>
              <w:ind w:left="851" w:hanging="851"/>
              <w:rPr>
                <w:ins w:id="7" w:author="Chris Goodman" w:date="2017-09-27T10:14:00Z"/>
                <w:color w:val="000000"/>
              </w:rPr>
            </w:pPr>
            <w:ins w:id="8" w:author="Chris Goodman" w:date="2017-09-27T12:51:00Z">
              <w:r>
                <w:t>H.</w:t>
              </w:r>
            </w:ins>
            <w:ins w:id="9" w:author="Chris Goodman" w:date="2017-09-27T12:52:00Z">
              <w:r>
                <w:t xml:space="preserve">6     </w:t>
              </w:r>
            </w:ins>
            <w:r w:rsidR="00F5415E">
              <w:t xml:space="preserve"> </w:t>
            </w:r>
            <w:ins w:id="10" w:author="Chris Goodman" w:date="2017-09-27T12:52:00Z">
              <w:r w:rsidRPr="000D4ECB">
                <w:rPr>
                  <w:b w:val="0"/>
                  <w:caps w:val="0"/>
                  <w:sz w:val="22"/>
                  <w:lang w:val="en-IE"/>
                </w:rPr>
                <w:t>Each</w:t>
              </w:r>
            </w:ins>
            <w:ins w:id="11" w:author="Chris Goodman" w:date="2017-09-27T12:50:00Z">
              <w:r w:rsidRPr="000D4ECB">
                <w:rPr>
                  <w:b w:val="0"/>
                  <w:caps w:val="0"/>
                  <w:sz w:val="22"/>
                  <w:lang w:val="en-IE"/>
                </w:rPr>
                <w:t xml:space="preserve"> of the Interim Provisions set out in the following paragraphs shall have effect for the duration of the relevant Applicable Interim Period, and each Interim Provision which replaces an Original Provision shall have effect in place of that Original Provision until the end of the Applicable Interim Period, from which time that Original Provision shall commence and apply:</w:t>
              </w:r>
              <w:r w:rsidRPr="002B665E">
                <w:rPr>
                  <w:color w:val="000000"/>
                </w:rPr>
                <w:t xml:space="preserve"> </w:t>
              </w:r>
            </w:ins>
          </w:p>
          <w:bookmarkEnd w:id="2"/>
          <w:p w:rsidR="00B25DCC" w:rsidRDefault="00B25DCC" w:rsidP="000D57F3">
            <w:pPr>
              <w:pStyle w:val="CERLEVEL2"/>
              <w:numPr>
                <w:ilvl w:val="0"/>
                <w:numId w:val="0"/>
              </w:numPr>
              <w:spacing w:before="0" w:after="0"/>
              <w:rPr>
                <w:ins w:id="12" w:author="Jennings, Jonathan" w:date="2017-09-19T12:02:00Z"/>
              </w:rPr>
            </w:pPr>
          </w:p>
          <w:p w:rsidR="0041580A" w:rsidRDefault="0041580A" w:rsidP="00B25DCC">
            <w:pPr>
              <w:pStyle w:val="CERLEVEL4"/>
              <w:numPr>
                <w:ilvl w:val="0"/>
                <w:numId w:val="0"/>
              </w:numPr>
              <w:spacing w:before="0" w:after="0"/>
              <w:ind w:left="709" w:hanging="709"/>
              <w:rPr>
                <w:ins w:id="13" w:author="Jennings, Jonathan" w:date="2017-09-19T12:02:00Z"/>
              </w:rPr>
            </w:pPr>
            <w:ins w:id="14" w:author="Jennings, Jonathan" w:date="2017-09-19T12:02:00Z">
              <w:r>
                <w:t>H.</w:t>
              </w:r>
            </w:ins>
            <w:ins w:id="15" w:author="Chris Goodman" w:date="2017-09-27T12:51:00Z">
              <w:r w:rsidR="000D4ECB">
                <w:t>7</w:t>
              </w:r>
            </w:ins>
            <w:ins w:id="16" w:author="Jennings, Jonathan" w:date="2017-09-19T12:02:00Z">
              <w:r>
                <w:tab/>
                <w:t xml:space="preserve">Until the date that is </w:t>
              </w:r>
            </w:ins>
            <w:ins w:id="17" w:author="Chris Goodman" w:date="2017-09-27T10:02:00Z">
              <w:r w:rsidR="002E0BE0">
                <w:t>the Day 2 Deployment Date</w:t>
              </w:r>
            </w:ins>
            <w:ins w:id="18" w:author="Jennings, Jonathan" w:date="2017-09-19T12:02:00Z">
              <w:r>
                <w:t xml:space="preserve">, </w:t>
              </w:r>
            </w:ins>
            <w:ins w:id="19" w:author="Jennings, Jonathan" w:date="2017-09-25T16:21:00Z">
              <w:r w:rsidR="00B25DCC">
                <w:t>Appendix G paragraph 14 shall be replaced by the following:</w:t>
              </w:r>
            </w:ins>
          </w:p>
          <w:p w:rsidR="00B25DCC" w:rsidRDefault="00B25DCC" w:rsidP="00B25DCC">
            <w:pPr>
              <w:pStyle w:val="CERLEVEL4"/>
              <w:numPr>
                <w:ilvl w:val="0"/>
                <w:numId w:val="0"/>
              </w:numPr>
              <w:spacing w:before="0" w:after="0"/>
              <w:ind w:left="720"/>
            </w:pPr>
            <w:ins w:id="20" w:author="Jennings, Jonathan" w:date="2017-09-25T16:29:00Z">
              <w:r>
                <w:t>“</w:t>
              </w:r>
            </w:ins>
            <w:r>
              <w:t xml:space="preserve">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w:t>
            </w:r>
            <w:r w:rsidR="00322522">
              <w:rPr>
                <w:rFonts w:cs="Arial"/>
              </w:rPr>
              <w:t>γ</w:t>
            </w:r>
            <w:r>
              <w:t xml:space="preserve"> for the relevant Settlement Day in Billing Period b, values of:</w:t>
            </w:r>
          </w:p>
          <w:p w:rsidR="00B25DCC" w:rsidRDefault="00B25DCC" w:rsidP="00322522">
            <w:pPr>
              <w:pStyle w:val="CERLEVEL4"/>
              <w:numPr>
                <w:ilvl w:val="0"/>
                <w:numId w:val="4"/>
              </w:numPr>
              <w:spacing w:before="0" w:after="0"/>
              <w:ind w:left="1134" w:hanging="425"/>
            </w:pPr>
            <w:r>
              <w:t>total Daily Amounts for the Participant (Settlement Day value);</w:t>
            </w:r>
          </w:p>
          <w:p w:rsidR="00B25DCC" w:rsidRDefault="00B25DCC" w:rsidP="00322522">
            <w:pPr>
              <w:pStyle w:val="CERLEVEL4"/>
              <w:numPr>
                <w:ilvl w:val="0"/>
                <w:numId w:val="4"/>
              </w:numPr>
              <w:spacing w:before="0" w:after="0"/>
              <w:ind w:left="1134" w:hanging="425"/>
            </w:pPr>
            <w:r>
              <w:t>the Imbalance Component Payment or Charge for the Generator Unit;</w:t>
            </w:r>
          </w:p>
          <w:p w:rsidR="00B25DCC" w:rsidRDefault="00B25DCC" w:rsidP="00322522">
            <w:pPr>
              <w:pStyle w:val="CERLEVEL4"/>
              <w:numPr>
                <w:ilvl w:val="0"/>
                <w:numId w:val="4"/>
              </w:numPr>
              <w:spacing w:before="0" w:after="0"/>
              <w:ind w:left="1134" w:hanging="425"/>
            </w:pPr>
            <w:r>
              <w:t>the Premium Component Payment for the Generator Unit;</w:t>
            </w:r>
          </w:p>
          <w:p w:rsidR="00B25DCC" w:rsidRDefault="00B25DCC" w:rsidP="00322522">
            <w:pPr>
              <w:pStyle w:val="CERLEVEL4"/>
              <w:numPr>
                <w:ilvl w:val="0"/>
                <w:numId w:val="4"/>
              </w:numPr>
              <w:spacing w:before="0" w:after="0"/>
              <w:ind w:left="1134" w:hanging="425"/>
            </w:pPr>
            <w:r>
              <w:t xml:space="preserve">the Discount Component Payment for the Generator Unit; </w:t>
            </w:r>
          </w:p>
          <w:p w:rsidR="00B25DCC" w:rsidRDefault="00B25DCC" w:rsidP="00322522">
            <w:pPr>
              <w:pStyle w:val="CERLEVEL4"/>
              <w:numPr>
                <w:ilvl w:val="0"/>
                <w:numId w:val="4"/>
              </w:numPr>
              <w:spacing w:before="0" w:after="0"/>
              <w:ind w:left="1134" w:hanging="425"/>
            </w:pPr>
            <w:r>
              <w:t xml:space="preserve">the Offer Price Only Accepted Offer Payment or Charge for the Generator Unit; </w:t>
            </w:r>
          </w:p>
          <w:p w:rsidR="00B25DCC" w:rsidRDefault="00B25DCC" w:rsidP="00322522">
            <w:pPr>
              <w:pStyle w:val="CERLEVEL4"/>
              <w:numPr>
                <w:ilvl w:val="0"/>
                <w:numId w:val="4"/>
              </w:numPr>
              <w:spacing w:before="0" w:after="0"/>
              <w:ind w:left="1134" w:hanging="425"/>
            </w:pPr>
            <w:r>
              <w:t>the Bid Price Only Accepted Bid Payment or Charge for the Generator Unit;</w:t>
            </w:r>
          </w:p>
          <w:p w:rsidR="00B25DCC" w:rsidRDefault="00B25DCC" w:rsidP="00322522">
            <w:pPr>
              <w:pStyle w:val="CERLEVEL4"/>
              <w:numPr>
                <w:ilvl w:val="0"/>
                <w:numId w:val="4"/>
              </w:numPr>
              <w:spacing w:before="0" w:after="0"/>
              <w:ind w:left="1134" w:hanging="425"/>
            </w:pPr>
            <w:r>
              <w:t>the Curtailment Payment or Charge for the Generator Unit;</w:t>
            </w:r>
          </w:p>
          <w:p w:rsidR="00B25DCC" w:rsidRDefault="00B25DCC" w:rsidP="00322522">
            <w:pPr>
              <w:pStyle w:val="CERLEVEL4"/>
              <w:numPr>
                <w:ilvl w:val="0"/>
                <w:numId w:val="4"/>
              </w:numPr>
              <w:spacing w:before="0" w:after="0"/>
              <w:ind w:left="1134" w:hanging="425"/>
            </w:pPr>
            <w:r>
              <w:t>the Uninstructed Imbalance Charge for the Generator Unit;</w:t>
            </w:r>
          </w:p>
          <w:p w:rsidR="00B25DCC" w:rsidDel="00322522" w:rsidRDefault="00B25DCC" w:rsidP="00322522">
            <w:pPr>
              <w:pStyle w:val="CERLEVEL4"/>
              <w:numPr>
                <w:ilvl w:val="0"/>
                <w:numId w:val="4"/>
              </w:numPr>
              <w:spacing w:before="0" w:after="0"/>
              <w:ind w:left="1134" w:hanging="425"/>
              <w:rPr>
                <w:del w:id="21" w:author="Jennings, Jonathan" w:date="2017-09-25T16:30:00Z"/>
              </w:rPr>
            </w:pPr>
            <w:del w:id="22" w:author="Jennings, Jonathan" w:date="2017-09-25T16:30:00Z">
              <w:r w:rsidDel="00322522">
                <w:delText>the Information Imbalance Charge for the Generator Unit;</w:delText>
              </w:r>
            </w:del>
          </w:p>
          <w:p w:rsidR="00B25DCC" w:rsidRDefault="00B25DCC" w:rsidP="00322522">
            <w:pPr>
              <w:pStyle w:val="CERLEVEL4"/>
              <w:numPr>
                <w:ilvl w:val="0"/>
                <w:numId w:val="4"/>
              </w:numPr>
              <w:spacing w:before="0" w:after="0"/>
              <w:ind w:left="1134" w:hanging="425"/>
            </w:pPr>
            <w:r>
              <w:t>the Fixed Cost Payment or Charge for the Generator Unit (where calculable over the Billing Period and included in the last Settlement Day of the Billing Period);</w:t>
            </w:r>
          </w:p>
          <w:p w:rsidR="00B25DCC" w:rsidRDefault="00B25DCC" w:rsidP="00322522">
            <w:pPr>
              <w:pStyle w:val="CERLEVEL4"/>
              <w:numPr>
                <w:ilvl w:val="0"/>
                <w:numId w:val="4"/>
              </w:numPr>
              <w:spacing w:before="0" w:after="0"/>
              <w:ind w:left="1134" w:hanging="425"/>
            </w:pPr>
            <w:r>
              <w:t>the Testing Charge for the Generator Unit;</w:t>
            </w:r>
          </w:p>
          <w:p w:rsidR="00B25DCC" w:rsidRDefault="00B25DCC" w:rsidP="00322522">
            <w:pPr>
              <w:pStyle w:val="CERLEVEL4"/>
              <w:numPr>
                <w:ilvl w:val="0"/>
                <w:numId w:val="4"/>
              </w:numPr>
              <w:spacing w:before="0" w:after="0"/>
              <w:ind w:left="1134" w:hanging="425"/>
            </w:pPr>
            <w:r>
              <w:t>Metered Quantity for the Generator Unit;</w:t>
            </w:r>
          </w:p>
          <w:p w:rsidR="00B25DCC" w:rsidRDefault="00B25DCC" w:rsidP="00322522">
            <w:pPr>
              <w:pStyle w:val="CERLEVEL4"/>
              <w:numPr>
                <w:ilvl w:val="0"/>
                <w:numId w:val="4"/>
              </w:numPr>
              <w:spacing w:before="0" w:after="0"/>
              <w:ind w:left="1134" w:hanging="425"/>
            </w:pPr>
            <w:r>
              <w:t>Actual Availability Quantity for the Generator Unit;</w:t>
            </w:r>
          </w:p>
          <w:p w:rsidR="00B25DCC" w:rsidRDefault="00B25DCC" w:rsidP="00322522">
            <w:pPr>
              <w:pStyle w:val="CERLEVEL4"/>
              <w:numPr>
                <w:ilvl w:val="0"/>
                <w:numId w:val="4"/>
              </w:numPr>
              <w:spacing w:before="0" w:after="0"/>
              <w:ind w:left="1134" w:hanging="425"/>
            </w:pPr>
            <w:r>
              <w:t>Ex-Ante Quantity for the Generator Unit;</w:t>
            </w:r>
          </w:p>
          <w:p w:rsidR="00B25DCC" w:rsidRDefault="00B25DCC" w:rsidP="00322522">
            <w:pPr>
              <w:pStyle w:val="CERLEVEL4"/>
              <w:numPr>
                <w:ilvl w:val="0"/>
                <w:numId w:val="4"/>
              </w:numPr>
              <w:spacing w:before="0" w:after="0"/>
              <w:ind w:left="1134" w:hanging="425"/>
            </w:pPr>
            <w:r>
              <w:t>Dispatch Quantity for the Generator Unit;</w:t>
            </w:r>
          </w:p>
          <w:p w:rsidR="00B25DCC" w:rsidRDefault="00B25DCC" w:rsidP="00322522">
            <w:pPr>
              <w:pStyle w:val="CERLEVEL4"/>
              <w:numPr>
                <w:ilvl w:val="0"/>
                <w:numId w:val="4"/>
              </w:numPr>
              <w:spacing w:before="0" w:after="0"/>
              <w:ind w:left="1134" w:hanging="425"/>
            </w:pPr>
            <w:r>
              <w:t>Loss-Adjusted Accepted Offer Quantities, with corresponding Bid Offer Prices, for the Generator Unit;</w:t>
            </w:r>
          </w:p>
          <w:p w:rsidR="00B25DCC" w:rsidRDefault="00B25DCC" w:rsidP="00322522">
            <w:pPr>
              <w:pStyle w:val="CERLEVEL4"/>
              <w:numPr>
                <w:ilvl w:val="0"/>
                <w:numId w:val="4"/>
              </w:numPr>
              <w:spacing w:before="0" w:after="0"/>
              <w:ind w:left="1134" w:hanging="425"/>
            </w:pPr>
            <w:r>
              <w:t>Loss-Adjusted Accepted Bid Quantities, with corresponding Bid Offer Prices, for the Generator Unit;</w:t>
            </w:r>
          </w:p>
          <w:p w:rsidR="00B25DCC" w:rsidRDefault="00B25DCC" w:rsidP="00322522">
            <w:pPr>
              <w:pStyle w:val="CERLEVEL4"/>
              <w:numPr>
                <w:ilvl w:val="0"/>
                <w:numId w:val="4"/>
              </w:numPr>
              <w:spacing w:before="0" w:after="0"/>
              <w:ind w:left="1134" w:hanging="425"/>
            </w:pPr>
            <w:r>
              <w:t>Loss-Adjusted Offer Price Only Accepted Offer Quantities for the Generator Unit;</w:t>
            </w:r>
          </w:p>
          <w:p w:rsidR="00B25DCC" w:rsidRDefault="00B25DCC" w:rsidP="00322522">
            <w:pPr>
              <w:pStyle w:val="CERLEVEL4"/>
              <w:numPr>
                <w:ilvl w:val="0"/>
                <w:numId w:val="4"/>
              </w:numPr>
              <w:spacing w:before="0" w:after="0"/>
              <w:ind w:left="1134" w:hanging="425"/>
            </w:pPr>
            <w:r>
              <w:t>Loss-Adjusted Bid Price Only Accepted Bid Quantities for the Generator Unit;</w:t>
            </w:r>
          </w:p>
          <w:p w:rsidR="00B25DCC" w:rsidRDefault="00B25DCC" w:rsidP="00322522">
            <w:pPr>
              <w:pStyle w:val="CERLEVEL4"/>
              <w:numPr>
                <w:ilvl w:val="0"/>
                <w:numId w:val="4"/>
              </w:numPr>
              <w:spacing w:before="0" w:after="0"/>
              <w:ind w:left="1134" w:hanging="425"/>
            </w:pPr>
            <w:r>
              <w:t>Biased Accepted Offer Quantities for the Generator Unit;</w:t>
            </w:r>
          </w:p>
          <w:p w:rsidR="00B25DCC" w:rsidRDefault="00B25DCC" w:rsidP="00322522">
            <w:pPr>
              <w:pStyle w:val="CERLEVEL4"/>
              <w:numPr>
                <w:ilvl w:val="0"/>
                <w:numId w:val="4"/>
              </w:numPr>
              <w:spacing w:before="0" w:after="0"/>
              <w:ind w:left="1134" w:hanging="425"/>
            </w:pPr>
            <w:r>
              <w:t>Biased Accepted Bid Quantities for the Generator Unit;</w:t>
            </w:r>
          </w:p>
          <w:p w:rsidR="00B25DCC" w:rsidRDefault="00B25DCC" w:rsidP="00322522">
            <w:pPr>
              <w:pStyle w:val="CERLEVEL4"/>
              <w:numPr>
                <w:ilvl w:val="0"/>
                <w:numId w:val="4"/>
              </w:numPr>
              <w:spacing w:before="0" w:after="0"/>
              <w:ind w:left="1134" w:hanging="425"/>
            </w:pPr>
            <w:r>
              <w:t>Loss-Adjusted Non-Firm Accepted Bid Quantities for the Generator Unit;</w:t>
            </w:r>
          </w:p>
          <w:p w:rsidR="00B25DCC" w:rsidRDefault="00B25DCC" w:rsidP="00322522">
            <w:pPr>
              <w:pStyle w:val="CERLEVEL4"/>
              <w:numPr>
                <w:ilvl w:val="0"/>
                <w:numId w:val="4"/>
              </w:numPr>
              <w:spacing w:before="0" w:after="0"/>
              <w:ind w:left="1134" w:hanging="425"/>
            </w:pPr>
            <w:r>
              <w:t>Loss-Adjusted Trade Opposite TSO Accepted Offer Quantities for the Generator Unit;</w:t>
            </w:r>
          </w:p>
          <w:p w:rsidR="00B25DCC" w:rsidRDefault="00B25DCC" w:rsidP="00322522">
            <w:pPr>
              <w:pStyle w:val="CERLEVEL4"/>
              <w:numPr>
                <w:ilvl w:val="0"/>
                <w:numId w:val="4"/>
              </w:numPr>
              <w:spacing w:before="0" w:after="0"/>
              <w:ind w:left="1134" w:hanging="425"/>
            </w:pPr>
            <w:r>
              <w:t>Loss-Adjusted Trade Opposite TSO Accepted Bid Quantities for the Generator Unit;</w:t>
            </w:r>
          </w:p>
          <w:p w:rsidR="00B25DCC" w:rsidRDefault="00B25DCC" w:rsidP="00322522">
            <w:pPr>
              <w:pStyle w:val="CERLEVEL4"/>
              <w:numPr>
                <w:ilvl w:val="0"/>
                <w:numId w:val="4"/>
              </w:numPr>
              <w:spacing w:before="0" w:after="0"/>
              <w:ind w:left="1134" w:hanging="425"/>
            </w:pPr>
            <w:r>
              <w:t>Curtailment Quantit</w:t>
            </w:r>
            <w:ins w:id="23" w:author="lplunkett" w:date="2017-10-05T12:02:00Z">
              <w:r w:rsidR="003F09A9">
                <w:t>i</w:t>
              </w:r>
            </w:ins>
            <w:r>
              <w:t>es for the Generator Unit;</w:t>
            </w:r>
          </w:p>
          <w:p w:rsidR="00B25DCC" w:rsidRDefault="00B25DCC" w:rsidP="00322522">
            <w:pPr>
              <w:pStyle w:val="CERLEVEL4"/>
              <w:numPr>
                <w:ilvl w:val="0"/>
                <w:numId w:val="4"/>
              </w:numPr>
              <w:spacing w:before="0" w:after="0"/>
              <w:ind w:left="1134" w:hanging="425"/>
            </w:pPr>
            <w:r>
              <w:t>System Service Flag for each Generator Unit;</w:t>
            </w:r>
          </w:p>
          <w:p w:rsidR="00B25DCC" w:rsidRDefault="00B25DCC" w:rsidP="00322522">
            <w:pPr>
              <w:pStyle w:val="CERLEVEL4"/>
              <w:numPr>
                <w:ilvl w:val="0"/>
                <w:numId w:val="4"/>
              </w:numPr>
              <w:spacing w:before="0" w:after="0"/>
              <w:ind w:left="1134" w:hanging="425"/>
            </w:pPr>
            <w:r>
              <w:t>System Service Difference Quantity for each Generator Unit;</w:t>
            </w:r>
          </w:p>
          <w:p w:rsidR="00B25DCC" w:rsidRDefault="00B25DCC" w:rsidP="00322522">
            <w:pPr>
              <w:pStyle w:val="CERLEVEL4"/>
              <w:numPr>
                <w:ilvl w:val="0"/>
                <w:numId w:val="4"/>
              </w:numPr>
              <w:spacing w:before="0" w:after="0"/>
              <w:ind w:left="1134" w:hanging="425"/>
            </w:pPr>
            <w:r>
              <w:t>Start Up Costs for the Generator Unit;</w:t>
            </w:r>
          </w:p>
          <w:p w:rsidR="00B25DCC" w:rsidRDefault="00B25DCC" w:rsidP="00322522">
            <w:pPr>
              <w:pStyle w:val="CERLEVEL4"/>
              <w:numPr>
                <w:ilvl w:val="0"/>
                <w:numId w:val="4"/>
              </w:numPr>
              <w:spacing w:before="0" w:after="0"/>
              <w:ind w:left="1134" w:hanging="425"/>
            </w:pPr>
            <w:r>
              <w:t>No Load Costs for the Generator Unit;</w:t>
            </w:r>
          </w:p>
          <w:p w:rsidR="00B25DCC" w:rsidRDefault="00B25DCC" w:rsidP="00322522">
            <w:pPr>
              <w:pStyle w:val="CERLEVEL4"/>
              <w:numPr>
                <w:ilvl w:val="0"/>
                <w:numId w:val="4"/>
              </w:numPr>
              <w:spacing w:before="0" w:after="0"/>
              <w:ind w:left="1134" w:hanging="425"/>
            </w:pPr>
            <w:r>
              <w:t>Imbalance Settlement Price;</w:t>
            </w:r>
          </w:p>
          <w:p w:rsidR="00B25DCC" w:rsidRDefault="00B25DCC" w:rsidP="00322522">
            <w:pPr>
              <w:pStyle w:val="CERLEVEL4"/>
              <w:numPr>
                <w:ilvl w:val="0"/>
                <w:numId w:val="4"/>
              </w:numPr>
              <w:spacing w:before="0" w:after="0"/>
              <w:ind w:left="1134" w:hanging="425"/>
            </w:pPr>
            <w:r>
              <w:lastRenderedPageBreak/>
              <w:t>Curtailment Price; and</w:t>
            </w:r>
          </w:p>
          <w:p w:rsidR="00B25DCC" w:rsidRDefault="00B25DCC" w:rsidP="00322522">
            <w:pPr>
              <w:pStyle w:val="CERLEVEL4"/>
              <w:numPr>
                <w:ilvl w:val="0"/>
                <w:numId w:val="4"/>
              </w:numPr>
              <w:spacing w:before="0" w:after="0"/>
              <w:ind w:left="1134" w:hanging="425"/>
            </w:pPr>
            <w:r>
              <w:t>Market Back Up Price.</w:t>
            </w:r>
          </w:p>
          <w:p w:rsidR="00B25DCC" w:rsidRDefault="00B25DCC" w:rsidP="00B25DCC">
            <w:pPr>
              <w:pStyle w:val="CERLEVEL4"/>
              <w:numPr>
                <w:ilvl w:val="0"/>
                <w:numId w:val="0"/>
              </w:numPr>
              <w:spacing w:before="0" w:after="0"/>
              <w:ind w:left="360"/>
              <w:rPr>
                <w:ins w:id="24" w:author="Chris Goodman" w:date="2017-09-27T10:12:00Z"/>
              </w:rPr>
            </w:pPr>
            <w:r>
              <w:t>The Settlement Statement version will be indicated.</w:t>
            </w:r>
            <w:ins w:id="25" w:author="lplunkett" w:date="2017-10-05T14:37:00Z">
              <w:r w:rsidR="009C6D67">
                <w:t>”</w:t>
              </w:r>
            </w:ins>
          </w:p>
          <w:p w:rsidR="000C0515" w:rsidRDefault="009C3186" w:rsidP="009C3186">
            <w:pPr>
              <w:pStyle w:val="CERLEVEL4"/>
              <w:numPr>
                <w:ilvl w:val="0"/>
                <w:numId w:val="0"/>
              </w:numPr>
            </w:pPr>
            <w:ins w:id="26" w:author="Chris Goodman" w:date="2017-09-29T12:42:00Z">
              <w:r>
                <w:t>For the avoidance of doubt</w:t>
              </w:r>
            </w:ins>
            <w:ins w:id="27" w:author="Chris Goodman" w:date="2017-09-29T12:43:00Z">
              <w:r>
                <w:t>,</w:t>
              </w:r>
            </w:ins>
            <w:ins w:id="28" w:author="Chris Goodman" w:date="2017-09-29T12:42:00Z">
              <w:r>
                <w:t xml:space="preserve"> this </w:t>
              </w:r>
            </w:ins>
            <w:ins w:id="29" w:author="Chris Goodman" w:date="2017-09-29T12:45:00Z">
              <w:r w:rsidR="00E25864">
                <w:t>super</w:t>
              </w:r>
            </w:ins>
            <w:ins w:id="30" w:author="Chris Goodman" w:date="2017-09-29T12:55:00Z">
              <w:r w:rsidR="00E25864">
                <w:t>s</w:t>
              </w:r>
            </w:ins>
            <w:ins w:id="31" w:author="Chris Goodman" w:date="2017-09-29T12:45:00Z">
              <w:r>
                <w:t>edes</w:t>
              </w:r>
            </w:ins>
            <w:ins w:id="32" w:author="Chris Goodman" w:date="2017-09-29T12:55:00Z">
              <w:r w:rsidR="00E25864">
                <w:t xml:space="preserve"> the</w:t>
              </w:r>
            </w:ins>
            <w:ins w:id="33" w:author="Chris Goodman" w:date="2017-09-29T12:42:00Z">
              <w:r>
                <w:t xml:space="preserve"> obligation</w:t>
              </w:r>
            </w:ins>
            <w:ins w:id="34" w:author="Chris Goodman" w:date="2017-09-29T12:43:00Z">
              <w:r>
                <w:t xml:space="preserve"> </w:t>
              </w:r>
            </w:ins>
            <w:ins w:id="35" w:author="Chris Goodman" w:date="2017-09-29T12:42:00Z">
              <w:r>
                <w:t>contained in Agreed Procedure 15 section 2.3</w:t>
              </w:r>
            </w:ins>
            <w:ins w:id="36" w:author="Chris Goodman" w:date="2017-09-29T12:45:00Z">
              <w:r>
                <w:t xml:space="preserve"> to publish the Information Imbalance Charge for Generator Units within Settlement Documents</w:t>
              </w:r>
            </w:ins>
            <w:ins w:id="37" w:author="Chris Goodman" w:date="2017-09-29T12:43:00Z">
              <w:r>
                <w:t xml:space="preserve"> until the </w:t>
              </w:r>
            </w:ins>
            <w:ins w:id="38" w:author="Chris Goodman" w:date="2017-09-29T12:44:00Z">
              <w:r>
                <w:t>date that is the Day 2 Deployment Date</w:t>
              </w:r>
            </w:ins>
            <w:ins w:id="39" w:author="Chris Goodman" w:date="2017-09-29T12:45:00Z">
              <w:r>
                <w:t>.</w:t>
              </w:r>
            </w:ins>
          </w:p>
          <w:p w:rsidR="000C0515" w:rsidRDefault="000C0515" w:rsidP="000C0515">
            <w:pPr>
              <w:pStyle w:val="CERLEVEL5"/>
              <w:numPr>
                <w:ilvl w:val="0"/>
                <w:numId w:val="0"/>
              </w:numPr>
              <w:rPr>
                <w:lang w:val="en-IE"/>
              </w:rPr>
            </w:pPr>
          </w:p>
          <w:p w:rsidR="000C0515" w:rsidRDefault="000C0515" w:rsidP="000C0515">
            <w:pPr>
              <w:pStyle w:val="CERLEVEL2"/>
              <w:numPr>
                <w:ilvl w:val="0"/>
                <w:numId w:val="0"/>
              </w:numPr>
              <w:spacing w:before="0" w:after="0"/>
              <w:ind w:left="851" w:hanging="851"/>
              <w:rPr>
                <w:ins w:id="40" w:author="Chris Goodman" w:date="2017-09-27T12:48:00Z"/>
                <w:caps w:val="0"/>
                <w:sz w:val="22"/>
                <w:u w:val="single"/>
                <w:lang w:val="en-IE"/>
              </w:rPr>
            </w:pPr>
            <w:r w:rsidRPr="000C0515">
              <w:rPr>
                <w:caps w:val="0"/>
                <w:sz w:val="22"/>
                <w:u w:val="single"/>
                <w:lang w:val="en-IE"/>
              </w:rPr>
              <w:t>T&amp;SC Part B Glossary</w:t>
            </w:r>
          </w:p>
          <w:p w:rsidR="000D4ECB" w:rsidRPr="000C0515" w:rsidRDefault="000D4ECB" w:rsidP="000C0515">
            <w:pPr>
              <w:pStyle w:val="CERLEVEL2"/>
              <w:numPr>
                <w:ilvl w:val="0"/>
                <w:numId w:val="0"/>
              </w:numPr>
              <w:spacing w:before="0" w:after="0"/>
              <w:ind w:left="851" w:hanging="851"/>
              <w:rPr>
                <w:ins w:id="41" w:author="Chris Goodman" w:date="2017-09-27T10:14:00Z"/>
                <w:caps w:val="0"/>
                <w:sz w:val="22"/>
                <w:u w:val="single"/>
                <w:lang w:val="en-IE"/>
              </w:rPr>
            </w:pPr>
          </w:p>
          <w:tbl>
            <w:tblPr>
              <w:tblW w:w="0" w:type="auto"/>
              <w:tblInd w:w="78" w:type="dxa"/>
              <w:tblLayout w:type="fixed"/>
              <w:tblLook w:val="0000"/>
            </w:tblPr>
            <w:tblGrid>
              <w:gridCol w:w="2061"/>
              <w:gridCol w:w="6249"/>
            </w:tblGrid>
            <w:tr w:rsidR="000D4ECB" w:rsidRPr="000D4ECB" w:rsidTr="000D4ECB">
              <w:trPr>
                <w:cantSplit/>
                <w:ins w:id="42" w:author="Chris Goodman" w:date="2017-09-27T12:45:00Z"/>
              </w:trPr>
              <w:tc>
                <w:tcPr>
                  <w:tcW w:w="2061" w:type="dxa"/>
                </w:tcPr>
                <w:p w:rsidR="000D4ECB" w:rsidRPr="000D4ECB" w:rsidRDefault="000D4ECB" w:rsidP="000D4ECB">
                  <w:pPr>
                    <w:tabs>
                      <w:tab w:val="num" w:pos="851"/>
                    </w:tabs>
                    <w:overflowPunct/>
                    <w:autoSpaceDE/>
                    <w:autoSpaceDN/>
                    <w:adjustRightInd/>
                    <w:spacing w:before="120" w:after="120"/>
                    <w:textAlignment w:val="auto"/>
                    <w:rPr>
                      <w:ins w:id="43" w:author="Chris Goodman" w:date="2017-09-27T12:45:00Z"/>
                      <w:rFonts w:ascii="Arial" w:hAnsi="Arial"/>
                      <w:b/>
                      <w:lang w:val="en-GB" w:eastAsia="en-US"/>
                    </w:rPr>
                  </w:pPr>
                  <w:ins w:id="44" w:author="Chris Goodman" w:date="2017-09-27T12:45:00Z">
                    <w:r w:rsidRPr="000D4ECB">
                      <w:rPr>
                        <w:rFonts w:ascii="Arial" w:hAnsi="Arial"/>
                        <w:b/>
                        <w:lang w:val="en-GB" w:eastAsia="en-US"/>
                      </w:rPr>
                      <w:t>Applicable Interim Period</w:t>
                    </w:r>
                  </w:ins>
                </w:p>
              </w:tc>
              <w:tc>
                <w:tcPr>
                  <w:tcW w:w="6249" w:type="dxa"/>
                </w:tcPr>
                <w:p w:rsidR="000D4ECB" w:rsidRPr="000D4ECB" w:rsidRDefault="000D4ECB" w:rsidP="000D4ECB">
                  <w:pPr>
                    <w:tabs>
                      <w:tab w:val="num" w:pos="851"/>
                    </w:tabs>
                    <w:overflowPunct/>
                    <w:autoSpaceDE/>
                    <w:autoSpaceDN/>
                    <w:adjustRightInd/>
                    <w:spacing w:before="120" w:after="120"/>
                    <w:jc w:val="both"/>
                    <w:textAlignment w:val="auto"/>
                    <w:rPr>
                      <w:ins w:id="45" w:author="Chris Goodman" w:date="2017-09-27T12:45:00Z"/>
                      <w:rFonts w:ascii="Arial" w:hAnsi="Arial"/>
                      <w:lang w:val="en-GB" w:eastAsia="en-US"/>
                    </w:rPr>
                  </w:pPr>
                  <w:ins w:id="46" w:author="Chris Goodman" w:date="2017-09-27T12:45:00Z">
                    <w:r w:rsidRPr="000D4ECB">
                      <w:rPr>
                        <w:rFonts w:ascii="Arial" w:hAnsi="Arial"/>
                        <w:lang w:val="en-GB" w:eastAsia="en-US"/>
                      </w:rPr>
                      <w:t xml:space="preserve">means, in respect of each of the Interim Provisions, the period commencing at the </w:t>
                    </w:r>
                  </w:ins>
                  <w:ins w:id="47" w:author="Chris Goodman" w:date="2017-09-27T12:46:00Z">
                    <w:r>
                      <w:rPr>
                        <w:rFonts w:ascii="Arial" w:hAnsi="Arial"/>
                        <w:lang w:val="en-GB" w:eastAsia="en-US"/>
                      </w:rPr>
                      <w:t>Cutover Time</w:t>
                    </w:r>
                  </w:ins>
                  <w:ins w:id="48" w:author="Chris Goodman" w:date="2017-09-27T12:45:00Z">
                    <w:r w:rsidRPr="000D4ECB">
                      <w:rPr>
                        <w:rFonts w:ascii="Arial" w:hAnsi="Arial"/>
                        <w:lang w:val="en-GB" w:eastAsia="en-US"/>
                      </w:rPr>
                      <w:t xml:space="preserve"> and ending at the date specifi</w:t>
                    </w:r>
                    <w:r>
                      <w:rPr>
                        <w:rFonts w:ascii="Arial" w:hAnsi="Arial"/>
                        <w:lang w:val="en-GB" w:eastAsia="en-US"/>
                      </w:rPr>
                      <w:t xml:space="preserve">ed in the paragraph of Section </w:t>
                    </w:r>
                  </w:ins>
                  <w:ins w:id="49" w:author="Chris Goodman" w:date="2017-09-27T12:46:00Z">
                    <w:r>
                      <w:rPr>
                        <w:rFonts w:ascii="Arial" w:hAnsi="Arial"/>
                        <w:lang w:val="en-GB" w:eastAsia="en-US"/>
                      </w:rPr>
                      <w:t>H</w:t>
                    </w:r>
                  </w:ins>
                  <w:ins w:id="50" w:author="Chris Goodman" w:date="2017-09-27T12:45:00Z">
                    <w:r w:rsidRPr="000D4ECB">
                      <w:rPr>
                        <w:rFonts w:ascii="Arial" w:hAnsi="Arial"/>
                        <w:lang w:val="en-GB" w:eastAsia="en-US"/>
                      </w:rPr>
                      <w:t xml:space="preserve"> in which that Interim Provision is set out. </w:t>
                    </w:r>
                  </w:ins>
                </w:p>
              </w:tc>
            </w:tr>
          </w:tbl>
          <w:p w:rsidR="000C0515" w:rsidRPr="000C0515" w:rsidDel="000C0515" w:rsidRDefault="000C0515" w:rsidP="000C0515">
            <w:pPr>
              <w:pStyle w:val="CERLEVEL5"/>
              <w:numPr>
                <w:ilvl w:val="0"/>
                <w:numId w:val="0"/>
              </w:numPr>
              <w:rPr>
                <w:del w:id="51" w:author="Unknown"/>
                <w:lang w:val="en-IE"/>
              </w:rPr>
            </w:pPr>
          </w:p>
          <w:tbl>
            <w:tblPr>
              <w:tblW w:w="0" w:type="auto"/>
              <w:tblLayout w:type="fixed"/>
              <w:tblLook w:val="0000"/>
            </w:tblPr>
            <w:tblGrid>
              <w:gridCol w:w="2061"/>
              <w:gridCol w:w="6249"/>
            </w:tblGrid>
            <w:tr w:rsidR="000C0515" w:rsidRPr="000C0515" w:rsidTr="000C0515">
              <w:trPr>
                <w:trHeight w:val="1325"/>
                <w:ins w:id="52" w:author="Chris Goodman" w:date="2017-09-27T10:13:00Z"/>
              </w:trPr>
              <w:tc>
                <w:tcPr>
                  <w:tcW w:w="2061" w:type="dxa"/>
                </w:tcPr>
                <w:p w:rsidR="000C0515" w:rsidRPr="000C0515" w:rsidRDefault="000C0515" w:rsidP="000C0515">
                  <w:pPr>
                    <w:tabs>
                      <w:tab w:val="num" w:pos="851"/>
                    </w:tabs>
                    <w:overflowPunct/>
                    <w:autoSpaceDE/>
                    <w:autoSpaceDN/>
                    <w:adjustRightInd/>
                    <w:spacing w:before="120" w:after="120"/>
                    <w:textAlignment w:val="auto"/>
                    <w:rPr>
                      <w:ins w:id="53" w:author="Chris Goodman" w:date="2017-09-27T10:13:00Z"/>
                      <w:rFonts w:ascii="Arial" w:hAnsi="Arial"/>
                      <w:b/>
                      <w:lang w:val="en-GB" w:eastAsia="en-US"/>
                    </w:rPr>
                  </w:pPr>
                  <w:ins w:id="54" w:author="Chris Goodman" w:date="2017-09-27T10:13:00Z">
                    <w:r w:rsidRPr="000C0515">
                      <w:rPr>
                        <w:rFonts w:ascii="Arial" w:hAnsi="Arial"/>
                        <w:b/>
                        <w:lang w:val="en-GB" w:eastAsia="en-US"/>
                      </w:rPr>
                      <w:t>Day</w:t>
                    </w:r>
                  </w:ins>
                  <w:ins w:id="55" w:author="Chris Goodman" w:date="2017-09-27T10:16:00Z">
                    <w:r>
                      <w:rPr>
                        <w:rFonts w:ascii="Arial" w:hAnsi="Arial"/>
                        <w:b/>
                        <w:lang w:val="en-GB" w:eastAsia="en-US"/>
                      </w:rPr>
                      <w:t xml:space="preserve"> 2</w:t>
                    </w:r>
                  </w:ins>
                  <w:ins w:id="56" w:author="Chris Goodman" w:date="2017-09-27T10:13:00Z">
                    <w:r w:rsidRPr="000C0515">
                      <w:rPr>
                        <w:rFonts w:ascii="Arial" w:hAnsi="Arial"/>
                        <w:b/>
                        <w:lang w:val="en-GB" w:eastAsia="en-US"/>
                      </w:rPr>
                      <w:t xml:space="preserve"> Deployment Date</w:t>
                    </w:r>
                  </w:ins>
                </w:p>
              </w:tc>
              <w:tc>
                <w:tcPr>
                  <w:tcW w:w="6249" w:type="dxa"/>
                </w:tcPr>
                <w:p w:rsidR="000C0515" w:rsidRPr="000C0515" w:rsidRDefault="000C0515" w:rsidP="000C0515">
                  <w:pPr>
                    <w:tabs>
                      <w:tab w:val="num" w:pos="851"/>
                    </w:tabs>
                    <w:overflowPunct/>
                    <w:autoSpaceDE/>
                    <w:autoSpaceDN/>
                    <w:adjustRightInd/>
                    <w:spacing w:before="120" w:after="120"/>
                    <w:jc w:val="both"/>
                    <w:textAlignment w:val="auto"/>
                    <w:rPr>
                      <w:ins w:id="57" w:author="Chris Goodman" w:date="2017-09-27T10:13:00Z"/>
                      <w:rFonts w:ascii="Arial" w:hAnsi="Arial"/>
                      <w:lang w:val="en-GB" w:eastAsia="en-US"/>
                    </w:rPr>
                  </w:pPr>
                  <w:ins w:id="58" w:author="Chris Goodman" w:date="2017-09-27T10:13:00Z">
                    <w:r>
                      <w:rPr>
                        <w:rFonts w:ascii="Arial" w:hAnsi="Arial"/>
                        <w:lang w:val="en-GB" w:eastAsia="en-US"/>
                      </w:rPr>
                      <w:t xml:space="preserve">means the date of </w:t>
                    </w:r>
                  </w:ins>
                  <w:ins w:id="59" w:author="Chris Goodman" w:date="2017-09-27T12:05:00Z">
                    <w:r w:rsidR="007F4E93">
                      <w:rPr>
                        <w:rFonts w:ascii="Arial" w:hAnsi="Arial"/>
                        <w:lang w:val="en-GB" w:eastAsia="en-US"/>
                      </w:rPr>
                      <w:t>I-</w:t>
                    </w:r>
                  </w:ins>
                  <w:ins w:id="60" w:author="Chris Goodman" w:date="2017-09-27T10:13:00Z">
                    <w:r>
                      <w:rPr>
                        <w:rFonts w:ascii="Arial" w:hAnsi="Arial"/>
                        <w:lang w:val="en-GB" w:eastAsia="en-US"/>
                      </w:rPr>
                      <w:t>SEM Day</w:t>
                    </w:r>
                  </w:ins>
                  <w:ins w:id="61" w:author="Chris Goodman" w:date="2017-09-27T10:16:00Z">
                    <w:r>
                      <w:rPr>
                        <w:rFonts w:ascii="Arial" w:hAnsi="Arial"/>
                        <w:lang w:val="en-GB" w:eastAsia="en-US"/>
                      </w:rPr>
                      <w:t xml:space="preserve"> 2</w:t>
                    </w:r>
                  </w:ins>
                  <w:ins w:id="62" w:author="Chris Goodman" w:date="2017-09-27T10:13:00Z">
                    <w:r w:rsidRPr="000C0515">
                      <w:rPr>
                        <w:rFonts w:ascii="Arial" w:hAnsi="Arial"/>
                        <w:lang w:val="en-GB" w:eastAsia="en-US"/>
                      </w:rPr>
                      <w:t xml:space="preserve"> deployment as proposed by the Market Operator and approved by the Regulatory Authorities, such date to be published on the Market Operator web site at least three Working Days in advance of the date concerned.</w:t>
                    </w:r>
                  </w:ins>
                </w:p>
              </w:tc>
            </w:tr>
          </w:tbl>
          <w:p w:rsidR="00110E74" w:rsidRDefault="00110E74" w:rsidP="00B25DCC">
            <w:pPr>
              <w:pStyle w:val="CERLEVEL4"/>
              <w:numPr>
                <w:ilvl w:val="0"/>
                <w:numId w:val="0"/>
              </w:numPr>
              <w:spacing w:before="0" w:after="0"/>
              <w:ind w:left="992" w:hanging="992"/>
            </w:pPr>
          </w:p>
          <w:tbl>
            <w:tblPr>
              <w:tblW w:w="0" w:type="auto"/>
              <w:tblInd w:w="78" w:type="dxa"/>
              <w:tblLayout w:type="fixed"/>
              <w:tblLook w:val="0000"/>
            </w:tblPr>
            <w:tblGrid>
              <w:gridCol w:w="2061"/>
              <w:gridCol w:w="6249"/>
            </w:tblGrid>
            <w:tr w:rsidR="00B94C93" w:rsidRPr="00B94C93" w:rsidTr="00A44732">
              <w:trPr>
                <w:cantSplit/>
                <w:ins w:id="63" w:author="Chris Goodman" w:date="2017-09-27T10:22:00Z"/>
              </w:trPr>
              <w:tc>
                <w:tcPr>
                  <w:tcW w:w="2061" w:type="dxa"/>
                </w:tcPr>
                <w:p w:rsidR="00B94C93" w:rsidRPr="00B94C93" w:rsidRDefault="00B94C93" w:rsidP="00B94C93">
                  <w:pPr>
                    <w:tabs>
                      <w:tab w:val="num" w:pos="851"/>
                    </w:tabs>
                    <w:overflowPunct/>
                    <w:autoSpaceDE/>
                    <w:autoSpaceDN/>
                    <w:adjustRightInd/>
                    <w:spacing w:before="120" w:after="120"/>
                    <w:jc w:val="both"/>
                    <w:textAlignment w:val="auto"/>
                    <w:rPr>
                      <w:ins w:id="64" w:author="Chris Goodman" w:date="2017-09-27T10:22:00Z"/>
                      <w:rFonts w:ascii="Arial" w:hAnsi="Arial"/>
                      <w:b/>
                      <w:lang w:val="en-GB" w:eastAsia="en-US"/>
                    </w:rPr>
                  </w:pPr>
                  <w:ins w:id="65" w:author="Chris Goodman" w:date="2017-09-27T10:22:00Z">
                    <w:r>
                      <w:rPr>
                        <w:rFonts w:ascii="Arial" w:hAnsi="Arial" w:cs="Arial"/>
                        <w:b/>
                        <w:lang w:val="en-GB" w:eastAsia="en-US"/>
                      </w:rPr>
                      <w:t>I</w:t>
                    </w:r>
                  </w:ins>
                  <w:ins w:id="66" w:author="Chris Goodman" w:date="2017-09-27T12:05:00Z">
                    <w:r w:rsidR="007F4E93">
                      <w:rPr>
                        <w:rFonts w:ascii="Arial" w:hAnsi="Arial" w:cs="Arial"/>
                        <w:b/>
                        <w:lang w:val="en-GB" w:eastAsia="en-US"/>
                      </w:rPr>
                      <w:t>-</w:t>
                    </w:r>
                  </w:ins>
                  <w:ins w:id="67" w:author="Chris Goodman" w:date="2017-09-27T10:22:00Z">
                    <w:r>
                      <w:rPr>
                        <w:rFonts w:ascii="Arial" w:hAnsi="Arial" w:cs="Arial"/>
                        <w:b/>
                        <w:lang w:val="en-GB" w:eastAsia="en-US"/>
                      </w:rPr>
                      <w:t>SEM Day 2</w:t>
                    </w:r>
                  </w:ins>
                </w:p>
              </w:tc>
              <w:tc>
                <w:tcPr>
                  <w:tcW w:w="6249" w:type="dxa"/>
                </w:tcPr>
                <w:p w:rsidR="00B94C93" w:rsidRPr="00B94C93" w:rsidRDefault="00B94C93" w:rsidP="00B94C93">
                  <w:pPr>
                    <w:tabs>
                      <w:tab w:val="num" w:pos="851"/>
                    </w:tabs>
                    <w:overflowPunct/>
                    <w:autoSpaceDE/>
                    <w:autoSpaceDN/>
                    <w:adjustRightInd/>
                    <w:spacing w:before="120" w:after="120"/>
                    <w:jc w:val="both"/>
                    <w:textAlignment w:val="auto"/>
                    <w:rPr>
                      <w:ins w:id="68" w:author="Chris Goodman" w:date="2017-09-27T10:22:00Z"/>
                      <w:rFonts w:ascii="Arial" w:hAnsi="Arial"/>
                      <w:lang w:val="en-GB" w:eastAsia="en-US"/>
                    </w:rPr>
                  </w:pPr>
                  <w:ins w:id="69" w:author="Chris Goodman" w:date="2017-09-27T10:22:00Z">
                    <w:r w:rsidRPr="00B94C93">
                      <w:rPr>
                        <w:rFonts w:ascii="Arial" w:hAnsi="Arial" w:cs="Arial"/>
                        <w:lang w:val="en-GB" w:eastAsia="en-US"/>
                      </w:rPr>
                      <w:t>means the defined scope of changes to the Central Market Systems agreed with all parties to the Trading and Settlement Code</w:t>
                    </w:r>
                    <w:r>
                      <w:rPr>
                        <w:rFonts w:ascii="Arial" w:hAnsi="Arial" w:cs="Arial"/>
                        <w:lang w:val="en-GB" w:eastAsia="en-US"/>
                      </w:rPr>
                      <w:t xml:space="preserve"> Part B</w:t>
                    </w:r>
                    <w:r w:rsidRPr="00B94C93">
                      <w:rPr>
                        <w:rFonts w:ascii="Arial" w:hAnsi="Arial" w:cs="Arial"/>
                        <w:lang w:val="en-GB" w:eastAsia="en-US"/>
                      </w:rPr>
                      <w:t xml:space="preserve"> and with the Regulatory Authorities, to be deployed at an agreed date post </w:t>
                    </w:r>
                  </w:ins>
                  <w:ins w:id="70" w:author="Chris Goodman" w:date="2017-09-27T10:23:00Z">
                    <w:r>
                      <w:rPr>
                        <w:rFonts w:ascii="Arial" w:hAnsi="Arial" w:cs="Arial"/>
                        <w:lang w:val="en-GB" w:eastAsia="en-US"/>
                      </w:rPr>
                      <w:t>Cutover Time</w:t>
                    </w:r>
                  </w:ins>
                </w:p>
              </w:tc>
            </w:tr>
          </w:tbl>
          <w:p w:rsidR="00B94C93" w:rsidRDefault="00B94C93" w:rsidP="00B94C93">
            <w:pPr>
              <w:pStyle w:val="CERLEVEL5"/>
              <w:numPr>
                <w:ilvl w:val="0"/>
                <w:numId w:val="0"/>
              </w:numPr>
              <w:rPr>
                <w:ins w:id="71" w:author="Chris Goodman" w:date="2017-09-27T12:45:00Z"/>
                <w:lang w:val="en-IE"/>
              </w:rPr>
            </w:pPr>
          </w:p>
          <w:tbl>
            <w:tblPr>
              <w:tblW w:w="0" w:type="auto"/>
              <w:tblInd w:w="78" w:type="dxa"/>
              <w:tblLayout w:type="fixed"/>
              <w:tblLook w:val="0000"/>
            </w:tblPr>
            <w:tblGrid>
              <w:gridCol w:w="2061"/>
              <w:gridCol w:w="6249"/>
            </w:tblGrid>
            <w:tr w:rsidR="000D4ECB" w:rsidRPr="000D4ECB" w:rsidTr="000D4ECB">
              <w:trPr>
                <w:cantSplit/>
                <w:ins w:id="72" w:author="Chris Goodman" w:date="2017-09-27T12:45:00Z"/>
              </w:trPr>
              <w:tc>
                <w:tcPr>
                  <w:tcW w:w="2061" w:type="dxa"/>
                </w:tcPr>
                <w:p w:rsidR="000D4ECB" w:rsidRPr="000D4ECB" w:rsidRDefault="000D4ECB" w:rsidP="000D4ECB">
                  <w:pPr>
                    <w:tabs>
                      <w:tab w:val="num" w:pos="851"/>
                    </w:tabs>
                    <w:overflowPunct/>
                    <w:autoSpaceDE/>
                    <w:autoSpaceDN/>
                    <w:adjustRightInd/>
                    <w:spacing w:before="120" w:after="120"/>
                    <w:textAlignment w:val="auto"/>
                    <w:rPr>
                      <w:ins w:id="73" w:author="Chris Goodman" w:date="2017-09-27T12:45:00Z"/>
                      <w:rFonts w:ascii="Arial" w:hAnsi="Arial"/>
                      <w:b/>
                      <w:lang w:val="en-GB" w:eastAsia="en-US"/>
                    </w:rPr>
                  </w:pPr>
                  <w:ins w:id="74" w:author="Chris Goodman" w:date="2017-09-27T12:45:00Z">
                    <w:r w:rsidRPr="000D4ECB">
                      <w:rPr>
                        <w:rFonts w:ascii="Arial" w:hAnsi="Arial"/>
                        <w:b/>
                        <w:lang w:val="en-GB" w:eastAsia="en-US"/>
                      </w:rPr>
                      <w:t>Interim Provisions</w:t>
                    </w:r>
                  </w:ins>
                </w:p>
              </w:tc>
              <w:tc>
                <w:tcPr>
                  <w:tcW w:w="6249" w:type="dxa"/>
                </w:tcPr>
                <w:p w:rsidR="000D4ECB" w:rsidRPr="000D4ECB" w:rsidRDefault="000D4ECB" w:rsidP="000D4ECB">
                  <w:pPr>
                    <w:tabs>
                      <w:tab w:val="num" w:pos="851"/>
                    </w:tabs>
                    <w:overflowPunct/>
                    <w:autoSpaceDE/>
                    <w:autoSpaceDN/>
                    <w:adjustRightInd/>
                    <w:spacing w:before="120" w:after="120"/>
                    <w:jc w:val="both"/>
                    <w:textAlignment w:val="auto"/>
                    <w:rPr>
                      <w:ins w:id="75" w:author="Chris Goodman" w:date="2017-09-27T12:45:00Z"/>
                      <w:rFonts w:ascii="Arial" w:hAnsi="Arial"/>
                      <w:lang w:val="en-GB" w:eastAsia="en-US"/>
                    </w:rPr>
                  </w:pPr>
                  <w:ins w:id="76" w:author="Chris Goodman" w:date="2017-09-27T12:45:00Z">
                    <w:r w:rsidRPr="000D4ECB">
                      <w:rPr>
                        <w:rFonts w:ascii="Arial" w:hAnsi="Arial"/>
                        <w:lang w:val="en-GB" w:eastAsia="en-US"/>
                      </w:rPr>
                      <w:t xml:space="preserve">means the provisions referred to in </w:t>
                    </w:r>
                  </w:ins>
                  <w:ins w:id="77" w:author="Chris Goodman" w:date="2017-09-27T12:47:00Z">
                    <w:r>
                      <w:rPr>
                        <w:rFonts w:ascii="Arial" w:hAnsi="Arial"/>
                        <w:lang w:val="en-GB" w:eastAsia="en-US"/>
                      </w:rPr>
                      <w:t xml:space="preserve">section </w:t>
                    </w:r>
                  </w:ins>
                  <w:ins w:id="78" w:author="Chris Goodman" w:date="2017-09-27T12:48:00Z">
                    <w:r>
                      <w:rPr>
                        <w:rFonts w:ascii="Arial" w:hAnsi="Arial"/>
                        <w:lang w:val="en-GB" w:eastAsia="en-US"/>
                      </w:rPr>
                      <w:t>H commencing at clause H.6</w:t>
                    </w:r>
                  </w:ins>
                  <w:ins w:id="79" w:author="Chris Goodman" w:date="2017-09-27T12:45:00Z">
                    <w:r w:rsidRPr="000D4ECB">
                      <w:rPr>
                        <w:rFonts w:ascii="Arial" w:hAnsi="Arial"/>
                        <w:lang w:val="en-GB" w:eastAsia="en-US"/>
                      </w:rPr>
                      <w:t>, each of which shall apply, in accordance with paragraph</w:t>
                    </w:r>
                    <w:r w:rsidR="002171C4">
                      <w:rPr>
                        <w:rFonts w:ascii="Arial" w:hAnsi="Arial"/>
                        <w:lang w:val="en-GB" w:eastAsia="en-US"/>
                      </w:rPr>
                      <w:t xml:space="preserve"> </w:t>
                    </w:r>
                  </w:ins>
                  <w:ins w:id="80" w:author="Chris Goodman" w:date="2017-10-03T09:55:00Z">
                    <w:r w:rsidR="002171C4">
                      <w:rPr>
                        <w:rFonts w:ascii="Arial" w:hAnsi="Arial"/>
                        <w:lang w:val="en-GB" w:eastAsia="en-US"/>
                      </w:rPr>
                      <w:t>H.6</w:t>
                    </w:r>
                  </w:ins>
                  <w:ins w:id="81" w:author="Chris Goodman" w:date="2017-09-27T12:45:00Z">
                    <w:r w:rsidRPr="000D4ECB">
                      <w:rPr>
                        <w:rFonts w:ascii="Arial" w:hAnsi="Arial"/>
                        <w:lang w:val="en-GB" w:eastAsia="en-US"/>
                      </w:rPr>
                      <w:t>, for the Applicable Interim Period.</w:t>
                    </w:r>
                  </w:ins>
                </w:p>
              </w:tc>
            </w:tr>
          </w:tbl>
          <w:p w:rsidR="000D4ECB" w:rsidRPr="00B94C93" w:rsidRDefault="000D4ECB" w:rsidP="00B94C93">
            <w:pPr>
              <w:pStyle w:val="CERLEVEL5"/>
              <w:numPr>
                <w:ilvl w:val="0"/>
                <w:numId w:val="0"/>
              </w:numPr>
              <w:rPr>
                <w:ins w:id="82" w:author="Chris Goodman" w:date="2017-09-27T10:12:00Z"/>
                <w:lang w:val="en-IE"/>
              </w:rPr>
            </w:pPr>
          </w:p>
          <w:p w:rsidR="000C0515" w:rsidRPr="000C0515" w:rsidDel="00404964" w:rsidRDefault="000C0515" w:rsidP="000C0515">
            <w:pPr>
              <w:pStyle w:val="CERLEVEL5"/>
              <w:numPr>
                <w:ilvl w:val="0"/>
                <w:numId w:val="0"/>
              </w:numPr>
              <w:rPr>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A44732" w:rsidRDefault="00A44732" w:rsidP="00693AA7">
            <w:pPr>
              <w:rPr>
                <w:ins w:id="83" w:author="Chris Goodman" w:date="2017-09-27T10:41:00Z"/>
                <w:rFonts w:ascii="Calibri" w:hAnsi="Calibri" w:cs="Arial"/>
                <w:lang w:val="en-IE"/>
              </w:rPr>
            </w:pPr>
          </w:p>
          <w:p w:rsidR="003505F4" w:rsidRPr="00D77AB5" w:rsidRDefault="00D77AB5" w:rsidP="00693AA7">
            <w:pPr>
              <w:rPr>
                <w:rFonts w:ascii="Calibri" w:hAnsi="Calibri" w:cs="Arial"/>
                <w:lang w:val="en-IE"/>
              </w:rPr>
            </w:pPr>
            <w:r>
              <w:rPr>
                <w:rFonts w:ascii="Calibri" w:hAnsi="Calibri" w:cs="Arial"/>
                <w:lang w:val="en-IE"/>
              </w:rPr>
              <w:t xml:space="preserve">Within </w:t>
            </w:r>
            <w:r w:rsidR="00C00770" w:rsidRPr="00D77AB5">
              <w:rPr>
                <w:rFonts w:ascii="Calibri" w:hAnsi="Calibri" w:cs="Arial"/>
                <w:lang w:val="en-IE"/>
              </w:rPr>
              <w:t>T</w:t>
            </w:r>
            <w:r>
              <w:rPr>
                <w:rFonts w:ascii="Calibri" w:hAnsi="Calibri" w:cs="Arial"/>
                <w:lang w:val="en-IE"/>
              </w:rPr>
              <w:t>&amp;</w:t>
            </w:r>
            <w:r w:rsidR="00C00770" w:rsidRPr="00D77AB5">
              <w:rPr>
                <w:rFonts w:ascii="Calibri" w:hAnsi="Calibri" w:cs="Arial"/>
                <w:lang w:val="en-IE"/>
              </w:rPr>
              <w:t xml:space="preserve">SC Clause F.10.3.1 </w:t>
            </w:r>
            <w:r w:rsidR="00190144">
              <w:rPr>
                <w:rFonts w:ascii="Calibri" w:hAnsi="Calibri" w:cs="Arial"/>
                <w:lang w:val="en-IE"/>
              </w:rPr>
              <w:t>t</w:t>
            </w:r>
            <w:r w:rsidR="00C00770" w:rsidRPr="00D77AB5">
              <w:rPr>
                <w:rFonts w:ascii="Calibri" w:hAnsi="Calibri" w:cs="Arial"/>
                <w:lang w:val="en-IE"/>
              </w:rPr>
              <w:t xml:space="preserve">he Information Imbalance Charge </w:t>
            </w:r>
            <w:r w:rsidR="00190144">
              <w:rPr>
                <w:rFonts w:ascii="Calibri" w:hAnsi="Calibri" w:cs="Arial"/>
                <w:lang w:val="en-IE"/>
              </w:rPr>
              <w:t>(</w:t>
            </w:r>
            <m:oMath>
              <m:sSub>
                <m:sSubPr>
                  <m:ctrlPr>
                    <w:rPr>
                      <w:rFonts w:ascii="Cambria Math" w:hAnsi="Cambria Math" w:cstheme="minorBidi"/>
                      <w:i/>
                      <w:sz w:val="22"/>
                      <w:szCs w:val="22"/>
                    </w:rPr>
                  </m:ctrlPr>
                </m:sSubPr>
                <m:e>
                  <m:r>
                    <w:rPr>
                      <w:rFonts w:ascii="Cambria Math" w:hAnsi="Cambria Math"/>
                    </w:rPr>
                    <m:t>CII</m:t>
                  </m:r>
                </m:e>
                <m:sub>
                  <m:r>
                    <w:rPr>
                      <w:rFonts w:ascii="Cambria Math" w:hAnsi="Cambria Math"/>
                    </w:rPr>
                    <m:t>uγ</m:t>
                  </m:r>
                </m:sub>
              </m:sSub>
            </m:oMath>
            <w:r w:rsidR="00190144">
              <w:rPr>
                <w:rFonts w:ascii="Calibri" w:hAnsi="Calibri" w:cs="Arial"/>
                <w:lang w:val="en-IE"/>
              </w:rPr>
              <w:t xml:space="preserve">) </w:t>
            </w:r>
            <w:r w:rsidR="00C00770" w:rsidRPr="00D77AB5">
              <w:rPr>
                <w:rFonts w:ascii="Calibri" w:hAnsi="Calibri" w:cs="Arial"/>
                <w:lang w:val="en-IE"/>
              </w:rPr>
              <w:t>is calculated as the product of the Information Imbalance Price (</w:t>
            </w:r>
            <w:proofErr w:type="spellStart"/>
            <w:r w:rsidR="00C00770" w:rsidRPr="00D77AB5">
              <w:rPr>
                <w:rFonts w:ascii="Calibri" w:hAnsi="Calibri" w:cs="Arial"/>
                <w:lang w:val="en-IE"/>
              </w:rPr>
              <w:t>PII</w:t>
            </w:r>
            <w:r w:rsidR="00C00770" w:rsidRPr="00D77AB5">
              <w:rPr>
                <w:rFonts w:ascii="Calibri" w:hAnsi="Calibri" w:cs="Arial"/>
                <w:vertAlign w:val="subscript"/>
                <w:lang w:val="en-IE"/>
              </w:rPr>
              <w:t>uγ</w:t>
            </w:r>
            <w:proofErr w:type="spellEnd"/>
            <w:r w:rsidR="00C00770" w:rsidRPr="00D77AB5">
              <w:rPr>
                <w:rFonts w:ascii="Calibri" w:hAnsi="Calibri" w:cs="Arial"/>
                <w:lang w:val="en-IE"/>
              </w:rPr>
              <w:t>) and a calculated Loss-Adjusted Information Imbalance Quantity (</w:t>
            </w:r>
            <w:proofErr w:type="spellStart"/>
            <w:r w:rsidR="00C00770" w:rsidRPr="00D77AB5">
              <w:rPr>
                <w:rFonts w:ascii="Calibri" w:hAnsi="Calibri" w:cs="Arial"/>
                <w:lang w:val="en-IE"/>
              </w:rPr>
              <w:t>QIILF</w:t>
            </w:r>
            <w:r w:rsidR="00C00770" w:rsidRPr="00D77AB5">
              <w:rPr>
                <w:rFonts w:ascii="Calibri" w:hAnsi="Calibri" w:cs="Arial"/>
                <w:vertAlign w:val="subscript"/>
                <w:lang w:val="en-IE"/>
              </w:rPr>
              <w:t>uγ</w:t>
            </w:r>
            <w:proofErr w:type="spellEnd"/>
            <w:r w:rsidR="00C00770" w:rsidRPr="00D77AB5">
              <w:rPr>
                <w:rFonts w:ascii="Calibri" w:hAnsi="Calibri" w:cs="Arial"/>
                <w:lang w:val="en-IE"/>
              </w:rPr>
              <w:t xml:space="preserve">). </w:t>
            </w:r>
            <w:r w:rsidR="0029235F" w:rsidRPr="00D77AB5">
              <w:rPr>
                <w:rFonts w:ascii="Calibri" w:hAnsi="Calibri" w:cs="Arial"/>
                <w:lang w:val="en-IE"/>
              </w:rPr>
              <w:t xml:space="preserve">On </w:t>
            </w:r>
            <w:r>
              <w:rPr>
                <w:rFonts w:ascii="Calibri" w:hAnsi="Calibri" w:cs="Arial"/>
                <w:lang w:val="en-IE"/>
              </w:rPr>
              <w:t>02/06/2017</w:t>
            </w:r>
            <w:r w:rsidR="0029235F" w:rsidRPr="00D77AB5">
              <w:rPr>
                <w:rFonts w:ascii="Calibri" w:hAnsi="Calibri" w:cs="Arial"/>
                <w:lang w:val="en-IE"/>
              </w:rPr>
              <w:t xml:space="preserve">, </w:t>
            </w:r>
            <w:r w:rsidR="00C00770" w:rsidRPr="00D77AB5">
              <w:rPr>
                <w:rFonts w:ascii="Calibri" w:hAnsi="Calibri" w:cs="Arial"/>
                <w:lang w:val="en-IE"/>
              </w:rPr>
              <w:t>the Regulatory Authorities</w:t>
            </w:r>
            <w:r w:rsidR="003505F4" w:rsidRPr="00D77AB5">
              <w:rPr>
                <w:rFonts w:ascii="Calibri" w:hAnsi="Calibri" w:cs="Arial"/>
                <w:lang w:val="en-IE"/>
              </w:rPr>
              <w:t xml:space="preserve"> </w:t>
            </w:r>
            <w:r w:rsidR="0029235F" w:rsidRPr="00D77AB5">
              <w:rPr>
                <w:rFonts w:ascii="Calibri" w:hAnsi="Calibri" w:cs="Arial"/>
                <w:lang w:val="en-IE"/>
              </w:rPr>
              <w:t xml:space="preserve">determined </w:t>
            </w:r>
            <w:r w:rsidR="003505F4" w:rsidRPr="00D77AB5">
              <w:rPr>
                <w:rFonts w:ascii="Calibri" w:hAnsi="Calibri" w:cs="Arial"/>
                <w:lang w:val="en-IE"/>
              </w:rPr>
              <w:t xml:space="preserve">that the </w:t>
            </w:r>
            <w:r w:rsidR="0029235F" w:rsidRPr="00D77AB5">
              <w:rPr>
                <w:rFonts w:ascii="Calibri" w:hAnsi="Calibri" w:cs="Arial"/>
                <w:lang w:val="en-IE"/>
              </w:rPr>
              <w:t>Information Imbalance Price for I-SEM Go-Live will be set to zero</w:t>
            </w:r>
            <w:r w:rsidR="00006856" w:rsidRPr="00D77AB5">
              <w:rPr>
                <w:rFonts w:ascii="Calibri" w:hAnsi="Calibri" w:cs="Arial"/>
                <w:lang w:val="en-IE"/>
              </w:rPr>
              <w:t xml:space="preserve"> (</w:t>
            </w:r>
            <w:r w:rsidR="007F51A2">
              <w:rPr>
                <w:rFonts w:ascii="Calibri" w:hAnsi="Calibri" w:cs="Arial"/>
                <w:lang w:val="en-IE"/>
              </w:rPr>
              <w:t xml:space="preserve">see Table 5.1 </w:t>
            </w:r>
            <w:r w:rsidR="00190144">
              <w:rPr>
                <w:rFonts w:ascii="Calibri" w:hAnsi="Calibri" w:cs="Arial"/>
                <w:lang w:val="en-IE"/>
              </w:rPr>
              <w:t xml:space="preserve"> </w:t>
            </w:r>
            <w:hyperlink r:id="rId9" w:history="1">
              <w:r w:rsidR="00006856" w:rsidRPr="00190144">
                <w:rPr>
                  <w:rStyle w:val="Hyperlink"/>
                  <w:rFonts w:ascii="Calibri" w:hAnsi="Calibri" w:cs="Arial"/>
                  <w:lang w:val="en-IE"/>
                </w:rPr>
                <w:t>SEM-17-034</w:t>
              </w:r>
            </w:hyperlink>
            <w:r w:rsidR="00006856" w:rsidRPr="00D77AB5">
              <w:rPr>
                <w:rFonts w:ascii="Calibri" w:hAnsi="Calibri" w:cs="Arial"/>
                <w:lang w:val="en-IE"/>
              </w:rPr>
              <w:t>)</w:t>
            </w:r>
            <w:r w:rsidR="0029235F" w:rsidRPr="00D77AB5">
              <w:rPr>
                <w:rFonts w:ascii="Calibri" w:hAnsi="Calibri" w:cs="Arial"/>
                <w:lang w:val="en-IE"/>
              </w:rPr>
              <w:t xml:space="preserve">. As a result, the Information Imbalance Charge calculated </w:t>
            </w:r>
            <w:r w:rsidR="007F51A2">
              <w:rPr>
                <w:rFonts w:ascii="Calibri" w:hAnsi="Calibri" w:cs="Arial"/>
                <w:lang w:val="en-IE"/>
              </w:rPr>
              <w:t>will</w:t>
            </w:r>
            <w:r w:rsidR="0029235F" w:rsidRPr="00D77AB5">
              <w:rPr>
                <w:rFonts w:ascii="Calibri" w:hAnsi="Calibri" w:cs="Arial"/>
                <w:lang w:val="en-IE"/>
              </w:rPr>
              <w:t xml:space="preserve"> be equal to zero (until there is a Regulatory Authority decision to set the Information Imbalance Price to a value not equal to zero).</w:t>
            </w:r>
          </w:p>
          <w:p w:rsidR="003505F4" w:rsidRPr="00D77AB5" w:rsidRDefault="003505F4" w:rsidP="00693AA7">
            <w:pPr>
              <w:rPr>
                <w:rFonts w:ascii="Calibri" w:hAnsi="Calibri" w:cs="Arial"/>
                <w:lang w:val="en-IE"/>
              </w:rPr>
            </w:pPr>
          </w:p>
          <w:p w:rsidR="00D95243" w:rsidRDefault="00006856" w:rsidP="00693AA7">
            <w:pPr>
              <w:rPr>
                <w:rFonts w:ascii="Calibri" w:hAnsi="Calibri" w:cs="Arial"/>
                <w:lang w:val="en-IE"/>
              </w:rPr>
            </w:pPr>
            <w:r w:rsidRPr="00D77AB5">
              <w:rPr>
                <w:rFonts w:ascii="Calibri" w:hAnsi="Calibri" w:cs="Arial"/>
                <w:lang w:val="en-IE"/>
              </w:rPr>
              <w:t xml:space="preserve">SEMO </w:t>
            </w:r>
            <w:r w:rsidR="00C00770" w:rsidRPr="00D77AB5">
              <w:rPr>
                <w:rFonts w:ascii="Calibri" w:hAnsi="Calibri" w:cs="Arial"/>
                <w:lang w:val="en-IE"/>
              </w:rPr>
              <w:t xml:space="preserve">is </w:t>
            </w:r>
            <w:r w:rsidR="000844AE" w:rsidRPr="00D77AB5">
              <w:rPr>
                <w:rFonts w:ascii="Calibri" w:hAnsi="Calibri" w:cs="Arial"/>
                <w:lang w:val="en-IE"/>
              </w:rPr>
              <w:t xml:space="preserve">therefore </w:t>
            </w:r>
            <w:r w:rsidR="00C00770" w:rsidRPr="00D77AB5">
              <w:rPr>
                <w:rFonts w:ascii="Calibri" w:hAnsi="Calibri" w:cs="Arial"/>
                <w:lang w:val="en-IE"/>
              </w:rPr>
              <w:t>proposing that the T</w:t>
            </w:r>
            <w:r w:rsidR="007F4E93">
              <w:rPr>
                <w:rFonts w:ascii="Calibri" w:hAnsi="Calibri" w:cs="Arial"/>
                <w:lang w:val="en-IE"/>
              </w:rPr>
              <w:t>&amp;</w:t>
            </w:r>
            <w:r w:rsidR="00C00770" w:rsidRPr="00D77AB5">
              <w:rPr>
                <w:rFonts w:ascii="Calibri" w:hAnsi="Calibri" w:cs="Arial"/>
                <w:lang w:val="en-IE"/>
              </w:rPr>
              <w:t xml:space="preserve">SC obligations in respect of </w:t>
            </w:r>
            <w:r w:rsidR="009668C2" w:rsidRPr="00D77AB5">
              <w:rPr>
                <w:rFonts w:ascii="Calibri" w:hAnsi="Calibri" w:cs="Arial"/>
                <w:lang w:val="en-IE"/>
              </w:rPr>
              <w:t>the publication</w:t>
            </w:r>
            <w:r w:rsidR="00C00770" w:rsidRPr="00D77AB5">
              <w:rPr>
                <w:rFonts w:ascii="Calibri" w:hAnsi="Calibri" w:cs="Arial"/>
                <w:lang w:val="en-IE"/>
              </w:rPr>
              <w:t xml:space="preserve"> of Information Imbalance Charges are deferred</w:t>
            </w:r>
            <w:r w:rsidR="00D77AB5">
              <w:rPr>
                <w:rFonts w:ascii="Calibri" w:hAnsi="Calibri" w:cs="Arial"/>
                <w:lang w:val="en-IE"/>
              </w:rPr>
              <w:t xml:space="preserve"> until the Day 2 Deployment Date. </w:t>
            </w:r>
          </w:p>
          <w:p w:rsidR="00D95243" w:rsidRDefault="00D95243" w:rsidP="00693AA7">
            <w:pPr>
              <w:rPr>
                <w:rFonts w:ascii="Calibri" w:hAnsi="Calibri" w:cs="Arial"/>
                <w:lang w:val="en-IE"/>
              </w:rPr>
            </w:pPr>
          </w:p>
          <w:p w:rsidR="00D77AB5" w:rsidRDefault="00D77AB5" w:rsidP="00693AA7">
            <w:pPr>
              <w:rPr>
                <w:rFonts w:ascii="Calibri" w:hAnsi="Calibri" w:cs="Arial"/>
                <w:lang w:val="en-IE"/>
              </w:rPr>
            </w:pPr>
            <w:r>
              <w:rPr>
                <w:rFonts w:ascii="Calibri" w:hAnsi="Calibri" w:cs="Arial"/>
                <w:lang w:val="en-IE"/>
              </w:rPr>
              <w:t>This will allow fo</w:t>
            </w:r>
            <w:r w:rsidR="00902F48">
              <w:rPr>
                <w:rFonts w:ascii="Calibri" w:hAnsi="Calibri" w:cs="Arial"/>
                <w:lang w:val="en-IE"/>
              </w:rPr>
              <w:t>r the prioritisation of more urgent</w:t>
            </w:r>
            <w:r w:rsidR="007873E6">
              <w:rPr>
                <w:rFonts w:ascii="Calibri" w:hAnsi="Calibri" w:cs="Arial"/>
                <w:lang w:val="en-IE"/>
              </w:rPr>
              <w:t xml:space="preserve"> and material</w:t>
            </w:r>
            <w:r w:rsidR="00902F48">
              <w:rPr>
                <w:rFonts w:ascii="Calibri" w:hAnsi="Calibri" w:cs="Arial"/>
                <w:lang w:val="en-IE"/>
              </w:rPr>
              <w:t xml:space="preserve"> Central Market Systems</w:t>
            </w:r>
            <w:r>
              <w:rPr>
                <w:rFonts w:ascii="Calibri" w:hAnsi="Calibri" w:cs="Arial"/>
                <w:lang w:val="en-IE"/>
              </w:rPr>
              <w:t xml:space="preserve"> functionality </w:t>
            </w:r>
            <w:r w:rsidR="007F4E93">
              <w:rPr>
                <w:rFonts w:ascii="Calibri" w:hAnsi="Calibri" w:cs="Arial"/>
                <w:lang w:val="en-IE"/>
              </w:rPr>
              <w:t xml:space="preserve"> for the delivery of I-SEM</w:t>
            </w:r>
            <w:r w:rsidR="007873E6">
              <w:rPr>
                <w:rFonts w:ascii="Calibri" w:hAnsi="Calibri" w:cs="Arial"/>
                <w:lang w:val="en-IE"/>
              </w:rPr>
              <w:t>,</w:t>
            </w:r>
            <w:r w:rsidR="007F4E93">
              <w:rPr>
                <w:rFonts w:ascii="Calibri" w:hAnsi="Calibri" w:cs="Arial"/>
                <w:lang w:val="en-IE"/>
              </w:rPr>
              <w:t xml:space="preserve"> thus reducing</w:t>
            </w:r>
            <w:r w:rsidR="00902F48">
              <w:rPr>
                <w:rFonts w:ascii="Calibri" w:hAnsi="Calibri" w:cs="Arial"/>
                <w:lang w:val="en-IE"/>
              </w:rPr>
              <w:t xml:space="preserve"> material</w:t>
            </w:r>
            <w:r w:rsidR="00D95243">
              <w:rPr>
                <w:rFonts w:ascii="Calibri" w:hAnsi="Calibri" w:cs="Arial"/>
                <w:lang w:val="en-IE"/>
              </w:rPr>
              <w:t xml:space="preserve"> delivery risk for go live. </w:t>
            </w:r>
          </w:p>
          <w:p w:rsidR="00D77AB5" w:rsidRDefault="00D77AB5" w:rsidP="00693AA7">
            <w:pPr>
              <w:rPr>
                <w:rFonts w:ascii="Calibri" w:hAnsi="Calibri" w:cs="Arial"/>
                <w:lang w:val="en-IE"/>
              </w:rPr>
            </w:pPr>
          </w:p>
          <w:p w:rsidR="00946797" w:rsidRDefault="00946797" w:rsidP="00693AA7">
            <w:pPr>
              <w:rPr>
                <w:rFonts w:ascii="Calibri" w:hAnsi="Calibri" w:cs="Arial"/>
                <w:lang w:val="en-IE"/>
              </w:rPr>
            </w:pPr>
            <w:r>
              <w:rPr>
                <w:rFonts w:ascii="Calibri" w:hAnsi="Calibri" w:cs="Arial"/>
                <w:lang w:val="en-IE"/>
              </w:rPr>
              <w:t>The glossary definitions proposed in this Modification allow for a similar approach to that taken for SEM Market Go Live in relati</w:t>
            </w:r>
            <w:r w:rsidR="000D4ECB">
              <w:rPr>
                <w:rFonts w:ascii="Calibri" w:hAnsi="Calibri" w:cs="Arial"/>
                <w:lang w:val="en-IE"/>
              </w:rPr>
              <w:t xml:space="preserve">on to Interim Provisions between the Cutover Time and the </w:t>
            </w:r>
            <w:r w:rsidR="007F51A2">
              <w:rPr>
                <w:rFonts w:ascii="Calibri" w:hAnsi="Calibri" w:cs="Arial"/>
                <w:lang w:val="en-IE"/>
              </w:rPr>
              <w:t>D</w:t>
            </w:r>
            <w:r w:rsidR="000D4ECB">
              <w:rPr>
                <w:rFonts w:ascii="Calibri" w:hAnsi="Calibri" w:cs="Arial"/>
                <w:lang w:val="en-IE"/>
              </w:rPr>
              <w:t xml:space="preserve">ay 2 </w:t>
            </w:r>
            <w:r w:rsidR="007F51A2">
              <w:rPr>
                <w:rFonts w:ascii="Calibri" w:hAnsi="Calibri" w:cs="Arial"/>
                <w:lang w:val="en-IE"/>
              </w:rPr>
              <w:t>D</w:t>
            </w:r>
            <w:r w:rsidR="000D4ECB">
              <w:rPr>
                <w:rFonts w:ascii="Calibri" w:hAnsi="Calibri" w:cs="Arial"/>
                <w:lang w:val="en-IE"/>
              </w:rPr>
              <w:t xml:space="preserve">eployment </w:t>
            </w:r>
            <w:r w:rsidR="007F51A2">
              <w:rPr>
                <w:rFonts w:ascii="Calibri" w:hAnsi="Calibri" w:cs="Arial"/>
                <w:lang w:val="en-IE"/>
              </w:rPr>
              <w:t>D</w:t>
            </w:r>
            <w:r w:rsidR="000D4ECB">
              <w:rPr>
                <w:rFonts w:ascii="Calibri" w:hAnsi="Calibri" w:cs="Arial"/>
                <w:lang w:val="en-IE"/>
              </w:rPr>
              <w:t>ate.</w:t>
            </w:r>
          </w:p>
          <w:p w:rsidR="003505F4" w:rsidRDefault="003505F4" w:rsidP="00693AA7">
            <w:pPr>
              <w:rPr>
                <w:rFonts w:ascii="Calibri" w:hAnsi="Calibri" w:cs="Arial"/>
                <w:lang w:val="en-IE"/>
              </w:rPr>
            </w:pPr>
          </w:p>
          <w:p w:rsidR="003505F4" w:rsidRPr="004C53E7" w:rsidRDefault="003505F4"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1E1E51" w:rsidRDefault="00DD3F52" w:rsidP="001E1E51">
            <w:pPr>
              <w:rPr>
                <w:rFonts w:ascii="Calibri" w:hAnsi="Calibri" w:cs="Arial"/>
                <w:lang w:val="en-IE"/>
              </w:rPr>
            </w:pPr>
            <w:r>
              <w:rPr>
                <w:rFonts w:ascii="Calibri" w:hAnsi="Calibri" w:cs="Arial"/>
                <w:lang w:val="en-IE"/>
              </w:rPr>
              <w:t>This Modification furthers Code Obje</w:t>
            </w:r>
            <w:r w:rsidR="001E1E51">
              <w:rPr>
                <w:rFonts w:ascii="Calibri" w:hAnsi="Calibri" w:cs="Arial"/>
                <w:lang w:val="en-IE"/>
              </w:rPr>
              <w:t>ctives 1 and 5</w:t>
            </w:r>
            <w:r>
              <w:rPr>
                <w:rFonts w:ascii="Calibri" w:hAnsi="Calibri" w:cs="Arial"/>
                <w:lang w:val="en-IE"/>
              </w:rPr>
              <w:t>:</w:t>
            </w:r>
          </w:p>
          <w:p w:rsidR="001E1E51" w:rsidRDefault="001E1E51" w:rsidP="001E1E51">
            <w:pPr>
              <w:rPr>
                <w:rFonts w:ascii="Calibri" w:hAnsi="Calibri" w:cs="Arial"/>
                <w:i/>
                <w:lang w:val="en-IE"/>
              </w:rPr>
            </w:pPr>
          </w:p>
          <w:p w:rsidR="00DD3F52" w:rsidRPr="00DD3F52" w:rsidRDefault="001E1E51" w:rsidP="001E1E51">
            <w:pPr>
              <w:rPr>
                <w:rFonts w:ascii="Calibri" w:hAnsi="Calibri" w:cs="Arial"/>
                <w:i/>
                <w:lang w:val="en-IE"/>
              </w:rPr>
            </w:pPr>
            <w:r>
              <w:rPr>
                <w:rFonts w:ascii="Calibri" w:hAnsi="Calibri" w:cs="Arial"/>
                <w:i/>
                <w:lang w:val="en-IE"/>
              </w:rPr>
              <w:t xml:space="preserve">1. </w:t>
            </w:r>
            <w:r w:rsidR="00DD3F52" w:rsidRPr="00DD3F52">
              <w:rPr>
                <w:rFonts w:ascii="Calibri" w:hAnsi="Calibri" w:cs="Arial"/>
                <w:i/>
                <w:lang w:val="en-IE"/>
              </w:rPr>
              <w:t>to facilitate the efficient discharge by the Market Operator of the obligations imposed upon it by its Market Operator Licences;</w:t>
            </w:r>
          </w:p>
          <w:p w:rsidR="001E1E51" w:rsidRPr="001E1E51" w:rsidRDefault="001E1E51" w:rsidP="001E1E51">
            <w:pPr>
              <w:pStyle w:val="CERNUMBERBULLET"/>
              <w:numPr>
                <w:ilvl w:val="0"/>
                <w:numId w:val="0"/>
              </w:numPr>
              <w:rPr>
                <w:rFonts w:ascii="Calibri" w:hAnsi="Calibri" w:cs="Arial"/>
                <w:i/>
                <w:color w:val="auto"/>
                <w:sz w:val="20"/>
                <w:szCs w:val="20"/>
                <w:lang w:val="en-IE" w:eastAsia="en-GB"/>
              </w:rPr>
            </w:pPr>
            <w:r w:rsidRPr="001E1E51">
              <w:rPr>
                <w:rFonts w:ascii="Calibri" w:hAnsi="Calibri" w:cs="Arial"/>
                <w:i/>
                <w:color w:val="auto"/>
                <w:sz w:val="20"/>
                <w:szCs w:val="20"/>
                <w:lang w:val="en-IE" w:eastAsia="en-GB"/>
              </w:rPr>
              <w:t>5.</w:t>
            </w:r>
            <w:r>
              <w:rPr>
                <w:rFonts w:ascii="Calibri" w:hAnsi="Calibri" w:cs="Arial"/>
                <w:i/>
                <w:color w:val="auto"/>
                <w:sz w:val="20"/>
                <w:szCs w:val="20"/>
                <w:lang w:val="en-IE" w:eastAsia="en-GB"/>
              </w:rPr>
              <w:t xml:space="preserve"> </w:t>
            </w:r>
            <w:r w:rsidRPr="001E1E51">
              <w:rPr>
                <w:rFonts w:ascii="Calibri" w:hAnsi="Calibri" w:cs="Arial"/>
                <w:i/>
                <w:color w:val="auto"/>
                <w:sz w:val="20"/>
                <w:szCs w:val="20"/>
                <w:lang w:val="en-IE" w:eastAsia="en-GB"/>
              </w:rPr>
              <w:t xml:space="preserve">to provide transparency in the operation of the Single Electricity Market; </w:t>
            </w:r>
          </w:p>
          <w:p w:rsidR="00DD3F52" w:rsidRDefault="00DD3F52" w:rsidP="00DD3F52">
            <w:pPr>
              <w:rPr>
                <w:rFonts w:ascii="Calibri" w:hAnsi="Calibri" w:cs="Arial"/>
                <w:lang w:val="en-IE"/>
              </w:rPr>
            </w:pPr>
          </w:p>
          <w:p w:rsidR="00DD3F52" w:rsidRDefault="00DD3F52" w:rsidP="00DD3F52">
            <w:pPr>
              <w:rPr>
                <w:rFonts w:ascii="Calibri" w:hAnsi="Calibri" w:cs="Arial"/>
                <w:lang w:val="en-IE"/>
              </w:rPr>
            </w:pPr>
            <w:r>
              <w:rPr>
                <w:rFonts w:ascii="Calibri" w:hAnsi="Calibri" w:cs="Arial"/>
                <w:lang w:val="en-IE"/>
              </w:rPr>
              <w:t>In particular, this Modification enables the Market Operator to focus on delivering material obligations For I-SEM Go-Live (i.e. those which result in material settlement outcomes for Participants)</w:t>
            </w:r>
            <w:r w:rsidR="00157811">
              <w:rPr>
                <w:rFonts w:ascii="Calibri" w:hAnsi="Calibri" w:cs="Arial"/>
                <w:lang w:val="en-IE"/>
              </w:rPr>
              <w:t xml:space="preserve"> by removing the obligation </w:t>
            </w:r>
            <w:r w:rsidR="00190144">
              <w:rPr>
                <w:rFonts w:ascii="Calibri" w:hAnsi="Calibri" w:cs="Arial"/>
                <w:lang w:val="en-IE"/>
              </w:rPr>
              <w:t>t</w:t>
            </w:r>
            <w:r w:rsidR="00157811">
              <w:rPr>
                <w:rFonts w:ascii="Calibri" w:hAnsi="Calibri" w:cs="Arial"/>
                <w:lang w:val="en-IE"/>
              </w:rPr>
              <w:t>o publish Information Imbalance Charge for the period for which it will be zero anyway.</w:t>
            </w:r>
          </w:p>
          <w:p w:rsidR="00157811" w:rsidRDefault="00157811" w:rsidP="00DD3F52">
            <w:pPr>
              <w:rPr>
                <w:rFonts w:ascii="Calibri" w:hAnsi="Calibri" w:cs="Arial"/>
                <w:lang w:val="en-IE"/>
              </w:rPr>
            </w:pPr>
          </w:p>
          <w:p w:rsidR="00157811" w:rsidRDefault="00157811" w:rsidP="00DD3F52">
            <w:pPr>
              <w:rPr>
                <w:rFonts w:ascii="Calibri" w:hAnsi="Calibri" w:cs="Arial"/>
                <w:lang w:val="en-IE"/>
              </w:rPr>
            </w:pPr>
            <w:r>
              <w:rPr>
                <w:rFonts w:ascii="Calibri" w:hAnsi="Calibri" w:cs="Arial"/>
                <w:lang w:val="en-IE"/>
              </w:rPr>
              <w:t>This modification also introduces four Glossary definitions which help to clarify timelines for this interim provision.</w:t>
            </w:r>
          </w:p>
          <w:p w:rsidR="00DD3F52" w:rsidRPr="004C53E7" w:rsidRDefault="00DD3F52" w:rsidP="00DD3F52">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DD3F52" w:rsidRDefault="00DD3F52" w:rsidP="007873E6">
            <w:pPr>
              <w:rPr>
                <w:rFonts w:ascii="Calibri" w:hAnsi="Calibri" w:cs="Arial"/>
                <w:lang w:val="en-IE"/>
              </w:rPr>
            </w:pPr>
          </w:p>
          <w:p w:rsidR="00946797" w:rsidRDefault="00946797" w:rsidP="007873E6">
            <w:pPr>
              <w:rPr>
                <w:rFonts w:ascii="Calibri" w:hAnsi="Calibri" w:cs="Arial"/>
                <w:lang w:val="en-IE"/>
              </w:rPr>
            </w:pPr>
            <w:r>
              <w:rPr>
                <w:rFonts w:ascii="Calibri" w:hAnsi="Calibri" w:cs="Arial"/>
                <w:lang w:val="en-IE"/>
              </w:rPr>
              <w:t>If this Modification is not implemented then there is a risk that the requirement to deliver t</w:t>
            </w:r>
            <w:r w:rsidR="002171C4">
              <w:rPr>
                <w:rFonts w:ascii="Calibri" w:hAnsi="Calibri" w:cs="Arial"/>
                <w:lang w:val="en-IE"/>
              </w:rPr>
              <w:t xml:space="preserve">he obligation to publish Information Imbalance Charges at zero </w:t>
            </w:r>
            <w:r>
              <w:rPr>
                <w:rFonts w:ascii="Calibri" w:hAnsi="Calibri" w:cs="Arial"/>
                <w:lang w:val="en-IE"/>
              </w:rPr>
              <w:t xml:space="preserve"> </w:t>
            </w:r>
            <w:r w:rsidR="002171C4">
              <w:rPr>
                <w:rFonts w:ascii="Calibri" w:hAnsi="Calibri" w:cs="Arial"/>
                <w:lang w:val="en-IE"/>
              </w:rPr>
              <w:t>may</w:t>
            </w:r>
            <w:r>
              <w:rPr>
                <w:rFonts w:ascii="Calibri" w:hAnsi="Calibri" w:cs="Arial"/>
                <w:lang w:val="en-IE"/>
              </w:rPr>
              <w:t xml:space="preserve"> result in increased delivery risk for more urgent and material items or that the T&amp;SC will not accurately reflect the publication of Settlement Statements and Settlement Reports.</w:t>
            </w:r>
          </w:p>
          <w:p w:rsidR="00946797" w:rsidRDefault="00946797" w:rsidP="007873E6">
            <w:pPr>
              <w:rPr>
                <w:rFonts w:ascii="Calibri" w:hAnsi="Calibri" w:cs="Arial"/>
                <w:lang w:val="en-IE"/>
              </w:rPr>
            </w:pPr>
          </w:p>
          <w:p w:rsidR="00946797" w:rsidRDefault="00157811" w:rsidP="007873E6">
            <w:pPr>
              <w:rPr>
                <w:rFonts w:ascii="Calibri" w:hAnsi="Calibri" w:cs="Arial"/>
                <w:lang w:val="en-IE"/>
              </w:rPr>
            </w:pPr>
            <w:r>
              <w:rPr>
                <w:rFonts w:ascii="Calibri" w:hAnsi="Calibri" w:cs="Arial"/>
                <w:lang w:val="en-IE"/>
              </w:rPr>
              <w:t>It would also result in a lack of clarity around the timelines which apply to interim provisions.</w:t>
            </w:r>
          </w:p>
          <w:p w:rsidR="007873E6" w:rsidRPr="004C53E7" w:rsidRDefault="007873E6" w:rsidP="007873E6">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B25DCC"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E518BC" w:rsidRDefault="00157811" w:rsidP="009668C2">
            <w:pPr>
              <w:rPr>
                <w:rFonts w:ascii="Calibri" w:hAnsi="Calibri" w:cs="Arial"/>
                <w:b/>
                <w:caps/>
                <w:lang w:val="en-IE"/>
              </w:rPr>
            </w:pPr>
            <w:r>
              <w:rPr>
                <w:rFonts w:ascii="Calibri" w:hAnsi="Calibri" w:cs="Arial"/>
                <w:lang w:val="en-IE"/>
              </w:rPr>
              <w:t>No market system/process Impacts</w:t>
            </w:r>
          </w:p>
          <w:p w:rsidR="00E518BC" w:rsidRDefault="00E518BC" w:rsidP="00E518BC">
            <w:pPr>
              <w:jc w:val="center"/>
              <w:rPr>
                <w:rFonts w:ascii="Calibri" w:hAnsi="Calibri" w:cs="Arial"/>
                <w:lang w:val="en-IE"/>
              </w:rPr>
            </w:pPr>
          </w:p>
          <w:p w:rsidR="00E518BC" w:rsidRDefault="00157811" w:rsidP="009668C2">
            <w:pPr>
              <w:rPr>
                <w:rFonts w:ascii="Calibri" w:hAnsi="Calibri" w:cs="Arial"/>
                <w:b/>
                <w:caps/>
                <w:lang w:val="en-IE"/>
              </w:rPr>
            </w:pPr>
            <w:r>
              <w:rPr>
                <w:rFonts w:ascii="Calibri" w:hAnsi="Calibri" w:cs="Arial"/>
                <w:lang w:val="en-IE"/>
              </w:rPr>
              <w:t>No Participant System im</w:t>
            </w:r>
            <w:r w:rsidR="009668C2">
              <w:rPr>
                <w:rFonts w:ascii="Calibri" w:hAnsi="Calibri" w:cs="Arial"/>
                <w:lang w:val="en-IE"/>
              </w:rPr>
              <w:t xml:space="preserve">pacts anticipated; however, </w:t>
            </w:r>
            <w:r>
              <w:rPr>
                <w:rFonts w:ascii="Calibri" w:hAnsi="Calibri" w:cs="Arial"/>
                <w:lang w:val="en-IE"/>
              </w:rPr>
              <w:t>this will be clarified during the M</w:t>
            </w:r>
            <w:r w:rsidR="009668C2">
              <w:rPr>
                <w:rFonts w:ascii="Calibri" w:hAnsi="Calibri" w:cs="Arial"/>
                <w:lang w:val="en-IE"/>
              </w:rPr>
              <w:t xml:space="preserve">odifications </w:t>
            </w:r>
            <w:r>
              <w:rPr>
                <w:rFonts w:ascii="Calibri" w:hAnsi="Calibri" w:cs="Arial"/>
                <w:lang w:val="en-IE"/>
              </w:rPr>
              <w:t>Committees discussions.</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35"/>
        </w:tabs>
        <w:ind w:left="1135"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421C79EB"/>
    <w:multiLevelType w:val="multilevel"/>
    <w:tmpl w:val="FFBED474"/>
    <w:lvl w:ilvl="0">
      <w:start w:val="1"/>
      <w:numFmt w:val="upperLetter"/>
      <w:pStyle w:val="CERLEVEL1"/>
      <w:suff w:val="space"/>
      <w:lvlText w:val="%1."/>
      <w:lvlJc w:val="left"/>
      <w:pPr>
        <w:ind w:left="851" w:hanging="851"/>
      </w:pPr>
      <w:rPr>
        <w:rFonts w:hint="default"/>
        <w:b/>
        <w:i w:val="0"/>
        <w:sz w:val="28"/>
      </w:rPr>
    </w:lvl>
    <w:lvl w:ilvl="1">
      <w:start w:val="6"/>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9763BC0"/>
    <w:multiLevelType w:val="hybridMultilevel"/>
    <w:tmpl w:val="D8B0781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3"/>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4C53E7"/>
    <w:rsid w:val="00006856"/>
    <w:rsid w:val="000227A6"/>
    <w:rsid w:val="00025FCD"/>
    <w:rsid w:val="00076047"/>
    <w:rsid w:val="000844AE"/>
    <w:rsid w:val="000A0A2E"/>
    <w:rsid w:val="000C0515"/>
    <w:rsid w:val="000D4ECB"/>
    <w:rsid w:val="000D57F3"/>
    <w:rsid w:val="000E19D0"/>
    <w:rsid w:val="00110E74"/>
    <w:rsid w:val="00157811"/>
    <w:rsid w:val="00190144"/>
    <w:rsid w:val="001E1E51"/>
    <w:rsid w:val="001F789E"/>
    <w:rsid w:val="002012B7"/>
    <w:rsid w:val="002171C4"/>
    <w:rsid w:val="0029235F"/>
    <w:rsid w:val="002E0BE0"/>
    <w:rsid w:val="00306077"/>
    <w:rsid w:val="0031782F"/>
    <w:rsid w:val="00322522"/>
    <w:rsid w:val="003505F4"/>
    <w:rsid w:val="003F09A9"/>
    <w:rsid w:val="00404652"/>
    <w:rsid w:val="0041580A"/>
    <w:rsid w:val="0049167F"/>
    <w:rsid w:val="004A38DC"/>
    <w:rsid w:val="004C53E7"/>
    <w:rsid w:val="004E21FE"/>
    <w:rsid w:val="004E35F1"/>
    <w:rsid w:val="00536DAD"/>
    <w:rsid w:val="005571E4"/>
    <w:rsid w:val="00570D17"/>
    <w:rsid w:val="005B7695"/>
    <w:rsid w:val="005D345C"/>
    <w:rsid w:val="006006F6"/>
    <w:rsid w:val="00610994"/>
    <w:rsid w:val="006239C7"/>
    <w:rsid w:val="0063249B"/>
    <w:rsid w:val="00687A3E"/>
    <w:rsid w:val="00690E9A"/>
    <w:rsid w:val="00693AA7"/>
    <w:rsid w:val="006E02C1"/>
    <w:rsid w:val="00712305"/>
    <w:rsid w:val="00717C44"/>
    <w:rsid w:val="007873E6"/>
    <w:rsid w:val="007F4E93"/>
    <w:rsid w:val="007F51A2"/>
    <w:rsid w:val="0081044D"/>
    <w:rsid w:val="00821623"/>
    <w:rsid w:val="00870661"/>
    <w:rsid w:val="00902F48"/>
    <w:rsid w:val="00945AB9"/>
    <w:rsid w:val="00946797"/>
    <w:rsid w:val="009668C2"/>
    <w:rsid w:val="009C3186"/>
    <w:rsid w:val="009C6D67"/>
    <w:rsid w:val="00A05CA7"/>
    <w:rsid w:val="00A44732"/>
    <w:rsid w:val="00A669FE"/>
    <w:rsid w:val="00AA241F"/>
    <w:rsid w:val="00AB3AF3"/>
    <w:rsid w:val="00AB6479"/>
    <w:rsid w:val="00AE5280"/>
    <w:rsid w:val="00B04AD4"/>
    <w:rsid w:val="00B25DCC"/>
    <w:rsid w:val="00B60803"/>
    <w:rsid w:val="00B94C93"/>
    <w:rsid w:val="00BB12F6"/>
    <w:rsid w:val="00BD46F8"/>
    <w:rsid w:val="00BE0314"/>
    <w:rsid w:val="00C00770"/>
    <w:rsid w:val="00C11FB6"/>
    <w:rsid w:val="00C57B14"/>
    <w:rsid w:val="00C621EA"/>
    <w:rsid w:val="00C6689F"/>
    <w:rsid w:val="00C87C74"/>
    <w:rsid w:val="00CC4C3F"/>
    <w:rsid w:val="00D1310C"/>
    <w:rsid w:val="00D74B02"/>
    <w:rsid w:val="00D77418"/>
    <w:rsid w:val="00D77AB5"/>
    <w:rsid w:val="00D90105"/>
    <w:rsid w:val="00D93222"/>
    <w:rsid w:val="00D95243"/>
    <w:rsid w:val="00DC4D50"/>
    <w:rsid w:val="00DD3F52"/>
    <w:rsid w:val="00E04976"/>
    <w:rsid w:val="00E25864"/>
    <w:rsid w:val="00E518BC"/>
    <w:rsid w:val="00EC45AF"/>
    <w:rsid w:val="00F46C39"/>
    <w:rsid w:val="00F5415E"/>
    <w:rsid w:val="00FC5FCD"/>
    <w:rsid w:val="00FC7F7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110E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10E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10E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110E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110E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10E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10E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110E74"/>
    <w:rPr>
      <w:rFonts w:ascii="Arial" w:eastAsia="Times New Roman" w:hAnsi="Arial" w:cs="Times New Roman"/>
    </w:rPr>
  </w:style>
  <w:style w:type="paragraph" w:styleId="BalloonText">
    <w:name w:val="Balloon Text"/>
    <w:basedOn w:val="Normal"/>
    <w:link w:val="BalloonTextChar"/>
    <w:uiPriority w:val="99"/>
    <w:semiHidden/>
    <w:unhideWhenUsed/>
    <w:rsid w:val="0041580A"/>
    <w:rPr>
      <w:rFonts w:ascii="Tahoma" w:hAnsi="Tahoma" w:cs="Tahoma"/>
      <w:sz w:val="16"/>
      <w:szCs w:val="16"/>
    </w:rPr>
  </w:style>
  <w:style w:type="character" w:customStyle="1" w:styleId="BalloonTextChar">
    <w:name w:val="Balloon Text Char"/>
    <w:basedOn w:val="DefaultParagraphFont"/>
    <w:link w:val="BalloonText"/>
    <w:uiPriority w:val="99"/>
    <w:semiHidden/>
    <w:rsid w:val="0041580A"/>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B25DCC"/>
    <w:rPr>
      <w:sz w:val="16"/>
      <w:szCs w:val="16"/>
    </w:rPr>
  </w:style>
  <w:style w:type="paragraph" w:styleId="CommentText">
    <w:name w:val="annotation text"/>
    <w:basedOn w:val="Normal"/>
    <w:link w:val="CommentTextChar"/>
    <w:uiPriority w:val="99"/>
    <w:semiHidden/>
    <w:unhideWhenUsed/>
    <w:rsid w:val="00B25DCC"/>
  </w:style>
  <w:style w:type="character" w:customStyle="1" w:styleId="CommentTextChar">
    <w:name w:val="Comment Text Char"/>
    <w:basedOn w:val="DefaultParagraphFont"/>
    <w:link w:val="CommentText"/>
    <w:uiPriority w:val="99"/>
    <w:semiHidden/>
    <w:rsid w:val="00B25DC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25DCC"/>
    <w:rPr>
      <w:b/>
      <w:bCs/>
    </w:rPr>
  </w:style>
  <w:style w:type="character" w:customStyle="1" w:styleId="CommentSubjectChar">
    <w:name w:val="Comment Subject Char"/>
    <w:basedOn w:val="CommentTextChar"/>
    <w:link w:val="CommentSubject"/>
    <w:uiPriority w:val="99"/>
    <w:semiHidden/>
    <w:rsid w:val="00B25DCC"/>
    <w:rPr>
      <w:rFonts w:ascii="Times New Roman" w:eastAsia="Times New Roman" w:hAnsi="Times New Roman" w:cs="Times New Roman"/>
      <w:b/>
      <w:bCs/>
      <w:sz w:val="20"/>
      <w:szCs w:val="20"/>
      <w:lang w:val="en-AU" w:eastAsia="en-GB"/>
    </w:rPr>
  </w:style>
  <w:style w:type="paragraph" w:customStyle="1" w:styleId="CERGlossaryDefinition">
    <w:name w:val="CER Glossary Definition"/>
    <w:basedOn w:val="CERGlossaryTerm"/>
    <w:rsid w:val="000C0515"/>
    <w:pPr>
      <w:jc w:val="both"/>
    </w:pPr>
    <w:rPr>
      <w:b w:val="0"/>
    </w:rPr>
  </w:style>
  <w:style w:type="paragraph" w:customStyle="1" w:styleId="CERGlossaryTerm">
    <w:name w:val="CER Glossary Term"/>
    <w:basedOn w:val="Normal"/>
    <w:rsid w:val="000C0515"/>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NUMBERBULLET">
    <w:name w:val="CER NUMBER BULLET"/>
    <w:link w:val="CERNUMBERBULLETChar1"/>
    <w:rsid w:val="001E1E51"/>
    <w:pPr>
      <w:numPr>
        <w:numId w:val="7"/>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1E1E51"/>
    <w:rPr>
      <w:rFonts w:ascii="Arial" w:eastAsia="Times New Roman" w:hAnsi="Arial" w:cs="Times New Roman"/>
      <w:color w:val="000000"/>
      <w:szCs w:val="24"/>
      <w:lang w:val="en-GB"/>
    </w:rPr>
  </w:style>
  <w:style w:type="paragraph" w:customStyle="1" w:styleId="CERBODYChar">
    <w:name w:val="CER BODY Char"/>
    <w:link w:val="CERBODYCharChar"/>
    <w:rsid w:val="000D4ECB"/>
    <w:pPr>
      <w:numPr>
        <w:ilvl w:val="1"/>
        <w:numId w:val="8"/>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0D4ECB"/>
    <w:rPr>
      <w:rFonts w:ascii="Arial" w:eastAsia="Times New Roman" w:hAnsi="Arial" w:cs="Times New Roman"/>
      <w:lang w:val="en-GB"/>
    </w:rPr>
  </w:style>
  <w:style w:type="paragraph" w:customStyle="1" w:styleId="CERHEADING1">
    <w:name w:val="CER HEADING 1"/>
    <w:next w:val="CERBODYChar"/>
    <w:rsid w:val="000D4ECB"/>
    <w:pPr>
      <w:pageBreakBefore/>
      <w:numPr>
        <w:numId w:val="8"/>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110E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10E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10E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110E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110E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10E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10E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110E74"/>
    <w:rPr>
      <w:rFonts w:ascii="Arial" w:eastAsia="Times New Roman" w:hAnsi="Arial" w:cs="Times New Roman"/>
    </w:rPr>
  </w:style>
  <w:style w:type="paragraph" w:styleId="BalloonText">
    <w:name w:val="Balloon Text"/>
    <w:basedOn w:val="Normal"/>
    <w:link w:val="BalloonTextChar"/>
    <w:uiPriority w:val="99"/>
    <w:semiHidden/>
    <w:unhideWhenUsed/>
    <w:rsid w:val="0041580A"/>
    <w:rPr>
      <w:rFonts w:ascii="Tahoma" w:hAnsi="Tahoma" w:cs="Tahoma"/>
      <w:sz w:val="16"/>
      <w:szCs w:val="16"/>
    </w:rPr>
  </w:style>
  <w:style w:type="character" w:customStyle="1" w:styleId="BalloonTextChar">
    <w:name w:val="Balloon Text Char"/>
    <w:basedOn w:val="DefaultParagraphFont"/>
    <w:link w:val="BalloonText"/>
    <w:uiPriority w:val="99"/>
    <w:semiHidden/>
    <w:rsid w:val="0041580A"/>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B25DCC"/>
    <w:rPr>
      <w:sz w:val="16"/>
      <w:szCs w:val="16"/>
    </w:rPr>
  </w:style>
  <w:style w:type="paragraph" w:styleId="CommentText">
    <w:name w:val="annotation text"/>
    <w:basedOn w:val="Normal"/>
    <w:link w:val="CommentTextChar"/>
    <w:uiPriority w:val="99"/>
    <w:semiHidden/>
    <w:unhideWhenUsed/>
    <w:rsid w:val="00B25DCC"/>
  </w:style>
  <w:style w:type="character" w:customStyle="1" w:styleId="CommentTextChar">
    <w:name w:val="Comment Text Char"/>
    <w:basedOn w:val="DefaultParagraphFont"/>
    <w:link w:val="CommentText"/>
    <w:uiPriority w:val="99"/>
    <w:semiHidden/>
    <w:rsid w:val="00B25DC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25DCC"/>
    <w:rPr>
      <w:b/>
      <w:bCs/>
    </w:rPr>
  </w:style>
  <w:style w:type="character" w:customStyle="1" w:styleId="CommentSubjectChar">
    <w:name w:val="Comment Subject Char"/>
    <w:basedOn w:val="CommentTextChar"/>
    <w:link w:val="CommentSubject"/>
    <w:uiPriority w:val="99"/>
    <w:semiHidden/>
    <w:rsid w:val="00B25DCC"/>
    <w:rPr>
      <w:rFonts w:ascii="Times New Roman" w:eastAsia="Times New Roman" w:hAnsi="Times New Roman" w:cs="Times New Roman"/>
      <w:b/>
      <w:bCs/>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hyperlink" Target="https://www.semcommittee.com/sites/semcommittee.com/files/media-files/SEM-17-034%20Tranche%201%20Parameters%20Deci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1734</MMTID>
    <ModID xmlns="bd8dd43f-48f8-46ce-9b8d-78f402b7750b">729</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5A3EEB7-A1F1-4138-AE1F-B59DD7602CDF}"/>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85AAA450-66B1-4536-8ECD-68FE622E9E63}"/>
</file>

<file path=docProps/app.xml><?xml version="1.0" encoding="utf-8"?>
<Properties xmlns="http://schemas.openxmlformats.org/officeDocument/2006/extended-properties" xmlns:vt="http://schemas.openxmlformats.org/officeDocument/2006/docPropsVTypes">
  <Template>Normal</Template>
  <TotalTime>78</TotalTime>
  <Pages>5</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12</cp:revision>
  <dcterms:created xsi:type="dcterms:W3CDTF">2017-10-05T11:55:00Z</dcterms:created>
  <dcterms:modified xsi:type="dcterms:W3CDTF">2017-10-06T13:15:00Z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1067</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Mod_11_17 Deferral of Information Imbalance Charges.docx</vt:lpwstr>
  </property>
</Properties>
</file>