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B02" w:rsidRDefault="00D74B02">
      <w:bookmarkStart w:id="0" w:name="_GoBack"/>
      <w:bookmarkEnd w:id="0"/>
    </w:p>
    <w:tbl>
      <w:tblPr>
        <w:tblW w:w="924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4C53E7" w:rsidRPr="004C53E7" w:rsidTr="00D8675D">
        <w:tc>
          <w:tcPr>
            <w:tcW w:w="9243" w:type="dxa"/>
            <w:gridSpan w:val="6"/>
            <w:shd w:val="clear" w:color="auto" w:fill="548DD4"/>
            <w:vAlign w:val="center"/>
          </w:tcPr>
          <w:p w:rsidR="004C53E7" w:rsidRPr="004C53E7" w:rsidRDefault="004C53E7" w:rsidP="00D74B02">
            <w:pPr>
              <w:jc w:val="center"/>
              <w:rPr>
                <w:rFonts w:ascii="Calibri" w:hAnsi="Calibri" w:cs="Arial"/>
                <w:lang w:val="en-IE"/>
              </w:rPr>
            </w:pPr>
          </w:p>
          <w:p w:rsidR="004C53E7" w:rsidRPr="004C53E7" w:rsidRDefault="004C53E7" w:rsidP="00D74B02">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D74B02">
            <w:pPr>
              <w:jc w:val="center"/>
              <w:rPr>
                <w:rFonts w:ascii="Calibri" w:hAnsi="Calibri" w:cs="Arial"/>
                <w:lang w:val="en-IE"/>
              </w:rPr>
            </w:pPr>
          </w:p>
        </w:tc>
      </w:tr>
      <w:tr w:rsidR="004C53E7" w:rsidRPr="004C53E7" w:rsidTr="00D8675D">
        <w:tc>
          <w:tcPr>
            <w:tcW w:w="2088" w:type="dxa"/>
            <w:vAlign w:val="center"/>
          </w:tcPr>
          <w:p w:rsidR="004C53E7" w:rsidRPr="004C53E7" w:rsidRDefault="004C53E7" w:rsidP="00D74B02">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D74B02">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D74B02">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4C53E7" w:rsidRPr="004C53E7" w:rsidRDefault="004C53E7" w:rsidP="00D74B02">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r>
      <w:tr w:rsidR="004C53E7" w:rsidRPr="004C53E7" w:rsidTr="00D8675D">
        <w:tc>
          <w:tcPr>
            <w:tcW w:w="2088" w:type="dxa"/>
            <w:vAlign w:val="center"/>
          </w:tcPr>
          <w:p w:rsidR="004C53E7" w:rsidRPr="004C53E7" w:rsidRDefault="00E27538" w:rsidP="00693AA7">
            <w:pPr>
              <w:jc w:val="center"/>
              <w:rPr>
                <w:rFonts w:ascii="Calibri" w:hAnsi="Calibri" w:cs="Arial"/>
                <w:b/>
                <w:lang w:val="en-IE"/>
              </w:rPr>
            </w:pPr>
            <w:r>
              <w:rPr>
                <w:rFonts w:ascii="Calibri" w:hAnsi="Calibri" w:cs="Arial"/>
                <w:b/>
                <w:lang w:val="en-IE"/>
              </w:rPr>
              <w:t>SEMO</w:t>
            </w:r>
          </w:p>
        </w:tc>
        <w:tc>
          <w:tcPr>
            <w:tcW w:w="2533" w:type="dxa"/>
            <w:gridSpan w:val="2"/>
            <w:vAlign w:val="center"/>
          </w:tcPr>
          <w:p w:rsidR="004C53E7" w:rsidRPr="004C53E7" w:rsidRDefault="00132A24" w:rsidP="00693AA7">
            <w:pPr>
              <w:jc w:val="center"/>
              <w:rPr>
                <w:rFonts w:ascii="Calibri" w:hAnsi="Calibri" w:cs="Arial"/>
                <w:b/>
                <w:lang w:val="en-IE"/>
              </w:rPr>
            </w:pPr>
            <w:r>
              <w:rPr>
                <w:rFonts w:ascii="Calibri" w:hAnsi="Calibri" w:cs="Arial"/>
                <w:b/>
                <w:lang w:val="en-IE"/>
              </w:rPr>
              <w:t>14 February 2018</w:t>
            </w:r>
          </w:p>
        </w:tc>
        <w:tc>
          <w:tcPr>
            <w:tcW w:w="2311" w:type="dxa"/>
            <w:gridSpan w:val="2"/>
            <w:vAlign w:val="center"/>
          </w:tcPr>
          <w:p w:rsidR="004C53E7" w:rsidRPr="004C53E7" w:rsidRDefault="00E27538" w:rsidP="00693AA7">
            <w:pPr>
              <w:jc w:val="center"/>
              <w:rPr>
                <w:rFonts w:ascii="Calibri" w:hAnsi="Calibri" w:cs="Arial"/>
                <w:b/>
                <w:lang w:val="en-IE"/>
              </w:rPr>
            </w:pPr>
            <w:r>
              <w:rPr>
                <w:rFonts w:ascii="Calibri" w:hAnsi="Calibri" w:cs="Arial"/>
                <w:b/>
                <w:lang w:val="en-IE"/>
              </w:rPr>
              <w:t>Standard</w:t>
            </w:r>
          </w:p>
          <w:p w:rsidR="004C53E7" w:rsidRPr="004C53E7" w:rsidRDefault="004C53E7" w:rsidP="00693AA7">
            <w:pPr>
              <w:jc w:val="center"/>
              <w:rPr>
                <w:rFonts w:ascii="Calibri" w:hAnsi="Calibri" w:cs="Arial"/>
                <w:b/>
                <w:lang w:val="en-IE"/>
              </w:rPr>
            </w:pPr>
          </w:p>
        </w:tc>
        <w:tc>
          <w:tcPr>
            <w:tcW w:w="2311" w:type="dxa"/>
            <w:vAlign w:val="center"/>
          </w:tcPr>
          <w:p w:rsidR="004C53E7" w:rsidRPr="004C53E7" w:rsidRDefault="00132A24" w:rsidP="00693AA7">
            <w:pPr>
              <w:jc w:val="center"/>
              <w:rPr>
                <w:rFonts w:ascii="Calibri" w:hAnsi="Calibri" w:cs="Arial"/>
                <w:b/>
                <w:lang w:val="en-IE"/>
              </w:rPr>
            </w:pPr>
            <w:r>
              <w:rPr>
                <w:rFonts w:ascii="Calibri" w:hAnsi="Calibri" w:cs="Arial"/>
                <w:b/>
                <w:lang w:val="en-IE"/>
              </w:rPr>
              <w:t>Mod_11_18</w:t>
            </w:r>
          </w:p>
        </w:tc>
      </w:tr>
      <w:tr w:rsidR="004C53E7" w:rsidRPr="004C53E7" w:rsidTr="00D8675D">
        <w:trPr>
          <w:trHeight w:val="467"/>
        </w:trPr>
        <w:tc>
          <w:tcPr>
            <w:tcW w:w="9243" w:type="dxa"/>
            <w:gridSpan w:val="6"/>
            <w:shd w:val="clear" w:color="auto" w:fill="C6D9F1"/>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D8675D">
        <w:tc>
          <w:tcPr>
            <w:tcW w:w="2943"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Email address</w:t>
            </w:r>
          </w:p>
        </w:tc>
      </w:tr>
      <w:tr w:rsidR="004C53E7" w:rsidRPr="004C53E7" w:rsidTr="00D8675D">
        <w:tc>
          <w:tcPr>
            <w:tcW w:w="2943" w:type="dxa"/>
            <w:gridSpan w:val="2"/>
            <w:vAlign w:val="center"/>
          </w:tcPr>
          <w:p w:rsidR="004C53E7" w:rsidRPr="004C53E7" w:rsidRDefault="00E27538" w:rsidP="00693AA7">
            <w:pPr>
              <w:rPr>
                <w:rFonts w:ascii="Calibri" w:hAnsi="Calibri" w:cs="Arial"/>
                <w:b/>
                <w:lang w:val="en-IE"/>
              </w:rPr>
            </w:pPr>
            <w:r>
              <w:rPr>
                <w:rFonts w:ascii="Calibri" w:hAnsi="Calibri" w:cs="Arial"/>
                <w:b/>
                <w:lang w:val="en-IE"/>
              </w:rPr>
              <w:t>Christopher Goodman</w:t>
            </w:r>
          </w:p>
        </w:tc>
        <w:tc>
          <w:tcPr>
            <w:tcW w:w="2925" w:type="dxa"/>
            <w:gridSpan w:val="2"/>
            <w:vAlign w:val="center"/>
          </w:tcPr>
          <w:p w:rsidR="004C53E7" w:rsidRPr="004C53E7" w:rsidRDefault="004C53E7" w:rsidP="00693AA7">
            <w:pPr>
              <w:rPr>
                <w:rFonts w:ascii="Calibri" w:hAnsi="Calibri" w:cs="Arial"/>
                <w:b/>
                <w:lang w:val="en-IE"/>
              </w:rPr>
            </w:pPr>
          </w:p>
        </w:tc>
        <w:tc>
          <w:tcPr>
            <w:tcW w:w="3375" w:type="dxa"/>
            <w:gridSpan w:val="2"/>
            <w:vAlign w:val="center"/>
          </w:tcPr>
          <w:p w:rsidR="004C53E7" w:rsidRPr="004C53E7" w:rsidRDefault="008B38B7" w:rsidP="00693AA7">
            <w:pPr>
              <w:rPr>
                <w:rFonts w:ascii="Calibri" w:hAnsi="Calibri" w:cs="Arial"/>
                <w:b/>
                <w:lang w:val="en-IE"/>
              </w:rPr>
            </w:pPr>
            <w:hyperlink r:id="rId8" w:history="1">
              <w:r w:rsidR="00E27538" w:rsidRPr="00570C6A">
                <w:rPr>
                  <w:rStyle w:val="Hyperlink"/>
                  <w:rFonts w:ascii="Calibri" w:hAnsi="Calibri" w:cs="Arial"/>
                  <w:b/>
                  <w:lang w:val="en-IE"/>
                </w:rPr>
                <w:t>Christopher.goodman@sem-o.com</w:t>
              </w:r>
            </w:hyperlink>
          </w:p>
        </w:tc>
      </w:tr>
      <w:tr w:rsidR="004C53E7" w:rsidRPr="004C53E7" w:rsidTr="00D8675D">
        <w:trPr>
          <w:trHeight w:val="327"/>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D8675D">
        <w:trPr>
          <w:trHeight w:val="323"/>
        </w:trPr>
        <w:tc>
          <w:tcPr>
            <w:tcW w:w="9243" w:type="dxa"/>
            <w:gridSpan w:val="6"/>
            <w:vAlign w:val="center"/>
          </w:tcPr>
          <w:p w:rsidR="004C53E7" w:rsidRPr="004C53E7" w:rsidRDefault="00E27538" w:rsidP="00693AA7">
            <w:pPr>
              <w:spacing w:line="480" w:lineRule="auto"/>
              <w:rPr>
                <w:rFonts w:ascii="Calibri" w:hAnsi="Calibri" w:cs="Arial"/>
                <w:b/>
                <w:bCs/>
                <w:color w:val="000000"/>
                <w:lang w:val="en-IE"/>
              </w:rPr>
            </w:pPr>
            <w:r>
              <w:rPr>
                <w:rFonts w:ascii="Calibri" w:hAnsi="Calibri" w:cs="Arial"/>
                <w:b/>
                <w:bCs/>
                <w:color w:val="000000"/>
                <w:lang w:val="en-IE"/>
              </w:rPr>
              <w:t>Correction of Minor Material Drafting Errors</w:t>
            </w:r>
          </w:p>
        </w:tc>
      </w:tr>
      <w:tr w:rsidR="004C53E7" w:rsidRPr="004C53E7" w:rsidTr="00D8675D">
        <w:tc>
          <w:tcPr>
            <w:tcW w:w="2943" w:type="dxa"/>
            <w:gridSpan w:val="2"/>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D74B02">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D8675D">
        <w:tc>
          <w:tcPr>
            <w:tcW w:w="2943" w:type="dxa"/>
            <w:gridSpan w:val="2"/>
            <w:shd w:val="clear" w:color="auto" w:fill="FFFFFF"/>
            <w:vAlign w:val="center"/>
          </w:tcPr>
          <w:p w:rsidR="00E04976" w:rsidRDefault="004C53E7" w:rsidP="00E27538">
            <w:pPr>
              <w:jc w:val="center"/>
              <w:rPr>
                <w:rFonts w:ascii="Calibri" w:hAnsi="Calibri" w:cs="Arial"/>
                <w:b/>
                <w:lang w:val="en-IE"/>
              </w:rPr>
            </w:pPr>
            <w:r w:rsidRPr="004C53E7">
              <w:rPr>
                <w:rFonts w:ascii="Calibri" w:hAnsi="Calibri" w:cs="Arial"/>
                <w:b/>
                <w:lang w:val="en-IE"/>
              </w:rPr>
              <w:t>T&amp;SC</w:t>
            </w:r>
            <w:r w:rsidR="00E27538">
              <w:rPr>
                <w:rFonts w:ascii="Calibri" w:hAnsi="Calibri" w:cs="Arial"/>
                <w:b/>
                <w:lang w:val="en-IE"/>
              </w:rPr>
              <w:t xml:space="preserve"> Part B</w:t>
            </w:r>
          </w:p>
          <w:p w:rsidR="00E27538" w:rsidRPr="004C53E7" w:rsidDel="00476388" w:rsidRDefault="00E27538" w:rsidP="00E27538">
            <w:pPr>
              <w:jc w:val="center"/>
              <w:rPr>
                <w:rFonts w:ascii="Calibri" w:hAnsi="Calibri" w:cs="Arial"/>
                <w:b/>
                <w:lang w:val="en-IE"/>
              </w:rPr>
            </w:pPr>
          </w:p>
        </w:tc>
        <w:tc>
          <w:tcPr>
            <w:tcW w:w="2925" w:type="dxa"/>
            <w:gridSpan w:val="2"/>
            <w:vAlign w:val="center"/>
          </w:tcPr>
          <w:p w:rsidR="004C53E7" w:rsidRPr="004C53E7" w:rsidRDefault="00E27538" w:rsidP="00693AA7">
            <w:pPr>
              <w:jc w:val="center"/>
              <w:rPr>
                <w:rFonts w:ascii="Calibri" w:hAnsi="Calibri" w:cs="Arial"/>
                <w:b/>
                <w:lang w:val="en-IE"/>
              </w:rPr>
            </w:pPr>
            <w:r>
              <w:rPr>
                <w:rFonts w:ascii="Calibri" w:hAnsi="Calibri" w:cs="Arial"/>
                <w:b/>
                <w:lang w:val="en-IE"/>
              </w:rPr>
              <w:t>Sections F and G</w:t>
            </w:r>
          </w:p>
        </w:tc>
        <w:tc>
          <w:tcPr>
            <w:tcW w:w="3375" w:type="dxa"/>
            <w:gridSpan w:val="2"/>
            <w:vAlign w:val="center"/>
          </w:tcPr>
          <w:p w:rsidR="004C53E7" w:rsidRPr="004C53E7" w:rsidRDefault="00E27538" w:rsidP="00693AA7">
            <w:pPr>
              <w:jc w:val="center"/>
              <w:rPr>
                <w:rFonts w:ascii="Calibri" w:hAnsi="Calibri" w:cs="Arial"/>
                <w:b/>
                <w:lang w:val="en-IE"/>
              </w:rPr>
            </w:pPr>
            <w:r>
              <w:rPr>
                <w:rFonts w:ascii="Calibri" w:hAnsi="Calibri" w:cs="Arial"/>
                <w:b/>
                <w:lang w:val="en-IE"/>
              </w:rPr>
              <w:t>Version 20</w:t>
            </w:r>
          </w:p>
        </w:tc>
      </w:tr>
      <w:tr w:rsidR="004C53E7" w:rsidRPr="004C53E7" w:rsidTr="00D8675D">
        <w:trPr>
          <w:trHeight w:val="375"/>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D74B02">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D8675D">
        <w:trPr>
          <w:trHeight w:val="467"/>
        </w:trPr>
        <w:tc>
          <w:tcPr>
            <w:tcW w:w="9243" w:type="dxa"/>
            <w:gridSpan w:val="6"/>
            <w:vAlign w:val="center"/>
          </w:tcPr>
          <w:p w:rsidR="004C53E7" w:rsidRDefault="00E27538" w:rsidP="00693AA7">
            <w:pPr>
              <w:rPr>
                <w:rFonts w:ascii="Calibri" w:hAnsi="Calibri" w:cs="Arial"/>
                <w:lang w:val="en-IE"/>
              </w:rPr>
            </w:pPr>
            <w:r>
              <w:rPr>
                <w:rFonts w:ascii="Calibri" w:hAnsi="Calibri" w:cs="Arial"/>
                <w:lang w:val="en-IE"/>
              </w:rPr>
              <w:br/>
              <w:t>This proposal seeks to amend five minor drafting errors which have been identified since Part B was designated.</w:t>
            </w:r>
            <w:r w:rsidR="00D8675D">
              <w:rPr>
                <w:rFonts w:ascii="Calibri" w:hAnsi="Calibri" w:cs="Arial"/>
                <w:lang w:val="en-IE"/>
              </w:rPr>
              <w:t xml:space="preserve"> Each of these items is correct in the system build.</w:t>
            </w:r>
          </w:p>
          <w:p w:rsidR="00E27538" w:rsidRDefault="00E27538" w:rsidP="00693AA7">
            <w:pPr>
              <w:rPr>
                <w:rFonts w:ascii="Calibri" w:hAnsi="Calibri" w:cs="Arial"/>
                <w:lang w:val="en-IE"/>
              </w:rPr>
            </w:pPr>
          </w:p>
          <w:p w:rsidR="00ED68B6" w:rsidRDefault="00E27538" w:rsidP="00693AA7">
            <w:pPr>
              <w:rPr>
                <w:rFonts w:ascii="Calibri" w:hAnsi="Calibri" w:cs="Arial"/>
                <w:lang w:val="en-IE"/>
              </w:rPr>
            </w:pPr>
            <w:r>
              <w:rPr>
                <w:rFonts w:ascii="Calibri" w:hAnsi="Calibri" w:cs="Arial"/>
                <w:lang w:val="en-IE"/>
              </w:rPr>
              <w:t>The first change relates to incorrect signage in the calculation of Standard Participant Exposure in respect of its Capacity Charges for its Supplier Units in G.14.8.1</w:t>
            </w:r>
            <w:r w:rsidR="00ED68B6">
              <w:rPr>
                <w:rFonts w:ascii="Calibri" w:hAnsi="Calibri" w:cs="Arial"/>
                <w:lang w:val="en-IE"/>
              </w:rPr>
              <w:t xml:space="preserve"> by introducing a minus sign</w:t>
            </w:r>
            <w:r>
              <w:rPr>
                <w:rFonts w:ascii="Calibri" w:hAnsi="Calibri" w:cs="Arial"/>
                <w:lang w:val="en-IE"/>
              </w:rPr>
              <w:t xml:space="preserve">. This figure should be negative to indicate an exposure when it is applied to downstream summations including that for Required Credit Cover in G.15.1.1; however, as currently drafted this results in a positive figure in error. </w:t>
            </w:r>
            <w:r w:rsidR="00ED68B6">
              <w:rPr>
                <w:rFonts w:ascii="Calibri" w:hAnsi="Calibri" w:cs="Arial"/>
                <w:lang w:val="en-IE"/>
              </w:rPr>
              <w:t>This is because Capacity exposure for suppliers is an apportioned sum of positive capacity payments but needs to be converted to a negative exposure. Note that this mod interacts with Mod_15_17 which amends the same clause so that care will have to be taken when translating these changes into the Code to ensure that both changes are captured.</w:t>
            </w:r>
          </w:p>
          <w:p w:rsidR="00ED68B6" w:rsidRDefault="00ED68B6" w:rsidP="00693AA7">
            <w:pPr>
              <w:rPr>
                <w:rFonts w:ascii="Calibri" w:hAnsi="Calibri" w:cs="Arial"/>
                <w:lang w:val="en-IE"/>
              </w:rPr>
            </w:pPr>
          </w:p>
          <w:p w:rsidR="00ED68B6" w:rsidRDefault="00ED68B6" w:rsidP="00693AA7">
            <w:pPr>
              <w:rPr>
                <w:rFonts w:ascii="Calibri" w:hAnsi="Calibri" w:cs="Arial"/>
                <w:lang w:val="en-IE"/>
              </w:rPr>
            </w:pPr>
            <w:r>
              <w:rPr>
                <w:rFonts w:ascii="Calibri" w:hAnsi="Calibri" w:cs="Arial"/>
                <w:lang w:val="en-IE"/>
              </w:rPr>
              <w:t>The second change also relates to a signage iss</w:t>
            </w:r>
            <w:r w:rsidR="00D8675D">
              <w:rPr>
                <w:rFonts w:ascii="Calibri" w:hAnsi="Calibri" w:cs="Arial"/>
                <w:lang w:val="en-IE"/>
              </w:rPr>
              <w:t>ue this time for the application</w:t>
            </w:r>
            <w:r>
              <w:rPr>
                <w:rFonts w:ascii="Calibri" w:hAnsi="Calibri" w:cs="Arial"/>
                <w:lang w:val="en-IE"/>
              </w:rPr>
              <w:t xml:space="preserve"> of Tracked Difference Payment Shortfall Amount calculated in F.20.5.2 and</w:t>
            </w:r>
            <w:r w:rsidR="00D8675D">
              <w:rPr>
                <w:rFonts w:ascii="Calibri" w:hAnsi="Calibri" w:cs="Arial"/>
                <w:lang w:val="en-IE"/>
              </w:rPr>
              <w:t xml:space="preserve"> subsequently</w:t>
            </w:r>
            <w:r>
              <w:rPr>
                <w:rFonts w:ascii="Calibri" w:hAnsi="Calibri" w:cs="Arial"/>
                <w:lang w:val="en-IE"/>
              </w:rPr>
              <w:t xml:space="preserve"> applied to the calculation of the Difference Payment Reimbursement Amount in F.20.5.3. The application of this figure should always be positive </w:t>
            </w:r>
            <w:r w:rsidR="00D8675D">
              <w:rPr>
                <w:rFonts w:ascii="Calibri" w:hAnsi="Calibri" w:cs="Arial"/>
                <w:lang w:val="en-IE"/>
              </w:rPr>
              <w:t>reflecting a payment to Suppliers in F.20.5.3; however the value itself as calculated in F.20.5.2 is negative (or zero) since it is a min(x,0) construct. This is addressed by introducing a minus sign before the summation of the Tracked Difference Payment Shortfall Amount on application in F.20.5.3.</w:t>
            </w:r>
          </w:p>
          <w:p w:rsidR="00ED68B6" w:rsidRDefault="00ED68B6" w:rsidP="00693AA7">
            <w:pPr>
              <w:rPr>
                <w:rFonts w:ascii="Calibri" w:hAnsi="Calibri" w:cs="Arial"/>
                <w:lang w:val="en-IE"/>
              </w:rPr>
            </w:pPr>
          </w:p>
          <w:p w:rsidR="00ED68B6" w:rsidRDefault="00ED68B6" w:rsidP="00693AA7">
            <w:pPr>
              <w:rPr>
                <w:rFonts w:ascii="Calibri" w:hAnsi="Calibri" w:cs="Arial"/>
                <w:lang w:val="en-IE"/>
              </w:rPr>
            </w:pPr>
          </w:p>
          <w:p w:rsidR="00E27538" w:rsidRDefault="00D8675D" w:rsidP="00693AA7">
            <w:pPr>
              <w:rPr>
                <w:rFonts w:ascii="Calibri" w:hAnsi="Calibri" w:cs="Arial"/>
                <w:lang w:val="en-IE"/>
              </w:rPr>
            </w:pPr>
            <w:r>
              <w:rPr>
                <w:rFonts w:ascii="Calibri" w:hAnsi="Calibri" w:cs="Arial"/>
                <w:lang w:val="en-IE"/>
              </w:rPr>
              <w:t>The third</w:t>
            </w:r>
            <w:r w:rsidR="00600098">
              <w:rPr>
                <w:rFonts w:ascii="Calibri" w:hAnsi="Calibri" w:cs="Arial"/>
                <w:lang w:val="en-IE"/>
              </w:rPr>
              <w:t xml:space="preserve"> change relates to the description of the tie break ordering of trades with the same timestamp in F.18.5.3 and F.20.2.1 which is currently incorrect. The description says that the highest price is allocated first which is wrong as this should reflect the fact that the intention is to order by increasing price i.e. this should state that ‘…where the quantity with the lowest price shall be allocated a position before the quantity with the higher price’ as opposed to the current drafting which states that ‘….where the quantity with the highest price shall be allocated a position number before the quantity with the lower price’</w:t>
            </w:r>
          </w:p>
          <w:p w:rsidR="006C4589" w:rsidRDefault="006C4589" w:rsidP="00693AA7">
            <w:pPr>
              <w:rPr>
                <w:rFonts w:ascii="Calibri" w:hAnsi="Calibri" w:cs="Arial"/>
                <w:lang w:val="en-IE"/>
              </w:rPr>
            </w:pPr>
          </w:p>
          <w:p w:rsidR="006C4589" w:rsidRDefault="006C4589" w:rsidP="00693AA7">
            <w:pPr>
              <w:rPr>
                <w:rFonts w:ascii="Calibri" w:hAnsi="Calibri" w:cs="Arial"/>
                <w:lang w:val="en-IE"/>
              </w:rPr>
            </w:pPr>
            <w:r>
              <w:rPr>
                <w:rFonts w:ascii="Calibri" w:hAnsi="Calibri" w:cs="Arial"/>
                <w:lang w:val="en-IE"/>
              </w:rPr>
              <w:t xml:space="preserve">The fourth change relates to the inclusion of Difference Charges in the list of items not calculated /set to zero during Administered Imbalance Settlement. These variables are </w:t>
            </w:r>
            <w:r w:rsidR="00AB5102">
              <w:rPr>
                <w:rFonts w:ascii="Calibri" w:hAnsi="Calibri" w:cs="Arial"/>
                <w:lang w:val="en-IE"/>
              </w:rPr>
              <w:t>Day Ahead Difference Charge (</w:t>
            </w:r>
            <w:r>
              <w:rPr>
                <w:rFonts w:ascii="Calibri" w:hAnsi="Calibri" w:cs="Arial"/>
                <w:lang w:val="en-IE"/>
              </w:rPr>
              <w:t>CDIFFCDA</w:t>
            </w:r>
            <w:r w:rsidR="00AB5102">
              <w:rPr>
                <w:rFonts w:ascii="Calibri" w:hAnsi="Calibri" w:cs="Arial"/>
                <w:lang w:val="en-IE"/>
              </w:rPr>
              <w:t>)</w:t>
            </w:r>
            <w:r>
              <w:rPr>
                <w:rFonts w:ascii="Calibri" w:hAnsi="Calibri" w:cs="Arial"/>
                <w:lang w:val="en-IE"/>
              </w:rPr>
              <w:t xml:space="preserve">, </w:t>
            </w:r>
            <w:r w:rsidR="00AB5102">
              <w:rPr>
                <w:rFonts w:ascii="Calibri" w:hAnsi="Calibri" w:cs="Arial"/>
                <w:lang w:val="en-IE"/>
              </w:rPr>
              <w:t>Within Day Difference Charge (</w:t>
            </w:r>
            <w:r>
              <w:rPr>
                <w:rFonts w:ascii="Calibri" w:hAnsi="Calibri" w:cs="Arial"/>
                <w:lang w:val="en-IE"/>
              </w:rPr>
              <w:t>CDIFFCWD</w:t>
            </w:r>
            <w:r w:rsidR="00AB5102">
              <w:rPr>
                <w:rFonts w:ascii="Calibri" w:hAnsi="Calibri" w:cs="Arial"/>
                <w:lang w:val="en-IE"/>
              </w:rPr>
              <w:t>)</w:t>
            </w:r>
            <w:r>
              <w:rPr>
                <w:rFonts w:ascii="Calibri" w:hAnsi="Calibri" w:cs="Arial"/>
                <w:lang w:val="en-IE"/>
              </w:rPr>
              <w:t xml:space="preserve">, </w:t>
            </w:r>
            <w:r w:rsidR="00AB5102">
              <w:rPr>
                <w:rFonts w:ascii="Calibri" w:hAnsi="Calibri" w:cs="Arial"/>
                <w:lang w:val="en-IE"/>
              </w:rPr>
              <w:t>Non Performance Difference Charge (</w:t>
            </w:r>
            <w:r>
              <w:rPr>
                <w:rFonts w:ascii="Calibri" w:hAnsi="Calibri" w:cs="Arial"/>
                <w:lang w:val="en-IE"/>
              </w:rPr>
              <w:t>CDIFFCNP</w:t>
            </w:r>
            <w:r w:rsidR="00AB5102">
              <w:rPr>
                <w:rFonts w:ascii="Calibri" w:hAnsi="Calibri" w:cs="Arial"/>
                <w:lang w:val="en-IE"/>
              </w:rPr>
              <w:t>)</w:t>
            </w:r>
            <w:r>
              <w:rPr>
                <w:rFonts w:ascii="Calibri" w:hAnsi="Calibri" w:cs="Arial"/>
                <w:lang w:val="en-IE"/>
              </w:rPr>
              <w:t xml:space="preserve"> and </w:t>
            </w:r>
            <w:r w:rsidR="00AB5102">
              <w:rPr>
                <w:rFonts w:ascii="Calibri" w:hAnsi="Calibri" w:cs="Arial"/>
                <w:lang w:val="en-IE"/>
              </w:rPr>
              <w:t>Total Difference Charge (</w:t>
            </w:r>
            <w:r>
              <w:rPr>
                <w:rFonts w:ascii="Calibri" w:hAnsi="Calibri" w:cs="Arial"/>
                <w:lang w:val="en-IE"/>
              </w:rPr>
              <w:t>CDIFFCTOT</w:t>
            </w:r>
            <w:r w:rsidR="00AB5102">
              <w:rPr>
                <w:rFonts w:ascii="Calibri" w:hAnsi="Calibri" w:cs="Arial"/>
                <w:lang w:val="en-IE"/>
              </w:rPr>
              <w:t>)</w:t>
            </w:r>
            <w:r>
              <w:rPr>
                <w:rFonts w:ascii="Calibri" w:hAnsi="Calibri" w:cs="Arial"/>
                <w:lang w:val="en-IE"/>
              </w:rPr>
              <w:t>.</w:t>
            </w:r>
          </w:p>
          <w:p w:rsidR="00AB5102" w:rsidRDefault="00AB5102" w:rsidP="00693AA7">
            <w:pPr>
              <w:rPr>
                <w:rFonts w:ascii="Calibri" w:hAnsi="Calibri" w:cs="Arial"/>
                <w:lang w:val="en-IE"/>
              </w:rPr>
            </w:pPr>
          </w:p>
          <w:p w:rsidR="00AB5102" w:rsidRDefault="00AB5102" w:rsidP="00693AA7">
            <w:pPr>
              <w:rPr>
                <w:rFonts w:ascii="Calibri" w:hAnsi="Calibri" w:cs="Arial"/>
                <w:lang w:val="en-IE"/>
              </w:rPr>
            </w:pPr>
            <w:r>
              <w:rPr>
                <w:rFonts w:ascii="Calibri" w:hAnsi="Calibri" w:cs="Arial"/>
                <w:lang w:val="en-IE"/>
              </w:rPr>
              <w:t>The fifth and final change this proposal seeks to implement is to introduce brackets into clauses F.4.2.13 and F.4.2.14</w:t>
            </w:r>
            <w:r w:rsidR="00960C64">
              <w:rPr>
                <w:rFonts w:ascii="Calibri" w:hAnsi="Calibri" w:cs="Arial"/>
                <w:lang w:val="en-IE"/>
              </w:rPr>
              <w:t xml:space="preserve"> which calculate Combined Loss Adjustment Factors for Trading Units and Capacity Market Units respectively. The calculation should evaluate as Sum(</w:t>
            </w:r>
            <w:proofErr w:type="spellStart"/>
            <w:r w:rsidR="00960C64">
              <w:rPr>
                <w:rFonts w:ascii="Calibri" w:hAnsi="Calibri" w:cs="Arial"/>
                <w:lang w:val="en-IE"/>
              </w:rPr>
              <w:t>FCLAF×qCR</w:t>
            </w:r>
            <w:proofErr w:type="spellEnd"/>
            <w:r w:rsidR="00960C64">
              <w:rPr>
                <w:rFonts w:ascii="Calibri" w:hAnsi="Calibri" w:cs="Arial"/>
                <w:lang w:val="en-IE"/>
              </w:rPr>
              <w:t>)/Sum(</w:t>
            </w:r>
            <w:proofErr w:type="spellStart"/>
            <w:r w:rsidR="00960C64">
              <w:rPr>
                <w:rFonts w:ascii="Calibri" w:hAnsi="Calibri" w:cs="Arial"/>
                <w:lang w:val="en-IE"/>
              </w:rPr>
              <w:t>qCR</w:t>
            </w:r>
            <w:proofErr w:type="spellEnd"/>
            <w:r w:rsidR="00960C64">
              <w:rPr>
                <w:rFonts w:ascii="Calibri" w:hAnsi="Calibri" w:cs="Arial"/>
                <w:lang w:val="en-IE"/>
              </w:rPr>
              <w:t xml:space="preserve">); however, since the brackets have </w:t>
            </w:r>
            <w:r w:rsidR="00960C64">
              <w:rPr>
                <w:rFonts w:ascii="Calibri" w:hAnsi="Calibri" w:cs="Arial"/>
                <w:lang w:val="en-IE"/>
              </w:rPr>
              <w:lastRenderedPageBreak/>
              <w:t>been omitted this evaluates as (Sum(FCLAF)×</w:t>
            </w:r>
            <w:proofErr w:type="spellStart"/>
            <w:r w:rsidR="00960C64">
              <w:rPr>
                <w:rFonts w:ascii="Calibri" w:hAnsi="Calibri" w:cs="Arial"/>
                <w:lang w:val="en-IE"/>
              </w:rPr>
              <w:t>qCR</w:t>
            </w:r>
            <w:proofErr w:type="spellEnd"/>
            <w:r w:rsidR="00960C64">
              <w:rPr>
                <w:rFonts w:ascii="Calibri" w:hAnsi="Calibri" w:cs="Arial"/>
                <w:lang w:val="en-IE"/>
              </w:rPr>
              <w:t>)/Sum(</w:t>
            </w:r>
            <w:proofErr w:type="spellStart"/>
            <w:r w:rsidR="00960C64">
              <w:rPr>
                <w:rFonts w:ascii="Calibri" w:hAnsi="Calibri" w:cs="Arial"/>
                <w:lang w:val="en-IE"/>
              </w:rPr>
              <w:t>qCR</w:t>
            </w:r>
            <w:proofErr w:type="spellEnd"/>
            <w:r w:rsidR="00960C64">
              <w:rPr>
                <w:rFonts w:ascii="Calibri" w:hAnsi="Calibri" w:cs="Arial"/>
                <w:lang w:val="en-IE"/>
              </w:rPr>
              <w:t xml:space="preserve">); which is materially incorrect. In fact this doesn’t make logical sense and cannot therefore be evaluated for Trading/Capacity Market Units with multiple Generator Units on a given Trading Site/Capacity Market Unit since the </w:t>
            </w:r>
            <w:proofErr w:type="spellStart"/>
            <w:r w:rsidR="00960C64">
              <w:rPr>
                <w:rFonts w:ascii="Calibri" w:hAnsi="Calibri" w:cs="Arial"/>
                <w:lang w:val="en-IE"/>
              </w:rPr>
              <w:t>qCR</w:t>
            </w:r>
            <w:proofErr w:type="spellEnd"/>
            <w:r w:rsidR="00960C64">
              <w:rPr>
                <w:rFonts w:ascii="Calibri" w:hAnsi="Calibri" w:cs="Arial"/>
                <w:lang w:val="en-IE"/>
              </w:rPr>
              <w:t xml:space="preserve"> term in the numerator would be ambiguous as to which Generator Unit it referred.</w:t>
            </w:r>
          </w:p>
          <w:p w:rsidR="00E27538" w:rsidRDefault="00E27538" w:rsidP="00693AA7">
            <w:pPr>
              <w:rPr>
                <w:rFonts w:ascii="Calibri" w:hAnsi="Calibri" w:cs="Arial"/>
                <w:lang w:val="en-IE"/>
              </w:rPr>
            </w:pPr>
          </w:p>
          <w:p w:rsidR="00E27538" w:rsidRDefault="00E27538" w:rsidP="00693AA7">
            <w:pPr>
              <w:rPr>
                <w:rFonts w:ascii="Calibri" w:hAnsi="Calibri" w:cs="Arial"/>
                <w:lang w:val="en-IE"/>
              </w:rPr>
            </w:pPr>
          </w:p>
          <w:p w:rsidR="00E27538" w:rsidRPr="004C53E7" w:rsidRDefault="00E27538" w:rsidP="00693AA7">
            <w:pPr>
              <w:rPr>
                <w:rFonts w:ascii="Calibri" w:hAnsi="Calibri" w:cs="Arial"/>
                <w:lang w:val="en-IE"/>
              </w:rPr>
            </w:pPr>
          </w:p>
        </w:tc>
      </w:tr>
      <w:tr w:rsidR="004C53E7" w:rsidRPr="004C53E7" w:rsidDel="00404964" w:rsidTr="00D8675D">
        <w:tc>
          <w:tcPr>
            <w:tcW w:w="9243" w:type="dxa"/>
            <w:gridSpan w:val="6"/>
            <w:shd w:val="clear" w:color="auto" w:fill="C6D9F1"/>
            <w:vAlign w:val="center"/>
          </w:tcPr>
          <w:p w:rsidR="004C53E7" w:rsidRPr="004C53E7" w:rsidRDefault="004C53E7" w:rsidP="00D74B02">
            <w:pPr>
              <w:jc w:val="center"/>
              <w:rPr>
                <w:rFonts w:ascii="Calibri" w:hAnsi="Calibri" w:cs="Arial"/>
                <w:iCs/>
                <w:lang w:val="en-IE"/>
              </w:rPr>
            </w:pPr>
            <w:r w:rsidRPr="004C53E7">
              <w:rPr>
                <w:rFonts w:ascii="Calibri" w:hAnsi="Calibri" w:cs="Arial"/>
                <w:b/>
                <w:bCs/>
                <w:iCs/>
                <w:lang w:val="en-IE"/>
              </w:rPr>
              <w:lastRenderedPageBreak/>
              <w:t>Legal Drafting Change</w:t>
            </w:r>
          </w:p>
          <w:p w:rsidR="004C53E7" w:rsidRPr="004C53E7" w:rsidDel="00404964" w:rsidRDefault="004C53E7" w:rsidP="00D74B02">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D8675D">
        <w:tc>
          <w:tcPr>
            <w:tcW w:w="9243" w:type="dxa"/>
            <w:gridSpan w:val="6"/>
            <w:vAlign w:val="center"/>
          </w:tcPr>
          <w:p w:rsidR="004C53E7" w:rsidRDefault="004C53E7" w:rsidP="00693AA7">
            <w:pPr>
              <w:spacing w:line="480" w:lineRule="auto"/>
              <w:rPr>
                <w:rFonts w:ascii="Calibri" w:hAnsi="Calibri" w:cs="Arial"/>
                <w:lang w:val="en-IE"/>
              </w:rPr>
            </w:pPr>
          </w:p>
          <w:p w:rsidR="00ED68B6" w:rsidRPr="009D2D9E" w:rsidRDefault="00ED68B6" w:rsidP="00ED68B6">
            <w:pPr>
              <w:pStyle w:val="CERLEVEL4"/>
              <w:numPr>
                <w:ilvl w:val="0"/>
                <w:numId w:val="0"/>
              </w:numPr>
              <w:ind w:left="992" w:hanging="992"/>
            </w:pPr>
            <w:bookmarkStart w:id="1" w:name="_Ref456192738"/>
            <w:r>
              <w:t xml:space="preserve">G.14.8.1 </w:t>
            </w:r>
            <w:r w:rsidRPr="009D2D9E">
              <w:t>A Standard Participant’s Exposure in respect of its Capacity Charges for its Supplier Units (</w:t>
            </w:r>
            <w:proofErr w:type="spellStart"/>
            <w:r w:rsidRPr="009D2D9E">
              <w:t>EUPECC</w:t>
            </w:r>
            <w:r w:rsidRPr="009D2D9E">
              <w:rPr>
                <w:vertAlign w:val="subscript"/>
              </w:rPr>
              <w:t>pg</w:t>
            </w:r>
            <w:proofErr w:type="spellEnd"/>
            <w:r w:rsidRPr="009D2D9E">
              <w:t>) for Undefined Exposure Period g shall be calculated by the Market Operator as follows:</w:t>
            </w:r>
            <w:bookmarkEnd w:id="1"/>
          </w:p>
          <w:p w:rsidR="00ED68B6" w:rsidRPr="009D2D9E" w:rsidRDefault="00ED68B6" w:rsidP="00ED68B6">
            <w:pPr>
              <w:pStyle w:val="CERBODY"/>
              <w:rPr>
                <w:lang w:val="en-IE"/>
              </w:rPr>
            </w:pPr>
          </w:p>
          <w:p w:rsidR="00ED68B6" w:rsidRPr="009D2D9E" w:rsidRDefault="008B38B7" w:rsidP="00ED68B6">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EUPECC</m:t>
                    </m:r>
                  </m:e>
                  <m:sub>
                    <m:r>
                      <w:rPr>
                        <w:rFonts w:ascii="Cambria Math" w:hAnsi="Cambria Math"/>
                        <w:lang w:val="en-IE"/>
                      </w:rPr>
                      <m:t>pg</m:t>
                    </m:r>
                  </m:sub>
                </m:sSub>
                <m:r>
                  <w:rPr>
                    <w:rFonts w:ascii="Cambria Math" w:hAnsi="Cambria Math"/>
                    <w:lang w:val="en-IE"/>
                  </w:rPr>
                  <m:t>=</m:t>
                </m:r>
                <m:nary>
                  <m:naryPr>
                    <m:chr m:val="∑"/>
                    <m:limLoc m:val="undOvr"/>
                    <m:supHide m:val="on"/>
                    <m:ctrlPr>
                      <w:rPr>
                        <w:rFonts w:ascii="Cambria Math" w:hAnsi="Cambria Math"/>
                        <w:i/>
                        <w:lang w:val="en-IE"/>
                      </w:rPr>
                    </m:ctrlPr>
                  </m:naryPr>
                  <m:sub>
                    <m:r>
                      <w:rPr>
                        <w:rFonts w:ascii="Cambria Math" w:hAnsi="Cambria Math"/>
                        <w:lang w:val="en-IE"/>
                      </w:rPr>
                      <m:t>γ in g</m:t>
                    </m:r>
                  </m:sub>
                  <m:sup/>
                  <m:e>
                    <m:nary>
                      <m:naryPr>
                        <m:chr m:val="∑"/>
                        <m:limLoc m:val="undOvr"/>
                        <m:supHide m:val="on"/>
                        <m:ctrlPr>
                          <w:rPr>
                            <w:rFonts w:ascii="Cambria Math" w:hAnsi="Cambria Math"/>
                            <w:i/>
                            <w:lang w:val="en-IE"/>
                          </w:rPr>
                        </m:ctrlPr>
                      </m:naryPr>
                      <m:sub>
                        <m:r>
                          <w:rPr>
                            <w:rFonts w:ascii="Cambria Math" w:hAnsi="Cambria Math"/>
                            <w:lang w:val="en-IE"/>
                          </w:rPr>
                          <m:t>Ω</m:t>
                        </m:r>
                      </m:sub>
                      <m:sup/>
                      <m:e>
                        <m:sSub>
                          <m:sSubPr>
                            <m:ctrlPr>
                              <w:rPr>
                                <w:rFonts w:ascii="Cambria Math" w:hAnsi="Cambria Math"/>
                                <w:i/>
                                <w:lang w:val="en-IE"/>
                              </w:rPr>
                            </m:ctrlPr>
                          </m:sSubPr>
                          <m:e>
                            <m:r>
                              <w:rPr>
                                <w:rFonts w:ascii="Cambria Math" w:hAnsi="Cambria Math"/>
                                <w:lang w:val="en-IE"/>
                              </w:rPr>
                              <m:t>CCP</m:t>
                            </m:r>
                          </m:e>
                          <m:sub>
                            <m:r>
                              <w:rPr>
                                <w:rFonts w:ascii="Cambria Math" w:hAnsi="Cambria Math"/>
                                <w:lang w:val="en-IE"/>
                              </w:rPr>
                              <m:t>Ωγ</m:t>
                            </m:r>
                          </m:sub>
                        </m:sSub>
                      </m:e>
                    </m:nary>
                  </m:e>
                </m:nary>
                <m:r>
                  <w:rPr>
                    <w:rFonts w:ascii="Cambria Math" w:hAnsi="Cambria Math"/>
                    <w:lang w:val="en-IE"/>
                  </w:rPr>
                  <m:t>×</m:t>
                </m:r>
                <m:f>
                  <m:fPr>
                    <m:ctrlPr>
                      <w:rPr>
                        <w:rFonts w:ascii="Cambria Math" w:hAnsi="Cambria Math"/>
                        <w:i/>
                        <w:lang w:val="en-IE"/>
                      </w:rPr>
                    </m:ctrlPr>
                  </m:fPr>
                  <m:num>
                    <w:ins w:id="2" w:author="Chris Goodman" w:date="2018-02-14T17:26:00Z">
                      <m:r>
                        <w:rPr>
                          <w:rFonts w:ascii="Cambria Math" w:hAnsi="Cambria Math"/>
                          <w:lang w:val="en-IE"/>
                        </w:rPr>
                        <m:t>-</m:t>
                      </m:r>
                    </w:ins>
                    <m:sSub>
                      <m:sSubPr>
                        <m:ctrlPr>
                          <w:rPr>
                            <w:rFonts w:ascii="Cambria Math" w:hAnsi="Cambria Math"/>
                            <w:i/>
                            <w:lang w:val="en-IE"/>
                          </w:rPr>
                        </m:ctrlPr>
                      </m:sSubPr>
                      <m:e>
                        <m:r>
                          <w:rPr>
                            <w:rFonts w:ascii="Cambria Math" w:hAnsi="Cambria Math"/>
                            <w:lang w:val="en-IE"/>
                          </w:rPr>
                          <m:t>QUPEB</m:t>
                        </m:r>
                      </m:e>
                      <m:sub>
                        <m:r>
                          <w:rPr>
                            <w:rFonts w:ascii="Cambria Math" w:hAnsi="Cambria Math"/>
                            <w:lang w:val="en-IE"/>
                          </w:rPr>
                          <m:t>pg</m:t>
                        </m:r>
                      </m:sub>
                    </m:sSub>
                  </m:num>
                  <m:den>
                    <m:r>
                      <w:rPr>
                        <w:rFonts w:ascii="Cambria Math" w:hAnsi="Cambria Math"/>
                        <w:lang w:val="en-IE"/>
                      </w:rPr>
                      <m:t>(</m:t>
                    </m:r>
                    <m:nary>
                      <m:naryPr>
                        <m:chr m:val="∑"/>
                        <m:limLoc m:val="undOvr"/>
                        <m:supHide m:val="on"/>
                        <m:ctrlPr>
                          <w:rPr>
                            <w:rFonts w:ascii="Cambria Math" w:hAnsi="Cambria Math"/>
                            <w:i/>
                            <w:lang w:val="en-IE"/>
                          </w:rPr>
                        </m:ctrlPr>
                      </m:naryPr>
                      <m:sub>
                        <m:r>
                          <w:rPr>
                            <w:rFonts w:ascii="Cambria Math" w:hAnsi="Cambria Math"/>
                            <w:lang w:val="en-IE"/>
                          </w:rPr>
                          <m:t>p</m:t>
                        </m:r>
                      </m:sub>
                      <m:sup/>
                      <m:e>
                        <m:sSub>
                          <m:sSubPr>
                            <m:ctrlPr>
                              <w:rPr>
                                <w:rFonts w:ascii="Cambria Math" w:hAnsi="Cambria Math"/>
                                <w:i/>
                                <w:lang w:val="en-IE"/>
                              </w:rPr>
                            </m:ctrlPr>
                          </m:sSubPr>
                          <m:e>
                            <m:r>
                              <w:rPr>
                                <w:rFonts w:ascii="Cambria Math" w:hAnsi="Cambria Math"/>
                                <w:lang w:val="en-IE"/>
                              </w:rPr>
                              <m:t>QUPEB</m:t>
                            </m:r>
                          </m:e>
                          <m:sub>
                            <m:r>
                              <w:rPr>
                                <w:rFonts w:ascii="Cambria Math" w:hAnsi="Cambria Math"/>
                                <w:lang w:val="en-IE"/>
                              </w:rPr>
                              <m:t>pg</m:t>
                            </m:r>
                          </m:sub>
                        </m:sSub>
                      </m:e>
                    </m:nary>
                    <m:r>
                      <w:rPr>
                        <w:rFonts w:ascii="Cambria Math" w:hAnsi="Cambria Math"/>
                        <w:lang w:val="en-IE"/>
                      </w:rPr>
                      <m:t>+</m:t>
                    </m:r>
                    <m:d>
                      <m:dPr>
                        <m:ctrlPr>
                          <w:rPr>
                            <w:rFonts w:ascii="Cambria Math" w:hAnsi="Cambria Math"/>
                            <w:i/>
                            <w:lang w:val="en-IE"/>
                          </w:rPr>
                        </m:ctrlPr>
                      </m:dPr>
                      <m:e>
                        <m:nary>
                          <m:naryPr>
                            <m:chr m:val="∑"/>
                            <m:limLoc m:val="undOvr"/>
                            <m:supHide m:val="on"/>
                            <m:ctrlPr>
                              <w:rPr>
                                <w:rFonts w:ascii="Cambria Math" w:hAnsi="Cambria Math"/>
                                <w:i/>
                                <w:lang w:val="en-IE"/>
                              </w:rPr>
                            </m:ctrlPr>
                          </m:naryPr>
                          <m:sub>
                            <m:r>
                              <w:rPr>
                                <w:rFonts w:ascii="Cambria Math" w:hAnsi="Cambria Math"/>
                                <w:lang w:val="en-IE"/>
                              </w:rPr>
                              <m:t>p</m:t>
                            </m:r>
                          </m:sub>
                          <m:sup/>
                          <m:e>
                            <m:r>
                              <w:rPr>
                                <w:rFonts w:ascii="Cambria Math" w:hAnsi="Cambria Math"/>
                                <w:lang w:val="en-IE"/>
                              </w:rPr>
                              <m:t>(</m:t>
                            </m:r>
                            <m:sSub>
                              <m:sSubPr>
                                <m:ctrlPr>
                                  <w:rPr>
                                    <w:rFonts w:ascii="Cambria Math" w:hAnsi="Cambria Math"/>
                                    <w:i/>
                                    <w:lang w:val="en-IE"/>
                                  </w:rPr>
                                </m:ctrlPr>
                              </m:sSubPr>
                              <m:e>
                                <m:r>
                                  <w:rPr>
                                    <w:rFonts w:ascii="Cambria Math" w:hAnsi="Cambria Math"/>
                                    <w:lang w:val="en-IE"/>
                                  </w:rPr>
                                  <m:t>QUPEB</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FCAA</m:t>
                                </m:r>
                              </m:e>
                              <m:sub>
                                <m:r>
                                  <w:rPr>
                                    <w:rFonts w:ascii="Cambria Math" w:hAnsi="Cambria Math"/>
                                    <w:lang w:val="en-IE"/>
                                  </w:rPr>
                                  <m:t>pg</m:t>
                                </m:r>
                              </m:sub>
                            </m:sSub>
                            <m:r>
                              <w:rPr>
                                <w:rFonts w:ascii="Cambria Math" w:hAnsi="Cambria Math"/>
                                <w:lang w:val="en-IE"/>
                              </w:rPr>
                              <m:t>)</m:t>
                            </m:r>
                          </m:e>
                        </m:nary>
                      </m:e>
                    </m:d>
                    <m:r>
                      <w:rPr>
                        <w:rFonts w:ascii="Cambria Math" w:hAnsi="Cambria Math"/>
                        <w:lang w:val="en-IE"/>
                      </w:rPr>
                      <m:t>+</m:t>
                    </m:r>
                    <m:nary>
                      <m:naryPr>
                        <m:chr m:val="∑"/>
                        <m:limLoc m:val="undOvr"/>
                        <m:supHide m:val="on"/>
                        <m:ctrlPr>
                          <w:rPr>
                            <w:rFonts w:ascii="Cambria Math" w:hAnsi="Cambria Math"/>
                            <w:i/>
                            <w:lang w:val="en-IE"/>
                          </w:rPr>
                        </m:ctrlPr>
                      </m:naryPr>
                      <m:sub>
                        <m:r>
                          <w:rPr>
                            <w:rFonts w:ascii="Cambria Math" w:hAnsi="Cambria Math"/>
                            <w:lang w:val="en-IE"/>
                          </w:rPr>
                          <m:t>p</m:t>
                        </m:r>
                      </m:sub>
                      <m:sup/>
                      <m:e>
                        <m:nary>
                          <m:naryPr>
                            <m:chr m:val="∑"/>
                            <m:limLoc m:val="undOvr"/>
                            <m:supHide m:val="on"/>
                            <m:ctrlPr>
                              <w:rPr>
                                <w:rFonts w:ascii="Cambria Math" w:hAnsi="Cambria Math"/>
                                <w:i/>
                                <w:lang w:val="en-IE"/>
                              </w:rPr>
                            </m:ctrlPr>
                          </m:naryPr>
                          <m:sub>
                            <m:r>
                              <w:rPr>
                                <w:rFonts w:ascii="Cambria Math" w:hAnsi="Cambria Math"/>
                                <w:lang w:val="en-IE"/>
                              </w:rPr>
                              <m:t>γ in g</m:t>
                            </m:r>
                          </m:sub>
                          <m:sup/>
                          <m:e>
                            <m:sSub>
                              <m:sSubPr>
                                <m:ctrlPr>
                                  <w:rPr>
                                    <w:rFonts w:ascii="Cambria Math" w:hAnsi="Cambria Math"/>
                                    <w:i/>
                                    <w:lang w:val="en-IE"/>
                                  </w:rPr>
                                </m:ctrlPr>
                              </m:sSubPr>
                              <m:e>
                                <m:r>
                                  <w:rPr>
                                    <w:rFonts w:ascii="Cambria Math" w:hAnsi="Cambria Math"/>
                                    <w:lang w:val="en-IE"/>
                                  </w:rPr>
                                  <m:t>VCAS</m:t>
                                </m:r>
                              </m:e>
                              <m:sub>
                                <m:r>
                                  <w:rPr>
                                    <w:rFonts w:ascii="Cambria Math" w:hAnsi="Cambria Math"/>
                                    <w:lang w:val="en-IE"/>
                                  </w:rPr>
                                  <m:t>pγ</m:t>
                                </m:r>
                              </m:sub>
                            </m:sSub>
                          </m:e>
                        </m:nary>
                      </m:e>
                    </m:nary>
                    <m:r>
                      <w:rPr>
                        <w:rFonts w:ascii="Cambria Math" w:hAnsi="Cambria Math"/>
                        <w:lang w:val="en-IE"/>
                      </w:rPr>
                      <m:t>)</m:t>
                    </m:r>
                  </m:den>
                </m:f>
              </m:oMath>
            </m:oMathPara>
          </w:p>
          <w:p w:rsidR="00ED68B6" w:rsidRPr="009D2D9E" w:rsidRDefault="00ED68B6" w:rsidP="00ED68B6">
            <w:pPr>
              <w:pStyle w:val="CERBODY"/>
              <w:rPr>
                <w:lang w:val="en-IE"/>
              </w:rPr>
            </w:pPr>
          </w:p>
          <w:p w:rsidR="00ED68B6" w:rsidRPr="009D2D9E" w:rsidRDefault="00ED68B6" w:rsidP="00ED68B6">
            <w:pPr>
              <w:pStyle w:val="CERLEVEL4"/>
              <w:numPr>
                <w:ilvl w:val="0"/>
                <w:numId w:val="0"/>
              </w:numPr>
              <w:ind w:left="992"/>
            </w:pPr>
            <w:r w:rsidRPr="009D2D9E">
              <w:t>where:</w:t>
            </w:r>
          </w:p>
          <w:p w:rsidR="00ED68B6" w:rsidRPr="009D2D9E" w:rsidRDefault="00ED68B6" w:rsidP="00ED68B6">
            <w:pPr>
              <w:pStyle w:val="CERLEVEL5"/>
              <w:rPr>
                <w:lang w:val="en-IE"/>
              </w:rPr>
            </w:pPr>
            <w:proofErr w:type="spellStart"/>
            <w:r w:rsidRPr="009D2D9E">
              <w:rPr>
                <w:lang w:val="en-IE"/>
              </w:rPr>
              <w:t>CCP</w:t>
            </w:r>
            <w:r w:rsidRPr="009D2D9E">
              <w:rPr>
                <w:rFonts w:cs="Arial"/>
                <w:szCs w:val="16"/>
                <w:vertAlign w:val="subscript"/>
                <w:lang w:val="en-IE"/>
              </w:rPr>
              <w:t>Ω</w:t>
            </w:r>
            <w:r w:rsidRPr="009D2D9E">
              <w:rPr>
                <w:vertAlign w:val="subscript"/>
                <w:lang w:val="en-IE"/>
              </w:rPr>
              <w:t>γ</w:t>
            </w:r>
            <w:proofErr w:type="spellEnd"/>
            <w:r w:rsidRPr="009D2D9E">
              <w:rPr>
                <w:lang w:val="en-IE"/>
              </w:rPr>
              <w:t xml:space="preserve"> is the Capacity Payment for Capacity Market Unit </w:t>
            </w:r>
            <w:r w:rsidRPr="009D2D9E">
              <w:rPr>
                <w:rFonts w:cs="Arial"/>
                <w:szCs w:val="16"/>
                <w:lang w:val="en-IE"/>
              </w:rPr>
              <w:t>Ω</w:t>
            </w:r>
            <w:r w:rsidRPr="009D2D9E">
              <w:rPr>
                <w:lang w:val="en-IE"/>
              </w:rPr>
              <w:t xml:space="preserve"> in Imbalance Settlement Period γ calculated in accordance with section F.17;</w:t>
            </w:r>
          </w:p>
          <w:p w:rsidR="00ED68B6" w:rsidRPr="009D2D9E" w:rsidRDefault="00ED68B6" w:rsidP="00ED68B6">
            <w:pPr>
              <w:pStyle w:val="CERLEVEL5"/>
              <w:rPr>
                <w:lang w:val="en-IE"/>
              </w:rPr>
            </w:pPr>
            <w:proofErr w:type="spellStart"/>
            <w:r w:rsidRPr="009D2D9E">
              <w:rPr>
                <w:lang w:val="en-IE"/>
              </w:rPr>
              <w:t>QUPEB</w:t>
            </w:r>
            <w:r w:rsidRPr="009D2D9E">
              <w:rPr>
                <w:vertAlign w:val="subscript"/>
                <w:lang w:val="en-IE"/>
              </w:rPr>
              <w:t>pg</w:t>
            </w:r>
            <w:proofErr w:type="spellEnd"/>
            <w:r w:rsidRPr="009D2D9E">
              <w:rPr>
                <w:lang w:val="en-IE"/>
              </w:rPr>
              <w:t xml:space="preserve"> is the Billing Period Undefined Potential Exposure Quantity for Participant p in respect of all its Supplier Units v in Undefined Exposure Period g calculated in accordance with paragraph </w:t>
            </w:r>
            <w:r w:rsidR="008B38B7" w:rsidRPr="009D2D9E">
              <w:rPr>
                <w:lang w:val="en-IE"/>
              </w:rPr>
              <w:fldChar w:fldCharType="begin"/>
            </w:r>
            <w:r w:rsidRPr="009D2D9E">
              <w:rPr>
                <w:lang w:val="en-IE"/>
              </w:rPr>
              <w:instrText xml:space="preserve"> REF _Ref449478136 \r \h </w:instrText>
            </w:r>
            <w:r w:rsidR="008B38B7" w:rsidRPr="009D2D9E">
              <w:rPr>
                <w:lang w:val="en-IE"/>
              </w:rPr>
            </w:r>
            <w:r w:rsidR="008B38B7" w:rsidRPr="009D2D9E">
              <w:rPr>
                <w:lang w:val="en-IE"/>
              </w:rPr>
              <w:fldChar w:fldCharType="separate"/>
            </w:r>
            <w:r>
              <w:rPr>
                <w:lang w:val="en-IE"/>
              </w:rPr>
              <w:t>G.14.7.6</w:t>
            </w:r>
            <w:r w:rsidR="008B38B7" w:rsidRPr="009D2D9E">
              <w:rPr>
                <w:lang w:val="en-IE"/>
              </w:rPr>
              <w:fldChar w:fldCharType="end"/>
            </w:r>
            <w:r w:rsidRPr="009D2D9E">
              <w:rPr>
                <w:lang w:val="en-IE"/>
              </w:rPr>
              <w:t>;</w:t>
            </w:r>
          </w:p>
          <w:p w:rsidR="00ED68B6" w:rsidRPr="009D2D9E" w:rsidRDefault="00ED68B6" w:rsidP="00ED68B6">
            <w:pPr>
              <w:pStyle w:val="CERLEVEL5"/>
              <w:rPr>
                <w:lang w:val="en-IE"/>
              </w:rPr>
            </w:pPr>
            <w:proofErr w:type="spellStart"/>
            <w:r w:rsidRPr="009D2D9E">
              <w:rPr>
                <w:lang w:val="en-IE"/>
              </w:rPr>
              <w:t>VCAS</w:t>
            </w:r>
            <w:r w:rsidRPr="009D2D9E">
              <w:rPr>
                <w:vertAlign w:val="subscript"/>
                <w:lang w:val="en-IE"/>
              </w:rPr>
              <w:t>pγ</w:t>
            </w:r>
            <w:proofErr w:type="spellEnd"/>
            <w:r w:rsidRPr="009D2D9E">
              <w:rPr>
                <w:lang w:val="en-IE"/>
              </w:rPr>
              <w:t xml:space="preserve"> is the Credit Assessment Volume for each New Participant in respect of its Supplier Units for the Imbalance Settlement Periods γ; </w:t>
            </w:r>
          </w:p>
          <w:p w:rsidR="00ED68B6" w:rsidRPr="009D2D9E" w:rsidRDefault="00ED68B6" w:rsidP="00ED68B6">
            <w:pPr>
              <w:pStyle w:val="CERLEVEL5"/>
              <w:rPr>
                <w:lang w:val="en-IE"/>
              </w:rPr>
            </w:pPr>
            <w:r w:rsidRPr="009D2D9E">
              <w:rPr>
                <w:lang w:val="en-IE"/>
              </w:rPr>
              <w:t>(</w:t>
            </w:r>
            <w:proofErr w:type="spellStart"/>
            <w:r w:rsidRPr="009D2D9E">
              <w:rPr>
                <w:lang w:val="en-IE"/>
              </w:rPr>
              <w:t>QUPEB</w:t>
            </w:r>
            <w:r w:rsidRPr="009D2D9E">
              <w:rPr>
                <w:vertAlign w:val="subscript"/>
                <w:lang w:val="en-IE"/>
              </w:rPr>
              <w:t>pg</w:t>
            </w:r>
            <w:proofErr w:type="spellEnd"/>
            <w:r w:rsidRPr="009D2D9E">
              <w:rPr>
                <w:vertAlign w:val="subscript"/>
                <w:lang w:val="en-IE"/>
              </w:rPr>
              <w:t xml:space="preserve"> X </w:t>
            </w:r>
            <w:proofErr w:type="spellStart"/>
            <w:r w:rsidRPr="009D2D9E">
              <w:rPr>
                <w:lang w:val="en-IE"/>
              </w:rPr>
              <w:t>FCAA</w:t>
            </w:r>
            <w:r w:rsidRPr="009D2D9E">
              <w:rPr>
                <w:vertAlign w:val="subscript"/>
                <w:lang w:val="en-IE"/>
              </w:rPr>
              <w:t>pg</w:t>
            </w:r>
            <w:proofErr w:type="spellEnd"/>
            <w:r w:rsidRPr="009D2D9E">
              <w:rPr>
                <w:lang w:val="en-IE"/>
              </w:rPr>
              <w:t>) is the Billing Period Undefined Potential Exposure Quantity for Adjusted Participant p in respect of all its Supplier Units v in Undefined Exposure Period g;</w:t>
            </w:r>
          </w:p>
          <w:p w:rsidR="00ED68B6" w:rsidRPr="009D2D9E" w:rsidRDefault="008B38B7" w:rsidP="00ED68B6">
            <w:pPr>
              <w:pStyle w:val="CERLEVEL5"/>
              <w:rPr>
                <w:lang w:val="en-IE"/>
              </w:rPr>
            </w:pPr>
            <m:oMath>
              <m:nary>
                <m:naryPr>
                  <m:chr m:val="∑"/>
                  <m:limLoc m:val="undOvr"/>
                  <m:supHide m:val="on"/>
                  <m:ctrlPr>
                    <w:rPr>
                      <w:rFonts w:ascii="Cambria Math" w:hAnsi="Cambria Math"/>
                      <w:i/>
                      <w:lang w:val="en-IE"/>
                    </w:rPr>
                  </m:ctrlPr>
                </m:naryPr>
                <m:sub>
                  <m:r>
                    <w:rPr>
                      <w:rFonts w:ascii="Cambria Math" w:hAnsi="Cambria Math"/>
                      <w:lang w:val="en-IE"/>
                    </w:rPr>
                    <m:t>γ in g</m:t>
                  </m:r>
                </m:sub>
                <m:sup/>
                <m:e>
                  <m:r>
                    <w:rPr>
                      <w:rFonts w:ascii="Cambria Math" w:hAnsi="Cambria Math"/>
                      <w:lang w:val="en-IE"/>
                    </w:rPr>
                    <m:t xml:space="preserve"> </m:t>
                  </m:r>
                </m:e>
              </m:nary>
            </m:oMath>
            <w:r w:rsidR="00ED68B6" w:rsidRPr="009D2D9E">
              <w:rPr>
                <w:lang w:val="en-IE"/>
              </w:rPr>
              <w:t>is the summation across all Imbalance Settlement Periods γ in Undefined Exposure Period g;</w:t>
            </w:r>
          </w:p>
          <w:p w:rsidR="00ED68B6" w:rsidRPr="009D2D9E" w:rsidRDefault="008B38B7" w:rsidP="00ED68B6">
            <w:pPr>
              <w:pStyle w:val="CERLEVEL5"/>
              <w:rPr>
                <w:lang w:val="en-IE"/>
              </w:rPr>
            </w:pPr>
            <m:oMath>
              <m:nary>
                <m:naryPr>
                  <m:chr m:val="∑"/>
                  <m:limLoc m:val="undOvr"/>
                  <m:supHide m:val="on"/>
                  <m:ctrlPr>
                    <w:rPr>
                      <w:rFonts w:ascii="Cambria Math" w:hAnsi="Cambria Math"/>
                      <w:i/>
                      <w:lang w:val="en-IE"/>
                    </w:rPr>
                  </m:ctrlPr>
                </m:naryPr>
                <m:sub>
                  <m:r>
                    <w:rPr>
                      <w:rFonts w:ascii="Cambria Math" w:hAnsi="Cambria Math"/>
                      <w:lang w:val="en-IE"/>
                    </w:rPr>
                    <m:t>Ω</m:t>
                  </m:r>
                </m:sub>
                <m:sup/>
                <m:e>
                  <m:r>
                    <w:rPr>
                      <w:rFonts w:ascii="Cambria Math" w:hAnsi="Cambria Math"/>
                      <w:lang w:val="en-IE"/>
                    </w:rPr>
                    <m:t xml:space="preserve"> </m:t>
                  </m:r>
                </m:e>
              </m:nary>
            </m:oMath>
            <w:r w:rsidR="00ED68B6" w:rsidRPr="009D2D9E">
              <w:rPr>
                <w:lang w:val="en-IE"/>
              </w:rPr>
              <w:t xml:space="preserve">is the summation across all Capacity Market Units </w:t>
            </w:r>
            <w:r w:rsidR="00ED68B6" w:rsidRPr="009D2D9E">
              <w:rPr>
                <w:rFonts w:cs="Arial"/>
                <w:szCs w:val="16"/>
                <w:lang w:val="en-IE"/>
              </w:rPr>
              <w:t>Ω</w:t>
            </w:r>
            <w:r w:rsidR="00ED68B6" w:rsidRPr="009D2D9E">
              <w:rPr>
                <w:lang w:val="en-IE"/>
              </w:rPr>
              <w:t>; and</w:t>
            </w:r>
          </w:p>
          <w:p w:rsidR="00ED68B6" w:rsidRDefault="008B38B7" w:rsidP="00ED68B6">
            <w:pPr>
              <w:pStyle w:val="CERLEVEL5"/>
            </w:pPr>
            <m:oMath>
              <m:nary>
                <m:naryPr>
                  <m:chr m:val="∑"/>
                  <m:limLoc m:val="undOvr"/>
                  <m:supHide m:val="on"/>
                  <m:ctrlPr>
                    <w:rPr>
                      <w:rFonts w:ascii="Cambria Math" w:hAnsi="Cambria Math"/>
                      <w:i/>
                    </w:rPr>
                  </m:ctrlPr>
                </m:naryPr>
                <m:sub>
                  <m:r>
                    <w:rPr>
                      <w:rFonts w:ascii="Cambria Math" w:hAnsi="Cambria Math"/>
                    </w:rPr>
                    <m:t>p</m:t>
                  </m:r>
                </m:sub>
                <m:sup/>
                <m:e>
                  <m:r>
                    <w:rPr>
                      <w:rFonts w:ascii="Cambria Math" w:hAnsi="Cambria Math"/>
                    </w:rPr>
                    <m:t xml:space="preserve"> </m:t>
                  </m:r>
                </m:e>
              </m:nary>
            </m:oMath>
            <w:r w:rsidR="00ED68B6" w:rsidRPr="009D2D9E">
              <w:t>is the summation across all Participants p.</w:t>
            </w:r>
          </w:p>
          <w:p w:rsidR="00ED68B6" w:rsidRDefault="00ED68B6" w:rsidP="00693AA7">
            <w:pPr>
              <w:spacing w:line="480" w:lineRule="auto"/>
              <w:rPr>
                <w:rFonts w:ascii="Calibri" w:hAnsi="Calibri" w:cs="Arial"/>
                <w:lang w:val="en-IE"/>
              </w:rPr>
            </w:pPr>
          </w:p>
          <w:p w:rsidR="00D8675D" w:rsidRPr="00D8675D" w:rsidRDefault="00D8675D" w:rsidP="00D8675D">
            <w:pPr>
              <w:overflowPunct/>
              <w:autoSpaceDE/>
              <w:autoSpaceDN/>
              <w:adjustRightInd/>
              <w:spacing w:before="120" w:after="120"/>
              <w:ind w:left="1062" w:hanging="1062"/>
              <w:jc w:val="both"/>
              <w:textAlignment w:val="auto"/>
              <w:outlineLvl w:val="4"/>
              <w:rPr>
                <w:rFonts w:ascii="Arial" w:eastAsiaTheme="minorEastAsia" w:hAnsi="Arial"/>
                <w:sz w:val="22"/>
                <w:szCs w:val="22"/>
                <w:lang w:val="en-IE" w:eastAsia="en-US"/>
              </w:rPr>
            </w:pPr>
            <w:r>
              <w:rPr>
                <w:rFonts w:ascii="Arial" w:eastAsiaTheme="minorEastAsia" w:hAnsi="Arial"/>
                <w:sz w:val="22"/>
                <w:szCs w:val="22"/>
                <w:lang w:val="en-IE" w:eastAsia="en-US"/>
              </w:rPr>
              <w:t xml:space="preserve">F.20.5.3  </w:t>
            </w:r>
            <w:r w:rsidRPr="00D8675D">
              <w:rPr>
                <w:rFonts w:ascii="Arial" w:eastAsiaTheme="minorEastAsia" w:hAnsi="Arial"/>
                <w:sz w:val="22"/>
                <w:szCs w:val="22"/>
                <w:lang w:val="en-IE" w:eastAsia="en-US"/>
              </w:rPr>
              <w:t>The Market Operator shall calculate the Difference Payment Reimbursement Amount (</w:t>
            </w:r>
            <w:proofErr w:type="spellStart"/>
            <w:r w:rsidRPr="00D8675D">
              <w:rPr>
                <w:rFonts w:ascii="Arial" w:eastAsiaTheme="minorEastAsia" w:hAnsi="Arial"/>
                <w:sz w:val="22"/>
                <w:szCs w:val="22"/>
                <w:lang w:val="en-IE" w:eastAsia="en-US"/>
              </w:rPr>
              <w:t>CREIMDIFFP</w:t>
            </w:r>
            <w:r w:rsidRPr="00D8675D">
              <w:rPr>
                <w:rFonts w:ascii="Arial" w:eastAsiaTheme="minorEastAsia" w:hAnsi="Arial"/>
                <w:sz w:val="22"/>
                <w:szCs w:val="22"/>
                <w:vertAlign w:val="subscript"/>
                <w:lang w:val="en-IE" w:eastAsia="en-US"/>
              </w:rPr>
              <w:t>vd</w:t>
            </w:r>
            <w:proofErr w:type="spellEnd"/>
            <w:r w:rsidRPr="00D8675D">
              <w:rPr>
                <w:rFonts w:ascii="Arial" w:eastAsiaTheme="minorEastAsia" w:hAnsi="Arial"/>
                <w:sz w:val="22"/>
                <w:szCs w:val="22"/>
                <w:lang w:val="en-IE" w:eastAsia="en-US"/>
              </w:rPr>
              <w:t>) for each Supplier Unit, v, in each Settlement Day, d, as follows:</w:t>
            </w:r>
          </w:p>
          <w:p w:rsidR="00D8675D" w:rsidRPr="00D8675D" w:rsidRDefault="00D8675D" w:rsidP="00D8675D">
            <w:pPr>
              <w:tabs>
                <w:tab w:val="num" w:pos="851"/>
              </w:tabs>
              <w:overflowPunct/>
              <w:autoSpaceDE/>
              <w:autoSpaceDN/>
              <w:adjustRightInd/>
              <w:spacing w:before="120" w:after="120"/>
              <w:ind w:left="851" w:hanging="851"/>
              <w:jc w:val="both"/>
              <w:textAlignment w:val="auto"/>
              <w:rPr>
                <w:rFonts w:ascii="Arial" w:eastAsiaTheme="minorEastAsia" w:hAnsi="Arial" w:cs="Arial"/>
                <w:sz w:val="22"/>
                <w:szCs w:val="22"/>
                <w:lang w:val="en-IE" w:eastAsia="en-IE"/>
              </w:rPr>
            </w:pPr>
          </w:p>
          <w:p w:rsidR="00D8675D" w:rsidRPr="00D8675D" w:rsidRDefault="008B38B7" w:rsidP="00D8675D">
            <w:pPr>
              <w:tabs>
                <w:tab w:val="num" w:pos="851"/>
              </w:tabs>
              <w:overflowPunct/>
              <w:autoSpaceDE/>
              <w:autoSpaceDN/>
              <w:adjustRightInd/>
              <w:spacing w:before="120" w:after="120"/>
              <w:ind w:left="992" w:hanging="851"/>
              <w:jc w:val="both"/>
              <w:textAlignment w:val="auto"/>
              <w:rPr>
                <w:rFonts w:ascii="Cambria Math" w:eastAsiaTheme="minorEastAsia" w:hAnsi="Cambria Math" w:cs="Arial"/>
                <w:i/>
                <w:sz w:val="22"/>
                <w:szCs w:val="22"/>
                <w:lang w:val="en-IE" w:eastAsia="en-IE"/>
              </w:rPr>
            </w:pPr>
            <m:oMathPara>
              <m:oMathParaPr>
                <m:jc m:val="left"/>
              </m:oMathParaPr>
              <m:oMath>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CREIMDIFFP</m:t>
                    </m:r>
                  </m:e>
                  <m:sub>
                    <m:r>
                      <w:rPr>
                        <w:rFonts w:ascii="Cambria Math" w:eastAsiaTheme="minorEastAsia" w:hAnsi="Cambria Math" w:cs="Arial"/>
                        <w:sz w:val="22"/>
                        <w:szCs w:val="22"/>
                        <w:lang w:val="en-IE" w:eastAsia="en-IE"/>
                      </w:rPr>
                      <m:t>vd</m:t>
                    </m:r>
                  </m:sub>
                </m:sSub>
                <m:r>
                  <w:rPr>
                    <w:rFonts w:ascii="Cambria Math" w:eastAsiaTheme="minorEastAsia" w:hAnsi="Cambria Math" w:cs="Arial"/>
                    <w:sz w:val="22"/>
                    <w:szCs w:val="22"/>
                    <w:lang w:val="en-IE" w:eastAsia="en-IE"/>
                  </w:rPr>
                  <m:t>= Min</m:t>
                </m:r>
                <m:d>
                  <m:dPr>
                    <m:ctrlPr>
                      <w:rPr>
                        <w:rFonts w:ascii="Cambria Math" w:eastAsiaTheme="minorEastAsia" w:hAnsi="Cambria Math" w:cs="Arial"/>
                        <w:i/>
                        <w:sz w:val="22"/>
                        <w:szCs w:val="22"/>
                        <w:lang w:val="en-IE" w:eastAsia="en-IE"/>
                      </w:rPr>
                    </m:ctrlPr>
                  </m:dPr>
                  <m:e>
                    <m:r>
                      <w:rPr>
                        <w:rFonts w:ascii="Cambria Math" w:eastAsiaTheme="minorEastAsia" w:hAnsi="Cambria Math" w:cs="Arial"/>
                        <w:sz w:val="22"/>
                        <w:szCs w:val="22"/>
                        <w:lang w:val="en-IE" w:eastAsia="en-IE"/>
                      </w:rPr>
                      <m:t>Max</m:t>
                    </m:r>
                    <m:d>
                      <m:dPr>
                        <m:ctrlPr>
                          <w:rPr>
                            <w:rFonts w:ascii="Cambria Math" w:eastAsiaTheme="minorEastAsia" w:hAnsi="Cambria Math" w:cs="Arial"/>
                            <w:i/>
                            <w:sz w:val="22"/>
                            <w:szCs w:val="22"/>
                            <w:lang w:val="en-IE" w:eastAsia="en-IE"/>
                          </w:rPr>
                        </m:ctrlPr>
                      </m:dPr>
                      <m:e>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CBSOC</m:t>
                            </m:r>
                          </m:e>
                          <m:sub>
                            <m:r>
                              <w:rPr>
                                <w:rFonts w:ascii="Cambria Math" w:eastAsiaTheme="minorEastAsia" w:hAnsi="Cambria Math" w:cs="Arial"/>
                                <w:sz w:val="22"/>
                                <w:szCs w:val="22"/>
                                <w:lang w:val="en-IE" w:eastAsia="en-IE"/>
                              </w:rPr>
                              <m:t>d</m:t>
                            </m:r>
                          </m:sub>
                        </m:sSub>
                        <m:r>
                          <w:rPr>
                            <w:rFonts w:ascii="Cambria Math" w:eastAsiaTheme="minorEastAsia" w:hAnsi="Cambria Math" w:cs="Arial"/>
                            <w:sz w:val="22"/>
                            <w:szCs w:val="22"/>
                            <w:lang w:val="en-IE" w:eastAsia="en-IE"/>
                          </w:rPr>
                          <m:t>, 0</m:t>
                        </m:r>
                      </m:e>
                    </m:d>
                    <m:r>
                      <w:rPr>
                        <w:rFonts w:ascii="Cambria Math" w:eastAsiaTheme="minorEastAsia" w:hAnsi="Cambria Math" w:cs="Arial"/>
                        <w:sz w:val="22"/>
                        <w:szCs w:val="22"/>
                        <w:lang w:val="en-IE" w:eastAsia="en-IE"/>
                      </w:rPr>
                      <m:t xml:space="preserve">, </m:t>
                    </m:r>
                    <w:ins w:id="3" w:author="Chris Goodman" w:date="2018-02-14T17:33:00Z">
                      <m:r>
                        <w:rPr>
                          <w:rFonts w:ascii="Cambria Math" w:eastAsiaTheme="minorEastAsia" w:hAnsi="Cambria Math" w:cs="Arial"/>
                          <w:sz w:val="22"/>
                          <w:szCs w:val="22"/>
                          <w:lang w:val="en-IE" w:eastAsia="en-IE"/>
                        </w:rPr>
                        <m:t>-</m:t>
                      </m:r>
                    </w:ins>
                    <m:nary>
                      <m:naryPr>
                        <m:chr m:val="∑"/>
                        <m:limLoc m:val="undOvr"/>
                        <m:supHide m:val="on"/>
                        <m:ctrlPr>
                          <w:rPr>
                            <w:rFonts w:ascii="Cambria Math" w:eastAsiaTheme="minorEastAsia" w:hAnsi="Cambria Math" w:cs="Arial"/>
                            <w:i/>
                            <w:sz w:val="22"/>
                            <w:szCs w:val="22"/>
                            <w:lang w:val="en-IE" w:eastAsia="en-IE"/>
                          </w:rPr>
                        </m:ctrlPr>
                      </m:naryPr>
                      <m:sub>
                        <m:r>
                          <w:rPr>
                            <w:rFonts w:ascii="Cambria Math" w:eastAsiaTheme="minorEastAsia" w:hAnsi="Cambria Math" w:cs="Arial"/>
                            <w:sz w:val="22"/>
                            <w:szCs w:val="22"/>
                            <w:lang w:val="en-IE" w:eastAsia="en-IE"/>
                          </w:rPr>
                          <m:t>v</m:t>
                        </m:r>
                      </m:sub>
                      <m:sup/>
                      <m:e>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CSHORTDIFFPTRACK</m:t>
                            </m:r>
                          </m:e>
                          <m:sub>
                            <m:r>
                              <w:rPr>
                                <w:rFonts w:ascii="Cambria Math" w:eastAsiaTheme="minorEastAsia" w:hAnsi="Cambria Math" w:cs="Arial"/>
                                <w:sz w:val="22"/>
                                <w:szCs w:val="22"/>
                                <w:lang w:val="en-IE" w:eastAsia="en-IE"/>
                              </w:rPr>
                              <m:t>vd</m:t>
                            </m:r>
                          </m:sub>
                        </m:sSub>
                      </m:e>
                    </m:nary>
                  </m:e>
                </m:d>
                <m:r>
                  <w:rPr>
                    <w:rFonts w:ascii="Cambria Math" w:eastAsiaTheme="minorEastAsia" w:hAnsi="Cambria Math" w:cs="Arial"/>
                    <w:sz w:val="22"/>
                    <w:szCs w:val="22"/>
                    <w:lang w:val="en-IE" w:eastAsia="en-IE"/>
                  </w:rPr>
                  <m:t xml:space="preserve"> × </m:t>
                </m:r>
                <m:f>
                  <m:fPr>
                    <m:ctrlPr>
                      <w:rPr>
                        <w:rFonts w:ascii="Cambria Math" w:eastAsiaTheme="minorEastAsia" w:hAnsi="Cambria Math" w:cs="Arial"/>
                        <w:i/>
                        <w:sz w:val="22"/>
                        <w:szCs w:val="22"/>
                        <w:lang w:val="en-IE" w:eastAsia="en-IE"/>
                      </w:rPr>
                    </m:ctrlPr>
                  </m:fPr>
                  <m:num>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CSHORTDIFFPTRACK</m:t>
                        </m:r>
                      </m:e>
                      <m:sub>
                        <m:r>
                          <w:rPr>
                            <w:rFonts w:ascii="Cambria Math" w:eastAsiaTheme="minorEastAsia" w:hAnsi="Cambria Math" w:cs="Arial"/>
                            <w:sz w:val="22"/>
                            <w:szCs w:val="22"/>
                            <w:lang w:val="en-IE" w:eastAsia="en-IE"/>
                          </w:rPr>
                          <m:t>vd</m:t>
                        </m:r>
                      </m:sub>
                    </m:sSub>
                  </m:num>
                  <m:den>
                    <m:nary>
                      <m:naryPr>
                        <m:chr m:val="∑"/>
                        <m:limLoc m:val="undOvr"/>
                        <m:supHide m:val="on"/>
                        <m:ctrlPr>
                          <w:rPr>
                            <w:rFonts w:ascii="Cambria Math" w:eastAsiaTheme="minorEastAsia" w:hAnsi="Cambria Math" w:cs="Arial"/>
                            <w:i/>
                            <w:sz w:val="22"/>
                            <w:szCs w:val="22"/>
                            <w:lang w:val="en-IE" w:eastAsia="en-IE"/>
                          </w:rPr>
                        </m:ctrlPr>
                      </m:naryPr>
                      <m:sub>
                        <m:r>
                          <w:rPr>
                            <w:rFonts w:ascii="Cambria Math" w:eastAsiaTheme="minorEastAsia" w:hAnsi="Cambria Math" w:cs="Arial"/>
                            <w:sz w:val="22"/>
                            <w:szCs w:val="22"/>
                            <w:lang w:val="en-IE" w:eastAsia="en-IE"/>
                          </w:rPr>
                          <m:t>v</m:t>
                        </m:r>
                      </m:sub>
                      <m:sup/>
                      <m:e>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CSHORTDIFFPTRACK</m:t>
                            </m:r>
                          </m:e>
                          <m:sub>
                            <m:r>
                              <w:rPr>
                                <w:rFonts w:ascii="Cambria Math" w:eastAsiaTheme="minorEastAsia" w:hAnsi="Cambria Math" w:cs="Arial"/>
                                <w:sz w:val="22"/>
                                <w:szCs w:val="22"/>
                                <w:lang w:val="en-IE" w:eastAsia="en-IE"/>
                              </w:rPr>
                              <m:t>vd</m:t>
                            </m:r>
                          </m:sub>
                        </m:sSub>
                      </m:e>
                    </m:nary>
                  </m:den>
                </m:f>
              </m:oMath>
            </m:oMathPara>
          </w:p>
          <w:p w:rsidR="00D8675D" w:rsidRPr="00D8675D" w:rsidRDefault="00D8675D" w:rsidP="00D8675D">
            <w:pPr>
              <w:tabs>
                <w:tab w:val="num" w:pos="851"/>
              </w:tabs>
              <w:overflowPunct/>
              <w:autoSpaceDE/>
              <w:autoSpaceDN/>
              <w:adjustRightInd/>
              <w:spacing w:before="120" w:after="120"/>
              <w:ind w:left="851" w:hanging="851"/>
              <w:jc w:val="both"/>
              <w:textAlignment w:val="auto"/>
              <w:rPr>
                <w:rFonts w:ascii="Arial" w:eastAsiaTheme="minorEastAsia" w:hAnsi="Arial" w:cs="Arial"/>
                <w:sz w:val="22"/>
                <w:szCs w:val="22"/>
                <w:lang w:val="en-IE" w:eastAsia="en-IE"/>
              </w:rPr>
            </w:pPr>
          </w:p>
          <w:p w:rsidR="00D8675D" w:rsidRPr="00D8675D" w:rsidRDefault="00D8675D" w:rsidP="00D8675D">
            <w:pPr>
              <w:overflowPunct/>
              <w:autoSpaceDE/>
              <w:autoSpaceDN/>
              <w:adjustRightInd/>
              <w:spacing w:before="120" w:after="120"/>
              <w:ind w:left="1701" w:hanging="709"/>
              <w:jc w:val="both"/>
              <w:textAlignment w:val="auto"/>
              <w:rPr>
                <w:rFonts w:ascii="Arial" w:eastAsiaTheme="minorEastAsia" w:hAnsi="Arial"/>
                <w:sz w:val="22"/>
                <w:szCs w:val="22"/>
                <w:lang w:val="en-IE" w:eastAsia="en-US"/>
              </w:rPr>
            </w:pPr>
            <w:r w:rsidRPr="00D8675D">
              <w:rPr>
                <w:rFonts w:ascii="Arial" w:eastAsiaTheme="minorEastAsia" w:hAnsi="Arial"/>
                <w:sz w:val="22"/>
                <w:szCs w:val="22"/>
                <w:lang w:val="en-IE" w:eastAsia="en-US"/>
              </w:rPr>
              <w:t>where:</w:t>
            </w:r>
          </w:p>
          <w:p w:rsidR="00D8675D" w:rsidRPr="00EC11DE" w:rsidRDefault="008B38B7" w:rsidP="00EC11DE">
            <w:pPr>
              <w:pStyle w:val="CERLEVEL5"/>
              <w:numPr>
                <w:ilvl w:val="4"/>
                <w:numId w:val="4"/>
              </w:numPr>
              <w:rPr>
                <w:lang w:val="en-IE"/>
              </w:rPr>
            </w:pPr>
            <m:oMath>
              <m:nary>
                <m:naryPr>
                  <m:chr m:val="∑"/>
                  <m:limLoc m:val="undOvr"/>
                  <m:supHide m:val="on"/>
                  <m:ctrlPr>
                    <w:rPr>
                      <w:rFonts w:ascii="Cambria Math" w:hAnsi="Cambria Math"/>
                      <w:i/>
                      <w:lang w:val="en-IE"/>
                    </w:rPr>
                  </m:ctrlPr>
                </m:naryPr>
                <m:sub>
                  <m:r>
                    <w:rPr>
                      <w:rFonts w:ascii="Cambria Math" w:hAnsi="Cambria Math"/>
                      <w:lang w:val="en-IE"/>
                    </w:rPr>
                    <m:t>v</m:t>
                  </m:r>
                </m:sub>
                <m:sup/>
                <m:e>
                  <m:r>
                    <w:rPr>
                      <w:rFonts w:ascii="Cambria Math" w:hAnsi="Cambria Math"/>
                      <w:lang w:val="en-IE"/>
                    </w:rPr>
                    <m:t xml:space="preserve"> </m:t>
                  </m:r>
                </m:e>
              </m:nary>
            </m:oMath>
            <w:r w:rsidR="00D8675D" w:rsidRPr="00EC11DE">
              <w:rPr>
                <w:lang w:val="en-IE"/>
              </w:rPr>
              <w:t>is a summation over all Supplier Units, v;</w:t>
            </w:r>
          </w:p>
          <w:p w:rsidR="00D8675D" w:rsidRPr="00D8675D" w:rsidRDefault="00D8675D" w:rsidP="00D8675D">
            <w:pPr>
              <w:numPr>
                <w:ilvl w:val="4"/>
                <w:numId w:val="3"/>
              </w:numPr>
              <w:overflowPunct/>
              <w:autoSpaceDE/>
              <w:autoSpaceDN/>
              <w:adjustRightInd/>
              <w:spacing w:before="120" w:after="120"/>
              <w:jc w:val="both"/>
              <w:textAlignment w:val="auto"/>
              <w:rPr>
                <w:rFonts w:ascii="Arial" w:eastAsiaTheme="minorEastAsia" w:hAnsi="Arial"/>
                <w:sz w:val="22"/>
                <w:szCs w:val="22"/>
                <w:lang w:val="en-IE" w:eastAsia="en-US"/>
              </w:rPr>
            </w:pPr>
            <w:proofErr w:type="spellStart"/>
            <w:r w:rsidRPr="00D8675D">
              <w:rPr>
                <w:rFonts w:ascii="Arial" w:eastAsiaTheme="minorEastAsia" w:hAnsi="Arial"/>
                <w:sz w:val="22"/>
                <w:szCs w:val="22"/>
                <w:lang w:val="en-IE" w:eastAsia="en-US"/>
              </w:rPr>
              <w:t>CSHORTDIFFPTRACK</w:t>
            </w:r>
            <w:r w:rsidRPr="00D8675D">
              <w:rPr>
                <w:rFonts w:ascii="Arial" w:eastAsiaTheme="minorEastAsia" w:hAnsi="Arial"/>
                <w:sz w:val="22"/>
                <w:szCs w:val="22"/>
                <w:vertAlign w:val="subscript"/>
                <w:lang w:val="en-IE" w:eastAsia="en-US"/>
              </w:rPr>
              <w:t>vd</w:t>
            </w:r>
            <w:proofErr w:type="spellEnd"/>
            <w:r w:rsidRPr="00D8675D">
              <w:rPr>
                <w:rFonts w:ascii="Arial" w:eastAsiaTheme="minorEastAsia" w:hAnsi="Arial"/>
                <w:sz w:val="22"/>
                <w:szCs w:val="22"/>
                <w:lang w:val="en-IE" w:eastAsia="en-US"/>
              </w:rPr>
              <w:t xml:space="preserve"> is the Tracked Difference Payment Shortfall Amount for Supplier Unit, v, in Day, d; and</w:t>
            </w:r>
          </w:p>
          <w:p w:rsidR="00D8675D" w:rsidRPr="00D8675D" w:rsidRDefault="00D8675D" w:rsidP="00D8675D">
            <w:pPr>
              <w:numPr>
                <w:ilvl w:val="4"/>
                <w:numId w:val="3"/>
              </w:numPr>
              <w:overflowPunct/>
              <w:autoSpaceDE/>
              <w:autoSpaceDN/>
              <w:adjustRightInd/>
              <w:spacing w:before="120" w:after="120"/>
              <w:jc w:val="both"/>
              <w:textAlignment w:val="auto"/>
              <w:rPr>
                <w:rFonts w:ascii="Arial" w:eastAsiaTheme="minorEastAsia" w:hAnsi="Arial"/>
                <w:sz w:val="22"/>
                <w:szCs w:val="22"/>
                <w:lang w:val="en-IE" w:eastAsia="en-US"/>
              </w:rPr>
            </w:pPr>
            <w:proofErr w:type="spellStart"/>
            <w:r w:rsidRPr="00D8675D">
              <w:rPr>
                <w:rFonts w:ascii="Arial" w:eastAsiaTheme="minorEastAsia" w:hAnsi="Arial"/>
                <w:sz w:val="22"/>
                <w:szCs w:val="22"/>
                <w:lang w:val="en-IE" w:eastAsia="en-US"/>
              </w:rPr>
              <w:t>CBSOC</w:t>
            </w:r>
            <w:r w:rsidRPr="00D8675D">
              <w:rPr>
                <w:rFonts w:ascii="Arial" w:eastAsiaTheme="minorEastAsia" w:hAnsi="Arial"/>
                <w:sz w:val="22"/>
                <w:szCs w:val="22"/>
                <w:vertAlign w:val="subscript"/>
                <w:lang w:val="en-IE" w:eastAsia="en-US"/>
              </w:rPr>
              <w:t>d</w:t>
            </w:r>
            <w:proofErr w:type="spellEnd"/>
            <w:r w:rsidRPr="00D8675D">
              <w:rPr>
                <w:rFonts w:ascii="Arial" w:eastAsiaTheme="minorEastAsia" w:hAnsi="Arial"/>
                <w:sz w:val="22"/>
                <w:szCs w:val="22"/>
                <w:lang w:val="en-IE" w:eastAsia="en-US"/>
              </w:rPr>
              <w:t xml:space="preserve"> is the Socialisation Balance for the Day, d.</w:t>
            </w:r>
          </w:p>
          <w:p w:rsidR="00D8675D" w:rsidRDefault="00D8675D" w:rsidP="00693AA7">
            <w:pPr>
              <w:spacing w:line="480" w:lineRule="auto"/>
              <w:rPr>
                <w:rFonts w:ascii="Calibri" w:hAnsi="Calibri" w:cs="Arial"/>
                <w:lang w:val="en-IE"/>
              </w:rPr>
            </w:pPr>
          </w:p>
          <w:p w:rsidR="00600098" w:rsidRPr="00600098" w:rsidRDefault="00600098" w:rsidP="00600098">
            <w:pPr>
              <w:overflowPunct/>
              <w:autoSpaceDE/>
              <w:autoSpaceDN/>
              <w:adjustRightInd/>
              <w:spacing w:before="120" w:after="120"/>
              <w:ind w:left="972" w:hanging="972"/>
              <w:jc w:val="both"/>
              <w:textAlignment w:val="auto"/>
              <w:outlineLvl w:val="4"/>
              <w:rPr>
                <w:rFonts w:ascii="Arial" w:eastAsiaTheme="minorEastAsia" w:hAnsi="Arial"/>
                <w:sz w:val="22"/>
                <w:szCs w:val="22"/>
                <w:lang w:val="en-IE" w:eastAsia="en-US"/>
              </w:rPr>
            </w:pPr>
            <w:bookmarkStart w:id="4" w:name="_Ref451959723"/>
            <w:r>
              <w:rPr>
                <w:rFonts w:ascii="Arial" w:eastAsiaTheme="minorEastAsia" w:hAnsi="Arial"/>
                <w:sz w:val="22"/>
                <w:szCs w:val="22"/>
                <w:lang w:val="en-IE" w:eastAsia="en-US"/>
              </w:rPr>
              <w:t xml:space="preserve">F.18.5.3  </w:t>
            </w:r>
            <w:r w:rsidRPr="00600098">
              <w:rPr>
                <w:rFonts w:ascii="Arial" w:eastAsiaTheme="minorEastAsia" w:hAnsi="Arial"/>
                <w:sz w:val="22"/>
                <w:szCs w:val="22"/>
                <w:lang w:val="en-IE" w:eastAsia="en-US"/>
              </w:rPr>
              <w:t xml:space="preserve">The Market Operator shall derive a ranked set for each Capacity Market Unit, </w:t>
            </w:r>
            <w:r w:rsidRPr="00600098">
              <w:rPr>
                <w:rFonts w:ascii="Arial" w:eastAsiaTheme="minorEastAsia" w:hAnsi="Arial" w:cs="Calibri"/>
                <w:sz w:val="22"/>
                <w:szCs w:val="22"/>
                <w:lang w:val="en-IE" w:eastAsia="en-US"/>
              </w:rPr>
              <w:t>Ω</w:t>
            </w:r>
            <w:r w:rsidRPr="00600098">
              <w:rPr>
                <w:rFonts w:ascii="Arial" w:eastAsiaTheme="minorEastAsia" w:hAnsi="Arial"/>
                <w:sz w:val="22"/>
                <w:szCs w:val="22"/>
                <w:lang w:val="en-IE" w:eastAsia="en-US"/>
              </w:rPr>
              <w:t xml:space="preserve">, which does not represent an </w:t>
            </w:r>
            <w:proofErr w:type="spellStart"/>
            <w:r w:rsidRPr="00600098">
              <w:rPr>
                <w:rFonts w:ascii="Arial" w:eastAsiaTheme="minorEastAsia" w:hAnsi="Arial"/>
                <w:sz w:val="22"/>
                <w:szCs w:val="22"/>
                <w:lang w:val="en-IE" w:eastAsia="en-US"/>
              </w:rPr>
              <w:t>Autoproducer</w:t>
            </w:r>
            <w:proofErr w:type="spellEnd"/>
            <w:r w:rsidRPr="00600098">
              <w:rPr>
                <w:rFonts w:ascii="Arial" w:eastAsiaTheme="minorEastAsia" w:hAnsi="Arial"/>
                <w:sz w:val="22"/>
                <w:szCs w:val="22"/>
                <w:lang w:val="en-IE" w:eastAsia="en-US"/>
              </w:rPr>
              <w:t xml:space="preserve"> Unit, and for each Trading Site, s, which is associated with a Capacity Market Unit, </w:t>
            </w:r>
            <w:r w:rsidRPr="00600098">
              <w:rPr>
                <w:rFonts w:ascii="Arial" w:eastAsiaTheme="minorEastAsia" w:hAnsi="Arial" w:cs="Calibri"/>
                <w:sz w:val="22"/>
                <w:szCs w:val="22"/>
                <w:lang w:val="en-IE" w:eastAsia="en-US"/>
              </w:rPr>
              <w:t>Ω</w:t>
            </w:r>
            <w:r w:rsidRPr="00600098">
              <w:rPr>
                <w:rFonts w:ascii="Arial" w:eastAsiaTheme="minorEastAsia" w:hAnsi="Arial"/>
                <w:sz w:val="22"/>
                <w:szCs w:val="22"/>
                <w:lang w:val="en-IE" w:eastAsia="en-US"/>
              </w:rPr>
              <w:t xml:space="preserve">, which represents an </w:t>
            </w:r>
            <w:proofErr w:type="spellStart"/>
            <w:r w:rsidRPr="00600098">
              <w:rPr>
                <w:rFonts w:ascii="Arial" w:eastAsiaTheme="minorEastAsia" w:hAnsi="Arial"/>
                <w:sz w:val="22"/>
                <w:szCs w:val="22"/>
                <w:lang w:val="en-IE" w:eastAsia="en-US"/>
              </w:rPr>
              <w:t>Autoproducer</w:t>
            </w:r>
            <w:proofErr w:type="spellEnd"/>
            <w:r w:rsidRPr="00600098">
              <w:rPr>
                <w:rFonts w:ascii="Arial" w:eastAsiaTheme="minorEastAsia" w:hAnsi="Arial"/>
                <w:sz w:val="22"/>
                <w:szCs w:val="22"/>
                <w:lang w:val="en-IE" w:eastAsia="en-US"/>
              </w:rPr>
              <w:t xml:space="preserve"> Unit, in Imbalance Settlement Period, </w:t>
            </w:r>
            <w:r w:rsidRPr="00600098">
              <w:rPr>
                <w:rFonts w:ascii="Arial" w:eastAsiaTheme="minorEastAsia" w:hAnsi="Arial" w:cs="Arial"/>
                <w:sz w:val="22"/>
                <w:szCs w:val="22"/>
                <w:lang w:val="en-IE" w:eastAsia="en-US"/>
              </w:rPr>
              <w:t>γ</w:t>
            </w:r>
            <w:r w:rsidRPr="00600098">
              <w:rPr>
                <w:rFonts w:ascii="Arial" w:eastAsiaTheme="minorEastAsia" w:hAnsi="Arial"/>
                <w:sz w:val="22"/>
                <w:szCs w:val="22"/>
                <w:lang w:val="en-IE" w:eastAsia="en-US"/>
              </w:rPr>
              <w:t>, of all Loss-Adjusted Accepted Offer Quantities (</w:t>
            </w:r>
            <w:proofErr w:type="spellStart"/>
            <w:r w:rsidRPr="00600098">
              <w:rPr>
                <w:rFonts w:ascii="Arial" w:eastAsiaTheme="minorEastAsia" w:hAnsi="Arial"/>
                <w:sz w:val="22"/>
                <w:szCs w:val="22"/>
                <w:lang w:val="en-IE" w:eastAsia="en-US"/>
              </w:rPr>
              <w:t>QAOLF’</w:t>
            </w:r>
            <w:r w:rsidRPr="00600098">
              <w:rPr>
                <w:rFonts w:ascii="Arial" w:eastAsiaTheme="minorEastAsia" w:hAnsi="Arial"/>
                <w:sz w:val="22"/>
                <w:szCs w:val="22"/>
                <w:vertAlign w:val="subscript"/>
                <w:lang w:val="en-IE" w:eastAsia="en-US"/>
              </w:rPr>
              <w:t>uoi</w:t>
            </w:r>
            <w:r w:rsidRPr="00600098">
              <w:rPr>
                <w:rFonts w:ascii="Arial" w:eastAsiaTheme="minorEastAsia" w:hAnsi="Arial" w:cs="Arial"/>
                <w:sz w:val="22"/>
                <w:szCs w:val="22"/>
                <w:vertAlign w:val="subscript"/>
                <w:lang w:val="en-IE" w:eastAsia="en-US"/>
              </w:rPr>
              <w:t>γ</w:t>
            </w:r>
            <w:proofErr w:type="spellEnd"/>
            <w:r w:rsidRPr="00600098">
              <w:rPr>
                <w:rFonts w:ascii="Arial" w:eastAsiaTheme="minorEastAsia" w:hAnsi="Arial"/>
                <w:sz w:val="22"/>
                <w:szCs w:val="22"/>
                <w:lang w:val="en-IE" w:eastAsia="en-US"/>
              </w:rPr>
              <w:t>), Loss-Adjusted Accepted Bid Quantities (</w:t>
            </w:r>
            <w:proofErr w:type="spellStart"/>
            <w:r w:rsidRPr="00600098">
              <w:rPr>
                <w:rFonts w:ascii="Arial" w:eastAsiaTheme="minorEastAsia" w:hAnsi="Arial"/>
                <w:sz w:val="22"/>
                <w:szCs w:val="22"/>
                <w:lang w:val="en-IE" w:eastAsia="en-US"/>
              </w:rPr>
              <w:t>QABLF’</w:t>
            </w:r>
            <w:r w:rsidRPr="00600098">
              <w:rPr>
                <w:rFonts w:ascii="Arial" w:eastAsiaTheme="minorEastAsia" w:hAnsi="Arial"/>
                <w:sz w:val="22"/>
                <w:szCs w:val="22"/>
                <w:vertAlign w:val="subscript"/>
                <w:lang w:val="en-IE" w:eastAsia="en-US"/>
              </w:rPr>
              <w:t>uoi</w:t>
            </w:r>
            <w:r w:rsidRPr="00600098">
              <w:rPr>
                <w:rFonts w:ascii="Arial" w:eastAsiaTheme="minorEastAsia" w:hAnsi="Arial" w:cs="Arial"/>
                <w:sz w:val="22"/>
                <w:szCs w:val="22"/>
                <w:vertAlign w:val="subscript"/>
                <w:lang w:val="en-IE" w:eastAsia="en-US"/>
              </w:rPr>
              <w:t>γ</w:t>
            </w:r>
            <w:proofErr w:type="spellEnd"/>
            <w:r w:rsidRPr="00600098">
              <w:rPr>
                <w:rFonts w:ascii="Arial" w:eastAsiaTheme="minorEastAsia" w:hAnsi="Arial"/>
                <w:sz w:val="22"/>
                <w:szCs w:val="22"/>
                <w:lang w:val="en-IE" w:eastAsia="en-US"/>
              </w:rPr>
              <w:t>) and Intraday Trade Quantities (</w:t>
            </w:r>
            <w:proofErr w:type="spellStart"/>
            <w:r w:rsidRPr="00600098">
              <w:rPr>
                <w:rFonts w:ascii="Arial" w:eastAsiaTheme="minorEastAsia" w:hAnsi="Arial"/>
                <w:sz w:val="22"/>
                <w:szCs w:val="22"/>
                <w:lang w:val="en-IE" w:eastAsia="en-US"/>
              </w:rPr>
              <w:t>qTID</w:t>
            </w:r>
            <w:r w:rsidRPr="00600098">
              <w:rPr>
                <w:rFonts w:ascii="Arial" w:eastAsiaTheme="minorEastAsia" w:hAnsi="Arial"/>
                <w:sz w:val="22"/>
                <w:szCs w:val="22"/>
                <w:vertAlign w:val="subscript"/>
                <w:lang w:val="en-IE" w:eastAsia="en-US"/>
              </w:rPr>
              <w:t>xuh</w:t>
            </w:r>
            <w:proofErr w:type="spellEnd"/>
            <w:r w:rsidRPr="00600098">
              <w:rPr>
                <w:rFonts w:ascii="Arial" w:eastAsiaTheme="minorEastAsia" w:hAnsi="Arial"/>
                <w:sz w:val="22"/>
                <w:szCs w:val="22"/>
                <w:lang w:val="en-IE" w:eastAsia="en-US"/>
              </w:rPr>
              <w:t xml:space="preserve">) for all Generator Units, u, which comprise the Capacity Market Unit, </w:t>
            </w:r>
            <w:r w:rsidRPr="00600098">
              <w:rPr>
                <w:rFonts w:ascii="Arial" w:eastAsiaTheme="minorEastAsia" w:hAnsi="Arial" w:cs="Calibri"/>
                <w:sz w:val="22"/>
                <w:szCs w:val="22"/>
                <w:lang w:val="en-IE" w:eastAsia="en-US"/>
              </w:rPr>
              <w:t>Ω</w:t>
            </w:r>
            <w:r w:rsidRPr="00600098">
              <w:rPr>
                <w:rFonts w:ascii="Arial" w:eastAsiaTheme="minorEastAsia" w:hAnsi="Arial"/>
                <w:sz w:val="22"/>
                <w:szCs w:val="22"/>
                <w:lang w:val="en-IE" w:eastAsia="en-US"/>
              </w:rPr>
              <w:t xml:space="preserve">, which does not represent an </w:t>
            </w:r>
            <w:proofErr w:type="spellStart"/>
            <w:r w:rsidRPr="00600098">
              <w:rPr>
                <w:rFonts w:ascii="Arial" w:eastAsiaTheme="minorEastAsia" w:hAnsi="Arial"/>
                <w:sz w:val="22"/>
                <w:szCs w:val="22"/>
                <w:lang w:val="en-IE" w:eastAsia="en-US"/>
              </w:rPr>
              <w:t>Autoproducer</w:t>
            </w:r>
            <w:proofErr w:type="spellEnd"/>
            <w:r w:rsidRPr="00600098">
              <w:rPr>
                <w:rFonts w:ascii="Arial" w:eastAsiaTheme="minorEastAsia" w:hAnsi="Arial"/>
                <w:sz w:val="22"/>
                <w:szCs w:val="22"/>
                <w:lang w:val="en-IE" w:eastAsia="en-US"/>
              </w:rPr>
              <w:t xml:space="preserve"> Unit, and for all Generator Units, u, in Trading Site, s, which is associated with a Capacity Market Unit, </w:t>
            </w:r>
            <w:r w:rsidRPr="00600098">
              <w:rPr>
                <w:rFonts w:ascii="Arial" w:eastAsiaTheme="minorEastAsia" w:hAnsi="Arial" w:cs="Calibri"/>
                <w:sz w:val="22"/>
                <w:szCs w:val="22"/>
                <w:lang w:val="en-IE" w:eastAsia="en-US"/>
              </w:rPr>
              <w:t>Ω</w:t>
            </w:r>
            <w:r w:rsidRPr="00600098">
              <w:rPr>
                <w:rFonts w:ascii="Arial" w:eastAsiaTheme="minorEastAsia" w:hAnsi="Arial"/>
                <w:sz w:val="22"/>
                <w:szCs w:val="22"/>
                <w:lang w:val="en-IE" w:eastAsia="en-US"/>
              </w:rPr>
              <w:t xml:space="preserve">, which represents an </w:t>
            </w:r>
            <w:proofErr w:type="spellStart"/>
            <w:r w:rsidRPr="00600098">
              <w:rPr>
                <w:rFonts w:ascii="Arial" w:eastAsiaTheme="minorEastAsia" w:hAnsi="Arial"/>
                <w:sz w:val="22"/>
                <w:szCs w:val="22"/>
                <w:lang w:val="en-IE" w:eastAsia="en-US"/>
              </w:rPr>
              <w:t>Autoproducer</w:t>
            </w:r>
            <w:proofErr w:type="spellEnd"/>
            <w:r w:rsidRPr="00600098">
              <w:rPr>
                <w:rFonts w:ascii="Arial" w:eastAsiaTheme="minorEastAsia" w:hAnsi="Arial"/>
                <w:sz w:val="22"/>
                <w:szCs w:val="22"/>
                <w:lang w:val="en-IE" w:eastAsia="en-US"/>
              </w:rPr>
              <w:t xml:space="preserve"> Unit, within whose Imbalance Settlement Period, </w:t>
            </w:r>
            <w:r w:rsidRPr="00600098">
              <w:rPr>
                <w:rFonts w:ascii="Arial" w:eastAsiaTheme="minorEastAsia" w:hAnsi="Arial" w:cs="Arial"/>
                <w:sz w:val="22"/>
                <w:szCs w:val="22"/>
                <w:lang w:val="en-IE" w:eastAsia="en-US"/>
              </w:rPr>
              <w:t>γ</w:t>
            </w:r>
            <w:r w:rsidRPr="00600098">
              <w:rPr>
                <w:rFonts w:ascii="Arial" w:eastAsiaTheme="minorEastAsia" w:hAnsi="Arial"/>
                <w:sz w:val="22"/>
                <w:szCs w:val="22"/>
                <w:lang w:val="en-IE" w:eastAsia="en-US"/>
              </w:rPr>
              <w:t xml:space="preserve">, or Intraday Trading Period, h, as the case may be, the Imbalance Settlement Period falls in whole or in part, in order of the time stamp of their Bid Offer Acceptance Time (in the case of Loss-Adjusted Accepted Offer Quantities and Loss-Adjusted Accepted Bid Quantities) or clearing time of the trade (in the case of Intraday Trade Quantities). The quantity with the earliest time stamp shall be allocated a position number k = 1, the quantity with the next earliest time stamp a position number k = 2, and so on until all quantities have been allocated a position number. Where two or more quantities have the same time stamp, they shall be ranked in order of increasing price </w:t>
            </w:r>
            <w:ins w:id="5" w:author="Chris Goodman" w:date="2018-02-14T17:41:00Z">
              <w:r w:rsidR="00C572BA" w:rsidRPr="00C572BA">
                <w:rPr>
                  <w:rFonts w:ascii="Arial" w:eastAsiaTheme="minorEastAsia" w:hAnsi="Arial"/>
                  <w:sz w:val="22"/>
                  <w:szCs w:val="22"/>
                  <w:lang w:val="en-IE" w:eastAsia="en-US"/>
                </w:rPr>
                <w:t>where the quantity with the lowest price shall be allocated a position before the</w:t>
              </w:r>
              <w:r w:rsidR="00C572BA">
                <w:rPr>
                  <w:rFonts w:ascii="Arial" w:eastAsiaTheme="minorEastAsia" w:hAnsi="Arial"/>
                  <w:sz w:val="22"/>
                  <w:szCs w:val="22"/>
                  <w:lang w:val="en-IE" w:eastAsia="en-US"/>
                </w:rPr>
                <w:t xml:space="preserve"> quantity with the higher price</w:t>
              </w:r>
            </w:ins>
            <w:del w:id="6" w:author="Chris Goodman" w:date="2018-02-14T17:41:00Z">
              <w:r w:rsidRPr="00600098" w:rsidDel="00C572BA">
                <w:rPr>
                  <w:rFonts w:ascii="Arial" w:eastAsiaTheme="minorEastAsia" w:hAnsi="Arial"/>
                  <w:sz w:val="22"/>
                  <w:szCs w:val="22"/>
                  <w:lang w:val="en-IE" w:eastAsia="en-US"/>
                </w:rPr>
                <w:delText>where the quantity with the highest price shall be allocated a position number before the quantity with the lower price</w:delText>
              </w:r>
            </w:del>
            <w:r w:rsidRPr="00600098">
              <w:rPr>
                <w:rFonts w:ascii="Arial" w:eastAsiaTheme="minorEastAsia" w:hAnsi="Arial"/>
                <w:sz w:val="22"/>
                <w:szCs w:val="22"/>
                <w:lang w:val="en-IE" w:eastAsia="en-US"/>
              </w:rPr>
              <w:t>. Where two or more quantities have equal prices, they shall be ranked using a systematic process of random selection which may include making small alterations to the submitted prices. Any such amended prices shall only be used for this purpose in the ranking process.</w:t>
            </w:r>
            <w:bookmarkEnd w:id="4"/>
          </w:p>
          <w:p w:rsidR="00600098" w:rsidRDefault="00600098" w:rsidP="00693AA7">
            <w:pPr>
              <w:spacing w:line="480" w:lineRule="auto"/>
              <w:rPr>
                <w:rFonts w:ascii="Calibri" w:hAnsi="Calibri" w:cs="Arial"/>
                <w:lang w:val="en-IE"/>
              </w:rPr>
            </w:pPr>
          </w:p>
          <w:p w:rsidR="006C4589" w:rsidRPr="006C4589" w:rsidRDefault="006C4589" w:rsidP="006C4589">
            <w:pPr>
              <w:overflowPunct/>
              <w:autoSpaceDE/>
              <w:autoSpaceDN/>
              <w:adjustRightInd/>
              <w:spacing w:before="120" w:after="120"/>
              <w:ind w:left="972" w:hanging="972"/>
              <w:jc w:val="both"/>
              <w:textAlignment w:val="auto"/>
              <w:outlineLvl w:val="4"/>
              <w:rPr>
                <w:rFonts w:ascii="Arial" w:eastAsiaTheme="minorEastAsia" w:hAnsi="Arial"/>
                <w:sz w:val="22"/>
                <w:szCs w:val="22"/>
                <w:lang w:val="en-IE" w:eastAsia="en-US"/>
              </w:rPr>
            </w:pPr>
            <w:bookmarkStart w:id="7" w:name="_Ref452028203"/>
            <w:r>
              <w:rPr>
                <w:rFonts w:ascii="Arial" w:eastAsiaTheme="minorEastAsia" w:hAnsi="Arial"/>
                <w:sz w:val="22"/>
                <w:szCs w:val="22"/>
                <w:lang w:val="en-IE" w:eastAsia="en-US"/>
              </w:rPr>
              <w:t xml:space="preserve">F.20.2.1 </w:t>
            </w:r>
            <w:r w:rsidRPr="006C4589">
              <w:rPr>
                <w:rFonts w:ascii="Arial" w:eastAsiaTheme="minorEastAsia" w:hAnsi="Arial"/>
                <w:sz w:val="22"/>
                <w:szCs w:val="22"/>
                <w:lang w:val="en-IE" w:eastAsia="en-US"/>
              </w:rPr>
              <w:t>The Market Operator shall derive a ranked set for each Supplier Unit, v, which is not a Trading Site Supplier Unit, in Imbalance Settlement Period, γ, of all Intraday Trade Quantities (</w:t>
            </w:r>
            <w:proofErr w:type="spellStart"/>
            <w:r w:rsidRPr="006C4589">
              <w:rPr>
                <w:rFonts w:ascii="Arial" w:eastAsiaTheme="minorEastAsia" w:hAnsi="Arial"/>
                <w:sz w:val="22"/>
                <w:szCs w:val="22"/>
                <w:lang w:val="en-IE" w:eastAsia="en-US"/>
              </w:rPr>
              <w:t>qTIDxvh</w:t>
            </w:r>
            <w:proofErr w:type="spellEnd"/>
            <w:r w:rsidRPr="006C4589">
              <w:rPr>
                <w:rFonts w:ascii="Arial" w:eastAsiaTheme="minorEastAsia" w:hAnsi="Arial"/>
                <w:sz w:val="22"/>
                <w:szCs w:val="22"/>
                <w:lang w:val="en-IE" w:eastAsia="en-US"/>
              </w:rPr>
              <w:t xml:space="preserve">) for the Supplier Unit, v, within whose Intraday Trading Period, h, the Imbalance Settlement Period falls in whole or in part, in order of the time stamp of their clearing time of the trade. The quantity with the earliest time stamp shall be allocated a position number k = 1, the quantity with the next earliest time stamp a position number k = 2, and so on until all quantities have been allocated a position number. Where two or more quantities have the same time stamp, they shall be ranked in order of increasing price </w:t>
            </w:r>
            <w:ins w:id="8" w:author="Chris Goodman" w:date="2018-02-14T17:43:00Z">
              <w:r w:rsidRPr="006C4589">
                <w:rPr>
                  <w:rFonts w:ascii="Arial" w:eastAsiaTheme="minorEastAsia" w:hAnsi="Arial"/>
                  <w:sz w:val="22"/>
                  <w:szCs w:val="22"/>
                  <w:lang w:val="en-IE" w:eastAsia="en-US"/>
                </w:rPr>
                <w:t xml:space="preserve">where the quantity with the lowest price shall be allocated a position before the quantity with the higher </w:t>
              </w:r>
              <w:r w:rsidRPr="006C4589">
                <w:rPr>
                  <w:rFonts w:ascii="Arial" w:eastAsiaTheme="minorEastAsia" w:hAnsi="Arial"/>
                  <w:sz w:val="22"/>
                  <w:szCs w:val="22"/>
                  <w:lang w:val="en-IE" w:eastAsia="en-US"/>
                </w:rPr>
                <w:lastRenderedPageBreak/>
                <w:t>price</w:t>
              </w:r>
            </w:ins>
            <w:del w:id="9" w:author="Chris Goodman" w:date="2018-02-14T17:43:00Z">
              <w:r w:rsidRPr="006C4589" w:rsidDel="006C4589">
                <w:rPr>
                  <w:rFonts w:ascii="Arial" w:eastAsiaTheme="minorEastAsia" w:hAnsi="Arial"/>
                  <w:sz w:val="22"/>
                  <w:szCs w:val="22"/>
                  <w:lang w:val="en-IE" w:eastAsia="en-US"/>
                </w:rPr>
                <w:delText>where the quantity with the highest price shall be allocated a position number before the quantity with the lower price</w:delText>
              </w:r>
            </w:del>
            <w:r w:rsidRPr="006C4589">
              <w:rPr>
                <w:rFonts w:ascii="Arial" w:eastAsiaTheme="minorEastAsia" w:hAnsi="Arial"/>
                <w:sz w:val="22"/>
                <w:szCs w:val="22"/>
                <w:lang w:val="en-IE" w:eastAsia="en-US"/>
              </w:rPr>
              <w:t>. Where two or more quantities have equal prices, they shall be ranked using a systematic process of random selection which may include making small alterations to the submitted prices. Any such amended prices shall only be used for this purpose in the ranking process.</w:t>
            </w:r>
            <w:bookmarkEnd w:id="7"/>
            <w:r w:rsidRPr="006C4589">
              <w:rPr>
                <w:rFonts w:ascii="Arial" w:eastAsiaTheme="minorEastAsia" w:hAnsi="Arial"/>
                <w:sz w:val="22"/>
                <w:szCs w:val="22"/>
                <w:lang w:val="en-IE" w:eastAsia="en-US"/>
              </w:rPr>
              <w:t xml:space="preserve"> </w:t>
            </w:r>
          </w:p>
          <w:p w:rsidR="006C4589" w:rsidRDefault="006C4589" w:rsidP="00273415">
            <w:pPr>
              <w:spacing w:line="480" w:lineRule="auto"/>
              <w:ind w:left="702" w:hanging="702"/>
              <w:rPr>
                <w:rFonts w:ascii="Calibri" w:hAnsi="Calibri" w:cs="Arial"/>
                <w:lang w:val="en-IE"/>
              </w:rPr>
            </w:pPr>
          </w:p>
          <w:p w:rsidR="0085626C" w:rsidRPr="0085626C" w:rsidRDefault="0085626C" w:rsidP="00273415">
            <w:pPr>
              <w:overflowPunct/>
              <w:autoSpaceDE/>
              <w:autoSpaceDN/>
              <w:adjustRightInd/>
              <w:spacing w:before="120" w:after="120"/>
              <w:ind w:left="702" w:hanging="702"/>
              <w:jc w:val="both"/>
              <w:textAlignment w:val="auto"/>
              <w:outlineLvl w:val="4"/>
              <w:rPr>
                <w:rFonts w:ascii="Arial" w:eastAsiaTheme="minorEastAsia" w:hAnsi="Arial"/>
                <w:sz w:val="22"/>
                <w:szCs w:val="22"/>
                <w:lang w:val="en-IE" w:eastAsia="en-US"/>
              </w:rPr>
            </w:pPr>
            <w:r>
              <w:rPr>
                <w:rFonts w:ascii="Arial" w:eastAsiaTheme="minorEastAsia" w:hAnsi="Arial"/>
                <w:sz w:val="22"/>
                <w:szCs w:val="22"/>
                <w:lang w:val="en-IE" w:eastAsia="en-US"/>
              </w:rPr>
              <w:t>G.17.3.2</w:t>
            </w:r>
            <w:r w:rsidR="00273415">
              <w:rPr>
                <w:rFonts w:ascii="Arial" w:eastAsiaTheme="minorEastAsia" w:hAnsi="Arial"/>
                <w:sz w:val="22"/>
                <w:szCs w:val="22"/>
                <w:lang w:val="en-IE" w:eastAsia="en-US"/>
              </w:rPr>
              <w:t xml:space="preserve"> </w:t>
            </w:r>
            <w:r w:rsidRPr="0085626C">
              <w:rPr>
                <w:rFonts w:ascii="Arial" w:eastAsiaTheme="minorEastAsia" w:hAnsi="Arial"/>
                <w:sz w:val="22"/>
                <w:szCs w:val="22"/>
                <w:lang w:val="en-IE" w:eastAsia="en-US"/>
              </w:rPr>
              <w:t xml:space="preserve">For all Imbalance Settlement Periods, </w:t>
            </w:r>
            <w:r w:rsidRPr="0085626C">
              <w:rPr>
                <w:rFonts w:ascii="Arial" w:eastAsiaTheme="minorEastAsia" w:hAnsi="Arial" w:cs="Arial"/>
                <w:sz w:val="22"/>
                <w:szCs w:val="22"/>
                <w:lang w:val="en-IE" w:eastAsia="en-US"/>
              </w:rPr>
              <w:t>γ</w:t>
            </w:r>
            <w:r w:rsidRPr="0085626C">
              <w:rPr>
                <w:rFonts w:ascii="Arial" w:eastAsiaTheme="minorEastAsia" w:hAnsi="Arial"/>
                <w:sz w:val="22"/>
                <w:szCs w:val="22"/>
                <w:lang w:val="en-IE" w:eastAsia="en-US"/>
              </w:rPr>
              <w:t>, for which Administered Imbalance Settlement is in effect, the Market Operator shall set the following amounts equal to zero for all Generator Units and Supplier Units as applicable:</w:t>
            </w:r>
          </w:p>
          <w:p w:rsidR="0085626C" w:rsidRPr="00EC11DE" w:rsidRDefault="0085626C" w:rsidP="00EC11DE">
            <w:pPr>
              <w:pStyle w:val="CERLEVEL5"/>
              <w:numPr>
                <w:ilvl w:val="4"/>
                <w:numId w:val="5"/>
              </w:numPr>
              <w:rPr>
                <w:lang w:val="en-IE"/>
              </w:rPr>
            </w:pPr>
            <w:r w:rsidRPr="00EC11DE">
              <w:rPr>
                <w:lang w:val="en-IE"/>
              </w:rPr>
              <w:t>Premium Component Payment (</w:t>
            </w:r>
            <w:proofErr w:type="spellStart"/>
            <w:r w:rsidRPr="00EC11DE">
              <w:rPr>
                <w:lang w:val="en-IE"/>
              </w:rPr>
              <w:t>CPREMIUM</w:t>
            </w:r>
            <w:r w:rsidRPr="00EC11DE">
              <w:rPr>
                <w:rFonts w:cs="Arial"/>
                <w:vertAlign w:val="subscript"/>
                <w:lang w:val="en-IE"/>
              </w:rPr>
              <w:t>γ</w:t>
            </w:r>
            <w:proofErr w:type="spellEnd"/>
            <w:r w:rsidRPr="00EC11DE">
              <w:rPr>
                <w:lang w:val="en-IE"/>
              </w:rPr>
              <w:t>);</w:t>
            </w:r>
          </w:p>
          <w:p w:rsidR="0085626C" w:rsidRPr="0085626C" w:rsidRDefault="0085626C" w:rsidP="0085626C">
            <w:pPr>
              <w:numPr>
                <w:ilvl w:val="4"/>
                <w:numId w:val="3"/>
              </w:numPr>
              <w:overflowPunct/>
              <w:autoSpaceDE/>
              <w:autoSpaceDN/>
              <w:adjustRightInd/>
              <w:spacing w:before="120" w:after="120"/>
              <w:jc w:val="both"/>
              <w:textAlignment w:val="auto"/>
              <w:rPr>
                <w:rFonts w:ascii="Arial" w:eastAsiaTheme="minorEastAsia" w:hAnsi="Arial"/>
                <w:sz w:val="22"/>
                <w:szCs w:val="22"/>
                <w:lang w:val="en-IE" w:eastAsia="en-US"/>
              </w:rPr>
            </w:pPr>
            <w:r w:rsidRPr="0085626C">
              <w:rPr>
                <w:rFonts w:ascii="Arial" w:eastAsiaTheme="minorEastAsia" w:hAnsi="Arial"/>
                <w:sz w:val="22"/>
                <w:szCs w:val="22"/>
                <w:lang w:val="en-IE" w:eastAsia="en-US"/>
              </w:rPr>
              <w:t>Discount Component Payment (</w:t>
            </w:r>
            <w:proofErr w:type="spellStart"/>
            <w:r w:rsidRPr="0085626C">
              <w:rPr>
                <w:rFonts w:ascii="Arial" w:eastAsiaTheme="minorEastAsia" w:hAnsi="Arial"/>
                <w:sz w:val="22"/>
                <w:szCs w:val="22"/>
                <w:lang w:val="en-IE" w:eastAsia="en-US"/>
              </w:rPr>
              <w:t>CDISCOUNT</w:t>
            </w:r>
            <w:r w:rsidRPr="0085626C">
              <w:rPr>
                <w:rFonts w:ascii="Arial" w:eastAsiaTheme="minorEastAsia" w:hAnsi="Arial" w:cs="Arial"/>
                <w:sz w:val="22"/>
                <w:szCs w:val="22"/>
                <w:vertAlign w:val="subscript"/>
                <w:lang w:val="en-IE" w:eastAsia="en-US"/>
              </w:rPr>
              <w:t>γ</w:t>
            </w:r>
            <w:proofErr w:type="spellEnd"/>
            <w:r w:rsidRPr="0085626C">
              <w:rPr>
                <w:rFonts w:ascii="Arial" w:eastAsiaTheme="minorEastAsia" w:hAnsi="Arial"/>
                <w:sz w:val="22"/>
                <w:szCs w:val="22"/>
                <w:lang w:val="en-IE" w:eastAsia="en-US"/>
              </w:rPr>
              <w:t>);</w:t>
            </w:r>
          </w:p>
          <w:p w:rsidR="0085626C" w:rsidRPr="0085626C" w:rsidRDefault="0085626C" w:rsidP="0085626C">
            <w:pPr>
              <w:numPr>
                <w:ilvl w:val="4"/>
                <w:numId w:val="3"/>
              </w:numPr>
              <w:overflowPunct/>
              <w:autoSpaceDE/>
              <w:autoSpaceDN/>
              <w:adjustRightInd/>
              <w:spacing w:before="120" w:after="120"/>
              <w:jc w:val="both"/>
              <w:textAlignment w:val="auto"/>
              <w:rPr>
                <w:rFonts w:ascii="Arial" w:eastAsiaTheme="minorEastAsia" w:hAnsi="Arial"/>
                <w:sz w:val="22"/>
                <w:szCs w:val="22"/>
                <w:lang w:val="en-IE" w:eastAsia="en-US"/>
              </w:rPr>
            </w:pPr>
            <w:r w:rsidRPr="0085626C">
              <w:rPr>
                <w:rFonts w:ascii="Arial" w:eastAsiaTheme="minorEastAsia" w:hAnsi="Arial"/>
                <w:sz w:val="22"/>
                <w:szCs w:val="22"/>
                <w:lang w:val="en-IE" w:eastAsia="en-US"/>
              </w:rPr>
              <w:t>Offer Price Only Accepted Offer Payment or Charge (</w:t>
            </w:r>
            <w:proofErr w:type="spellStart"/>
            <w:r w:rsidRPr="0085626C">
              <w:rPr>
                <w:rFonts w:ascii="Arial" w:eastAsiaTheme="minorEastAsia" w:hAnsi="Arial"/>
                <w:sz w:val="22"/>
                <w:szCs w:val="22"/>
                <w:lang w:val="en-IE" w:eastAsia="en-US"/>
              </w:rPr>
              <w:t>CAOOPO</w:t>
            </w:r>
            <w:r w:rsidRPr="0085626C">
              <w:rPr>
                <w:rFonts w:ascii="Arial" w:eastAsiaTheme="minorEastAsia" w:hAnsi="Arial" w:cs="Arial"/>
                <w:sz w:val="22"/>
                <w:szCs w:val="22"/>
                <w:vertAlign w:val="subscript"/>
                <w:lang w:val="en-IE" w:eastAsia="en-US"/>
              </w:rPr>
              <w:t>γ</w:t>
            </w:r>
            <w:proofErr w:type="spellEnd"/>
            <w:r w:rsidRPr="0085626C">
              <w:rPr>
                <w:rFonts w:ascii="Arial" w:eastAsiaTheme="minorEastAsia" w:hAnsi="Arial"/>
                <w:sz w:val="22"/>
                <w:szCs w:val="22"/>
                <w:lang w:val="en-IE" w:eastAsia="en-US"/>
              </w:rPr>
              <w:t>);</w:t>
            </w:r>
          </w:p>
          <w:p w:rsidR="0085626C" w:rsidRPr="0085626C" w:rsidRDefault="0085626C" w:rsidP="0085626C">
            <w:pPr>
              <w:numPr>
                <w:ilvl w:val="4"/>
                <w:numId w:val="3"/>
              </w:numPr>
              <w:overflowPunct/>
              <w:autoSpaceDE/>
              <w:autoSpaceDN/>
              <w:adjustRightInd/>
              <w:spacing w:before="120" w:after="120"/>
              <w:jc w:val="both"/>
              <w:textAlignment w:val="auto"/>
              <w:rPr>
                <w:rFonts w:ascii="Arial" w:eastAsiaTheme="minorEastAsia" w:hAnsi="Arial"/>
                <w:sz w:val="22"/>
                <w:szCs w:val="22"/>
                <w:lang w:val="en-IE" w:eastAsia="en-US"/>
              </w:rPr>
            </w:pPr>
            <w:r w:rsidRPr="0085626C">
              <w:rPr>
                <w:rFonts w:ascii="Arial" w:eastAsiaTheme="minorEastAsia" w:hAnsi="Arial"/>
                <w:sz w:val="22"/>
                <w:szCs w:val="22"/>
                <w:lang w:val="en-IE" w:eastAsia="en-US"/>
              </w:rPr>
              <w:t>Bid Price Only Accepted Bid Payment or Charge (</w:t>
            </w:r>
            <w:proofErr w:type="spellStart"/>
            <w:r w:rsidRPr="0085626C">
              <w:rPr>
                <w:rFonts w:ascii="Arial" w:eastAsiaTheme="minorEastAsia" w:hAnsi="Arial"/>
                <w:sz w:val="22"/>
                <w:szCs w:val="22"/>
                <w:lang w:val="en-IE" w:eastAsia="en-US"/>
              </w:rPr>
              <w:t>CABBPO</w:t>
            </w:r>
            <w:r w:rsidRPr="0085626C">
              <w:rPr>
                <w:rFonts w:ascii="Arial" w:eastAsiaTheme="minorEastAsia" w:hAnsi="Arial" w:cs="Arial"/>
                <w:sz w:val="22"/>
                <w:szCs w:val="22"/>
                <w:vertAlign w:val="subscript"/>
                <w:lang w:val="en-IE" w:eastAsia="en-US"/>
              </w:rPr>
              <w:t>γ</w:t>
            </w:r>
            <w:proofErr w:type="spellEnd"/>
            <w:r w:rsidRPr="0085626C">
              <w:rPr>
                <w:rFonts w:ascii="Arial" w:eastAsiaTheme="minorEastAsia" w:hAnsi="Arial"/>
                <w:sz w:val="22"/>
                <w:szCs w:val="22"/>
                <w:lang w:val="en-IE" w:eastAsia="en-US"/>
              </w:rPr>
              <w:t>);</w:t>
            </w:r>
          </w:p>
          <w:p w:rsidR="0085626C" w:rsidRPr="0085626C" w:rsidRDefault="0085626C" w:rsidP="0085626C">
            <w:pPr>
              <w:numPr>
                <w:ilvl w:val="4"/>
                <w:numId w:val="3"/>
              </w:numPr>
              <w:overflowPunct/>
              <w:autoSpaceDE/>
              <w:autoSpaceDN/>
              <w:adjustRightInd/>
              <w:spacing w:before="120" w:after="120"/>
              <w:jc w:val="both"/>
              <w:textAlignment w:val="auto"/>
              <w:rPr>
                <w:rFonts w:ascii="Arial" w:eastAsiaTheme="minorEastAsia" w:hAnsi="Arial"/>
                <w:sz w:val="22"/>
                <w:szCs w:val="22"/>
                <w:lang w:val="en-IE" w:eastAsia="en-US"/>
              </w:rPr>
            </w:pPr>
            <w:r w:rsidRPr="0085626C">
              <w:rPr>
                <w:rFonts w:ascii="Arial" w:eastAsiaTheme="minorEastAsia" w:hAnsi="Arial"/>
                <w:sz w:val="22"/>
                <w:szCs w:val="22"/>
                <w:lang w:val="en-IE" w:eastAsia="en-US"/>
              </w:rPr>
              <w:t>Curtailment Payment or Charge (</w:t>
            </w:r>
            <w:proofErr w:type="spellStart"/>
            <w:r w:rsidRPr="0085626C">
              <w:rPr>
                <w:rFonts w:ascii="Arial" w:eastAsiaTheme="minorEastAsia" w:hAnsi="Arial"/>
                <w:sz w:val="22"/>
                <w:szCs w:val="22"/>
                <w:lang w:val="en-IE" w:eastAsia="en-US"/>
              </w:rPr>
              <w:t>CCURL</w:t>
            </w:r>
            <w:r w:rsidRPr="0085626C">
              <w:rPr>
                <w:rFonts w:ascii="Arial" w:eastAsiaTheme="minorEastAsia" w:hAnsi="Arial" w:cs="Arial"/>
                <w:sz w:val="22"/>
                <w:szCs w:val="22"/>
                <w:vertAlign w:val="subscript"/>
                <w:lang w:val="en-IE" w:eastAsia="en-US"/>
              </w:rPr>
              <w:t>γ</w:t>
            </w:r>
            <w:proofErr w:type="spellEnd"/>
            <w:r w:rsidRPr="0085626C">
              <w:rPr>
                <w:rFonts w:ascii="Arial" w:eastAsiaTheme="minorEastAsia" w:hAnsi="Arial"/>
                <w:sz w:val="22"/>
                <w:szCs w:val="22"/>
                <w:lang w:val="en-IE" w:eastAsia="en-US"/>
              </w:rPr>
              <w:t>);</w:t>
            </w:r>
          </w:p>
          <w:p w:rsidR="0085626C" w:rsidRPr="0085626C" w:rsidRDefault="0085626C" w:rsidP="0085626C">
            <w:pPr>
              <w:numPr>
                <w:ilvl w:val="4"/>
                <w:numId w:val="3"/>
              </w:numPr>
              <w:overflowPunct/>
              <w:autoSpaceDE/>
              <w:autoSpaceDN/>
              <w:adjustRightInd/>
              <w:spacing w:before="120" w:after="120"/>
              <w:jc w:val="both"/>
              <w:textAlignment w:val="auto"/>
              <w:rPr>
                <w:rFonts w:ascii="Arial" w:eastAsiaTheme="minorEastAsia" w:hAnsi="Arial"/>
                <w:sz w:val="22"/>
                <w:szCs w:val="22"/>
                <w:lang w:val="en-IE" w:eastAsia="en-US"/>
              </w:rPr>
            </w:pPr>
            <w:r w:rsidRPr="0085626C">
              <w:rPr>
                <w:rFonts w:ascii="Arial" w:eastAsiaTheme="minorEastAsia" w:hAnsi="Arial"/>
                <w:sz w:val="22"/>
                <w:szCs w:val="22"/>
                <w:lang w:val="en-IE" w:eastAsia="en-US"/>
              </w:rPr>
              <w:t>Uninstructed Imbalance Charge (</w:t>
            </w:r>
            <w:proofErr w:type="spellStart"/>
            <w:r w:rsidRPr="0085626C">
              <w:rPr>
                <w:rFonts w:ascii="Arial" w:eastAsiaTheme="minorEastAsia" w:hAnsi="Arial"/>
                <w:sz w:val="22"/>
                <w:szCs w:val="22"/>
                <w:lang w:val="en-IE" w:eastAsia="en-US"/>
              </w:rPr>
              <w:t>CUNIMB</w:t>
            </w:r>
            <w:r w:rsidRPr="0085626C">
              <w:rPr>
                <w:rFonts w:ascii="Arial" w:eastAsiaTheme="minorEastAsia" w:hAnsi="Arial" w:cs="Arial"/>
                <w:sz w:val="22"/>
                <w:szCs w:val="22"/>
                <w:vertAlign w:val="subscript"/>
                <w:lang w:val="en-IE" w:eastAsia="en-US"/>
              </w:rPr>
              <w:t>γ</w:t>
            </w:r>
            <w:proofErr w:type="spellEnd"/>
            <w:r w:rsidRPr="0085626C">
              <w:rPr>
                <w:rFonts w:ascii="Arial" w:eastAsiaTheme="minorEastAsia" w:hAnsi="Arial" w:cs="Arial"/>
                <w:sz w:val="22"/>
                <w:szCs w:val="22"/>
                <w:lang w:val="en-IE" w:eastAsia="en-US"/>
              </w:rPr>
              <w:t>);</w:t>
            </w:r>
          </w:p>
          <w:p w:rsidR="0085626C" w:rsidRPr="0085626C" w:rsidRDefault="0085626C" w:rsidP="0085626C">
            <w:pPr>
              <w:numPr>
                <w:ilvl w:val="4"/>
                <w:numId w:val="3"/>
              </w:numPr>
              <w:overflowPunct/>
              <w:autoSpaceDE/>
              <w:autoSpaceDN/>
              <w:adjustRightInd/>
              <w:spacing w:before="120" w:after="120"/>
              <w:jc w:val="both"/>
              <w:textAlignment w:val="auto"/>
              <w:rPr>
                <w:rFonts w:ascii="Arial" w:eastAsiaTheme="minorEastAsia" w:hAnsi="Arial"/>
                <w:sz w:val="22"/>
                <w:szCs w:val="22"/>
                <w:lang w:val="en-IE" w:eastAsia="en-US"/>
              </w:rPr>
            </w:pPr>
            <w:r w:rsidRPr="0085626C">
              <w:rPr>
                <w:rFonts w:ascii="Arial" w:eastAsiaTheme="minorEastAsia" w:hAnsi="Arial"/>
                <w:sz w:val="22"/>
                <w:szCs w:val="22"/>
                <w:lang w:val="en-IE" w:eastAsia="en-US"/>
              </w:rPr>
              <w:t>Fixed Cost Payment or Charge (</w:t>
            </w:r>
            <w:proofErr w:type="spellStart"/>
            <w:r w:rsidRPr="0085626C">
              <w:rPr>
                <w:rFonts w:ascii="Arial" w:eastAsiaTheme="minorEastAsia" w:hAnsi="Arial"/>
                <w:sz w:val="22"/>
                <w:szCs w:val="22"/>
                <w:lang w:val="en-IE" w:eastAsia="en-US"/>
              </w:rPr>
              <w:t>CFC</w:t>
            </w:r>
            <w:r w:rsidRPr="0085626C">
              <w:rPr>
                <w:rFonts w:ascii="Arial" w:eastAsiaTheme="minorEastAsia" w:hAnsi="Arial" w:cs="Arial"/>
                <w:sz w:val="22"/>
                <w:szCs w:val="22"/>
                <w:vertAlign w:val="subscript"/>
                <w:lang w:val="en-IE" w:eastAsia="en-US"/>
              </w:rPr>
              <w:t>γ</w:t>
            </w:r>
            <w:proofErr w:type="spellEnd"/>
            <w:r w:rsidRPr="0085626C">
              <w:rPr>
                <w:rFonts w:ascii="Arial" w:eastAsiaTheme="minorEastAsia" w:hAnsi="Arial"/>
                <w:sz w:val="22"/>
                <w:szCs w:val="22"/>
                <w:lang w:val="en-IE" w:eastAsia="en-US"/>
              </w:rPr>
              <w:t>);</w:t>
            </w:r>
          </w:p>
          <w:p w:rsidR="0085626C" w:rsidRPr="0085626C" w:rsidRDefault="0085626C" w:rsidP="0085626C">
            <w:pPr>
              <w:numPr>
                <w:ilvl w:val="4"/>
                <w:numId w:val="3"/>
              </w:numPr>
              <w:overflowPunct/>
              <w:autoSpaceDE/>
              <w:autoSpaceDN/>
              <w:adjustRightInd/>
              <w:spacing w:before="120" w:after="120"/>
              <w:jc w:val="both"/>
              <w:textAlignment w:val="auto"/>
              <w:rPr>
                <w:rFonts w:ascii="Arial" w:eastAsiaTheme="minorEastAsia" w:hAnsi="Arial"/>
                <w:sz w:val="22"/>
                <w:szCs w:val="22"/>
                <w:lang w:val="en-IE" w:eastAsia="en-US"/>
              </w:rPr>
            </w:pPr>
            <w:r w:rsidRPr="0085626C">
              <w:rPr>
                <w:rFonts w:ascii="Arial" w:eastAsiaTheme="minorEastAsia" w:hAnsi="Arial"/>
                <w:sz w:val="22"/>
                <w:szCs w:val="22"/>
                <w:lang w:val="en-IE" w:eastAsia="en-US"/>
              </w:rPr>
              <w:t>Information Imbalance Charge (</w:t>
            </w:r>
            <w:proofErr w:type="spellStart"/>
            <w:r w:rsidRPr="0085626C">
              <w:rPr>
                <w:rFonts w:ascii="Arial" w:eastAsiaTheme="minorEastAsia" w:hAnsi="Arial"/>
                <w:sz w:val="22"/>
                <w:szCs w:val="22"/>
                <w:lang w:val="en-IE" w:eastAsia="en-US"/>
              </w:rPr>
              <w:t>CII</w:t>
            </w:r>
            <w:r w:rsidRPr="0085626C">
              <w:rPr>
                <w:rFonts w:ascii="Arial" w:eastAsiaTheme="minorEastAsia" w:hAnsi="Arial" w:cs="Arial"/>
                <w:sz w:val="22"/>
                <w:szCs w:val="22"/>
                <w:vertAlign w:val="subscript"/>
                <w:lang w:val="en-IE" w:eastAsia="en-US"/>
              </w:rPr>
              <w:t>γ</w:t>
            </w:r>
            <w:proofErr w:type="spellEnd"/>
            <w:r w:rsidRPr="0085626C">
              <w:rPr>
                <w:rFonts w:ascii="Arial" w:eastAsiaTheme="minorEastAsia" w:hAnsi="Arial"/>
                <w:sz w:val="22"/>
                <w:szCs w:val="22"/>
                <w:lang w:val="en-IE" w:eastAsia="en-US"/>
              </w:rPr>
              <w:t>);</w:t>
            </w:r>
          </w:p>
          <w:p w:rsidR="0085626C" w:rsidRPr="0085626C" w:rsidRDefault="0085626C" w:rsidP="0085626C">
            <w:pPr>
              <w:numPr>
                <w:ilvl w:val="4"/>
                <w:numId w:val="3"/>
              </w:numPr>
              <w:overflowPunct/>
              <w:autoSpaceDE/>
              <w:autoSpaceDN/>
              <w:adjustRightInd/>
              <w:spacing w:before="120" w:after="120"/>
              <w:jc w:val="both"/>
              <w:textAlignment w:val="auto"/>
              <w:rPr>
                <w:rFonts w:ascii="Arial" w:eastAsiaTheme="minorEastAsia" w:hAnsi="Arial"/>
                <w:sz w:val="22"/>
                <w:szCs w:val="22"/>
                <w:lang w:val="en-IE" w:eastAsia="en-US"/>
              </w:rPr>
            </w:pPr>
            <w:r w:rsidRPr="0085626C">
              <w:rPr>
                <w:rFonts w:ascii="Arial" w:eastAsiaTheme="minorEastAsia" w:hAnsi="Arial"/>
                <w:sz w:val="22"/>
                <w:szCs w:val="22"/>
                <w:lang w:val="en-IE" w:eastAsia="en-US"/>
              </w:rPr>
              <w:t>Testing Charge (</w:t>
            </w:r>
            <w:proofErr w:type="spellStart"/>
            <w:r w:rsidRPr="0085626C">
              <w:rPr>
                <w:rFonts w:ascii="Arial" w:eastAsiaTheme="minorEastAsia" w:hAnsi="Arial"/>
                <w:sz w:val="22"/>
                <w:szCs w:val="22"/>
                <w:lang w:val="en-IE" w:eastAsia="en-US"/>
              </w:rPr>
              <w:t>CTEST</w:t>
            </w:r>
            <w:r w:rsidRPr="0085626C">
              <w:rPr>
                <w:rFonts w:ascii="Arial" w:eastAsiaTheme="minorEastAsia" w:hAnsi="Arial" w:cs="Arial"/>
                <w:sz w:val="22"/>
                <w:szCs w:val="22"/>
                <w:vertAlign w:val="subscript"/>
                <w:lang w:val="en-IE" w:eastAsia="en-US"/>
              </w:rPr>
              <w:t>γ</w:t>
            </w:r>
            <w:proofErr w:type="spellEnd"/>
            <w:r w:rsidRPr="0085626C">
              <w:rPr>
                <w:rFonts w:ascii="Arial" w:eastAsiaTheme="minorEastAsia" w:hAnsi="Arial"/>
                <w:sz w:val="22"/>
                <w:szCs w:val="22"/>
                <w:lang w:val="en-IE" w:eastAsia="en-US"/>
              </w:rPr>
              <w:t>);</w:t>
            </w:r>
          </w:p>
          <w:p w:rsidR="0085626C" w:rsidRPr="0085626C" w:rsidRDefault="0085626C" w:rsidP="0085626C">
            <w:pPr>
              <w:numPr>
                <w:ilvl w:val="4"/>
                <w:numId w:val="3"/>
              </w:numPr>
              <w:overflowPunct/>
              <w:autoSpaceDE/>
              <w:autoSpaceDN/>
              <w:adjustRightInd/>
              <w:spacing w:before="120" w:after="120"/>
              <w:jc w:val="both"/>
              <w:textAlignment w:val="auto"/>
              <w:rPr>
                <w:rFonts w:ascii="Arial" w:eastAsiaTheme="minorEastAsia" w:hAnsi="Arial"/>
                <w:sz w:val="22"/>
                <w:szCs w:val="22"/>
                <w:lang w:val="en-IE" w:eastAsia="en-US"/>
              </w:rPr>
            </w:pPr>
            <w:r w:rsidRPr="0085626C">
              <w:rPr>
                <w:rFonts w:ascii="Arial" w:eastAsiaTheme="minorEastAsia" w:hAnsi="Arial"/>
                <w:sz w:val="22"/>
                <w:szCs w:val="22"/>
                <w:lang w:val="en-IE" w:eastAsia="en-US"/>
              </w:rPr>
              <w:t>Imperfections Charge (CIMP);</w:t>
            </w:r>
          </w:p>
          <w:p w:rsidR="0085626C" w:rsidRPr="0085626C" w:rsidRDefault="0085626C" w:rsidP="0085626C">
            <w:pPr>
              <w:numPr>
                <w:ilvl w:val="4"/>
                <w:numId w:val="3"/>
              </w:numPr>
              <w:overflowPunct/>
              <w:autoSpaceDE/>
              <w:autoSpaceDN/>
              <w:adjustRightInd/>
              <w:spacing w:before="120" w:after="120"/>
              <w:jc w:val="both"/>
              <w:textAlignment w:val="auto"/>
              <w:rPr>
                <w:rFonts w:ascii="Arial" w:eastAsiaTheme="minorEastAsia" w:hAnsi="Arial"/>
                <w:sz w:val="22"/>
                <w:szCs w:val="22"/>
                <w:lang w:val="en-IE" w:eastAsia="en-US"/>
              </w:rPr>
            </w:pPr>
            <w:r w:rsidRPr="0085626C">
              <w:rPr>
                <w:rFonts w:ascii="Arial" w:eastAsiaTheme="minorEastAsia" w:hAnsi="Arial"/>
                <w:sz w:val="22"/>
                <w:szCs w:val="22"/>
                <w:lang w:val="en-IE" w:eastAsia="en-US"/>
              </w:rPr>
              <w:t>Residual Error Volume Charge (</w:t>
            </w:r>
            <w:proofErr w:type="spellStart"/>
            <w:r w:rsidRPr="0085626C">
              <w:rPr>
                <w:rFonts w:ascii="Arial" w:eastAsiaTheme="minorEastAsia" w:hAnsi="Arial"/>
                <w:sz w:val="22"/>
                <w:szCs w:val="22"/>
                <w:lang w:val="en-IE" w:eastAsia="en-US"/>
              </w:rPr>
              <w:t>CREV</w:t>
            </w:r>
            <w:r w:rsidRPr="0085626C">
              <w:rPr>
                <w:rFonts w:ascii="Arial" w:eastAsiaTheme="minorEastAsia" w:hAnsi="Arial" w:cs="Arial"/>
                <w:sz w:val="22"/>
                <w:szCs w:val="22"/>
                <w:vertAlign w:val="subscript"/>
                <w:lang w:val="en-IE" w:eastAsia="en-US"/>
              </w:rPr>
              <w:t>γ</w:t>
            </w:r>
            <w:proofErr w:type="spellEnd"/>
            <w:r w:rsidRPr="0085626C">
              <w:rPr>
                <w:rFonts w:ascii="Arial" w:eastAsiaTheme="minorEastAsia" w:hAnsi="Arial"/>
                <w:sz w:val="22"/>
                <w:szCs w:val="22"/>
                <w:lang w:val="en-IE" w:eastAsia="en-US"/>
              </w:rPr>
              <w:t>);</w:t>
            </w:r>
          </w:p>
          <w:p w:rsidR="0085626C" w:rsidRPr="0085626C" w:rsidRDefault="0085626C" w:rsidP="0085626C">
            <w:pPr>
              <w:numPr>
                <w:ilvl w:val="4"/>
                <w:numId w:val="3"/>
              </w:numPr>
              <w:overflowPunct/>
              <w:autoSpaceDE/>
              <w:autoSpaceDN/>
              <w:adjustRightInd/>
              <w:spacing w:before="120" w:after="120"/>
              <w:jc w:val="both"/>
              <w:textAlignment w:val="auto"/>
              <w:rPr>
                <w:rFonts w:ascii="Arial" w:eastAsiaTheme="minorEastAsia" w:hAnsi="Arial"/>
                <w:sz w:val="22"/>
                <w:szCs w:val="22"/>
                <w:lang w:val="en-IE" w:eastAsia="en-US"/>
              </w:rPr>
            </w:pPr>
            <w:r w:rsidRPr="0085626C">
              <w:rPr>
                <w:rFonts w:ascii="Arial" w:eastAsiaTheme="minorEastAsia" w:hAnsi="Arial"/>
                <w:sz w:val="22"/>
                <w:szCs w:val="22"/>
                <w:lang w:val="en-IE" w:eastAsia="en-US"/>
              </w:rPr>
              <w:t>Currency Adjustment Payment or Charge (</w:t>
            </w:r>
            <w:proofErr w:type="spellStart"/>
            <w:r w:rsidRPr="0085626C">
              <w:rPr>
                <w:rFonts w:ascii="Arial" w:eastAsiaTheme="minorEastAsia" w:hAnsi="Arial"/>
                <w:sz w:val="22"/>
                <w:szCs w:val="22"/>
                <w:lang w:val="en-IE" w:eastAsia="en-US"/>
              </w:rPr>
              <w:t>CCA</w:t>
            </w:r>
            <w:r w:rsidRPr="0085626C">
              <w:rPr>
                <w:rFonts w:ascii="Arial" w:eastAsiaTheme="minorEastAsia" w:hAnsi="Arial" w:cs="Arial"/>
                <w:sz w:val="22"/>
                <w:szCs w:val="22"/>
                <w:vertAlign w:val="subscript"/>
                <w:lang w:val="en-IE" w:eastAsia="en-US"/>
              </w:rPr>
              <w:t>γ</w:t>
            </w:r>
            <w:proofErr w:type="spellEnd"/>
            <w:r w:rsidRPr="0085626C">
              <w:rPr>
                <w:rFonts w:ascii="Arial" w:eastAsiaTheme="minorEastAsia" w:hAnsi="Arial"/>
                <w:sz w:val="22"/>
                <w:szCs w:val="22"/>
                <w:lang w:val="en-IE" w:eastAsia="en-US"/>
              </w:rPr>
              <w:t>);</w:t>
            </w:r>
          </w:p>
          <w:p w:rsidR="0085626C" w:rsidRPr="0085626C" w:rsidRDefault="0085626C" w:rsidP="0085626C">
            <w:pPr>
              <w:numPr>
                <w:ilvl w:val="4"/>
                <w:numId w:val="3"/>
              </w:numPr>
              <w:overflowPunct/>
              <w:autoSpaceDE/>
              <w:autoSpaceDN/>
              <w:adjustRightInd/>
              <w:spacing w:before="120" w:after="120"/>
              <w:jc w:val="both"/>
              <w:textAlignment w:val="auto"/>
              <w:rPr>
                <w:rFonts w:ascii="Arial" w:eastAsiaTheme="minorEastAsia" w:hAnsi="Arial"/>
                <w:sz w:val="22"/>
                <w:szCs w:val="22"/>
                <w:lang w:val="en-IE" w:eastAsia="en-US"/>
              </w:rPr>
            </w:pPr>
            <w:r w:rsidRPr="0085626C">
              <w:rPr>
                <w:rFonts w:ascii="Arial" w:eastAsiaTheme="minorEastAsia" w:hAnsi="Arial"/>
                <w:sz w:val="22"/>
                <w:szCs w:val="22"/>
                <w:lang w:val="en-IE" w:eastAsia="en-US"/>
              </w:rPr>
              <w:t>Difference Payment Socialisation Charge (</w:t>
            </w:r>
            <w:proofErr w:type="spellStart"/>
            <w:r w:rsidRPr="0085626C">
              <w:rPr>
                <w:rFonts w:ascii="Arial" w:eastAsiaTheme="minorEastAsia" w:hAnsi="Arial"/>
                <w:sz w:val="22"/>
                <w:szCs w:val="22"/>
                <w:lang w:val="en-IE" w:eastAsia="en-US"/>
              </w:rPr>
              <w:t>CSOCDIFFP</w:t>
            </w:r>
            <w:r w:rsidRPr="0085626C">
              <w:rPr>
                <w:rFonts w:ascii="Arial" w:eastAsiaTheme="minorEastAsia" w:hAnsi="Arial" w:cs="Arial"/>
                <w:sz w:val="22"/>
                <w:szCs w:val="22"/>
                <w:vertAlign w:val="subscript"/>
                <w:lang w:val="en-IE" w:eastAsia="en-US"/>
              </w:rPr>
              <w:t>γ</w:t>
            </w:r>
            <w:proofErr w:type="spellEnd"/>
            <w:r w:rsidRPr="0085626C">
              <w:rPr>
                <w:rFonts w:ascii="Arial" w:eastAsiaTheme="minorEastAsia" w:hAnsi="Arial"/>
                <w:sz w:val="22"/>
                <w:szCs w:val="22"/>
                <w:lang w:val="en-IE" w:eastAsia="en-US"/>
              </w:rPr>
              <w:t>);</w:t>
            </w:r>
            <w:del w:id="10" w:author="Chris Goodman" w:date="2018-02-14T17:55:00Z">
              <w:r w:rsidRPr="0085626C" w:rsidDel="00EC11DE">
                <w:rPr>
                  <w:rFonts w:ascii="Arial" w:eastAsiaTheme="minorEastAsia" w:hAnsi="Arial"/>
                  <w:sz w:val="22"/>
                  <w:szCs w:val="22"/>
                  <w:lang w:val="en-IE" w:eastAsia="en-US"/>
                </w:rPr>
                <w:delText xml:space="preserve"> and</w:delText>
              </w:r>
            </w:del>
          </w:p>
          <w:p w:rsidR="0085626C" w:rsidRDefault="0085626C" w:rsidP="0085626C">
            <w:pPr>
              <w:numPr>
                <w:ilvl w:val="4"/>
                <w:numId w:val="3"/>
              </w:numPr>
              <w:overflowPunct/>
              <w:autoSpaceDE/>
              <w:autoSpaceDN/>
              <w:adjustRightInd/>
              <w:spacing w:before="120" w:after="120"/>
              <w:jc w:val="both"/>
              <w:textAlignment w:val="auto"/>
              <w:rPr>
                <w:ins w:id="11" w:author="Chris Goodman" w:date="2018-02-14T17:55:00Z"/>
                <w:rFonts w:ascii="Arial" w:eastAsiaTheme="minorEastAsia" w:hAnsi="Arial"/>
                <w:sz w:val="22"/>
                <w:szCs w:val="22"/>
                <w:lang w:val="en-IE" w:eastAsia="en-US"/>
              </w:rPr>
            </w:pPr>
            <w:r w:rsidRPr="0085626C">
              <w:rPr>
                <w:rFonts w:ascii="Arial" w:eastAsiaTheme="minorEastAsia" w:hAnsi="Arial"/>
                <w:sz w:val="22"/>
                <w:szCs w:val="22"/>
                <w:lang w:val="en-IE" w:eastAsia="en-US"/>
              </w:rPr>
              <w:t>Achievable Difference Payment (</w:t>
            </w:r>
            <w:proofErr w:type="spellStart"/>
            <w:r w:rsidRPr="0085626C">
              <w:rPr>
                <w:rFonts w:ascii="Arial" w:eastAsiaTheme="minorEastAsia" w:hAnsi="Arial"/>
                <w:sz w:val="22"/>
                <w:szCs w:val="22"/>
                <w:lang w:val="en-IE" w:eastAsia="en-US"/>
              </w:rPr>
              <w:t>CDIFFPACHIEVE</w:t>
            </w:r>
            <w:r w:rsidRPr="0085626C">
              <w:rPr>
                <w:rFonts w:ascii="Arial" w:eastAsiaTheme="minorEastAsia" w:hAnsi="Arial" w:cs="Arial"/>
                <w:sz w:val="22"/>
                <w:szCs w:val="22"/>
                <w:vertAlign w:val="subscript"/>
                <w:lang w:val="en-IE" w:eastAsia="en-US"/>
              </w:rPr>
              <w:t>γ</w:t>
            </w:r>
            <w:proofErr w:type="spellEnd"/>
            <w:r w:rsidRPr="0085626C">
              <w:rPr>
                <w:rFonts w:ascii="Arial" w:eastAsiaTheme="minorEastAsia" w:hAnsi="Arial"/>
                <w:sz w:val="22"/>
                <w:szCs w:val="22"/>
                <w:lang w:val="en-IE" w:eastAsia="en-US"/>
              </w:rPr>
              <w:t>)</w:t>
            </w:r>
            <w:ins w:id="12" w:author="Chris Goodman" w:date="2018-02-14T17:55:00Z">
              <w:r w:rsidR="00EC11DE">
                <w:rPr>
                  <w:rFonts w:ascii="Arial" w:eastAsiaTheme="minorEastAsia" w:hAnsi="Arial"/>
                  <w:sz w:val="22"/>
                  <w:szCs w:val="22"/>
                  <w:lang w:val="en-IE" w:eastAsia="en-US"/>
                </w:rPr>
                <w:t>;</w:t>
              </w:r>
            </w:ins>
            <w:del w:id="13" w:author="Chris Goodman" w:date="2018-02-14T17:55:00Z">
              <w:r w:rsidRPr="0085626C" w:rsidDel="00EC11DE">
                <w:rPr>
                  <w:rFonts w:ascii="Arial" w:eastAsiaTheme="minorEastAsia" w:hAnsi="Arial"/>
                  <w:sz w:val="22"/>
                  <w:szCs w:val="22"/>
                  <w:lang w:val="en-IE" w:eastAsia="en-US"/>
                </w:rPr>
                <w:delText>.</w:delText>
              </w:r>
            </w:del>
          </w:p>
          <w:p w:rsidR="00EC11DE" w:rsidRDefault="00EC11DE" w:rsidP="0085626C">
            <w:pPr>
              <w:numPr>
                <w:ilvl w:val="4"/>
                <w:numId w:val="3"/>
              </w:numPr>
              <w:overflowPunct/>
              <w:autoSpaceDE/>
              <w:autoSpaceDN/>
              <w:adjustRightInd/>
              <w:spacing w:before="120" w:after="120"/>
              <w:jc w:val="both"/>
              <w:textAlignment w:val="auto"/>
              <w:rPr>
                <w:ins w:id="14" w:author="Chris Goodman" w:date="2018-02-14T17:58:00Z"/>
                <w:rFonts w:ascii="Arial" w:eastAsiaTheme="minorEastAsia" w:hAnsi="Arial"/>
                <w:sz w:val="22"/>
                <w:szCs w:val="22"/>
                <w:lang w:val="en-IE" w:eastAsia="en-US"/>
              </w:rPr>
            </w:pPr>
            <w:ins w:id="15" w:author="Chris Goodman" w:date="2018-02-14T17:58:00Z">
              <w:r>
                <w:rPr>
                  <w:rFonts w:ascii="Arial" w:eastAsiaTheme="minorEastAsia" w:hAnsi="Arial"/>
                  <w:sz w:val="22"/>
                  <w:szCs w:val="22"/>
                  <w:lang w:val="en-IE" w:eastAsia="en-US"/>
                </w:rPr>
                <w:t>Day Ahead Difference Charge (CDIFFCDA);</w:t>
              </w:r>
            </w:ins>
          </w:p>
          <w:p w:rsidR="00EC11DE" w:rsidRDefault="00EC11DE" w:rsidP="0085626C">
            <w:pPr>
              <w:numPr>
                <w:ilvl w:val="4"/>
                <w:numId w:val="3"/>
              </w:numPr>
              <w:overflowPunct/>
              <w:autoSpaceDE/>
              <w:autoSpaceDN/>
              <w:adjustRightInd/>
              <w:spacing w:before="120" w:after="120"/>
              <w:jc w:val="both"/>
              <w:textAlignment w:val="auto"/>
              <w:rPr>
                <w:ins w:id="16" w:author="Chris Goodman" w:date="2018-02-14T17:58:00Z"/>
                <w:rFonts w:ascii="Arial" w:eastAsiaTheme="minorEastAsia" w:hAnsi="Arial"/>
                <w:sz w:val="22"/>
                <w:szCs w:val="22"/>
                <w:lang w:val="en-IE" w:eastAsia="en-US"/>
              </w:rPr>
            </w:pPr>
            <w:ins w:id="17" w:author="Chris Goodman" w:date="2018-02-14T17:58:00Z">
              <w:r>
                <w:rPr>
                  <w:rFonts w:ascii="Arial" w:eastAsiaTheme="minorEastAsia" w:hAnsi="Arial"/>
                  <w:sz w:val="22"/>
                  <w:szCs w:val="22"/>
                  <w:lang w:val="en-IE" w:eastAsia="en-US"/>
                </w:rPr>
                <w:t>Within Day Difference Charge (CDIFFCWD);</w:t>
              </w:r>
            </w:ins>
          </w:p>
          <w:p w:rsidR="00EC11DE" w:rsidRDefault="00EC11DE" w:rsidP="0085626C">
            <w:pPr>
              <w:numPr>
                <w:ilvl w:val="4"/>
                <w:numId w:val="3"/>
              </w:numPr>
              <w:overflowPunct/>
              <w:autoSpaceDE/>
              <w:autoSpaceDN/>
              <w:adjustRightInd/>
              <w:spacing w:before="120" w:after="120"/>
              <w:jc w:val="both"/>
              <w:textAlignment w:val="auto"/>
              <w:rPr>
                <w:ins w:id="18" w:author="Chris Goodman" w:date="2018-02-14T18:00:00Z"/>
                <w:rFonts w:ascii="Arial" w:eastAsiaTheme="minorEastAsia" w:hAnsi="Arial"/>
                <w:sz w:val="22"/>
                <w:szCs w:val="22"/>
                <w:lang w:val="en-IE" w:eastAsia="en-US"/>
              </w:rPr>
            </w:pPr>
            <w:ins w:id="19" w:author="Chris Goodman" w:date="2018-02-14T17:59:00Z">
              <w:r>
                <w:rPr>
                  <w:rFonts w:ascii="Arial" w:eastAsiaTheme="minorEastAsia" w:hAnsi="Arial"/>
                  <w:sz w:val="22"/>
                  <w:szCs w:val="22"/>
                  <w:lang w:val="en-IE" w:eastAsia="en-US"/>
                </w:rPr>
                <w:t>Non Performance Difference Charge</w:t>
              </w:r>
            </w:ins>
            <w:ins w:id="20" w:author="Chris Goodman" w:date="2018-02-14T18:00:00Z">
              <w:r>
                <w:rPr>
                  <w:rFonts w:ascii="Arial" w:eastAsiaTheme="minorEastAsia" w:hAnsi="Arial"/>
                  <w:sz w:val="22"/>
                  <w:szCs w:val="22"/>
                  <w:lang w:val="en-IE" w:eastAsia="en-US"/>
                </w:rPr>
                <w:t xml:space="preserve"> (CDIFFCNP); and</w:t>
              </w:r>
            </w:ins>
          </w:p>
          <w:p w:rsidR="00EC11DE" w:rsidRPr="0085626C" w:rsidRDefault="00EC11DE" w:rsidP="0085626C">
            <w:pPr>
              <w:numPr>
                <w:ilvl w:val="4"/>
                <w:numId w:val="3"/>
              </w:numPr>
              <w:overflowPunct/>
              <w:autoSpaceDE/>
              <w:autoSpaceDN/>
              <w:adjustRightInd/>
              <w:spacing w:before="120" w:after="120"/>
              <w:jc w:val="both"/>
              <w:textAlignment w:val="auto"/>
              <w:rPr>
                <w:rFonts w:ascii="Arial" w:eastAsiaTheme="minorEastAsia" w:hAnsi="Arial"/>
                <w:sz w:val="22"/>
                <w:szCs w:val="22"/>
                <w:lang w:val="en-IE" w:eastAsia="en-US"/>
              </w:rPr>
            </w:pPr>
            <w:ins w:id="21" w:author="Chris Goodman" w:date="2018-02-14T18:00:00Z">
              <w:r>
                <w:rPr>
                  <w:rFonts w:ascii="Arial" w:eastAsiaTheme="minorEastAsia" w:hAnsi="Arial"/>
                  <w:sz w:val="22"/>
                  <w:szCs w:val="22"/>
                  <w:lang w:val="en-IE" w:eastAsia="en-US"/>
                </w:rPr>
                <w:t>Total Difference Charge (CDIFFCTOT).</w:t>
              </w:r>
            </w:ins>
          </w:p>
          <w:p w:rsidR="006C4589" w:rsidRDefault="006C4589" w:rsidP="00693AA7">
            <w:pPr>
              <w:spacing w:line="480" w:lineRule="auto"/>
              <w:rPr>
                <w:rFonts w:ascii="Calibri" w:hAnsi="Calibri" w:cs="Arial"/>
                <w:lang w:val="en-IE"/>
              </w:rPr>
            </w:pPr>
          </w:p>
          <w:p w:rsidR="00960C64" w:rsidRPr="00960C64" w:rsidRDefault="00960C64" w:rsidP="00960C64">
            <w:pPr>
              <w:overflowPunct/>
              <w:autoSpaceDE/>
              <w:autoSpaceDN/>
              <w:adjustRightInd/>
              <w:spacing w:before="120" w:after="120"/>
              <w:ind w:left="972" w:hanging="972"/>
              <w:jc w:val="both"/>
              <w:textAlignment w:val="auto"/>
              <w:outlineLvl w:val="4"/>
              <w:rPr>
                <w:rFonts w:ascii="Arial" w:eastAsiaTheme="minorEastAsia" w:hAnsi="Arial"/>
                <w:sz w:val="22"/>
                <w:szCs w:val="22"/>
                <w:lang w:val="en-IE" w:eastAsia="en-US"/>
              </w:rPr>
            </w:pPr>
            <w:r>
              <w:rPr>
                <w:rFonts w:ascii="Arial" w:eastAsiaTheme="minorEastAsia" w:hAnsi="Arial"/>
                <w:sz w:val="22"/>
                <w:szCs w:val="22"/>
                <w:lang w:val="en-IE" w:eastAsia="en-US"/>
              </w:rPr>
              <w:t xml:space="preserve">F.4.2.13 </w:t>
            </w:r>
            <w:r w:rsidRPr="00960C64">
              <w:rPr>
                <w:rFonts w:ascii="Arial" w:eastAsiaTheme="minorEastAsia" w:hAnsi="Arial"/>
                <w:sz w:val="22"/>
                <w:szCs w:val="22"/>
                <w:lang w:val="en-IE" w:eastAsia="en-US"/>
              </w:rPr>
              <w:t>The Market Operator shall calculate the Combined Loss Adjustment Factor (</w:t>
            </w:r>
            <w:proofErr w:type="spellStart"/>
            <w:r w:rsidRPr="00960C64">
              <w:rPr>
                <w:rFonts w:ascii="Arial" w:eastAsiaTheme="minorEastAsia" w:hAnsi="Arial"/>
                <w:sz w:val="22"/>
                <w:szCs w:val="22"/>
                <w:lang w:val="en-IE" w:eastAsia="en-US"/>
              </w:rPr>
              <w:t>FCLAF</w:t>
            </w:r>
            <w:r w:rsidRPr="00960C64">
              <w:rPr>
                <w:rFonts w:ascii="Arial" w:eastAsiaTheme="minorEastAsia" w:hAnsi="Arial"/>
                <w:sz w:val="22"/>
                <w:szCs w:val="22"/>
                <w:vertAlign w:val="subscript"/>
                <w:lang w:val="en-IE" w:eastAsia="en-US"/>
              </w:rPr>
              <w:t>u</w:t>
            </w:r>
            <w:r w:rsidRPr="00960C64">
              <w:rPr>
                <w:rFonts w:ascii="Arial" w:eastAsiaTheme="minorEastAsia" w:hAnsi="Arial" w:cs="Arial"/>
                <w:sz w:val="22"/>
                <w:szCs w:val="22"/>
                <w:vertAlign w:val="subscript"/>
                <w:lang w:val="en-IE" w:eastAsia="en-US"/>
              </w:rPr>
              <w:t>γ</w:t>
            </w:r>
            <w:proofErr w:type="spellEnd"/>
            <w:r w:rsidRPr="00960C64">
              <w:rPr>
                <w:rFonts w:ascii="Arial" w:eastAsiaTheme="minorEastAsia" w:hAnsi="Arial"/>
                <w:sz w:val="22"/>
                <w:szCs w:val="22"/>
                <w:lang w:val="en-IE" w:eastAsia="en-US"/>
              </w:rPr>
              <w:t xml:space="preserve">) for each Trading Unit, u, in each Imbalance Settlement Period, </w:t>
            </w:r>
            <w:r w:rsidRPr="00960C64">
              <w:rPr>
                <w:rFonts w:ascii="Arial" w:eastAsiaTheme="minorEastAsia" w:hAnsi="Arial" w:cs="Arial"/>
                <w:sz w:val="22"/>
                <w:szCs w:val="22"/>
                <w:lang w:val="en-IE" w:eastAsia="en-US"/>
              </w:rPr>
              <w:t>γ</w:t>
            </w:r>
            <w:r w:rsidRPr="00960C64">
              <w:rPr>
                <w:rFonts w:ascii="Arial" w:eastAsiaTheme="minorEastAsia" w:hAnsi="Arial"/>
                <w:sz w:val="22"/>
                <w:szCs w:val="22"/>
                <w:lang w:val="en-IE" w:eastAsia="en-US"/>
              </w:rPr>
              <w:t>, as follows:</w:t>
            </w:r>
          </w:p>
          <w:p w:rsidR="00960C64" w:rsidRPr="00960C64" w:rsidRDefault="00960C64" w:rsidP="00960C64">
            <w:pPr>
              <w:tabs>
                <w:tab w:val="num" w:pos="851"/>
              </w:tabs>
              <w:overflowPunct/>
              <w:autoSpaceDE/>
              <w:autoSpaceDN/>
              <w:adjustRightInd/>
              <w:spacing w:before="120" w:after="120"/>
              <w:ind w:left="851" w:hanging="851"/>
              <w:jc w:val="both"/>
              <w:textAlignment w:val="auto"/>
              <w:rPr>
                <w:rFonts w:ascii="Arial" w:eastAsiaTheme="minorEastAsia" w:hAnsi="Arial" w:cs="Arial"/>
                <w:sz w:val="22"/>
                <w:szCs w:val="22"/>
                <w:lang w:val="en-IE" w:eastAsia="en-IE"/>
              </w:rPr>
            </w:pPr>
          </w:p>
          <w:p w:rsidR="00960C64" w:rsidRPr="00960C64" w:rsidRDefault="00960C64" w:rsidP="00960C64">
            <w:pPr>
              <w:tabs>
                <w:tab w:val="num" w:pos="851"/>
              </w:tabs>
              <w:overflowPunct/>
              <w:autoSpaceDE/>
              <w:autoSpaceDN/>
              <w:adjustRightInd/>
              <w:spacing w:before="120" w:after="120"/>
              <w:ind w:left="992" w:hanging="851"/>
              <w:jc w:val="both"/>
              <w:textAlignment w:val="auto"/>
              <w:rPr>
                <w:rFonts w:ascii="Arial" w:eastAsiaTheme="minorEastAsia" w:hAnsi="Arial" w:cs="Arial"/>
                <w:i/>
                <w:sz w:val="22"/>
                <w:szCs w:val="22"/>
                <w:lang w:val="en-IE" w:eastAsia="en-IE"/>
              </w:rPr>
            </w:pPr>
            <m:oMathPara>
              <m:oMathParaPr>
                <m:jc m:val="left"/>
              </m:oMathParaPr>
              <m:oMath>
                <m:r>
                  <w:rPr>
                    <w:rFonts w:ascii="Cambria Math" w:eastAsiaTheme="minorEastAsia" w:hAnsi="Cambria Math" w:cs="Arial"/>
                    <w:sz w:val="22"/>
                    <w:szCs w:val="22"/>
                    <w:lang w:val="en-IE" w:eastAsia="en-IE"/>
                  </w:rPr>
                  <m:t xml:space="preserve">If </m:t>
                </m:r>
                <m:nary>
                  <m:naryPr>
                    <m:chr m:val="∑"/>
                    <m:limLoc m:val="undOvr"/>
                    <m:supHide m:val="on"/>
                    <m:ctrlPr>
                      <w:rPr>
                        <w:rFonts w:ascii="Cambria Math" w:eastAsiaTheme="minorEastAsia" w:hAnsi="Cambria Math" w:cs="Arial"/>
                        <w:i/>
                        <w:sz w:val="22"/>
                        <w:szCs w:val="22"/>
                        <w:lang w:val="en-IE" w:eastAsia="en-IE"/>
                      </w:rPr>
                    </m:ctrlPr>
                  </m:naryPr>
                  <m:sub>
                    <m:r>
                      <w:rPr>
                        <w:rFonts w:ascii="Cambria Math" w:eastAsiaTheme="minorEastAsia" w:hAnsi="Cambria Math" w:cs="Arial"/>
                        <w:sz w:val="22"/>
                        <w:szCs w:val="22"/>
                        <w:lang w:val="en-IE" w:eastAsia="en-IE"/>
                      </w:rPr>
                      <m:t>u ∈ s</m:t>
                    </m:r>
                  </m:sub>
                  <m:sup/>
                  <m:e>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qCR</m:t>
                        </m:r>
                      </m:e>
                      <m:sub>
                        <m:r>
                          <w:rPr>
                            <w:rFonts w:ascii="Cambria Math" w:eastAsiaTheme="minorEastAsia" w:hAnsi="Cambria Math" w:cs="Arial"/>
                            <w:sz w:val="22"/>
                            <w:szCs w:val="22"/>
                            <w:lang w:val="en-IE" w:eastAsia="en-IE"/>
                          </w:rPr>
                          <m:t>u</m:t>
                        </m:r>
                      </m:sub>
                    </m:sSub>
                  </m:e>
                </m:nary>
                <m:r>
                  <w:rPr>
                    <w:rFonts w:ascii="Cambria Math" w:eastAsiaTheme="minorEastAsia" w:hAnsi="Cambria Math" w:cs="Arial"/>
                    <w:sz w:val="22"/>
                    <w:szCs w:val="22"/>
                    <w:lang w:val="en-IE" w:eastAsia="en-IE"/>
                  </w:rPr>
                  <m:t>≠0, then</m:t>
                </m:r>
              </m:oMath>
            </m:oMathPara>
          </w:p>
          <w:p w:rsidR="00960C64" w:rsidRPr="00960C64" w:rsidRDefault="008B38B7" w:rsidP="00960C64">
            <w:pPr>
              <w:tabs>
                <w:tab w:val="num" w:pos="851"/>
              </w:tabs>
              <w:overflowPunct/>
              <w:autoSpaceDE/>
              <w:autoSpaceDN/>
              <w:adjustRightInd/>
              <w:spacing w:before="120" w:after="120"/>
              <w:ind w:left="992" w:hanging="851"/>
              <w:jc w:val="both"/>
              <w:textAlignment w:val="auto"/>
              <w:rPr>
                <w:rFonts w:ascii="Arial" w:eastAsiaTheme="minorEastAsia" w:hAnsi="Arial" w:cs="Arial"/>
                <w:sz w:val="22"/>
                <w:szCs w:val="22"/>
                <w:lang w:val="en-IE" w:eastAsia="en-IE"/>
              </w:rPr>
            </w:pPr>
            <m:oMathPara>
              <m:oMathParaPr>
                <m:jc m:val="left"/>
              </m:oMathParaPr>
              <m:oMath>
                <m:sSub>
                  <m:sSubPr>
                    <m:ctrlPr>
                      <w:rPr>
                        <w:rFonts w:ascii="Cambria Math" w:eastAsiaTheme="minorEastAsia" w:hAnsi="Cambria Math" w:cs="Arial"/>
                        <w:sz w:val="22"/>
                        <w:szCs w:val="22"/>
                        <w:lang w:val="en-IE" w:eastAsia="en-IE"/>
                      </w:rPr>
                    </m:ctrlPr>
                  </m:sSubPr>
                  <m:e>
                    <m:r>
                      <w:rPr>
                        <w:rFonts w:ascii="Cambria Math" w:eastAsiaTheme="minorEastAsia" w:hAnsi="Cambria Math" w:cs="Arial"/>
                        <w:sz w:val="22"/>
                        <w:szCs w:val="22"/>
                        <w:lang w:val="en-IE" w:eastAsia="en-IE"/>
                      </w:rPr>
                      <m:t>FCLAF</m:t>
                    </m:r>
                  </m:e>
                  <m:sub>
                    <m:r>
                      <w:rPr>
                        <w:rFonts w:ascii="Cambria Math" w:eastAsiaTheme="minorEastAsia" w:hAnsi="Cambria Math" w:cs="Arial"/>
                        <w:sz w:val="22"/>
                        <w:szCs w:val="22"/>
                        <w:lang w:val="en-IE" w:eastAsia="en-IE"/>
                      </w:rPr>
                      <m:t>uγ</m:t>
                    </m:r>
                  </m:sub>
                </m:sSub>
                <m:r>
                  <m:rPr>
                    <m:sty m:val="p"/>
                  </m:rPr>
                  <w:rPr>
                    <w:rFonts w:ascii="Cambria Math" w:eastAsiaTheme="minorEastAsia" w:hAnsi="Cambria Math" w:cs="Arial"/>
                    <w:sz w:val="22"/>
                    <w:szCs w:val="22"/>
                    <w:lang w:val="en-IE" w:eastAsia="en-IE"/>
                  </w:rPr>
                  <m:t>=</m:t>
                </m:r>
                <m:f>
                  <m:fPr>
                    <m:ctrlPr>
                      <w:rPr>
                        <w:rFonts w:ascii="Cambria Math" w:eastAsiaTheme="minorEastAsia" w:hAnsi="Cambria Math" w:cs="Arial"/>
                        <w:i/>
                        <w:sz w:val="22"/>
                        <w:szCs w:val="22"/>
                        <w:lang w:val="en-IE" w:eastAsia="en-IE"/>
                      </w:rPr>
                    </m:ctrlPr>
                  </m:fPr>
                  <m:num>
                    <m:nary>
                      <m:naryPr>
                        <m:chr m:val="∑"/>
                        <m:limLoc m:val="undOvr"/>
                        <m:supHide m:val="on"/>
                        <m:ctrlPr>
                          <w:rPr>
                            <w:rFonts w:ascii="Cambria Math" w:eastAsiaTheme="minorEastAsia" w:hAnsi="Cambria Math" w:cs="Arial"/>
                            <w:i/>
                            <w:sz w:val="22"/>
                            <w:szCs w:val="22"/>
                            <w:lang w:val="en-IE" w:eastAsia="en-IE"/>
                          </w:rPr>
                        </m:ctrlPr>
                      </m:naryPr>
                      <m:sub>
                        <m:r>
                          <w:rPr>
                            <w:rFonts w:ascii="Cambria Math" w:eastAsiaTheme="minorEastAsia" w:hAnsi="Cambria Math" w:cs="Arial"/>
                            <w:sz w:val="22"/>
                            <w:szCs w:val="22"/>
                            <w:lang w:val="en-IE" w:eastAsia="en-IE"/>
                          </w:rPr>
                          <m:t>u ∈ s</m:t>
                        </m:r>
                      </m:sub>
                      <m:sup/>
                      <m:e>
                        <w:ins w:id="22" w:author="Chris Goodman" w:date="2018-02-14T18:10:00Z">
                          <m:r>
                            <w:rPr>
                              <w:rFonts w:ascii="Cambria Math" w:eastAsiaTheme="minorEastAsia" w:hAnsi="Cambria Math" w:cs="Arial"/>
                              <w:sz w:val="22"/>
                              <w:szCs w:val="22"/>
                              <w:lang w:val="en-IE" w:eastAsia="en-IE"/>
                            </w:rPr>
                            <m:t>(</m:t>
                          </m:r>
                        </w:ins>
                        <m:sSub>
                          <m:sSubPr>
                            <m:ctrlPr>
                              <w:rPr>
                                <w:rFonts w:ascii="Cambria Math" w:eastAsiaTheme="minorEastAsia" w:hAnsi="Cambria Math" w:cs="Arial"/>
                                <w:sz w:val="22"/>
                                <w:szCs w:val="22"/>
                                <w:lang w:val="en-IE" w:eastAsia="en-IE"/>
                              </w:rPr>
                            </m:ctrlPr>
                          </m:sSubPr>
                          <m:e>
                            <m:r>
                              <w:rPr>
                                <w:rFonts w:ascii="Cambria Math" w:eastAsiaTheme="minorEastAsia" w:hAnsi="Cambria Math" w:cs="Arial"/>
                                <w:sz w:val="22"/>
                                <w:szCs w:val="22"/>
                                <w:lang w:val="en-IE" w:eastAsia="en-IE"/>
                              </w:rPr>
                              <m:t>FCLAF</m:t>
                            </m:r>
                          </m:e>
                          <m:sub>
                            <m:r>
                              <w:rPr>
                                <w:rFonts w:ascii="Cambria Math" w:eastAsiaTheme="minorEastAsia" w:hAnsi="Cambria Math" w:cs="Arial"/>
                                <w:sz w:val="22"/>
                                <w:szCs w:val="22"/>
                                <w:lang w:val="en-IE" w:eastAsia="en-IE"/>
                              </w:rPr>
                              <m:t>uγ</m:t>
                            </m:r>
                          </m:sub>
                        </m:sSub>
                        <m:r>
                          <w:rPr>
                            <w:rFonts w:ascii="Cambria Math" w:eastAsiaTheme="minorEastAsia" w:hAnsi="Cambria Math" w:cs="Arial"/>
                            <w:sz w:val="22"/>
                            <w:szCs w:val="22"/>
                            <w:lang w:val="en-IE" w:eastAsia="en-IE"/>
                          </w:rPr>
                          <m:t>×</m:t>
                        </m:r>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qCR</m:t>
                            </m:r>
                          </m:e>
                          <m:sub>
                            <m:r>
                              <w:rPr>
                                <w:rFonts w:ascii="Cambria Math" w:eastAsiaTheme="minorEastAsia" w:hAnsi="Cambria Math" w:cs="Arial"/>
                                <w:sz w:val="22"/>
                                <w:szCs w:val="22"/>
                                <w:lang w:val="en-IE" w:eastAsia="en-IE"/>
                              </w:rPr>
                              <m:t>u</m:t>
                            </m:r>
                          </m:sub>
                        </m:sSub>
                        <w:ins w:id="23" w:author="Chris Goodman" w:date="2018-02-14T18:11:00Z">
                          <m:r>
                            <w:rPr>
                              <w:rFonts w:ascii="Cambria Math" w:eastAsiaTheme="minorEastAsia" w:hAnsi="Cambria Math" w:cs="Arial"/>
                              <w:sz w:val="22"/>
                              <w:szCs w:val="22"/>
                              <w:lang w:val="en-IE" w:eastAsia="en-IE"/>
                            </w:rPr>
                            <m:t>)</m:t>
                          </m:r>
                        </w:ins>
                      </m:e>
                    </m:nary>
                  </m:num>
                  <m:den>
                    <m:nary>
                      <m:naryPr>
                        <m:chr m:val="∑"/>
                        <m:limLoc m:val="undOvr"/>
                        <m:supHide m:val="on"/>
                        <m:ctrlPr>
                          <w:rPr>
                            <w:rFonts w:ascii="Cambria Math" w:eastAsiaTheme="minorEastAsia" w:hAnsi="Cambria Math" w:cs="Arial"/>
                            <w:i/>
                            <w:sz w:val="22"/>
                            <w:szCs w:val="22"/>
                            <w:lang w:val="en-IE" w:eastAsia="en-IE"/>
                          </w:rPr>
                        </m:ctrlPr>
                      </m:naryPr>
                      <m:sub>
                        <m:r>
                          <w:rPr>
                            <w:rFonts w:ascii="Cambria Math" w:eastAsiaTheme="minorEastAsia" w:hAnsi="Cambria Math" w:cs="Arial"/>
                            <w:sz w:val="22"/>
                            <w:szCs w:val="22"/>
                            <w:lang w:val="en-IE" w:eastAsia="en-IE"/>
                          </w:rPr>
                          <m:t>u ∈ s</m:t>
                        </m:r>
                      </m:sub>
                      <m:sup/>
                      <m:e>
                        <m:sSub>
                          <m:sSubPr>
                            <m:ctrlPr>
                              <w:rPr>
                                <w:rFonts w:ascii="Cambria Math" w:eastAsiaTheme="minorEastAsia" w:hAnsi="Cambria Math" w:cs="Arial"/>
                                <w:i/>
                                <w:sz w:val="22"/>
                                <w:szCs w:val="22"/>
                                <w:lang w:val="en-IE" w:eastAsia="en-IE"/>
                              </w:rPr>
                            </m:ctrlPr>
                          </m:sSubPr>
                          <m:e>
                            <w:ins w:id="24" w:author="Chris Goodman" w:date="2018-02-14T18:12:00Z">
                              <m:r>
                                <w:rPr>
                                  <w:rFonts w:ascii="Cambria Math" w:eastAsiaTheme="minorEastAsia" w:hAnsi="Cambria Math" w:cs="Arial"/>
                                  <w:sz w:val="22"/>
                                  <w:szCs w:val="22"/>
                                  <w:lang w:val="en-IE" w:eastAsia="en-IE"/>
                                </w:rPr>
                                <m:t>(</m:t>
                              </m:r>
                            </w:ins>
                            <m:r>
                              <w:rPr>
                                <w:rFonts w:ascii="Cambria Math" w:eastAsiaTheme="minorEastAsia" w:hAnsi="Cambria Math" w:cs="Arial"/>
                                <w:sz w:val="22"/>
                                <w:szCs w:val="22"/>
                                <w:lang w:val="en-IE" w:eastAsia="en-IE"/>
                              </w:rPr>
                              <m:t>qCR</m:t>
                            </m:r>
                          </m:e>
                          <m:sub>
                            <m:r>
                              <w:rPr>
                                <w:rFonts w:ascii="Cambria Math" w:eastAsiaTheme="minorEastAsia" w:hAnsi="Cambria Math" w:cs="Arial"/>
                                <w:sz w:val="22"/>
                                <w:szCs w:val="22"/>
                                <w:lang w:val="en-IE" w:eastAsia="en-IE"/>
                              </w:rPr>
                              <m:t>u</m:t>
                            </m:r>
                          </m:sub>
                        </m:sSub>
                        <w:ins w:id="25" w:author="Chris Goodman" w:date="2018-02-14T18:12:00Z">
                          <m:r>
                            <w:rPr>
                              <w:rFonts w:ascii="Cambria Math" w:eastAsiaTheme="minorEastAsia" w:hAnsi="Cambria Math" w:cs="Arial"/>
                              <w:sz w:val="22"/>
                              <w:szCs w:val="22"/>
                              <w:lang w:val="en-IE" w:eastAsia="en-IE"/>
                            </w:rPr>
                            <m:t>)</m:t>
                          </m:r>
                        </w:ins>
                      </m:e>
                    </m:nary>
                  </m:den>
                </m:f>
              </m:oMath>
            </m:oMathPara>
          </w:p>
          <w:p w:rsidR="00960C64" w:rsidRPr="00960C64" w:rsidRDefault="00960C64" w:rsidP="00960C64">
            <w:pPr>
              <w:tabs>
                <w:tab w:val="num" w:pos="851"/>
              </w:tabs>
              <w:overflowPunct/>
              <w:autoSpaceDE/>
              <w:autoSpaceDN/>
              <w:adjustRightInd/>
              <w:spacing w:before="120" w:after="120"/>
              <w:ind w:left="992" w:hanging="851"/>
              <w:jc w:val="both"/>
              <w:textAlignment w:val="auto"/>
              <w:rPr>
                <w:rFonts w:ascii="Arial" w:eastAsiaTheme="minorEastAsia" w:hAnsi="Arial" w:cs="Arial"/>
                <w:i/>
                <w:sz w:val="22"/>
                <w:szCs w:val="22"/>
                <w:lang w:val="en-IE" w:eastAsia="en-IE"/>
              </w:rPr>
            </w:pPr>
            <m:oMathPara>
              <m:oMathParaPr>
                <m:jc m:val="left"/>
              </m:oMathParaPr>
              <m:oMath>
                <m:r>
                  <w:rPr>
                    <w:rFonts w:ascii="Cambria Math" w:eastAsiaTheme="minorEastAsia" w:hAnsi="Cambria Math" w:cs="Arial"/>
                    <w:sz w:val="22"/>
                    <w:szCs w:val="22"/>
                    <w:lang w:val="en-IE" w:eastAsia="en-IE"/>
                  </w:rPr>
                  <m:t>Else</m:t>
                </m:r>
              </m:oMath>
            </m:oMathPara>
          </w:p>
          <w:p w:rsidR="00960C64" w:rsidRPr="00960C64" w:rsidRDefault="008B38B7" w:rsidP="00960C64">
            <w:pPr>
              <w:tabs>
                <w:tab w:val="num" w:pos="851"/>
              </w:tabs>
              <w:overflowPunct/>
              <w:autoSpaceDE/>
              <w:autoSpaceDN/>
              <w:adjustRightInd/>
              <w:spacing w:before="120" w:after="120"/>
              <w:ind w:left="992" w:hanging="851"/>
              <w:jc w:val="both"/>
              <w:textAlignment w:val="auto"/>
              <w:rPr>
                <w:rFonts w:ascii="Arial" w:eastAsiaTheme="minorEastAsia" w:hAnsi="Arial" w:cs="Arial"/>
                <w:sz w:val="22"/>
                <w:szCs w:val="22"/>
                <w:lang w:val="en-IE" w:eastAsia="en-IE"/>
              </w:rPr>
            </w:pPr>
            <m:oMathPara>
              <m:oMathParaPr>
                <m:jc m:val="left"/>
              </m:oMathParaPr>
              <m:oMath>
                <m:sSub>
                  <m:sSubPr>
                    <m:ctrlPr>
                      <w:rPr>
                        <w:rFonts w:ascii="Cambria Math" w:eastAsiaTheme="minorEastAsia" w:hAnsi="Cambria Math" w:cs="Arial"/>
                        <w:sz w:val="22"/>
                        <w:szCs w:val="22"/>
                        <w:lang w:val="en-IE" w:eastAsia="en-IE"/>
                      </w:rPr>
                    </m:ctrlPr>
                  </m:sSubPr>
                  <m:e>
                    <m:r>
                      <w:rPr>
                        <w:rFonts w:ascii="Cambria Math" w:eastAsiaTheme="minorEastAsia" w:hAnsi="Cambria Math" w:cs="Arial"/>
                        <w:sz w:val="22"/>
                        <w:szCs w:val="22"/>
                        <w:lang w:val="en-IE" w:eastAsia="en-IE"/>
                      </w:rPr>
                      <m:t>FCLAF</m:t>
                    </m:r>
                  </m:e>
                  <m:sub>
                    <m:r>
                      <w:rPr>
                        <w:rFonts w:ascii="Cambria Math" w:eastAsiaTheme="minorEastAsia" w:hAnsi="Cambria Math" w:cs="Arial"/>
                        <w:sz w:val="22"/>
                        <w:szCs w:val="22"/>
                        <w:lang w:val="en-IE" w:eastAsia="en-IE"/>
                      </w:rPr>
                      <m:t>uγ</m:t>
                    </m:r>
                  </m:sub>
                </m:sSub>
                <m:r>
                  <m:rPr>
                    <m:sty m:val="p"/>
                  </m:rPr>
                  <w:rPr>
                    <w:rFonts w:ascii="Cambria Math" w:eastAsiaTheme="minorEastAsia" w:hAnsi="Cambria Math" w:cs="Arial"/>
                    <w:sz w:val="22"/>
                    <w:szCs w:val="22"/>
                    <w:lang w:val="en-IE" w:eastAsia="en-IE"/>
                  </w:rPr>
                  <m:t>=</m:t>
                </m:r>
                <m:r>
                  <w:rPr>
                    <w:rFonts w:ascii="Cambria Math" w:eastAsiaTheme="minorEastAsia" w:hAnsi="Cambria Math" w:cs="Arial"/>
                    <w:sz w:val="22"/>
                    <w:szCs w:val="22"/>
                    <w:lang w:val="en-IE" w:eastAsia="en-IE"/>
                  </w:rPr>
                  <m:t>Max</m:t>
                </m:r>
                <m:d>
                  <m:dPr>
                    <m:ctrlPr>
                      <w:rPr>
                        <w:rFonts w:ascii="Cambria Math" w:eastAsiaTheme="minorEastAsia" w:hAnsi="Cambria Math" w:cs="Arial"/>
                        <w:i/>
                        <w:sz w:val="22"/>
                        <w:szCs w:val="22"/>
                        <w:lang w:val="en-IE" w:eastAsia="en-IE"/>
                      </w:rPr>
                    </m:ctrlPr>
                  </m:dPr>
                  <m:e>
                    <m:d>
                      <m:dPr>
                        <m:begChr m:val="{"/>
                        <m:endChr m:val="}"/>
                        <m:ctrlPr>
                          <w:rPr>
                            <w:rFonts w:ascii="Cambria Math" w:eastAsiaTheme="minorEastAsia" w:hAnsi="Cambria Math" w:cs="Arial"/>
                            <w:i/>
                            <w:sz w:val="22"/>
                            <w:szCs w:val="22"/>
                            <w:lang w:val="en-IE" w:eastAsia="en-IE"/>
                          </w:rPr>
                        </m:ctrlPr>
                      </m:dPr>
                      <m:e>
                        <m:sSub>
                          <m:sSubPr>
                            <m:ctrlPr>
                              <w:rPr>
                                <w:rFonts w:ascii="Cambria Math" w:eastAsiaTheme="minorEastAsia" w:hAnsi="Cambria Math" w:cs="Arial"/>
                                <w:sz w:val="22"/>
                                <w:szCs w:val="22"/>
                                <w:lang w:val="en-IE" w:eastAsia="en-IE"/>
                              </w:rPr>
                            </m:ctrlPr>
                          </m:sSubPr>
                          <m:e>
                            <m:r>
                              <w:rPr>
                                <w:rFonts w:ascii="Cambria Math" w:eastAsiaTheme="minorEastAsia" w:hAnsi="Cambria Math" w:cs="Arial"/>
                                <w:sz w:val="22"/>
                                <w:szCs w:val="22"/>
                                <w:lang w:val="en-IE" w:eastAsia="en-IE"/>
                              </w:rPr>
                              <m:t>FCLAF</m:t>
                            </m:r>
                          </m:e>
                          <m:sub>
                            <m:r>
                              <w:rPr>
                                <w:rFonts w:ascii="Cambria Math" w:eastAsiaTheme="minorEastAsia" w:hAnsi="Cambria Math" w:cs="Arial"/>
                                <w:sz w:val="22"/>
                                <w:szCs w:val="22"/>
                                <w:lang w:val="en-IE" w:eastAsia="en-IE"/>
                              </w:rPr>
                              <m:t>uγ</m:t>
                            </m:r>
                          </m:sub>
                        </m:sSub>
                      </m:e>
                    </m:d>
                    <m:r>
                      <w:rPr>
                        <w:rFonts w:ascii="Cambria Math" w:eastAsiaTheme="minorEastAsia" w:hAnsi="Cambria Math" w:cs="Arial"/>
                        <w:sz w:val="22"/>
                        <w:szCs w:val="22"/>
                        <w:lang w:val="en-IE" w:eastAsia="en-IE"/>
                      </w:rPr>
                      <m:t xml:space="preserve"> ∀ u ∈s</m:t>
                    </m:r>
                  </m:e>
                </m:d>
              </m:oMath>
            </m:oMathPara>
          </w:p>
          <w:p w:rsidR="00960C64" w:rsidRPr="00960C64" w:rsidRDefault="00960C64" w:rsidP="00960C64">
            <w:pPr>
              <w:tabs>
                <w:tab w:val="num" w:pos="851"/>
              </w:tabs>
              <w:overflowPunct/>
              <w:autoSpaceDE/>
              <w:autoSpaceDN/>
              <w:adjustRightInd/>
              <w:spacing w:before="120" w:after="120"/>
              <w:ind w:left="851" w:hanging="851"/>
              <w:jc w:val="both"/>
              <w:textAlignment w:val="auto"/>
              <w:rPr>
                <w:rFonts w:ascii="Arial" w:eastAsiaTheme="minorEastAsia" w:hAnsi="Arial" w:cs="Arial"/>
                <w:sz w:val="22"/>
                <w:szCs w:val="22"/>
                <w:lang w:val="en-GB" w:eastAsia="en-IE"/>
              </w:rPr>
            </w:pPr>
          </w:p>
          <w:p w:rsidR="00960C64" w:rsidRPr="00960C64" w:rsidRDefault="00960C64" w:rsidP="00960C64">
            <w:pPr>
              <w:overflowPunct/>
              <w:autoSpaceDE/>
              <w:autoSpaceDN/>
              <w:adjustRightInd/>
              <w:spacing w:before="120" w:after="120"/>
              <w:ind w:left="992"/>
              <w:jc w:val="both"/>
              <w:textAlignment w:val="auto"/>
              <w:outlineLvl w:val="4"/>
              <w:rPr>
                <w:rFonts w:ascii="Arial" w:eastAsiaTheme="minorEastAsia" w:hAnsi="Arial"/>
                <w:sz w:val="22"/>
                <w:szCs w:val="22"/>
                <w:lang w:val="en-IE" w:eastAsia="en-US"/>
              </w:rPr>
            </w:pPr>
            <w:r w:rsidRPr="00960C64">
              <w:rPr>
                <w:rFonts w:ascii="Arial" w:eastAsiaTheme="minorEastAsia" w:hAnsi="Arial"/>
                <w:sz w:val="22"/>
                <w:szCs w:val="22"/>
                <w:lang w:val="en-IE" w:eastAsia="en-US"/>
              </w:rPr>
              <w:t>where:</w:t>
            </w:r>
          </w:p>
          <w:p w:rsidR="00960C64" w:rsidRPr="00224927" w:rsidRDefault="00960C64" w:rsidP="00224927">
            <w:pPr>
              <w:pStyle w:val="CERLEVEL5"/>
              <w:numPr>
                <w:ilvl w:val="4"/>
                <w:numId w:val="6"/>
              </w:numPr>
              <w:rPr>
                <w:lang w:val="en-IE"/>
              </w:rPr>
            </w:pPr>
            <w:proofErr w:type="spellStart"/>
            <w:r w:rsidRPr="00224927">
              <w:rPr>
                <w:lang w:val="en-IE"/>
              </w:rPr>
              <w:t>qCR</w:t>
            </w:r>
            <w:r w:rsidRPr="00224927">
              <w:rPr>
                <w:vertAlign w:val="subscript"/>
                <w:lang w:val="en-IE"/>
              </w:rPr>
              <w:t>u</w:t>
            </w:r>
            <w:proofErr w:type="spellEnd"/>
            <w:r w:rsidRPr="00224927">
              <w:rPr>
                <w:lang w:val="en-IE"/>
              </w:rPr>
              <w:t xml:space="preserve"> is the Registered Capacity of Generator Unit, u;</w:t>
            </w:r>
          </w:p>
          <w:p w:rsidR="00960C64" w:rsidRPr="00960C64" w:rsidRDefault="00960C64" w:rsidP="00960C64">
            <w:pPr>
              <w:numPr>
                <w:ilvl w:val="4"/>
                <w:numId w:val="3"/>
              </w:numPr>
              <w:overflowPunct/>
              <w:autoSpaceDE/>
              <w:autoSpaceDN/>
              <w:adjustRightInd/>
              <w:spacing w:before="120" w:after="120"/>
              <w:jc w:val="both"/>
              <w:textAlignment w:val="auto"/>
              <w:rPr>
                <w:rFonts w:ascii="Arial" w:eastAsiaTheme="minorEastAsia" w:hAnsi="Arial"/>
                <w:sz w:val="22"/>
                <w:szCs w:val="22"/>
                <w:lang w:val="en-IE" w:eastAsia="en-US"/>
              </w:rPr>
            </w:pPr>
            <w:proofErr w:type="spellStart"/>
            <w:r w:rsidRPr="00960C64">
              <w:rPr>
                <w:rFonts w:ascii="Arial" w:eastAsiaTheme="minorEastAsia" w:hAnsi="Arial"/>
                <w:sz w:val="22"/>
                <w:szCs w:val="22"/>
                <w:lang w:val="en-IE" w:eastAsia="en-US"/>
              </w:rPr>
              <w:t>FCLAF</w:t>
            </w:r>
            <w:r w:rsidRPr="00960C64">
              <w:rPr>
                <w:rFonts w:ascii="Arial" w:eastAsiaTheme="minorEastAsia" w:hAnsi="Arial"/>
                <w:sz w:val="22"/>
                <w:szCs w:val="22"/>
                <w:vertAlign w:val="subscript"/>
                <w:lang w:val="en-IE" w:eastAsia="en-US"/>
              </w:rPr>
              <w:t>u</w:t>
            </w:r>
            <w:r w:rsidRPr="00960C64">
              <w:rPr>
                <w:rFonts w:ascii="Arial" w:eastAsiaTheme="minorEastAsia" w:hAnsi="Arial" w:cs="Arial"/>
                <w:sz w:val="22"/>
                <w:szCs w:val="22"/>
                <w:vertAlign w:val="subscript"/>
                <w:lang w:val="en-IE" w:eastAsia="en-US"/>
              </w:rPr>
              <w:t>γ</w:t>
            </w:r>
            <w:proofErr w:type="spellEnd"/>
            <w:r w:rsidRPr="00960C64">
              <w:rPr>
                <w:rFonts w:ascii="Arial" w:eastAsiaTheme="minorEastAsia" w:hAnsi="Arial"/>
                <w:sz w:val="22"/>
                <w:szCs w:val="22"/>
                <w:lang w:val="en-IE" w:eastAsia="en-US"/>
              </w:rPr>
              <w:t xml:space="preserve"> is the Combined Loss Adjustment Factor for Generator Unit, u, in Imbalance Settlement Period, </w:t>
            </w:r>
            <w:r w:rsidRPr="00960C64">
              <w:rPr>
                <w:rFonts w:ascii="Arial" w:eastAsiaTheme="minorEastAsia" w:hAnsi="Arial" w:cs="Arial"/>
                <w:sz w:val="22"/>
                <w:szCs w:val="22"/>
                <w:lang w:val="en-IE" w:eastAsia="en-US"/>
              </w:rPr>
              <w:t>γ</w:t>
            </w:r>
            <w:r w:rsidRPr="00960C64">
              <w:rPr>
                <w:rFonts w:ascii="Arial" w:eastAsiaTheme="minorEastAsia" w:hAnsi="Arial"/>
                <w:sz w:val="22"/>
                <w:szCs w:val="22"/>
                <w:lang w:val="en-IE" w:eastAsia="en-US"/>
              </w:rPr>
              <w:t>;</w:t>
            </w:r>
          </w:p>
          <w:p w:rsidR="00960C64" w:rsidRPr="00960C64" w:rsidRDefault="008B38B7" w:rsidP="00960C64">
            <w:pPr>
              <w:numPr>
                <w:ilvl w:val="4"/>
                <w:numId w:val="3"/>
              </w:numPr>
              <w:overflowPunct/>
              <w:autoSpaceDE/>
              <w:autoSpaceDN/>
              <w:adjustRightInd/>
              <w:spacing w:before="120" w:after="120"/>
              <w:jc w:val="both"/>
              <w:textAlignment w:val="auto"/>
              <w:rPr>
                <w:rFonts w:ascii="Arial" w:eastAsiaTheme="minorEastAsia" w:hAnsi="Arial"/>
                <w:sz w:val="22"/>
                <w:szCs w:val="22"/>
                <w:lang w:val="en-IE" w:eastAsia="en-US"/>
              </w:rPr>
            </w:pPr>
            <m:oMath>
              <m:nary>
                <m:naryPr>
                  <m:chr m:val="∑"/>
                  <m:limLoc m:val="undOvr"/>
                  <m:supHide m:val="on"/>
                  <m:ctrlPr>
                    <w:rPr>
                      <w:rFonts w:ascii="Cambria Math" w:eastAsiaTheme="minorEastAsia" w:hAnsi="Cambria Math"/>
                      <w:i/>
                      <w:sz w:val="22"/>
                      <w:szCs w:val="22"/>
                      <w:lang w:val="en-IE" w:eastAsia="en-US"/>
                    </w:rPr>
                  </m:ctrlPr>
                </m:naryPr>
                <m:sub>
                  <m:r>
                    <w:rPr>
                      <w:rFonts w:ascii="Cambria Math" w:eastAsiaTheme="minorEastAsia" w:hAnsi="Cambria Math"/>
                      <w:sz w:val="22"/>
                      <w:szCs w:val="22"/>
                      <w:lang w:val="en-IE" w:eastAsia="en-US"/>
                    </w:rPr>
                    <m:t>u ∈ s</m:t>
                  </m:r>
                </m:sub>
                <m:sup/>
                <m:e>
                  <m:r>
                    <m:rPr>
                      <m:sty m:val="p"/>
                    </m:rPr>
                    <w:rPr>
                      <w:rFonts w:ascii="Cambria Math" w:eastAsiaTheme="minorEastAsia" w:hAnsi="Cambria Math"/>
                      <w:sz w:val="22"/>
                      <w:szCs w:val="22"/>
                      <w:lang w:val="en-IE" w:eastAsia="en-US"/>
                    </w:rPr>
                    <m:t xml:space="preserve"> </m:t>
                  </m:r>
                </m:e>
              </m:nary>
            </m:oMath>
            <w:r w:rsidR="00960C64" w:rsidRPr="00960C64">
              <w:rPr>
                <w:rFonts w:ascii="Arial" w:eastAsiaTheme="minorEastAsia" w:hAnsi="Arial"/>
                <w:sz w:val="22"/>
                <w:szCs w:val="22"/>
                <w:lang w:val="en-IE" w:eastAsia="en-US"/>
              </w:rPr>
              <w:t xml:space="preserve"> is a summation over all Generator Units, </w:t>
            </w:r>
            <w:r w:rsidR="00960C64" w:rsidRPr="00960C64">
              <w:rPr>
                <w:rFonts w:ascii="Arial" w:eastAsiaTheme="minorEastAsia" w:hAnsi="Arial" w:cs="Calibri"/>
                <w:sz w:val="22"/>
                <w:szCs w:val="22"/>
                <w:lang w:val="en-IE" w:eastAsia="en-US"/>
              </w:rPr>
              <w:t>u, not including the Trading Unit, in the Trading Site, s, to which the Trading Unit is registered; and</w:t>
            </w:r>
          </w:p>
          <w:p w:rsidR="00960C64" w:rsidRPr="00960C64" w:rsidRDefault="00960C64" w:rsidP="00960C64">
            <w:pPr>
              <w:numPr>
                <w:ilvl w:val="4"/>
                <w:numId w:val="3"/>
              </w:numPr>
              <w:overflowPunct/>
              <w:autoSpaceDE/>
              <w:autoSpaceDN/>
              <w:adjustRightInd/>
              <w:spacing w:before="120" w:after="120"/>
              <w:jc w:val="both"/>
              <w:textAlignment w:val="auto"/>
              <w:rPr>
                <w:rFonts w:ascii="Arial" w:eastAsiaTheme="minorEastAsia" w:hAnsi="Arial"/>
                <w:sz w:val="22"/>
                <w:szCs w:val="22"/>
                <w:lang w:val="en-IE" w:eastAsia="en-US"/>
              </w:rPr>
            </w:pPr>
            <w:r w:rsidRPr="00960C64">
              <w:rPr>
                <w:rFonts w:ascii="Arial" w:eastAsiaTheme="minorEastAsia" w:hAnsi="Arial"/>
                <w:sz w:val="22"/>
                <w:szCs w:val="22"/>
                <w:lang w:val="en-IE" w:eastAsia="en-US"/>
              </w:rPr>
              <w:t xml:space="preserve">The expression </w:t>
            </w:r>
            <m:oMath>
              <m:r>
                <w:rPr>
                  <w:rFonts w:ascii="Cambria Math" w:eastAsiaTheme="minorEastAsia" w:hAnsi="Cambria Math"/>
                  <w:sz w:val="22"/>
                  <w:szCs w:val="22"/>
                  <w:lang w:val="en-IE" w:eastAsia="en-US"/>
                </w:rPr>
                <m:t>Max</m:t>
              </m:r>
              <m:d>
                <m:dPr>
                  <m:ctrlPr>
                    <w:rPr>
                      <w:rFonts w:ascii="Cambria Math" w:eastAsiaTheme="minorEastAsia" w:hAnsi="Cambria Math"/>
                      <w:i/>
                      <w:sz w:val="22"/>
                      <w:szCs w:val="22"/>
                      <w:lang w:val="en-IE" w:eastAsia="en-US"/>
                    </w:rPr>
                  </m:ctrlPr>
                </m:dPr>
                <m:e>
                  <m:d>
                    <m:dPr>
                      <m:begChr m:val="{"/>
                      <m:endChr m:val="}"/>
                      <m:ctrlPr>
                        <w:rPr>
                          <w:rFonts w:ascii="Cambria Math" w:eastAsiaTheme="minorEastAsia" w:hAnsi="Cambria Math"/>
                          <w:i/>
                          <w:sz w:val="22"/>
                          <w:szCs w:val="22"/>
                          <w:lang w:val="en-IE" w:eastAsia="en-US"/>
                        </w:rPr>
                      </m:ctrlPr>
                    </m:dPr>
                    <m:e>
                      <m:sSub>
                        <m:sSubPr>
                          <m:ctrlPr>
                            <w:rPr>
                              <w:rFonts w:ascii="Cambria Math" w:eastAsiaTheme="minorEastAsia" w:hAnsi="Cambria Math"/>
                              <w:sz w:val="22"/>
                              <w:szCs w:val="22"/>
                              <w:lang w:val="en-IE" w:eastAsia="en-US"/>
                            </w:rPr>
                          </m:ctrlPr>
                        </m:sSubPr>
                        <m:e>
                          <m:r>
                            <w:rPr>
                              <w:rFonts w:ascii="Cambria Math" w:eastAsiaTheme="minorEastAsia" w:hAnsi="Cambria Math"/>
                              <w:sz w:val="22"/>
                              <w:szCs w:val="22"/>
                              <w:lang w:val="en-IE" w:eastAsia="en-US"/>
                            </w:rPr>
                            <m:t>FCLAF</m:t>
                          </m:r>
                        </m:e>
                        <m:sub>
                          <m:r>
                            <w:rPr>
                              <w:rFonts w:ascii="Cambria Math" w:eastAsiaTheme="minorEastAsia" w:hAnsi="Cambria Math"/>
                              <w:sz w:val="22"/>
                              <w:szCs w:val="22"/>
                              <w:lang w:val="en-IE" w:eastAsia="en-US"/>
                            </w:rPr>
                            <m:t>uγ</m:t>
                          </m:r>
                        </m:sub>
                      </m:sSub>
                    </m:e>
                  </m:d>
                  <m:r>
                    <w:rPr>
                      <w:rFonts w:ascii="Cambria Math" w:eastAsiaTheme="minorEastAsia" w:hAnsi="Cambria Math"/>
                      <w:sz w:val="22"/>
                      <w:szCs w:val="22"/>
                      <w:lang w:val="en-IE" w:eastAsia="en-US"/>
                    </w:rPr>
                    <m:t xml:space="preserve"> ∀ u ∈s</m:t>
                  </m:r>
                </m:e>
              </m:d>
            </m:oMath>
            <w:r w:rsidRPr="00960C64">
              <w:rPr>
                <w:rFonts w:ascii="Arial" w:eastAsiaTheme="minorEastAsia" w:hAnsi="Arial"/>
                <w:sz w:val="22"/>
                <w:szCs w:val="22"/>
                <w:lang w:val="en-IE" w:eastAsia="en-US"/>
              </w:rPr>
              <w:t xml:space="preserve"> denotes the highest Combined Loss Adjustment Factor (</w:t>
            </w:r>
            <w:proofErr w:type="spellStart"/>
            <w:r w:rsidRPr="00960C64">
              <w:rPr>
                <w:rFonts w:ascii="Arial" w:eastAsiaTheme="minorEastAsia" w:hAnsi="Arial"/>
                <w:sz w:val="22"/>
                <w:szCs w:val="22"/>
                <w:lang w:val="en-IE" w:eastAsia="en-US"/>
              </w:rPr>
              <w:t>FCLAF</w:t>
            </w:r>
            <w:r w:rsidRPr="00960C64">
              <w:rPr>
                <w:rFonts w:ascii="Arial" w:eastAsiaTheme="minorEastAsia" w:hAnsi="Arial"/>
                <w:sz w:val="22"/>
                <w:szCs w:val="22"/>
                <w:vertAlign w:val="subscript"/>
                <w:lang w:val="en-IE" w:eastAsia="en-US"/>
              </w:rPr>
              <w:t>u</w:t>
            </w:r>
            <w:r w:rsidRPr="00960C64">
              <w:rPr>
                <w:rFonts w:ascii="Arial" w:eastAsiaTheme="minorEastAsia" w:hAnsi="Arial" w:cs="Arial"/>
                <w:sz w:val="22"/>
                <w:szCs w:val="22"/>
                <w:vertAlign w:val="subscript"/>
                <w:lang w:val="en-IE" w:eastAsia="en-US"/>
              </w:rPr>
              <w:t>γ</w:t>
            </w:r>
            <w:proofErr w:type="spellEnd"/>
            <w:r w:rsidRPr="00960C64">
              <w:rPr>
                <w:rFonts w:ascii="Arial" w:eastAsiaTheme="minorEastAsia" w:hAnsi="Arial"/>
                <w:sz w:val="22"/>
                <w:szCs w:val="22"/>
                <w:lang w:val="en-IE" w:eastAsia="en-US"/>
              </w:rPr>
              <w:t xml:space="preserve">) of each Generator Unit, u, not including the Trading Unit, in the Trading Site, s, to which the Trading Unit is registered, in Imbalance Settlement Period, </w:t>
            </w:r>
            <w:r w:rsidRPr="00960C64">
              <w:rPr>
                <w:rFonts w:ascii="Arial" w:eastAsiaTheme="minorEastAsia" w:hAnsi="Arial" w:cs="Arial"/>
                <w:sz w:val="22"/>
                <w:szCs w:val="22"/>
                <w:lang w:val="en-IE" w:eastAsia="en-US"/>
              </w:rPr>
              <w:t>γ</w:t>
            </w:r>
            <w:r w:rsidRPr="00960C64">
              <w:rPr>
                <w:rFonts w:ascii="Arial" w:eastAsiaTheme="minorEastAsia" w:hAnsi="Arial"/>
                <w:sz w:val="22"/>
                <w:szCs w:val="22"/>
                <w:lang w:val="en-IE" w:eastAsia="en-US"/>
              </w:rPr>
              <w:t>.</w:t>
            </w:r>
          </w:p>
          <w:p w:rsidR="00960C64" w:rsidRPr="00960C64" w:rsidRDefault="00960C64" w:rsidP="00960C64">
            <w:pPr>
              <w:overflowPunct/>
              <w:autoSpaceDE/>
              <w:autoSpaceDN/>
              <w:adjustRightInd/>
              <w:spacing w:before="120" w:after="120"/>
              <w:ind w:left="972" w:hanging="972"/>
              <w:jc w:val="both"/>
              <w:textAlignment w:val="auto"/>
              <w:outlineLvl w:val="4"/>
              <w:rPr>
                <w:rFonts w:ascii="Arial" w:eastAsiaTheme="minorEastAsia" w:hAnsi="Arial"/>
                <w:sz w:val="22"/>
                <w:szCs w:val="22"/>
                <w:lang w:val="en-IE" w:eastAsia="en-US"/>
              </w:rPr>
            </w:pPr>
            <w:r>
              <w:rPr>
                <w:rFonts w:ascii="Arial" w:eastAsiaTheme="minorEastAsia" w:hAnsi="Arial"/>
                <w:sz w:val="22"/>
                <w:szCs w:val="22"/>
                <w:lang w:val="en-IE" w:eastAsia="en-US"/>
              </w:rPr>
              <w:t xml:space="preserve">F.4.2.14 </w:t>
            </w:r>
            <w:r w:rsidRPr="00960C64">
              <w:rPr>
                <w:rFonts w:ascii="Arial" w:eastAsiaTheme="minorEastAsia" w:hAnsi="Arial"/>
                <w:sz w:val="22"/>
                <w:szCs w:val="22"/>
                <w:lang w:val="en-IE" w:eastAsia="en-US"/>
              </w:rPr>
              <w:t>The Market Operator shall calculate the Combined Loss Adjustment Factor (</w:t>
            </w:r>
            <w:proofErr w:type="spellStart"/>
            <w:r w:rsidRPr="00960C64">
              <w:rPr>
                <w:rFonts w:ascii="Arial" w:eastAsiaTheme="minorEastAsia" w:hAnsi="Arial"/>
                <w:sz w:val="22"/>
                <w:szCs w:val="22"/>
                <w:lang w:val="en-IE" w:eastAsia="en-US"/>
              </w:rPr>
              <w:t>FCLAF</w:t>
            </w:r>
            <w:r w:rsidRPr="00960C64">
              <w:rPr>
                <w:rFonts w:ascii="Arial" w:eastAsiaTheme="minorEastAsia" w:hAnsi="Arial" w:cs="Arial"/>
                <w:sz w:val="22"/>
                <w:szCs w:val="22"/>
                <w:vertAlign w:val="subscript"/>
                <w:lang w:val="en-IE" w:eastAsia="en-US"/>
              </w:rPr>
              <w:t>Ωγ</w:t>
            </w:r>
            <w:proofErr w:type="spellEnd"/>
            <w:r w:rsidRPr="00960C64">
              <w:rPr>
                <w:rFonts w:ascii="Arial" w:eastAsiaTheme="minorEastAsia" w:hAnsi="Arial"/>
                <w:sz w:val="22"/>
                <w:szCs w:val="22"/>
                <w:lang w:val="en-IE" w:eastAsia="en-US"/>
              </w:rPr>
              <w:t xml:space="preserve">) for each Capacity Market Unit, </w:t>
            </w:r>
            <w:r w:rsidRPr="00960C64">
              <w:rPr>
                <w:rFonts w:ascii="Arial" w:eastAsiaTheme="minorEastAsia" w:hAnsi="Arial" w:cs="Arial"/>
                <w:sz w:val="22"/>
                <w:szCs w:val="22"/>
                <w:lang w:val="en-IE" w:eastAsia="en-US"/>
              </w:rPr>
              <w:t>Ω</w:t>
            </w:r>
            <w:r w:rsidRPr="00960C64">
              <w:rPr>
                <w:rFonts w:ascii="Arial" w:eastAsiaTheme="minorEastAsia" w:hAnsi="Arial"/>
                <w:sz w:val="22"/>
                <w:szCs w:val="22"/>
                <w:lang w:val="en-IE" w:eastAsia="en-US"/>
              </w:rPr>
              <w:t xml:space="preserve">, in each Imbalance Settlement Period, </w:t>
            </w:r>
            <w:r w:rsidRPr="00960C64">
              <w:rPr>
                <w:rFonts w:ascii="Arial" w:eastAsiaTheme="minorEastAsia" w:hAnsi="Arial" w:cs="Arial"/>
                <w:sz w:val="22"/>
                <w:szCs w:val="22"/>
                <w:lang w:val="en-IE" w:eastAsia="en-US"/>
              </w:rPr>
              <w:t>γ</w:t>
            </w:r>
            <w:r w:rsidRPr="00960C64">
              <w:rPr>
                <w:rFonts w:ascii="Arial" w:eastAsiaTheme="minorEastAsia" w:hAnsi="Arial"/>
                <w:sz w:val="22"/>
                <w:szCs w:val="22"/>
                <w:lang w:val="en-IE" w:eastAsia="en-US"/>
              </w:rPr>
              <w:t>, as follows:</w:t>
            </w:r>
          </w:p>
          <w:p w:rsidR="00960C64" w:rsidRPr="00960C64" w:rsidRDefault="00960C64" w:rsidP="00960C64">
            <w:pPr>
              <w:tabs>
                <w:tab w:val="num" w:pos="851"/>
              </w:tabs>
              <w:overflowPunct/>
              <w:autoSpaceDE/>
              <w:autoSpaceDN/>
              <w:adjustRightInd/>
              <w:spacing w:before="120" w:after="120"/>
              <w:ind w:left="851" w:hanging="851"/>
              <w:jc w:val="both"/>
              <w:textAlignment w:val="auto"/>
              <w:rPr>
                <w:rFonts w:ascii="Arial" w:eastAsiaTheme="minorEastAsia" w:hAnsi="Arial" w:cs="Arial"/>
                <w:sz w:val="22"/>
                <w:szCs w:val="22"/>
                <w:lang w:val="en-IE" w:eastAsia="en-IE"/>
              </w:rPr>
            </w:pPr>
          </w:p>
          <w:p w:rsidR="00960C64" w:rsidRPr="00960C64" w:rsidRDefault="00960C64" w:rsidP="00960C64">
            <w:pPr>
              <w:tabs>
                <w:tab w:val="num" w:pos="851"/>
              </w:tabs>
              <w:overflowPunct/>
              <w:autoSpaceDE/>
              <w:autoSpaceDN/>
              <w:adjustRightInd/>
              <w:spacing w:before="120" w:after="120"/>
              <w:ind w:left="992" w:hanging="851"/>
              <w:jc w:val="both"/>
              <w:textAlignment w:val="auto"/>
              <w:rPr>
                <w:rFonts w:ascii="Arial" w:eastAsiaTheme="minorEastAsia" w:hAnsi="Arial" w:cs="Arial"/>
                <w:i/>
                <w:sz w:val="22"/>
                <w:szCs w:val="22"/>
                <w:lang w:val="en-IE" w:eastAsia="en-IE"/>
              </w:rPr>
            </w:pPr>
            <m:oMathPara>
              <m:oMathParaPr>
                <m:jc m:val="left"/>
              </m:oMathParaPr>
              <m:oMath>
                <m:r>
                  <w:rPr>
                    <w:rFonts w:ascii="Cambria Math" w:eastAsiaTheme="minorEastAsia" w:hAnsi="Cambria Math" w:cs="Arial"/>
                    <w:sz w:val="22"/>
                    <w:szCs w:val="22"/>
                    <w:lang w:val="en-IE" w:eastAsia="en-IE"/>
                  </w:rPr>
                  <m:t xml:space="preserve">If </m:t>
                </m:r>
                <m:nary>
                  <m:naryPr>
                    <m:chr m:val="∑"/>
                    <m:limLoc m:val="undOvr"/>
                    <m:supHide m:val="on"/>
                    <m:ctrlPr>
                      <w:rPr>
                        <w:rFonts w:ascii="Cambria Math" w:eastAsiaTheme="minorEastAsia" w:hAnsi="Cambria Math" w:cs="Arial"/>
                        <w:i/>
                        <w:sz w:val="22"/>
                        <w:szCs w:val="22"/>
                        <w:lang w:val="en-IE" w:eastAsia="en-IE"/>
                      </w:rPr>
                    </m:ctrlPr>
                  </m:naryPr>
                  <m:sub>
                    <m:r>
                      <w:rPr>
                        <w:rFonts w:ascii="Cambria Math" w:eastAsiaTheme="minorEastAsia" w:hAnsi="Cambria Math" w:cs="Arial"/>
                        <w:sz w:val="22"/>
                        <w:szCs w:val="22"/>
                        <w:lang w:val="en-IE" w:eastAsia="en-IE"/>
                      </w:rPr>
                      <m:t>u ∈ Ω</m:t>
                    </m:r>
                  </m:sub>
                  <m:sup/>
                  <m:e>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qCR</m:t>
                        </m:r>
                      </m:e>
                      <m:sub>
                        <m:r>
                          <w:rPr>
                            <w:rFonts w:ascii="Cambria Math" w:eastAsiaTheme="minorEastAsia" w:hAnsi="Cambria Math" w:cs="Arial"/>
                            <w:sz w:val="22"/>
                            <w:szCs w:val="22"/>
                            <w:lang w:val="en-IE" w:eastAsia="en-IE"/>
                          </w:rPr>
                          <m:t>u</m:t>
                        </m:r>
                      </m:sub>
                    </m:sSub>
                  </m:e>
                </m:nary>
                <m:r>
                  <w:rPr>
                    <w:rFonts w:ascii="Cambria Math" w:eastAsiaTheme="minorEastAsia" w:hAnsi="Cambria Math" w:cs="Arial"/>
                    <w:sz w:val="22"/>
                    <w:szCs w:val="22"/>
                    <w:lang w:val="en-IE" w:eastAsia="en-IE"/>
                  </w:rPr>
                  <m:t>≠0, then</m:t>
                </m:r>
              </m:oMath>
            </m:oMathPara>
          </w:p>
          <w:p w:rsidR="00960C64" w:rsidRPr="00960C64" w:rsidRDefault="008B38B7" w:rsidP="00960C64">
            <w:pPr>
              <w:tabs>
                <w:tab w:val="num" w:pos="851"/>
              </w:tabs>
              <w:overflowPunct/>
              <w:autoSpaceDE/>
              <w:autoSpaceDN/>
              <w:adjustRightInd/>
              <w:spacing w:before="120" w:after="120"/>
              <w:ind w:left="992" w:hanging="851"/>
              <w:jc w:val="both"/>
              <w:textAlignment w:val="auto"/>
              <w:rPr>
                <w:rFonts w:ascii="Arial" w:eastAsiaTheme="minorEastAsia" w:hAnsi="Arial" w:cs="Arial"/>
                <w:sz w:val="22"/>
                <w:szCs w:val="22"/>
                <w:lang w:val="en-IE" w:eastAsia="en-IE"/>
              </w:rPr>
            </w:pPr>
            <m:oMathPara>
              <m:oMathParaPr>
                <m:jc m:val="left"/>
              </m:oMathParaPr>
              <m:oMath>
                <m:sSub>
                  <m:sSubPr>
                    <m:ctrlPr>
                      <w:rPr>
                        <w:rFonts w:ascii="Cambria Math" w:eastAsiaTheme="minorEastAsia" w:hAnsi="Cambria Math" w:cs="Arial"/>
                        <w:sz w:val="22"/>
                        <w:szCs w:val="22"/>
                        <w:lang w:val="en-IE" w:eastAsia="en-IE"/>
                      </w:rPr>
                    </m:ctrlPr>
                  </m:sSubPr>
                  <m:e>
                    <m:r>
                      <w:rPr>
                        <w:rFonts w:ascii="Cambria Math" w:eastAsiaTheme="minorEastAsia" w:hAnsi="Cambria Math" w:cs="Arial"/>
                        <w:sz w:val="22"/>
                        <w:szCs w:val="22"/>
                        <w:lang w:val="en-IE" w:eastAsia="en-IE"/>
                      </w:rPr>
                      <m:t>FCLAF</m:t>
                    </m:r>
                  </m:e>
                  <m:sub>
                    <m:r>
                      <w:rPr>
                        <w:rFonts w:ascii="Cambria Math" w:eastAsiaTheme="minorEastAsia" w:hAnsi="Cambria Math" w:cs="Arial"/>
                        <w:sz w:val="22"/>
                        <w:szCs w:val="22"/>
                        <w:lang w:val="en-IE" w:eastAsia="en-IE"/>
                      </w:rPr>
                      <m:t>Ωγ</m:t>
                    </m:r>
                  </m:sub>
                </m:sSub>
                <m:r>
                  <m:rPr>
                    <m:sty m:val="p"/>
                  </m:rPr>
                  <w:rPr>
                    <w:rFonts w:ascii="Cambria Math" w:eastAsiaTheme="minorEastAsia" w:hAnsi="Cambria Math" w:cs="Arial"/>
                    <w:sz w:val="22"/>
                    <w:szCs w:val="22"/>
                    <w:lang w:val="en-IE" w:eastAsia="en-IE"/>
                  </w:rPr>
                  <m:t>=</m:t>
                </m:r>
                <m:f>
                  <m:fPr>
                    <m:ctrlPr>
                      <w:rPr>
                        <w:rFonts w:ascii="Cambria Math" w:eastAsiaTheme="minorEastAsia" w:hAnsi="Cambria Math" w:cs="Arial"/>
                        <w:i/>
                        <w:sz w:val="22"/>
                        <w:szCs w:val="22"/>
                        <w:lang w:val="en-IE" w:eastAsia="en-IE"/>
                      </w:rPr>
                    </m:ctrlPr>
                  </m:fPr>
                  <m:num>
                    <m:nary>
                      <m:naryPr>
                        <m:chr m:val="∑"/>
                        <m:limLoc m:val="undOvr"/>
                        <m:supHide m:val="on"/>
                        <m:ctrlPr>
                          <w:rPr>
                            <w:rFonts w:ascii="Cambria Math" w:eastAsiaTheme="minorEastAsia" w:hAnsi="Cambria Math" w:cs="Arial"/>
                            <w:i/>
                            <w:sz w:val="22"/>
                            <w:szCs w:val="22"/>
                            <w:lang w:val="en-IE" w:eastAsia="en-IE"/>
                          </w:rPr>
                        </m:ctrlPr>
                      </m:naryPr>
                      <m:sub>
                        <m:r>
                          <w:rPr>
                            <w:rFonts w:ascii="Cambria Math" w:eastAsiaTheme="minorEastAsia" w:hAnsi="Cambria Math" w:cs="Arial"/>
                            <w:sz w:val="22"/>
                            <w:szCs w:val="22"/>
                            <w:lang w:val="en-IE" w:eastAsia="en-IE"/>
                          </w:rPr>
                          <m:t>u ∈ Ω</m:t>
                        </m:r>
                      </m:sub>
                      <m:sup/>
                      <m:e>
                        <m:sSub>
                          <m:sSubPr>
                            <m:ctrlPr>
                              <w:rPr>
                                <w:rFonts w:ascii="Cambria Math" w:eastAsiaTheme="minorEastAsia" w:hAnsi="Cambria Math" w:cs="Arial"/>
                                <w:sz w:val="22"/>
                                <w:szCs w:val="22"/>
                                <w:lang w:val="en-IE" w:eastAsia="en-IE"/>
                              </w:rPr>
                            </m:ctrlPr>
                          </m:sSubPr>
                          <m:e>
                            <w:ins w:id="26" w:author="Chris Goodman" w:date="2018-02-14T18:12:00Z">
                              <m:r>
                                <w:rPr>
                                  <w:rFonts w:ascii="Cambria Math" w:eastAsiaTheme="minorEastAsia" w:hAnsi="Cambria Math" w:cs="Arial"/>
                                  <w:sz w:val="22"/>
                                  <w:szCs w:val="22"/>
                                  <w:lang w:val="en-IE" w:eastAsia="en-IE"/>
                                </w:rPr>
                                <m:t>(</m:t>
                              </m:r>
                            </w:ins>
                            <m:r>
                              <w:rPr>
                                <w:rFonts w:ascii="Cambria Math" w:eastAsiaTheme="minorEastAsia" w:hAnsi="Cambria Math" w:cs="Arial"/>
                                <w:sz w:val="22"/>
                                <w:szCs w:val="22"/>
                                <w:lang w:val="en-IE" w:eastAsia="en-IE"/>
                              </w:rPr>
                              <m:t>FCLAF</m:t>
                            </m:r>
                          </m:e>
                          <m:sub>
                            <m:r>
                              <w:rPr>
                                <w:rFonts w:ascii="Cambria Math" w:eastAsiaTheme="minorEastAsia" w:hAnsi="Cambria Math" w:cs="Arial"/>
                                <w:sz w:val="22"/>
                                <w:szCs w:val="22"/>
                                <w:lang w:val="en-IE" w:eastAsia="en-IE"/>
                              </w:rPr>
                              <m:t>uγ</m:t>
                            </m:r>
                          </m:sub>
                        </m:sSub>
                        <m:r>
                          <w:rPr>
                            <w:rFonts w:ascii="Cambria Math" w:eastAsiaTheme="minorEastAsia" w:hAnsi="Cambria Math" w:cs="Arial"/>
                            <w:sz w:val="22"/>
                            <w:szCs w:val="22"/>
                            <w:lang w:val="en-IE" w:eastAsia="en-IE"/>
                          </w:rPr>
                          <m:t>×</m:t>
                        </m:r>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qCR</m:t>
                            </m:r>
                          </m:e>
                          <m:sub>
                            <m:r>
                              <w:rPr>
                                <w:rFonts w:ascii="Cambria Math" w:eastAsiaTheme="minorEastAsia" w:hAnsi="Cambria Math" w:cs="Arial"/>
                                <w:sz w:val="22"/>
                                <w:szCs w:val="22"/>
                                <w:lang w:val="en-IE" w:eastAsia="en-IE"/>
                              </w:rPr>
                              <m:t>u</m:t>
                            </m:r>
                          </m:sub>
                        </m:sSub>
                        <w:ins w:id="27" w:author="Chris Goodman" w:date="2018-02-14T18:12:00Z">
                          <m:r>
                            <w:rPr>
                              <w:rFonts w:ascii="Cambria Math" w:eastAsiaTheme="minorEastAsia" w:hAnsi="Cambria Math" w:cs="Arial"/>
                              <w:sz w:val="22"/>
                              <w:szCs w:val="22"/>
                              <w:lang w:val="en-IE" w:eastAsia="en-IE"/>
                            </w:rPr>
                            <m:t>)</m:t>
                          </m:r>
                        </w:ins>
                      </m:e>
                    </m:nary>
                  </m:num>
                  <m:den>
                    <m:nary>
                      <m:naryPr>
                        <m:chr m:val="∑"/>
                        <m:limLoc m:val="undOvr"/>
                        <m:supHide m:val="on"/>
                        <m:ctrlPr>
                          <w:rPr>
                            <w:rFonts w:ascii="Cambria Math" w:eastAsiaTheme="minorEastAsia" w:hAnsi="Cambria Math" w:cs="Arial"/>
                            <w:i/>
                            <w:sz w:val="22"/>
                            <w:szCs w:val="22"/>
                            <w:lang w:val="en-IE" w:eastAsia="en-IE"/>
                          </w:rPr>
                        </m:ctrlPr>
                      </m:naryPr>
                      <m:sub>
                        <m:r>
                          <w:rPr>
                            <w:rFonts w:ascii="Cambria Math" w:eastAsiaTheme="minorEastAsia" w:hAnsi="Cambria Math" w:cs="Arial"/>
                            <w:sz w:val="22"/>
                            <w:szCs w:val="22"/>
                            <w:lang w:val="en-IE" w:eastAsia="en-IE"/>
                          </w:rPr>
                          <m:t>u ∈ Ω</m:t>
                        </m:r>
                      </m:sub>
                      <m:sup/>
                      <m:e>
                        <m:sSub>
                          <m:sSubPr>
                            <m:ctrlPr>
                              <w:rPr>
                                <w:rFonts w:ascii="Cambria Math" w:eastAsiaTheme="minorEastAsia" w:hAnsi="Cambria Math" w:cs="Arial"/>
                                <w:i/>
                                <w:sz w:val="22"/>
                                <w:szCs w:val="22"/>
                                <w:lang w:val="en-IE" w:eastAsia="en-IE"/>
                              </w:rPr>
                            </m:ctrlPr>
                          </m:sSubPr>
                          <m:e>
                            <w:ins w:id="28" w:author="Chris Goodman" w:date="2018-02-14T18:12:00Z">
                              <m:r>
                                <w:rPr>
                                  <w:rFonts w:ascii="Cambria Math" w:eastAsiaTheme="minorEastAsia" w:hAnsi="Cambria Math" w:cs="Arial"/>
                                  <w:sz w:val="22"/>
                                  <w:szCs w:val="22"/>
                                  <w:lang w:val="en-IE" w:eastAsia="en-IE"/>
                                </w:rPr>
                                <m:t>(</m:t>
                              </m:r>
                            </w:ins>
                            <m:r>
                              <w:rPr>
                                <w:rFonts w:ascii="Cambria Math" w:eastAsiaTheme="minorEastAsia" w:hAnsi="Cambria Math" w:cs="Arial"/>
                                <w:sz w:val="22"/>
                                <w:szCs w:val="22"/>
                                <w:lang w:val="en-IE" w:eastAsia="en-IE"/>
                              </w:rPr>
                              <m:t>qCR</m:t>
                            </m:r>
                          </m:e>
                          <m:sub>
                            <m:r>
                              <w:rPr>
                                <w:rFonts w:ascii="Cambria Math" w:eastAsiaTheme="minorEastAsia" w:hAnsi="Cambria Math" w:cs="Arial"/>
                                <w:sz w:val="22"/>
                                <w:szCs w:val="22"/>
                                <w:lang w:val="en-IE" w:eastAsia="en-IE"/>
                              </w:rPr>
                              <m:t>u</m:t>
                            </m:r>
                          </m:sub>
                        </m:sSub>
                      </m:e>
                    </m:nary>
                    <w:ins w:id="29" w:author="Chris Goodman" w:date="2018-02-14T18:12:00Z">
                      <m:r>
                        <w:rPr>
                          <w:rFonts w:ascii="Cambria Math" w:eastAsiaTheme="minorEastAsia" w:hAnsi="Cambria Math" w:cs="Arial"/>
                          <w:sz w:val="22"/>
                          <w:szCs w:val="22"/>
                          <w:lang w:val="en-IE" w:eastAsia="en-IE"/>
                        </w:rPr>
                        <m:t>)</m:t>
                      </m:r>
                    </w:ins>
                  </m:den>
                </m:f>
              </m:oMath>
            </m:oMathPara>
          </w:p>
          <w:p w:rsidR="00960C64" w:rsidRPr="00960C64" w:rsidRDefault="00960C64" w:rsidP="00960C64">
            <w:pPr>
              <w:tabs>
                <w:tab w:val="num" w:pos="851"/>
              </w:tabs>
              <w:overflowPunct/>
              <w:autoSpaceDE/>
              <w:autoSpaceDN/>
              <w:adjustRightInd/>
              <w:spacing w:before="120" w:after="120"/>
              <w:ind w:left="992" w:hanging="851"/>
              <w:jc w:val="both"/>
              <w:textAlignment w:val="auto"/>
              <w:rPr>
                <w:rFonts w:ascii="Arial" w:eastAsiaTheme="minorEastAsia" w:hAnsi="Arial" w:cs="Arial"/>
                <w:i/>
                <w:sz w:val="22"/>
                <w:szCs w:val="22"/>
                <w:lang w:val="en-IE" w:eastAsia="en-IE"/>
              </w:rPr>
            </w:pPr>
            <m:oMathPara>
              <m:oMathParaPr>
                <m:jc m:val="left"/>
              </m:oMathParaPr>
              <m:oMath>
                <m:r>
                  <w:rPr>
                    <w:rFonts w:ascii="Cambria Math" w:eastAsiaTheme="minorEastAsia" w:hAnsi="Cambria Math" w:cs="Arial"/>
                    <w:sz w:val="22"/>
                    <w:szCs w:val="22"/>
                    <w:lang w:val="en-IE" w:eastAsia="en-IE"/>
                  </w:rPr>
                  <m:t>Else</m:t>
                </m:r>
              </m:oMath>
            </m:oMathPara>
          </w:p>
          <w:p w:rsidR="00960C64" w:rsidRPr="00960C64" w:rsidRDefault="008B38B7" w:rsidP="00960C64">
            <w:pPr>
              <w:tabs>
                <w:tab w:val="num" w:pos="851"/>
              </w:tabs>
              <w:overflowPunct/>
              <w:autoSpaceDE/>
              <w:autoSpaceDN/>
              <w:adjustRightInd/>
              <w:spacing w:before="120" w:after="120"/>
              <w:ind w:left="992" w:hanging="851"/>
              <w:jc w:val="both"/>
              <w:textAlignment w:val="auto"/>
              <w:rPr>
                <w:rFonts w:ascii="Arial" w:eastAsiaTheme="minorEastAsia" w:hAnsi="Arial" w:cs="Arial"/>
                <w:sz w:val="22"/>
                <w:szCs w:val="22"/>
                <w:lang w:val="en-IE" w:eastAsia="en-IE"/>
              </w:rPr>
            </w:pPr>
            <m:oMathPara>
              <m:oMathParaPr>
                <m:jc m:val="left"/>
              </m:oMathParaPr>
              <m:oMath>
                <m:sSub>
                  <m:sSubPr>
                    <m:ctrlPr>
                      <w:rPr>
                        <w:rFonts w:ascii="Cambria Math" w:eastAsiaTheme="minorEastAsia" w:hAnsi="Cambria Math" w:cs="Arial"/>
                        <w:sz w:val="22"/>
                        <w:szCs w:val="22"/>
                        <w:lang w:val="en-IE" w:eastAsia="en-IE"/>
                      </w:rPr>
                    </m:ctrlPr>
                  </m:sSubPr>
                  <m:e>
                    <m:r>
                      <w:rPr>
                        <w:rFonts w:ascii="Cambria Math" w:eastAsiaTheme="minorEastAsia" w:hAnsi="Cambria Math" w:cs="Arial"/>
                        <w:sz w:val="22"/>
                        <w:szCs w:val="22"/>
                        <w:lang w:val="en-IE" w:eastAsia="en-IE"/>
                      </w:rPr>
                      <m:t>FCLAF</m:t>
                    </m:r>
                  </m:e>
                  <m:sub>
                    <m:r>
                      <w:rPr>
                        <w:rFonts w:ascii="Cambria Math" w:eastAsiaTheme="minorEastAsia" w:hAnsi="Cambria Math" w:cs="Arial"/>
                        <w:sz w:val="22"/>
                        <w:szCs w:val="22"/>
                        <w:lang w:val="en-IE" w:eastAsia="en-IE"/>
                      </w:rPr>
                      <m:t>Ωγ</m:t>
                    </m:r>
                  </m:sub>
                </m:sSub>
                <m:r>
                  <m:rPr>
                    <m:sty m:val="p"/>
                  </m:rPr>
                  <w:rPr>
                    <w:rFonts w:ascii="Cambria Math" w:eastAsiaTheme="minorEastAsia" w:hAnsi="Cambria Math" w:cs="Arial"/>
                    <w:sz w:val="22"/>
                    <w:szCs w:val="22"/>
                    <w:lang w:val="en-IE" w:eastAsia="en-IE"/>
                  </w:rPr>
                  <m:t>=</m:t>
                </m:r>
                <m:r>
                  <w:rPr>
                    <w:rFonts w:ascii="Cambria Math" w:eastAsiaTheme="minorEastAsia" w:hAnsi="Cambria Math" w:cs="Arial"/>
                    <w:sz w:val="22"/>
                    <w:szCs w:val="22"/>
                    <w:lang w:val="en-IE" w:eastAsia="en-IE"/>
                  </w:rPr>
                  <m:t>Max</m:t>
                </m:r>
                <m:d>
                  <m:dPr>
                    <m:ctrlPr>
                      <w:rPr>
                        <w:rFonts w:ascii="Cambria Math" w:eastAsiaTheme="minorEastAsia" w:hAnsi="Cambria Math" w:cs="Arial"/>
                        <w:i/>
                        <w:sz w:val="22"/>
                        <w:szCs w:val="22"/>
                        <w:lang w:val="en-IE" w:eastAsia="en-IE"/>
                      </w:rPr>
                    </m:ctrlPr>
                  </m:dPr>
                  <m:e>
                    <m:d>
                      <m:dPr>
                        <m:begChr m:val="{"/>
                        <m:endChr m:val="}"/>
                        <m:ctrlPr>
                          <w:rPr>
                            <w:rFonts w:ascii="Cambria Math" w:eastAsiaTheme="minorEastAsia" w:hAnsi="Cambria Math" w:cs="Arial"/>
                            <w:i/>
                            <w:sz w:val="22"/>
                            <w:szCs w:val="22"/>
                            <w:lang w:val="en-IE" w:eastAsia="en-IE"/>
                          </w:rPr>
                        </m:ctrlPr>
                      </m:dPr>
                      <m:e>
                        <m:sSub>
                          <m:sSubPr>
                            <m:ctrlPr>
                              <w:rPr>
                                <w:rFonts w:ascii="Cambria Math" w:eastAsiaTheme="minorEastAsia" w:hAnsi="Cambria Math" w:cs="Arial"/>
                                <w:sz w:val="22"/>
                                <w:szCs w:val="22"/>
                                <w:lang w:val="en-IE" w:eastAsia="en-IE"/>
                              </w:rPr>
                            </m:ctrlPr>
                          </m:sSubPr>
                          <m:e>
                            <m:r>
                              <w:rPr>
                                <w:rFonts w:ascii="Cambria Math" w:eastAsiaTheme="minorEastAsia" w:hAnsi="Cambria Math" w:cs="Arial"/>
                                <w:sz w:val="22"/>
                                <w:szCs w:val="22"/>
                                <w:lang w:val="en-IE" w:eastAsia="en-IE"/>
                              </w:rPr>
                              <m:t>FCLAF</m:t>
                            </m:r>
                          </m:e>
                          <m:sub>
                            <m:r>
                              <w:rPr>
                                <w:rFonts w:ascii="Cambria Math" w:eastAsiaTheme="minorEastAsia" w:hAnsi="Cambria Math" w:cs="Arial"/>
                                <w:sz w:val="22"/>
                                <w:szCs w:val="22"/>
                                <w:lang w:val="en-IE" w:eastAsia="en-IE"/>
                              </w:rPr>
                              <m:t>uγ</m:t>
                            </m:r>
                          </m:sub>
                        </m:sSub>
                      </m:e>
                    </m:d>
                    <m:r>
                      <w:rPr>
                        <w:rFonts w:ascii="Cambria Math" w:eastAsiaTheme="minorEastAsia" w:hAnsi="Cambria Math" w:cs="Arial"/>
                        <w:sz w:val="22"/>
                        <w:szCs w:val="22"/>
                        <w:lang w:val="en-IE" w:eastAsia="en-IE"/>
                      </w:rPr>
                      <m:t xml:space="preserve"> ∀ u ∈Ω</m:t>
                    </m:r>
                  </m:e>
                </m:d>
              </m:oMath>
            </m:oMathPara>
          </w:p>
          <w:p w:rsidR="00960C64" w:rsidRPr="00960C64" w:rsidRDefault="00960C64" w:rsidP="00960C64">
            <w:pPr>
              <w:tabs>
                <w:tab w:val="num" w:pos="851"/>
              </w:tabs>
              <w:overflowPunct/>
              <w:autoSpaceDE/>
              <w:autoSpaceDN/>
              <w:adjustRightInd/>
              <w:spacing w:before="120" w:after="120"/>
              <w:ind w:left="851" w:hanging="851"/>
              <w:jc w:val="both"/>
              <w:textAlignment w:val="auto"/>
              <w:rPr>
                <w:rFonts w:ascii="Arial" w:eastAsiaTheme="minorEastAsia" w:hAnsi="Arial" w:cs="Arial"/>
                <w:sz w:val="22"/>
                <w:szCs w:val="22"/>
                <w:lang w:val="en-GB" w:eastAsia="en-IE"/>
              </w:rPr>
            </w:pPr>
          </w:p>
          <w:p w:rsidR="00960C64" w:rsidRPr="00960C64" w:rsidRDefault="00960C64" w:rsidP="00960C64">
            <w:pPr>
              <w:overflowPunct/>
              <w:autoSpaceDE/>
              <w:autoSpaceDN/>
              <w:adjustRightInd/>
              <w:spacing w:before="120" w:after="120"/>
              <w:ind w:left="992"/>
              <w:jc w:val="both"/>
              <w:textAlignment w:val="auto"/>
              <w:outlineLvl w:val="4"/>
              <w:rPr>
                <w:rFonts w:ascii="Arial" w:eastAsiaTheme="minorEastAsia" w:hAnsi="Arial"/>
                <w:sz w:val="22"/>
                <w:szCs w:val="22"/>
                <w:lang w:val="en-IE" w:eastAsia="en-US"/>
              </w:rPr>
            </w:pPr>
            <w:r w:rsidRPr="00960C64">
              <w:rPr>
                <w:rFonts w:ascii="Arial" w:eastAsiaTheme="minorEastAsia" w:hAnsi="Arial"/>
                <w:sz w:val="22"/>
                <w:szCs w:val="22"/>
                <w:lang w:val="en-IE" w:eastAsia="en-US"/>
              </w:rPr>
              <w:t>where:</w:t>
            </w:r>
          </w:p>
          <w:p w:rsidR="00960C64" w:rsidRPr="00224927" w:rsidRDefault="00960C64" w:rsidP="00224927">
            <w:pPr>
              <w:pStyle w:val="CERLEVEL5"/>
              <w:numPr>
                <w:ilvl w:val="4"/>
                <w:numId w:val="7"/>
              </w:numPr>
              <w:rPr>
                <w:lang w:val="en-IE"/>
              </w:rPr>
            </w:pPr>
            <w:proofErr w:type="spellStart"/>
            <w:r w:rsidRPr="00224927">
              <w:rPr>
                <w:lang w:val="en-IE"/>
              </w:rPr>
              <w:t>qCR</w:t>
            </w:r>
            <w:r w:rsidRPr="00224927">
              <w:rPr>
                <w:vertAlign w:val="subscript"/>
                <w:lang w:val="en-IE"/>
              </w:rPr>
              <w:t>u</w:t>
            </w:r>
            <w:proofErr w:type="spellEnd"/>
            <w:r w:rsidRPr="00224927">
              <w:rPr>
                <w:lang w:val="en-IE"/>
              </w:rPr>
              <w:t xml:space="preserve"> is the Registered Capacity of Generator Unit, u;</w:t>
            </w:r>
          </w:p>
          <w:p w:rsidR="00960C64" w:rsidRPr="00960C64" w:rsidRDefault="00960C64" w:rsidP="00960C64">
            <w:pPr>
              <w:numPr>
                <w:ilvl w:val="4"/>
                <w:numId w:val="3"/>
              </w:numPr>
              <w:overflowPunct/>
              <w:autoSpaceDE/>
              <w:autoSpaceDN/>
              <w:adjustRightInd/>
              <w:spacing w:before="120" w:after="120"/>
              <w:jc w:val="both"/>
              <w:textAlignment w:val="auto"/>
              <w:rPr>
                <w:rFonts w:ascii="Arial" w:eastAsiaTheme="minorEastAsia" w:hAnsi="Arial"/>
                <w:sz w:val="22"/>
                <w:szCs w:val="22"/>
                <w:lang w:val="en-IE" w:eastAsia="en-US"/>
              </w:rPr>
            </w:pPr>
            <w:proofErr w:type="spellStart"/>
            <w:r w:rsidRPr="00960C64">
              <w:rPr>
                <w:rFonts w:ascii="Arial" w:eastAsiaTheme="minorEastAsia" w:hAnsi="Arial"/>
                <w:sz w:val="22"/>
                <w:szCs w:val="22"/>
                <w:lang w:val="en-IE" w:eastAsia="en-US"/>
              </w:rPr>
              <w:t>FCLAF</w:t>
            </w:r>
            <w:r w:rsidRPr="00960C64">
              <w:rPr>
                <w:rFonts w:ascii="Arial" w:eastAsiaTheme="minorEastAsia" w:hAnsi="Arial"/>
                <w:sz w:val="22"/>
                <w:szCs w:val="22"/>
                <w:vertAlign w:val="subscript"/>
                <w:lang w:val="en-IE" w:eastAsia="en-US"/>
              </w:rPr>
              <w:t>u</w:t>
            </w:r>
            <w:r w:rsidRPr="00960C64">
              <w:rPr>
                <w:rFonts w:ascii="Arial" w:eastAsiaTheme="minorEastAsia" w:hAnsi="Arial" w:cs="Arial"/>
                <w:sz w:val="22"/>
                <w:szCs w:val="22"/>
                <w:vertAlign w:val="subscript"/>
                <w:lang w:val="en-IE" w:eastAsia="en-US"/>
              </w:rPr>
              <w:t>γ</w:t>
            </w:r>
            <w:proofErr w:type="spellEnd"/>
            <w:r w:rsidRPr="00960C64">
              <w:rPr>
                <w:rFonts w:ascii="Arial" w:eastAsiaTheme="minorEastAsia" w:hAnsi="Arial"/>
                <w:sz w:val="22"/>
                <w:szCs w:val="22"/>
                <w:lang w:val="en-IE" w:eastAsia="en-US"/>
              </w:rPr>
              <w:t xml:space="preserve"> is the Combined Loss Adjustment Factor for Generator Unit, u, in Imbalance Settlement Period, </w:t>
            </w:r>
            <w:r w:rsidRPr="00960C64">
              <w:rPr>
                <w:rFonts w:ascii="Arial" w:eastAsiaTheme="minorEastAsia" w:hAnsi="Arial" w:cs="Arial"/>
                <w:sz w:val="22"/>
                <w:szCs w:val="22"/>
                <w:lang w:val="en-IE" w:eastAsia="en-US"/>
              </w:rPr>
              <w:t>γ</w:t>
            </w:r>
            <w:r w:rsidRPr="00960C64">
              <w:rPr>
                <w:rFonts w:ascii="Arial" w:eastAsiaTheme="minorEastAsia" w:hAnsi="Arial"/>
                <w:sz w:val="22"/>
                <w:szCs w:val="22"/>
                <w:lang w:val="en-IE" w:eastAsia="en-US"/>
              </w:rPr>
              <w:t>;</w:t>
            </w:r>
          </w:p>
          <w:p w:rsidR="00960C64" w:rsidRPr="00960C64" w:rsidRDefault="008B38B7" w:rsidP="00960C64">
            <w:pPr>
              <w:numPr>
                <w:ilvl w:val="4"/>
                <w:numId w:val="3"/>
              </w:numPr>
              <w:overflowPunct/>
              <w:autoSpaceDE/>
              <w:autoSpaceDN/>
              <w:adjustRightInd/>
              <w:spacing w:before="120" w:after="120"/>
              <w:jc w:val="both"/>
              <w:textAlignment w:val="auto"/>
              <w:rPr>
                <w:rFonts w:ascii="Arial" w:eastAsiaTheme="minorEastAsia" w:hAnsi="Arial"/>
                <w:sz w:val="22"/>
                <w:szCs w:val="22"/>
                <w:lang w:val="en-IE" w:eastAsia="en-US"/>
              </w:rPr>
            </w:pPr>
            <m:oMath>
              <m:nary>
                <m:naryPr>
                  <m:chr m:val="∑"/>
                  <m:limLoc m:val="undOvr"/>
                  <m:supHide m:val="on"/>
                  <m:ctrlPr>
                    <w:rPr>
                      <w:rFonts w:ascii="Cambria Math" w:eastAsiaTheme="minorEastAsia" w:hAnsi="Cambria Math"/>
                      <w:i/>
                      <w:sz w:val="22"/>
                      <w:szCs w:val="22"/>
                      <w:lang w:val="en-IE" w:eastAsia="en-US"/>
                    </w:rPr>
                  </m:ctrlPr>
                </m:naryPr>
                <m:sub>
                  <m:r>
                    <w:rPr>
                      <w:rFonts w:ascii="Cambria Math" w:eastAsiaTheme="minorEastAsia" w:hAnsi="Cambria Math"/>
                      <w:sz w:val="22"/>
                      <w:szCs w:val="22"/>
                      <w:lang w:val="en-IE" w:eastAsia="en-US"/>
                    </w:rPr>
                    <m:t>u ∈ Ω</m:t>
                  </m:r>
                </m:sub>
                <m:sup/>
                <m:e>
                  <m:r>
                    <m:rPr>
                      <m:sty m:val="p"/>
                    </m:rPr>
                    <w:rPr>
                      <w:rFonts w:ascii="Cambria Math" w:eastAsiaTheme="minorEastAsia" w:hAnsi="Cambria Math"/>
                      <w:sz w:val="22"/>
                      <w:szCs w:val="22"/>
                      <w:lang w:val="en-IE" w:eastAsia="en-US"/>
                    </w:rPr>
                    <m:t xml:space="preserve"> </m:t>
                  </m:r>
                </m:e>
              </m:nary>
            </m:oMath>
            <w:r w:rsidR="00960C64" w:rsidRPr="00960C64">
              <w:rPr>
                <w:rFonts w:ascii="Arial" w:eastAsiaTheme="minorEastAsia" w:hAnsi="Arial"/>
                <w:sz w:val="22"/>
                <w:szCs w:val="22"/>
                <w:lang w:val="en-IE" w:eastAsia="en-US"/>
              </w:rPr>
              <w:t xml:space="preserve"> is a summation over all Generator Units, </w:t>
            </w:r>
            <w:r w:rsidR="00960C64" w:rsidRPr="00960C64">
              <w:rPr>
                <w:rFonts w:ascii="Arial" w:eastAsiaTheme="minorEastAsia" w:hAnsi="Arial" w:cs="Calibri"/>
                <w:sz w:val="22"/>
                <w:szCs w:val="22"/>
                <w:lang w:val="en-IE" w:eastAsia="en-US"/>
              </w:rPr>
              <w:t xml:space="preserve">u, in the Capacity Market Unit, </w:t>
            </w:r>
            <w:r w:rsidR="00960C64" w:rsidRPr="00960C64">
              <w:rPr>
                <w:rFonts w:ascii="Arial" w:eastAsiaTheme="minorEastAsia" w:hAnsi="Arial" w:cs="Arial"/>
                <w:sz w:val="22"/>
                <w:szCs w:val="22"/>
                <w:lang w:val="en-IE" w:eastAsia="en-US"/>
              </w:rPr>
              <w:t>Ω</w:t>
            </w:r>
            <w:r w:rsidR="00960C64" w:rsidRPr="00960C64">
              <w:rPr>
                <w:rFonts w:ascii="Arial" w:eastAsiaTheme="minorEastAsia" w:hAnsi="Arial" w:cs="Calibri"/>
                <w:sz w:val="22"/>
                <w:szCs w:val="22"/>
                <w:lang w:val="en-IE" w:eastAsia="en-US"/>
              </w:rPr>
              <w:t>; and</w:t>
            </w:r>
          </w:p>
          <w:p w:rsidR="00960C64" w:rsidRPr="00960C64" w:rsidRDefault="00960C64" w:rsidP="00960C64">
            <w:pPr>
              <w:numPr>
                <w:ilvl w:val="4"/>
                <w:numId w:val="3"/>
              </w:numPr>
              <w:overflowPunct/>
              <w:autoSpaceDE/>
              <w:autoSpaceDN/>
              <w:adjustRightInd/>
              <w:spacing w:before="120" w:after="120"/>
              <w:jc w:val="both"/>
              <w:textAlignment w:val="auto"/>
              <w:rPr>
                <w:rFonts w:ascii="Arial" w:eastAsiaTheme="minorEastAsia" w:hAnsi="Arial"/>
                <w:sz w:val="22"/>
                <w:szCs w:val="22"/>
                <w:lang w:val="en-IE" w:eastAsia="en-US"/>
              </w:rPr>
            </w:pPr>
            <w:r w:rsidRPr="00960C64">
              <w:rPr>
                <w:rFonts w:ascii="Arial" w:eastAsiaTheme="minorEastAsia" w:hAnsi="Arial"/>
                <w:sz w:val="22"/>
                <w:szCs w:val="22"/>
                <w:lang w:val="en-IE" w:eastAsia="en-US"/>
              </w:rPr>
              <w:t xml:space="preserve">The expression </w:t>
            </w:r>
            <m:oMath>
              <m:r>
                <w:rPr>
                  <w:rFonts w:ascii="Cambria Math" w:eastAsiaTheme="minorEastAsia" w:hAnsi="Cambria Math"/>
                  <w:sz w:val="22"/>
                  <w:szCs w:val="22"/>
                  <w:lang w:val="en-IE" w:eastAsia="en-US"/>
                </w:rPr>
                <m:t>Max</m:t>
              </m:r>
              <m:d>
                <m:dPr>
                  <m:ctrlPr>
                    <w:rPr>
                      <w:rFonts w:ascii="Cambria Math" w:eastAsiaTheme="minorEastAsia" w:hAnsi="Cambria Math"/>
                      <w:i/>
                      <w:sz w:val="22"/>
                      <w:szCs w:val="22"/>
                      <w:lang w:val="en-IE" w:eastAsia="en-US"/>
                    </w:rPr>
                  </m:ctrlPr>
                </m:dPr>
                <m:e>
                  <m:d>
                    <m:dPr>
                      <m:begChr m:val="{"/>
                      <m:endChr m:val="}"/>
                      <m:ctrlPr>
                        <w:rPr>
                          <w:rFonts w:ascii="Cambria Math" w:eastAsiaTheme="minorEastAsia" w:hAnsi="Cambria Math"/>
                          <w:i/>
                          <w:sz w:val="22"/>
                          <w:szCs w:val="22"/>
                          <w:lang w:val="en-IE" w:eastAsia="en-US"/>
                        </w:rPr>
                      </m:ctrlPr>
                    </m:dPr>
                    <m:e>
                      <m:sSub>
                        <m:sSubPr>
                          <m:ctrlPr>
                            <w:rPr>
                              <w:rFonts w:ascii="Cambria Math" w:eastAsiaTheme="minorEastAsia" w:hAnsi="Cambria Math"/>
                              <w:sz w:val="22"/>
                              <w:szCs w:val="22"/>
                              <w:lang w:val="en-IE" w:eastAsia="en-US"/>
                            </w:rPr>
                          </m:ctrlPr>
                        </m:sSubPr>
                        <m:e>
                          <m:r>
                            <w:rPr>
                              <w:rFonts w:ascii="Cambria Math" w:eastAsiaTheme="minorEastAsia" w:hAnsi="Cambria Math"/>
                              <w:sz w:val="22"/>
                              <w:szCs w:val="22"/>
                              <w:lang w:val="en-IE" w:eastAsia="en-US"/>
                            </w:rPr>
                            <m:t>FCLAF</m:t>
                          </m:r>
                        </m:e>
                        <m:sub>
                          <m:r>
                            <w:rPr>
                              <w:rFonts w:ascii="Cambria Math" w:eastAsiaTheme="minorEastAsia" w:hAnsi="Cambria Math"/>
                              <w:sz w:val="22"/>
                              <w:szCs w:val="22"/>
                              <w:lang w:val="en-IE" w:eastAsia="en-US"/>
                            </w:rPr>
                            <m:t>uγ</m:t>
                          </m:r>
                        </m:sub>
                      </m:sSub>
                    </m:e>
                  </m:d>
                  <m:r>
                    <w:rPr>
                      <w:rFonts w:ascii="Cambria Math" w:eastAsiaTheme="minorEastAsia" w:hAnsi="Cambria Math"/>
                      <w:sz w:val="22"/>
                      <w:szCs w:val="22"/>
                      <w:lang w:val="en-IE" w:eastAsia="en-US"/>
                    </w:rPr>
                    <m:t xml:space="preserve"> ∀ u ∈Ω</m:t>
                  </m:r>
                </m:e>
              </m:d>
            </m:oMath>
            <w:r w:rsidRPr="00960C64">
              <w:rPr>
                <w:rFonts w:ascii="Arial" w:eastAsiaTheme="minorEastAsia" w:hAnsi="Arial"/>
                <w:sz w:val="22"/>
                <w:szCs w:val="22"/>
                <w:lang w:val="en-IE" w:eastAsia="en-US"/>
              </w:rPr>
              <w:t xml:space="preserve"> denotes the highest Combined Loss Adjustment Factor (</w:t>
            </w:r>
            <w:proofErr w:type="spellStart"/>
            <w:r w:rsidRPr="00960C64">
              <w:rPr>
                <w:rFonts w:ascii="Arial" w:eastAsiaTheme="minorEastAsia" w:hAnsi="Arial"/>
                <w:sz w:val="22"/>
                <w:szCs w:val="22"/>
                <w:lang w:val="en-IE" w:eastAsia="en-US"/>
              </w:rPr>
              <w:t>FCLAF</w:t>
            </w:r>
            <w:r w:rsidRPr="00960C64">
              <w:rPr>
                <w:rFonts w:ascii="Arial" w:eastAsiaTheme="minorEastAsia" w:hAnsi="Arial"/>
                <w:sz w:val="22"/>
                <w:szCs w:val="22"/>
                <w:vertAlign w:val="subscript"/>
                <w:lang w:val="en-IE" w:eastAsia="en-US"/>
              </w:rPr>
              <w:t>u</w:t>
            </w:r>
            <w:r w:rsidRPr="00960C64">
              <w:rPr>
                <w:rFonts w:ascii="Arial" w:eastAsiaTheme="minorEastAsia" w:hAnsi="Arial" w:cs="Arial"/>
                <w:sz w:val="22"/>
                <w:szCs w:val="22"/>
                <w:vertAlign w:val="subscript"/>
                <w:lang w:val="en-IE" w:eastAsia="en-US"/>
              </w:rPr>
              <w:t>γ</w:t>
            </w:r>
            <w:proofErr w:type="spellEnd"/>
            <w:r w:rsidRPr="00960C64">
              <w:rPr>
                <w:rFonts w:ascii="Arial" w:eastAsiaTheme="minorEastAsia" w:hAnsi="Arial"/>
                <w:sz w:val="22"/>
                <w:szCs w:val="22"/>
                <w:lang w:val="en-IE" w:eastAsia="en-US"/>
              </w:rPr>
              <w:t xml:space="preserve">) of each Generator Unit, u, in the Capacity Market Unit, </w:t>
            </w:r>
            <w:r w:rsidRPr="00960C64">
              <w:rPr>
                <w:rFonts w:ascii="Arial" w:eastAsiaTheme="minorEastAsia" w:hAnsi="Arial" w:cs="Arial"/>
                <w:sz w:val="22"/>
                <w:szCs w:val="22"/>
                <w:lang w:val="en-IE" w:eastAsia="en-US"/>
              </w:rPr>
              <w:t>Ω</w:t>
            </w:r>
            <w:r w:rsidRPr="00960C64">
              <w:rPr>
                <w:rFonts w:ascii="Arial" w:eastAsiaTheme="minorEastAsia" w:hAnsi="Arial"/>
                <w:sz w:val="22"/>
                <w:szCs w:val="22"/>
                <w:lang w:val="en-IE" w:eastAsia="en-US"/>
              </w:rPr>
              <w:t xml:space="preserve">, in Imbalance Settlement Period, </w:t>
            </w:r>
            <w:r w:rsidRPr="00960C64">
              <w:rPr>
                <w:rFonts w:ascii="Arial" w:eastAsiaTheme="minorEastAsia" w:hAnsi="Arial" w:cs="Arial"/>
                <w:sz w:val="22"/>
                <w:szCs w:val="22"/>
                <w:lang w:val="en-IE" w:eastAsia="en-US"/>
              </w:rPr>
              <w:t>γ</w:t>
            </w:r>
            <w:r w:rsidRPr="00960C64">
              <w:rPr>
                <w:rFonts w:ascii="Arial" w:eastAsiaTheme="minorEastAsia" w:hAnsi="Arial"/>
                <w:sz w:val="22"/>
                <w:szCs w:val="22"/>
                <w:lang w:val="en-IE" w:eastAsia="en-US"/>
              </w:rPr>
              <w:t>.</w:t>
            </w:r>
          </w:p>
          <w:p w:rsidR="00960C64" w:rsidRDefault="00960C64" w:rsidP="00693AA7">
            <w:pPr>
              <w:spacing w:line="480" w:lineRule="auto"/>
              <w:rPr>
                <w:rFonts w:ascii="Calibri" w:hAnsi="Calibri" w:cs="Arial"/>
                <w:lang w:val="en-IE"/>
              </w:rPr>
            </w:pPr>
          </w:p>
          <w:p w:rsidR="00D8675D" w:rsidRPr="004C53E7" w:rsidDel="00404964" w:rsidRDefault="00D8675D" w:rsidP="00693AA7">
            <w:pPr>
              <w:spacing w:line="480" w:lineRule="auto"/>
              <w:rPr>
                <w:rFonts w:ascii="Calibri" w:hAnsi="Calibri" w:cs="Arial"/>
                <w:lang w:val="en-IE"/>
              </w:rPr>
            </w:pPr>
          </w:p>
        </w:tc>
      </w:tr>
      <w:tr w:rsidR="004C53E7" w:rsidRPr="004C53E7" w:rsidTr="00D8675D">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C53E7" w:rsidRPr="004C53E7" w:rsidRDefault="004C53E7" w:rsidP="00D74B02">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D8675D">
        <w:tc>
          <w:tcPr>
            <w:tcW w:w="9243" w:type="dxa"/>
            <w:gridSpan w:val="6"/>
            <w:vAlign w:val="center"/>
          </w:tcPr>
          <w:p w:rsidR="004C53E7" w:rsidRDefault="004C53E7" w:rsidP="00693AA7">
            <w:pPr>
              <w:rPr>
                <w:rFonts w:ascii="Calibri" w:hAnsi="Calibri" w:cs="Arial"/>
                <w:lang w:val="en-IE"/>
              </w:rPr>
            </w:pPr>
          </w:p>
          <w:p w:rsidR="002E5824" w:rsidRDefault="002E5824" w:rsidP="00693AA7">
            <w:pPr>
              <w:rPr>
                <w:rFonts w:ascii="Calibri" w:hAnsi="Calibri" w:cs="Arial"/>
                <w:lang w:val="en-IE"/>
              </w:rPr>
            </w:pPr>
            <w:r>
              <w:rPr>
                <w:rFonts w:ascii="Calibri" w:hAnsi="Calibri" w:cs="Arial"/>
                <w:lang w:val="en-IE"/>
              </w:rPr>
              <w:t>This proposal seeks to correct known drafting errors which, as currently written would result in materially incorrect outcomes.</w:t>
            </w:r>
          </w:p>
          <w:p w:rsidR="002E5824" w:rsidRPr="004C53E7" w:rsidRDefault="002E5824" w:rsidP="00693AA7">
            <w:pPr>
              <w:rPr>
                <w:rFonts w:ascii="Calibri" w:hAnsi="Calibri" w:cs="Arial"/>
                <w:lang w:val="en-IE"/>
              </w:rPr>
            </w:pPr>
          </w:p>
        </w:tc>
      </w:tr>
      <w:tr w:rsidR="004C53E7" w:rsidRPr="004C53E7" w:rsidTr="00D8675D">
        <w:tc>
          <w:tcPr>
            <w:tcW w:w="9243" w:type="dxa"/>
            <w:gridSpan w:val="6"/>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Code Objectives Furthered</w:t>
            </w:r>
          </w:p>
          <w:p w:rsidR="004C53E7" w:rsidRPr="004C53E7" w:rsidRDefault="004C53E7" w:rsidP="00D74B02">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D8675D">
        <w:tc>
          <w:tcPr>
            <w:tcW w:w="9243" w:type="dxa"/>
            <w:gridSpan w:val="6"/>
            <w:vAlign w:val="center"/>
          </w:tcPr>
          <w:p w:rsidR="004C53E7" w:rsidRDefault="004C53E7" w:rsidP="00693AA7">
            <w:pPr>
              <w:spacing w:line="480" w:lineRule="auto"/>
              <w:rPr>
                <w:rFonts w:ascii="Calibri" w:hAnsi="Calibri" w:cs="Arial"/>
                <w:lang w:val="en-IE"/>
              </w:rPr>
            </w:pPr>
          </w:p>
          <w:p w:rsidR="002E5824" w:rsidRPr="002B665E" w:rsidRDefault="002E5824" w:rsidP="002E5824">
            <w:pPr>
              <w:pStyle w:val="CERNUMBERBULLET"/>
              <w:numPr>
                <w:ilvl w:val="0"/>
                <w:numId w:val="9"/>
              </w:numPr>
              <w:tabs>
                <w:tab w:val="left" w:pos="900"/>
              </w:tabs>
              <w:ind w:left="1440" w:hanging="540"/>
            </w:pPr>
            <w:r w:rsidRPr="002B665E">
              <w:lastRenderedPageBreak/>
              <w:t xml:space="preserve">to facilitate the efficient discharge by the Market Operator of the obligations imposed upon it by its Market Operator Licences; </w:t>
            </w:r>
          </w:p>
          <w:p w:rsidR="002E5824" w:rsidRDefault="002E5824" w:rsidP="002E5824">
            <w:pPr>
              <w:rPr>
                <w:rFonts w:ascii="Calibri" w:hAnsi="Calibri" w:cs="Arial"/>
                <w:lang w:val="en-IE"/>
              </w:rPr>
            </w:pPr>
            <w:r>
              <w:rPr>
                <w:rFonts w:ascii="Calibri" w:hAnsi="Calibri" w:cs="Arial"/>
                <w:lang w:val="en-IE"/>
              </w:rPr>
              <w:t>Facilitated by providing for accurate calculation of market values and accurate provision of market processes by the Market Operator.</w:t>
            </w:r>
          </w:p>
          <w:p w:rsidR="002E5824" w:rsidRPr="004C53E7" w:rsidRDefault="002E5824" w:rsidP="002E5824">
            <w:pPr>
              <w:rPr>
                <w:rFonts w:ascii="Calibri" w:hAnsi="Calibri" w:cs="Arial"/>
                <w:lang w:val="en-IE"/>
              </w:rPr>
            </w:pPr>
          </w:p>
        </w:tc>
      </w:tr>
      <w:tr w:rsidR="004C53E7" w:rsidRPr="004C53E7" w:rsidTr="00D8675D">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lastRenderedPageBreak/>
              <w:t>Implication of not implementing the Modification Proposal</w:t>
            </w:r>
          </w:p>
          <w:p w:rsidR="004C53E7" w:rsidRPr="004C53E7" w:rsidRDefault="004C53E7" w:rsidP="00D74B02">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D8675D">
        <w:tc>
          <w:tcPr>
            <w:tcW w:w="9243" w:type="dxa"/>
            <w:gridSpan w:val="6"/>
            <w:vAlign w:val="center"/>
          </w:tcPr>
          <w:p w:rsidR="004C53E7" w:rsidRPr="004C53E7" w:rsidRDefault="002E5824" w:rsidP="002E5824">
            <w:pPr>
              <w:spacing w:line="480" w:lineRule="auto"/>
              <w:rPr>
                <w:rFonts w:ascii="Calibri" w:hAnsi="Calibri" w:cs="Arial"/>
                <w:lang w:val="en-IE"/>
              </w:rPr>
            </w:pPr>
            <w:r>
              <w:rPr>
                <w:rFonts w:ascii="Calibri" w:hAnsi="Calibri" w:cs="Arial"/>
                <w:lang w:val="en-IE"/>
              </w:rPr>
              <w:t>Material errors will remain resulting either in incorrect market outcomes</w:t>
            </w:r>
          </w:p>
        </w:tc>
      </w:tr>
      <w:tr w:rsidR="004C53E7" w:rsidRPr="004C53E7" w:rsidTr="00D8675D">
        <w:trPr>
          <w:trHeight w:val="507"/>
        </w:trPr>
        <w:tc>
          <w:tcPr>
            <w:tcW w:w="4621"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D74B02">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D74B02">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sidR="00AB3AF3">
              <w:rPr>
                <w:rFonts w:ascii="Calibri" w:hAnsi="Calibri" w:cs="Arial"/>
                <w:i/>
                <w:lang w:val="en-IE"/>
              </w:rPr>
              <w:t>; also indicate impa</w:t>
            </w:r>
            <w:r w:rsidR="00E04976">
              <w:rPr>
                <w:rFonts w:ascii="Calibri" w:hAnsi="Calibri" w:cs="Arial"/>
                <w:i/>
                <w:lang w:val="en-IE"/>
              </w:rPr>
              <w:t>c</w:t>
            </w:r>
            <w:r w:rsidR="00AB3AF3">
              <w:rPr>
                <w:rFonts w:ascii="Calibri" w:hAnsi="Calibri" w:cs="Arial"/>
                <w:i/>
                <w:lang w:val="en-IE"/>
              </w:rPr>
              <w:t xml:space="preserve">ts on any other Market Code such as Capacity Marker Code, </w:t>
            </w:r>
            <w:r w:rsidR="005B7695">
              <w:rPr>
                <w:rFonts w:ascii="Calibri" w:hAnsi="Calibri" w:cs="Arial"/>
                <w:i/>
                <w:lang w:val="en-IE"/>
              </w:rPr>
              <w:t xml:space="preserve">Grid Code, </w:t>
            </w:r>
            <w:r w:rsidR="00D74B02">
              <w:rPr>
                <w:rFonts w:ascii="Calibri" w:hAnsi="Calibri" w:cs="Arial"/>
                <w:i/>
                <w:lang w:val="en-IE"/>
              </w:rPr>
              <w:t>Exchange</w:t>
            </w:r>
            <w:r w:rsidR="00AB3AF3">
              <w:rPr>
                <w:rFonts w:ascii="Calibri" w:hAnsi="Calibri" w:cs="Arial"/>
                <w:i/>
                <w:lang w:val="en-IE"/>
              </w:rPr>
              <w:t xml:space="preserve"> </w:t>
            </w:r>
            <w:r w:rsidR="005B7695">
              <w:rPr>
                <w:rFonts w:ascii="Calibri" w:hAnsi="Calibri" w:cs="Arial"/>
                <w:i/>
                <w:lang w:val="en-IE"/>
              </w:rPr>
              <w:t>Rules</w:t>
            </w:r>
            <w:r w:rsidR="00D74B02">
              <w:rPr>
                <w:rFonts w:ascii="Calibri" w:hAnsi="Calibri" w:cs="Arial"/>
                <w:i/>
                <w:lang w:val="en-IE"/>
              </w:rPr>
              <w:t xml:space="preserve"> etc</w:t>
            </w:r>
            <w:r w:rsidR="00AB3AF3">
              <w:rPr>
                <w:rFonts w:ascii="Calibri" w:hAnsi="Calibri" w:cs="Arial"/>
                <w:i/>
                <w:lang w:val="en-IE"/>
              </w:rPr>
              <w:t>.</w:t>
            </w:r>
            <w:r w:rsidRPr="004C53E7">
              <w:rPr>
                <w:rFonts w:ascii="Calibri" w:hAnsi="Calibri" w:cs="Arial"/>
                <w:i/>
                <w:lang w:val="en-IE"/>
              </w:rPr>
              <w:t>)</w:t>
            </w:r>
          </w:p>
          <w:p w:rsidR="004C53E7" w:rsidRPr="004C53E7" w:rsidRDefault="004C53E7" w:rsidP="00D74B02">
            <w:pPr>
              <w:jc w:val="center"/>
              <w:rPr>
                <w:rFonts w:ascii="Calibri" w:hAnsi="Calibri" w:cs="Arial"/>
                <w:b/>
                <w:bCs/>
                <w:iCs/>
                <w:lang w:val="en-IE"/>
              </w:rPr>
            </w:pPr>
          </w:p>
        </w:tc>
      </w:tr>
      <w:tr w:rsidR="004C53E7" w:rsidRPr="004C53E7" w:rsidDel="00404964" w:rsidTr="00D8675D">
        <w:trPr>
          <w:trHeight w:val="507"/>
        </w:trPr>
        <w:tc>
          <w:tcPr>
            <w:tcW w:w="4621" w:type="dxa"/>
            <w:gridSpan w:val="3"/>
            <w:vAlign w:val="center"/>
          </w:tcPr>
          <w:p w:rsidR="004C53E7" w:rsidRPr="004C53E7" w:rsidDel="00404964" w:rsidRDefault="002E5824" w:rsidP="00693AA7">
            <w:pPr>
              <w:spacing w:line="480" w:lineRule="auto"/>
              <w:rPr>
                <w:rFonts w:ascii="Calibri" w:hAnsi="Calibri" w:cs="Arial"/>
                <w:lang w:val="en-IE"/>
              </w:rPr>
            </w:pPr>
            <w:r>
              <w:rPr>
                <w:rFonts w:ascii="Calibri" w:hAnsi="Calibri" w:cs="Arial"/>
                <w:lang w:val="en-IE"/>
              </w:rPr>
              <w:t>No</w:t>
            </w:r>
          </w:p>
        </w:tc>
        <w:tc>
          <w:tcPr>
            <w:tcW w:w="4622" w:type="dxa"/>
            <w:gridSpan w:val="3"/>
            <w:vAlign w:val="center"/>
          </w:tcPr>
          <w:p w:rsidR="004C53E7" w:rsidRPr="004C53E7" w:rsidDel="00404964" w:rsidRDefault="002E5824" w:rsidP="00693AA7">
            <w:pPr>
              <w:spacing w:line="480" w:lineRule="auto"/>
              <w:rPr>
                <w:rFonts w:ascii="Calibri" w:hAnsi="Calibri" w:cs="Arial"/>
                <w:lang w:val="en-IE"/>
              </w:rPr>
            </w:pPr>
            <w:r>
              <w:rPr>
                <w:rFonts w:ascii="Calibri" w:hAnsi="Calibri" w:cs="Arial"/>
                <w:lang w:val="en-IE"/>
              </w:rPr>
              <w:t>No</w:t>
            </w:r>
          </w:p>
        </w:tc>
      </w:tr>
      <w:tr w:rsidR="004C53E7" w:rsidRPr="004C53E7" w:rsidTr="00D8675D">
        <w:tc>
          <w:tcPr>
            <w:tcW w:w="9243" w:type="dxa"/>
            <w:gridSpan w:val="6"/>
            <w:vAlign w:val="center"/>
          </w:tcPr>
          <w:p w:rsidR="004C53E7" w:rsidRPr="004C53E7" w:rsidRDefault="004C53E7" w:rsidP="00D74B02">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9"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 xml:space="preserve">means the detailed procedures to be followed by Parties in performing their obligations and functions under the Code as listed in </w:t>
      </w:r>
      <w:r w:rsidR="00E04976">
        <w:rPr>
          <w:rFonts w:ascii="Arial" w:hAnsi="Arial" w:cs="Arial"/>
          <w:b/>
          <w:sz w:val="16"/>
          <w:szCs w:val="16"/>
          <w:lang w:val="en-IE"/>
        </w:rPr>
        <w:t xml:space="preserve">either Part A or Part B </w:t>
      </w:r>
      <w:r w:rsidRPr="004C53E7">
        <w:rPr>
          <w:rFonts w:ascii="Arial" w:hAnsi="Arial" w:cs="Arial"/>
          <w:b/>
          <w:sz w:val="16"/>
          <w:szCs w:val="16"/>
          <w:lang w:val="en-IE"/>
        </w:rPr>
        <w:t>Appendix D “List of Agreed Procedures”.</w:t>
      </w:r>
      <w:r w:rsidR="00AB3AF3">
        <w:rPr>
          <w:rFonts w:ascii="Arial" w:hAnsi="Arial" w:cs="Arial"/>
          <w:b/>
          <w:sz w:val="16"/>
          <w:szCs w:val="16"/>
          <w:lang w:val="en-IE"/>
        </w:rPr>
        <w:t xml:space="preserve"> The Proposer will need to specify whether the Agre</w:t>
      </w:r>
      <w:r w:rsidR="00E04976">
        <w:rPr>
          <w:rFonts w:ascii="Arial" w:hAnsi="Arial" w:cs="Arial"/>
          <w:b/>
          <w:sz w:val="16"/>
          <w:szCs w:val="16"/>
          <w:lang w:val="en-IE"/>
        </w:rPr>
        <w:t>ed Procedure to  modify refers to Part A,</w:t>
      </w:r>
      <w:r w:rsidR="00AB3AF3">
        <w:rPr>
          <w:rFonts w:ascii="Arial" w:hAnsi="Arial" w:cs="Arial"/>
          <w:b/>
          <w:sz w:val="16"/>
          <w:szCs w:val="16"/>
          <w:lang w:val="en-IE"/>
        </w:rPr>
        <w:t xml:space="preserve"> Part B</w:t>
      </w:r>
      <w:r w:rsidR="00E04976">
        <w:rPr>
          <w:rFonts w:ascii="Arial" w:hAnsi="Arial" w:cs="Arial"/>
          <w:b/>
          <w:sz w:val="16"/>
          <w:szCs w:val="16"/>
          <w:lang w:val="en-IE"/>
        </w:rPr>
        <w:t xml:space="preserve"> or both</w:t>
      </w:r>
      <w:r w:rsidR="00AB3AF3">
        <w:rPr>
          <w:rFonts w:ascii="Arial" w:hAnsi="Arial" w:cs="Arial"/>
          <w:b/>
          <w:sz w:val="16"/>
          <w:szCs w:val="16"/>
          <w:lang w:val="en-IE"/>
        </w:rPr>
        <w:t>.</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r w:rsidR="00AB3AF3">
        <w:rPr>
          <w:rFonts w:ascii="Arial" w:hAnsi="Arial" w:cs="Arial"/>
          <w:b/>
          <w:sz w:val="16"/>
          <w:szCs w:val="16"/>
          <w:lang w:val="en-IE"/>
        </w:rPr>
        <w:t>. The Proposer will a</w:t>
      </w:r>
      <w:r w:rsidR="00E04976">
        <w:rPr>
          <w:rFonts w:ascii="Arial" w:hAnsi="Arial" w:cs="Arial"/>
          <w:b/>
          <w:sz w:val="16"/>
          <w:szCs w:val="16"/>
          <w:lang w:val="en-IE"/>
        </w:rPr>
        <w:t>lso need to specify whether all Part A, Part B,</w:t>
      </w:r>
      <w:r w:rsidR="00AB3AF3">
        <w:rPr>
          <w:rFonts w:ascii="Arial" w:hAnsi="Arial" w:cs="Arial"/>
          <w:b/>
          <w:sz w:val="16"/>
          <w:szCs w:val="16"/>
          <w:lang w:val="en-IE"/>
        </w:rPr>
        <w:t xml:space="preserve"> Part C </w:t>
      </w:r>
      <w:r w:rsidR="00E04976">
        <w:rPr>
          <w:rFonts w:ascii="Arial" w:hAnsi="Arial" w:cs="Arial"/>
          <w:b/>
          <w:sz w:val="16"/>
          <w:szCs w:val="16"/>
          <w:lang w:val="en-IE"/>
        </w:rPr>
        <w:t xml:space="preserve">of the Code or a subset of these, are </w:t>
      </w:r>
      <w:r w:rsidR="00AB3AF3">
        <w:rPr>
          <w:rFonts w:ascii="Arial" w:hAnsi="Arial" w:cs="Arial"/>
          <w:b/>
          <w:sz w:val="16"/>
          <w:szCs w:val="16"/>
          <w:lang w:val="en-IE"/>
        </w:rPr>
        <w:t xml:space="preserve">affected by the </w:t>
      </w:r>
      <w:r w:rsidR="00E04976">
        <w:rPr>
          <w:rFonts w:ascii="Arial" w:hAnsi="Arial" w:cs="Arial"/>
          <w:b/>
          <w:sz w:val="16"/>
          <w:szCs w:val="16"/>
          <w:lang w:val="en-IE"/>
        </w:rPr>
        <w:t xml:space="preserve">proposed </w:t>
      </w:r>
      <w:r w:rsidR="00AB3AF3">
        <w:rPr>
          <w:rFonts w:ascii="Arial" w:hAnsi="Arial" w:cs="Arial"/>
          <w:b/>
          <w:sz w:val="16"/>
          <w:szCs w:val="16"/>
          <w:lang w:val="en-IE"/>
        </w:rPr>
        <w:t>Modification;</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In </w:t>
      </w:r>
      <w:r w:rsidRPr="00DC4D50">
        <w:rPr>
          <w:rFonts w:ascii="Arial" w:hAnsi="Arial" w:cs="Arial"/>
          <w:b/>
          <w:sz w:val="16"/>
          <w:szCs w:val="16"/>
          <w:lang w:val="en-IE"/>
        </w:rPr>
        <w:t xml:space="preserve">consideration for the right to submit, and have the Modification Proposal assessed in accordance with the terms of Section 2 of </w:t>
      </w:r>
      <w:r w:rsidR="00AB3AF3" w:rsidRPr="00DC4D50">
        <w:rPr>
          <w:rFonts w:ascii="Arial" w:hAnsi="Arial" w:cs="Arial"/>
          <w:b/>
          <w:sz w:val="16"/>
          <w:szCs w:val="16"/>
          <w:lang w:val="en-IE"/>
        </w:rPr>
        <w:t xml:space="preserve">Part A </w:t>
      </w:r>
      <w:r w:rsidR="00DC4D50" w:rsidRPr="00DC4D50">
        <w:rPr>
          <w:rFonts w:ascii="Arial" w:hAnsi="Arial" w:cs="Arial"/>
          <w:b/>
          <w:sz w:val="16"/>
          <w:szCs w:val="16"/>
          <w:lang w:val="en-IE"/>
        </w:rPr>
        <w:t xml:space="preserve">or Chapter B of Part B </w:t>
      </w:r>
      <w:r w:rsidR="00AB3AF3" w:rsidRPr="00DC4D50">
        <w:rPr>
          <w:rFonts w:ascii="Arial" w:hAnsi="Arial" w:cs="Arial"/>
          <w:b/>
          <w:sz w:val="16"/>
          <w:szCs w:val="16"/>
          <w:lang w:val="en-IE"/>
        </w:rPr>
        <w:t xml:space="preserve">of </w:t>
      </w:r>
      <w:r w:rsidR="00DC4D50" w:rsidRPr="00DC4D50">
        <w:rPr>
          <w:rFonts w:ascii="Arial" w:hAnsi="Arial" w:cs="Arial"/>
          <w:b/>
          <w:sz w:val="16"/>
          <w:szCs w:val="16"/>
          <w:lang w:val="en-IE"/>
        </w:rPr>
        <w:t>the Code (and</w:t>
      </w:r>
      <w:r w:rsidRPr="00DC4D50">
        <w:rPr>
          <w:rFonts w:ascii="Arial" w:hAnsi="Arial" w:cs="Arial"/>
          <w:b/>
          <w:sz w:val="16"/>
          <w:szCs w:val="16"/>
          <w:lang w:val="en-IE"/>
        </w:rPr>
        <w:t xml:space="preserve"> </w:t>
      </w:r>
      <w:r w:rsidR="00AB3AF3" w:rsidRPr="00DC4D50">
        <w:rPr>
          <w:rFonts w:ascii="Arial" w:hAnsi="Arial" w:cs="Arial"/>
          <w:b/>
          <w:sz w:val="16"/>
          <w:szCs w:val="16"/>
          <w:lang w:val="en-IE"/>
        </w:rPr>
        <w:t xml:space="preserve">Part A </w:t>
      </w:r>
      <w:r w:rsidRPr="00DC4D50">
        <w:rPr>
          <w:rFonts w:ascii="Arial" w:hAnsi="Arial" w:cs="Arial"/>
          <w:b/>
          <w:sz w:val="16"/>
          <w:szCs w:val="16"/>
          <w:lang w:val="en-IE"/>
        </w:rPr>
        <w:t>Agreed Procedure 12</w:t>
      </w:r>
      <w:r w:rsidR="00DC4D50" w:rsidRPr="00DC4D50">
        <w:rPr>
          <w:rFonts w:ascii="Arial" w:hAnsi="Arial" w:cs="Arial"/>
          <w:b/>
          <w:sz w:val="16"/>
          <w:szCs w:val="16"/>
          <w:lang w:val="en-IE"/>
        </w:rPr>
        <w:t xml:space="preserve"> or Part B Agreed Procedure 12</w:t>
      </w:r>
      <w:r w:rsidRPr="00DC4D50">
        <w:rPr>
          <w:rFonts w:ascii="Arial" w:hAnsi="Arial" w:cs="Arial"/>
          <w:b/>
          <w:sz w:val="16"/>
          <w:szCs w:val="16"/>
          <w:lang w:val="en-IE"/>
        </w:rPr>
        <w:t>)</w:t>
      </w:r>
      <w:r w:rsidR="00AB3AF3" w:rsidRPr="00DC4D50">
        <w:rPr>
          <w:rFonts w:ascii="Arial" w:hAnsi="Arial" w:cs="Arial"/>
          <w:b/>
          <w:sz w:val="16"/>
          <w:szCs w:val="16"/>
          <w:lang w:val="en-IE"/>
        </w:rPr>
        <w:t xml:space="preserve"> </w:t>
      </w:r>
      <w:r w:rsidRPr="00DC4D50">
        <w:rPr>
          <w:rFonts w:ascii="Arial" w:hAnsi="Arial" w:cs="Arial"/>
          <w:b/>
          <w:sz w:val="16"/>
          <w:szCs w:val="16"/>
          <w:lang w:val="en-IE"/>
        </w:rPr>
        <w:t>,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33C41662"/>
    <w:multiLevelType w:val="hybridMultilevel"/>
    <w:tmpl w:val="005E8E48"/>
    <w:lvl w:ilvl="0" w:tplc="255A67C4">
      <w:start w:val="1"/>
      <w:numFmt w:val="decimal"/>
      <w:pStyle w:val="CERNUMBERBULLET"/>
      <w:lvlText w:val="%1."/>
      <w:lvlJc w:val="left"/>
      <w:pPr>
        <w:tabs>
          <w:tab w:val="num" w:pos="900"/>
        </w:tabs>
        <w:ind w:left="1467" w:hanging="567"/>
      </w:pPr>
      <w:rPr>
        <w:rFonts w:cs="Times New Roman" w:hint="default"/>
      </w:rPr>
    </w:lvl>
    <w:lvl w:ilvl="1" w:tplc="08090019">
      <w:start w:val="1"/>
      <w:numFmt w:val="lowerLetter"/>
      <w:lvlText w:val="%2."/>
      <w:lvlJc w:val="left"/>
      <w:pPr>
        <w:tabs>
          <w:tab w:val="num" w:pos="1080"/>
        </w:tabs>
        <w:ind w:left="1080" w:hanging="360"/>
      </w:pPr>
      <w:rPr>
        <w:rFonts w:cs="Times New Roman"/>
      </w:rPr>
    </w:lvl>
    <w:lvl w:ilvl="2" w:tplc="0809001B">
      <w:start w:val="1"/>
      <w:numFmt w:val="decimal"/>
      <w:lvlText w:val="%3."/>
      <w:lvlJc w:val="left"/>
      <w:pPr>
        <w:tabs>
          <w:tab w:val="num" w:pos="1980"/>
        </w:tabs>
        <w:ind w:left="1980" w:hanging="360"/>
      </w:pPr>
      <w:rPr>
        <w:rFonts w:cs="Times New Roman" w:hint="default"/>
      </w:rPr>
    </w:lvl>
    <w:lvl w:ilvl="3" w:tplc="0809000F">
      <w:start w:val="1"/>
      <w:numFmt w:val="lowerLetter"/>
      <w:lvlText w:val="(%4)"/>
      <w:lvlJc w:val="left"/>
      <w:pPr>
        <w:tabs>
          <w:tab w:val="num" w:pos="2520"/>
        </w:tabs>
        <w:ind w:left="2520" w:hanging="360"/>
      </w:pPr>
      <w:rPr>
        <w:rFonts w:cs="Times New Roman" w:hint="default"/>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
    <w:nsid w:val="421C79EB"/>
    <w:multiLevelType w:val="multilevel"/>
    <w:tmpl w:val="9C8AF2DC"/>
    <w:lvl w:ilvl="0">
      <w:start w:val="1"/>
      <w:numFmt w:val="upperLetter"/>
      <w:pStyle w:val="CERLEVEL1"/>
      <w:suff w:val="space"/>
      <w:lvlText w:val="%1."/>
      <w:lvlJc w:val="left"/>
      <w:pPr>
        <w:ind w:left="851" w:hanging="851"/>
      </w:pPr>
      <w:rPr>
        <w:rFonts w:cs="Times New Roman" w:hint="default"/>
        <w:b/>
        <w:i w:val="0"/>
        <w:sz w:val="28"/>
      </w:rPr>
    </w:lvl>
    <w:lvl w:ilvl="1">
      <w:start w:val="1"/>
      <w:numFmt w:val="decimal"/>
      <w:pStyle w:val="CERLEVEL2"/>
      <w:lvlText w:val="%1.%2"/>
      <w:lvlJc w:val="left"/>
      <w:pPr>
        <w:ind w:left="992" w:hanging="992"/>
      </w:pPr>
      <w:rPr>
        <w:rFonts w:cs="Times New Roman" w:hint="default"/>
        <w:b/>
        <w:i w:val="0"/>
        <w:sz w:val="24"/>
      </w:rPr>
    </w:lvl>
    <w:lvl w:ilvl="2">
      <w:start w:val="1"/>
      <w:numFmt w:val="decimal"/>
      <w:pStyle w:val="CERLEVEL3"/>
      <w:lvlText w:val="%1.%2.%3"/>
      <w:lvlJc w:val="left"/>
      <w:pPr>
        <w:ind w:left="992" w:hanging="992"/>
      </w:pPr>
      <w:rPr>
        <w:rFonts w:cs="Times New Roman" w:hint="default"/>
        <w:b w:val="0"/>
        <w:i w:val="0"/>
        <w:sz w:val="22"/>
      </w:rPr>
    </w:lvl>
    <w:lvl w:ilvl="3">
      <w:start w:val="1"/>
      <w:numFmt w:val="decimal"/>
      <w:pStyle w:val="CERLEVEL4"/>
      <w:lvlText w:val="%1.%2.%3.%4"/>
      <w:lvlJc w:val="left"/>
      <w:pPr>
        <w:ind w:left="992" w:hanging="992"/>
      </w:pPr>
      <w:rPr>
        <w:rFonts w:cs="Times New Roman" w:hint="default"/>
      </w:rPr>
    </w:lvl>
    <w:lvl w:ilvl="4">
      <w:start w:val="1"/>
      <w:numFmt w:val="lowerLetter"/>
      <w:pStyle w:val="CERLEVEL5"/>
      <w:lvlText w:val="(%5)"/>
      <w:lvlJc w:val="left"/>
      <w:pPr>
        <w:ind w:left="1701" w:hanging="709"/>
      </w:pPr>
      <w:rPr>
        <w:rFonts w:ascii="Arial" w:hAnsi="Arial" w:cs="Arial" w:hint="default"/>
        <w:i w:val="0"/>
      </w:rPr>
    </w:lvl>
    <w:lvl w:ilvl="5">
      <w:start w:val="1"/>
      <w:numFmt w:val="lowerRoman"/>
      <w:pStyle w:val="CERLEVEL6"/>
      <w:lvlText w:val="(%6)"/>
      <w:lvlJc w:val="left"/>
      <w:pPr>
        <w:ind w:left="2410" w:hanging="709"/>
      </w:pPr>
      <w:rPr>
        <w:rFonts w:cs="Times New Roman" w:hint="default"/>
      </w:rPr>
    </w:lvl>
    <w:lvl w:ilvl="6">
      <w:start w:val="1"/>
      <w:numFmt w:val="upperLetter"/>
      <w:pStyle w:val="CERLEVEL7"/>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C53E7"/>
    <w:rsid w:val="00025FCD"/>
    <w:rsid w:val="00076047"/>
    <w:rsid w:val="000A0A2E"/>
    <w:rsid w:val="00132A24"/>
    <w:rsid w:val="002012B7"/>
    <w:rsid w:val="00224927"/>
    <w:rsid w:val="00273415"/>
    <w:rsid w:val="002E5824"/>
    <w:rsid w:val="00404652"/>
    <w:rsid w:val="004A38DC"/>
    <w:rsid w:val="004C53E7"/>
    <w:rsid w:val="00570D17"/>
    <w:rsid w:val="005B7695"/>
    <w:rsid w:val="005D345C"/>
    <w:rsid w:val="00600098"/>
    <w:rsid w:val="006239C7"/>
    <w:rsid w:val="0063249B"/>
    <w:rsid w:val="00687A3E"/>
    <w:rsid w:val="00690E9A"/>
    <w:rsid w:val="00693AA7"/>
    <w:rsid w:val="006C4589"/>
    <w:rsid w:val="006E02C1"/>
    <w:rsid w:val="007C4142"/>
    <w:rsid w:val="0081044D"/>
    <w:rsid w:val="0085626C"/>
    <w:rsid w:val="008B38B7"/>
    <w:rsid w:val="00960C64"/>
    <w:rsid w:val="00A05CA7"/>
    <w:rsid w:val="00AB3AF3"/>
    <w:rsid w:val="00AB5102"/>
    <w:rsid w:val="00AB6479"/>
    <w:rsid w:val="00B73A05"/>
    <w:rsid w:val="00BB1736"/>
    <w:rsid w:val="00BD46F8"/>
    <w:rsid w:val="00C572BA"/>
    <w:rsid w:val="00C6689F"/>
    <w:rsid w:val="00CC4C3F"/>
    <w:rsid w:val="00D1310C"/>
    <w:rsid w:val="00D74B02"/>
    <w:rsid w:val="00D8675D"/>
    <w:rsid w:val="00DC4D50"/>
    <w:rsid w:val="00E04976"/>
    <w:rsid w:val="00E27538"/>
    <w:rsid w:val="00EC11DE"/>
    <w:rsid w:val="00EC45AF"/>
    <w:rsid w:val="00ED68B6"/>
    <w:rsid w:val="00F46C39"/>
    <w:rsid w:val="00FC5FC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LEVEL1">
    <w:name w:val="CER LEVEL 1"/>
    <w:basedOn w:val="Normal"/>
    <w:next w:val="CERLEVEL2"/>
    <w:qFormat/>
    <w:rsid w:val="00ED68B6"/>
    <w:pPr>
      <w:keepNext/>
      <w:numPr>
        <w:numId w:val="3"/>
      </w:numPr>
      <w:pBdr>
        <w:top w:val="single" w:sz="4" w:space="1" w:color="auto"/>
        <w:bottom w:val="single" w:sz="4" w:space="1" w:color="auto"/>
      </w:pBdr>
      <w:overflowPunct/>
      <w:autoSpaceDE/>
      <w:autoSpaceDN/>
      <w:adjustRightInd/>
      <w:spacing w:before="240" w:after="120"/>
      <w:jc w:val="center"/>
      <w:textAlignment w:val="auto"/>
      <w:outlineLvl w:val="0"/>
    </w:pPr>
    <w:rPr>
      <w:rFonts w:ascii="Arial" w:eastAsiaTheme="minorEastAsia" w:hAnsi="Arial"/>
      <w:b/>
      <w:caps/>
      <w:sz w:val="28"/>
      <w:szCs w:val="22"/>
      <w:lang w:val="en-US" w:eastAsia="en-US"/>
    </w:rPr>
  </w:style>
  <w:style w:type="paragraph" w:customStyle="1" w:styleId="CERLEVEL2">
    <w:name w:val="CER LEVEL 2"/>
    <w:basedOn w:val="Normal"/>
    <w:qFormat/>
    <w:rsid w:val="00ED68B6"/>
    <w:pPr>
      <w:keepNext/>
      <w:numPr>
        <w:ilvl w:val="1"/>
        <w:numId w:val="3"/>
      </w:numPr>
      <w:overflowPunct/>
      <w:autoSpaceDE/>
      <w:autoSpaceDN/>
      <w:adjustRightInd/>
      <w:spacing w:before="240" w:after="120"/>
      <w:jc w:val="both"/>
      <w:textAlignment w:val="auto"/>
      <w:outlineLvl w:val="1"/>
    </w:pPr>
    <w:rPr>
      <w:rFonts w:ascii="Arial" w:eastAsiaTheme="minorEastAsia" w:hAnsi="Arial"/>
      <w:b/>
      <w:caps/>
      <w:sz w:val="24"/>
      <w:szCs w:val="22"/>
      <w:lang w:val="en-US" w:eastAsia="en-US"/>
    </w:rPr>
  </w:style>
  <w:style w:type="paragraph" w:customStyle="1" w:styleId="CERLEVEL3">
    <w:name w:val="CER LEVEL 3"/>
    <w:basedOn w:val="Normal"/>
    <w:qFormat/>
    <w:rsid w:val="00ED68B6"/>
    <w:pPr>
      <w:keepNext/>
      <w:numPr>
        <w:ilvl w:val="2"/>
        <w:numId w:val="3"/>
      </w:numPr>
      <w:overflowPunct/>
      <w:autoSpaceDE/>
      <w:autoSpaceDN/>
      <w:adjustRightInd/>
      <w:spacing w:before="240" w:after="120"/>
      <w:jc w:val="both"/>
      <w:textAlignment w:val="auto"/>
      <w:outlineLvl w:val="2"/>
    </w:pPr>
    <w:rPr>
      <w:rFonts w:ascii="Arial" w:eastAsiaTheme="minorEastAsia" w:hAnsi="Arial"/>
      <w:b/>
      <w:sz w:val="22"/>
      <w:szCs w:val="22"/>
      <w:lang w:val="en-US" w:eastAsia="en-US"/>
    </w:rPr>
  </w:style>
  <w:style w:type="paragraph" w:customStyle="1" w:styleId="CERLEVEL4">
    <w:name w:val="CER LEVEL 4"/>
    <w:basedOn w:val="Normal"/>
    <w:next w:val="CERLEVEL5"/>
    <w:link w:val="CERLEVEL4Char"/>
    <w:qFormat/>
    <w:rsid w:val="00ED68B6"/>
    <w:pPr>
      <w:numPr>
        <w:ilvl w:val="3"/>
        <w:numId w:val="3"/>
      </w:numPr>
      <w:overflowPunct/>
      <w:autoSpaceDE/>
      <w:autoSpaceDN/>
      <w:adjustRightInd/>
      <w:spacing w:before="120" w:after="120"/>
      <w:jc w:val="both"/>
      <w:textAlignment w:val="auto"/>
      <w:outlineLvl w:val="4"/>
    </w:pPr>
    <w:rPr>
      <w:rFonts w:ascii="Arial" w:eastAsiaTheme="minorEastAsia" w:hAnsi="Arial"/>
      <w:sz w:val="22"/>
      <w:szCs w:val="22"/>
      <w:lang w:val="en-IE" w:eastAsia="en-US"/>
    </w:rPr>
  </w:style>
  <w:style w:type="paragraph" w:customStyle="1" w:styleId="CERLEVEL5">
    <w:name w:val="CER LEVEL 5"/>
    <w:basedOn w:val="Normal"/>
    <w:qFormat/>
    <w:rsid w:val="00ED68B6"/>
    <w:pPr>
      <w:numPr>
        <w:ilvl w:val="4"/>
        <w:numId w:val="3"/>
      </w:numPr>
      <w:overflowPunct/>
      <w:autoSpaceDE/>
      <w:autoSpaceDN/>
      <w:adjustRightInd/>
      <w:spacing w:before="120" w:after="120"/>
      <w:jc w:val="both"/>
      <w:textAlignment w:val="auto"/>
    </w:pPr>
    <w:rPr>
      <w:rFonts w:ascii="Arial" w:eastAsiaTheme="minorEastAsia" w:hAnsi="Arial"/>
      <w:sz w:val="22"/>
      <w:szCs w:val="22"/>
      <w:lang w:val="en-US" w:eastAsia="en-US"/>
    </w:rPr>
  </w:style>
  <w:style w:type="paragraph" w:customStyle="1" w:styleId="CERLEVEL6">
    <w:name w:val="CER LEVEL 6"/>
    <w:basedOn w:val="Normal"/>
    <w:qFormat/>
    <w:rsid w:val="00ED68B6"/>
    <w:pPr>
      <w:numPr>
        <w:ilvl w:val="5"/>
        <w:numId w:val="3"/>
      </w:numPr>
      <w:overflowPunct/>
      <w:autoSpaceDE/>
      <w:autoSpaceDN/>
      <w:adjustRightInd/>
      <w:spacing w:before="120" w:after="120"/>
      <w:jc w:val="both"/>
      <w:textAlignment w:val="auto"/>
    </w:pPr>
    <w:rPr>
      <w:rFonts w:ascii="Arial" w:eastAsiaTheme="minorEastAsia" w:hAnsi="Arial"/>
      <w:sz w:val="22"/>
      <w:szCs w:val="22"/>
      <w:lang w:val="en-US" w:eastAsia="en-US"/>
    </w:rPr>
  </w:style>
  <w:style w:type="paragraph" w:customStyle="1" w:styleId="CERLEVEL7">
    <w:name w:val="CER LEVEL 7"/>
    <w:basedOn w:val="Normal"/>
    <w:qFormat/>
    <w:rsid w:val="00ED68B6"/>
    <w:pPr>
      <w:numPr>
        <w:ilvl w:val="6"/>
        <w:numId w:val="3"/>
      </w:numPr>
      <w:overflowPunct/>
      <w:autoSpaceDE/>
      <w:autoSpaceDN/>
      <w:adjustRightInd/>
      <w:spacing w:before="120" w:after="120"/>
      <w:jc w:val="both"/>
      <w:textAlignment w:val="auto"/>
    </w:pPr>
    <w:rPr>
      <w:rFonts w:ascii="Arial" w:eastAsiaTheme="minorEastAsia" w:hAnsi="Arial"/>
      <w:sz w:val="22"/>
      <w:szCs w:val="22"/>
      <w:lang w:val="en-US" w:eastAsia="en-US"/>
    </w:rPr>
  </w:style>
  <w:style w:type="character" w:customStyle="1" w:styleId="CERBODYChar1">
    <w:name w:val="CER BODY Char1"/>
    <w:basedOn w:val="DefaultParagraphFont"/>
    <w:link w:val="CERBODY"/>
    <w:locked/>
    <w:rsid w:val="00ED68B6"/>
    <w:rPr>
      <w:rFonts w:ascii="Arial" w:hAnsi="Arial" w:cs="Arial"/>
      <w:lang w:val="en-GB"/>
    </w:rPr>
  </w:style>
  <w:style w:type="paragraph" w:customStyle="1" w:styleId="CERBODY">
    <w:name w:val="CER BODY"/>
    <w:link w:val="CERBODYChar1"/>
    <w:qFormat/>
    <w:rsid w:val="00ED68B6"/>
    <w:pPr>
      <w:tabs>
        <w:tab w:val="num" w:pos="851"/>
      </w:tabs>
      <w:spacing w:before="120" w:after="120" w:line="240" w:lineRule="auto"/>
      <w:ind w:left="851" w:hanging="851"/>
      <w:jc w:val="both"/>
    </w:pPr>
    <w:rPr>
      <w:rFonts w:ascii="Arial" w:hAnsi="Arial" w:cs="Arial"/>
      <w:lang w:val="en-GB"/>
    </w:rPr>
  </w:style>
  <w:style w:type="character" w:customStyle="1" w:styleId="CERLEVEL4Char">
    <w:name w:val="CER LEVEL 4 Char"/>
    <w:basedOn w:val="DefaultParagraphFont"/>
    <w:link w:val="CERLEVEL4"/>
    <w:locked/>
    <w:rsid w:val="00ED68B6"/>
    <w:rPr>
      <w:rFonts w:ascii="Arial" w:eastAsiaTheme="minorEastAsia" w:hAnsi="Arial" w:cs="Times New Roman"/>
    </w:rPr>
  </w:style>
  <w:style w:type="paragraph" w:styleId="BalloonText">
    <w:name w:val="Balloon Text"/>
    <w:basedOn w:val="Normal"/>
    <w:link w:val="BalloonTextChar"/>
    <w:uiPriority w:val="99"/>
    <w:semiHidden/>
    <w:unhideWhenUsed/>
    <w:rsid w:val="00ED68B6"/>
    <w:rPr>
      <w:rFonts w:ascii="Tahoma" w:hAnsi="Tahoma" w:cs="Tahoma"/>
      <w:sz w:val="16"/>
      <w:szCs w:val="16"/>
    </w:rPr>
  </w:style>
  <w:style w:type="character" w:customStyle="1" w:styleId="BalloonTextChar">
    <w:name w:val="Balloon Text Char"/>
    <w:basedOn w:val="DefaultParagraphFont"/>
    <w:link w:val="BalloonText"/>
    <w:uiPriority w:val="99"/>
    <w:semiHidden/>
    <w:rsid w:val="00ED68B6"/>
    <w:rPr>
      <w:rFonts w:ascii="Tahoma" w:eastAsia="Times New Roman" w:hAnsi="Tahoma" w:cs="Tahoma"/>
      <w:sz w:val="16"/>
      <w:szCs w:val="16"/>
      <w:lang w:val="en-AU" w:eastAsia="en-GB"/>
    </w:rPr>
  </w:style>
  <w:style w:type="paragraph" w:customStyle="1" w:styleId="CERNUMBERBULLET">
    <w:name w:val="CER NUMBER BULLET"/>
    <w:link w:val="CERNUMBERBULLETChar1"/>
    <w:rsid w:val="002E5824"/>
    <w:pPr>
      <w:numPr>
        <w:numId w:val="8"/>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locked/>
    <w:rsid w:val="002E5824"/>
    <w:rPr>
      <w:rFonts w:ascii="Arial" w:eastAsia="Times New Roman" w:hAnsi="Arial" w:cs="Times New Roman"/>
      <w:color w:val="000000"/>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ristopher.goodman@sem-o.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odifications@sem-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FromMMT xmlns="f69c7b9a-bbed-41f8-b24c-bbeb71979adf">true</FromMMT>
    <MMTID xmlns="f69c7b9a-bbed-41f8-b24c-bbeb71979adf">1804</MMTID>
    <ModID xmlns="bd8dd43f-48f8-46ce-9b8d-78f402b7750b">747</Mod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07419B-0491-4E50-AFCB-CEFC78EE243F}"/>
</file>

<file path=customXml/itemProps2.xml><?xml version="1.0" encoding="utf-8"?>
<ds:datastoreItem xmlns:ds="http://schemas.openxmlformats.org/officeDocument/2006/customXml" ds:itemID="{BAADFF31-0028-4EC7-930B-06A0E0628EB6}"/>
</file>

<file path=customXml/itemProps3.xml><?xml version="1.0" encoding="utf-8"?>
<ds:datastoreItem xmlns:ds="http://schemas.openxmlformats.org/officeDocument/2006/customXml" ds:itemID="{3691B4B9-F906-4D01-BBC6-DF41446D2FB0}"/>
</file>

<file path=docProps/app.xml><?xml version="1.0" encoding="utf-8"?>
<Properties xmlns="http://schemas.openxmlformats.org/officeDocument/2006/extended-properties" xmlns:vt="http://schemas.openxmlformats.org/officeDocument/2006/docPropsVTypes">
  <Template>Normal</Template>
  <TotalTime>1</TotalTime>
  <Pages>7</Pages>
  <Words>2537</Words>
  <Characters>14461</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16965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Form</dc:title>
  <dc:creator>aodonnell</dc:creator>
  <cp:lastModifiedBy>eblair</cp:lastModifiedBy>
  <cp:revision>2</cp:revision>
  <dcterms:created xsi:type="dcterms:W3CDTF">2018-02-15T10:31:00Z</dcterms:created>
  <dcterms:modified xsi:type="dcterms:W3CDTF">2018-02-15T10:31:00Z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Order">
    <vt:r8>76300</vt:r8>
  </property>
  <property fmtid="{D5CDD505-2E9C-101B-9397-08002B2CF9AE}" pid="4" name="documentarchivestatus">
    <vt:lpwstr>Active</vt:lpwstr>
  </property>
  <property fmtid="{D5CDD505-2E9C-101B-9397-08002B2CF9AE}" pid="7" name="Copy to Website">
    <vt:lpwstr>true</vt:lpwstr>
  </property>
  <property fmtid="{D5CDD505-2E9C-101B-9397-08002B2CF9AE}" pid="8" name="Mod ID">
    <vt:lpwstr>1085</vt:lpwstr>
  </property>
  <property fmtid="{D5CDD505-2E9C-101B-9397-08002B2CF9AE}" pid="9" name="Year of Modification Proposal">
    <vt:lpwstr>2018</vt:lpwstr>
  </property>
  <property fmtid="{D5CDD505-2E9C-101B-9397-08002B2CF9AE}" pid="10" name="Document Type">
    <vt:lpwstr>Modification Proposal</vt:lpwstr>
  </property>
  <property fmtid="{D5CDD505-2E9C-101B-9397-08002B2CF9AE}" pid="12" name="_CopySource">
    <vt:lpwstr>Mod_11_18 - Correction of Minor Material Drafting Errors.docx</vt:lpwstr>
  </property>
</Properties>
</file>