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49B0980B" w:rsidR="00564D58" w:rsidRPr="003D3D96" w:rsidRDefault="000C4F3B" w:rsidP="00E56F35">
            <w:pPr>
              <w:pStyle w:val="DocTitle"/>
            </w:pPr>
            <w:r w:rsidRPr="003D3D96">
              <w:t>Mod_</w:t>
            </w:r>
            <w:r w:rsidR="00B876A8">
              <w:t>11</w:t>
            </w:r>
            <w:r w:rsidR="00303468">
              <w:t xml:space="preserve">_19 </w:t>
            </w:r>
            <w:r w:rsidR="00B876A8">
              <w:t>continuing contiguous operating period over billing period boundary and cnlr clarification</w:t>
            </w:r>
          </w:p>
          <w:p w14:paraId="7EE54A32" w14:textId="77777777" w:rsidR="001D4616" w:rsidRPr="003D3D96" w:rsidRDefault="001D4616" w:rsidP="00E56F35">
            <w:pPr>
              <w:pStyle w:val="DocTitle"/>
            </w:pPr>
          </w:p>
          <w:p w14:paraId="7EE54A33" w14:textId="3EFA8A24" w:rsidR="00A572DA" w:rsidRPr="003D3D96" w:rsidRDefault="00303468" w:rsidP="00E56F35">
            <w:pPr>
              <w:pStyle w:val="DocTitle"/>
              <w:tabs>
                <w:tab w:val="center" w:pos="4771"/>
                <w:tab w:val="left" w:pos="6570"/>
              </w:tabs>
            </w:pPr>
            <w:r>
              <w:t>27 june</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2" w:name="_DV_C9"/>
      <w:r w:rsidRPr="003D3D96">
        <w:rPr>
          <w:rStyle w:val="TableText"/>
        </w:rPr>
        <w:t>DOCUMENT DISCLAIMER</w:t>
      </w:r>
      <w:bookmarkEnd w:id="2"/>
    </w:p>
    <w:p w14:paraId="7EE54A3F" w14:textId="77777777"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6F8F2E7B" w:rsidR="007A6999" w:rsidRPr="003D3D96" w:rsidRDefault="00A714BE" w:rsidP="00B10A0B">
            <w:pPr>
              <w:spacing w:before="0" w:after="0" w:line="240" w:lineRule="auto"/>
              <w:rPr>
                <w:rStyle w:val="TableText"/>
              </w:rPr>
            </w:pPr>
            <w:r>
              <w:rPr>
                <w:rStyle w:val="TableText"/>
              </w:rPr>
              <w:t>15/07/19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094D8068" w:rsidR="007A6999" w:rsidRPr="003D3D96" w:rsidRDefault="00BB0FC5" w:rsidP="008C599B">
            <w:pPr>
              <w:spacing w:before="0" w:after="0" w:line="240" w:lineRule="auto"/>
              <w:rPr>
                <w:rStyle w:val="TableText"/>
              </w:rPr>
            </w:pPr>
            <w:r>
              <w:rPr>
                <w:rStyle w:val="TableText"/>
              </w:rPr>
              <w:t>30</w:t>
            </w:r>
            <w:bookmarkStart w:id="4" w:name="_GoBack"/>
            <w:bookmarkEnd w:id="4"/>
            <w:r w:rsidR="005D28C1">
              <w:rPr>
                <w:rStyle w:val="TableText"/>
              </w:rPr>
              <w:t>/07/19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F82D85"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4ECA66D0" w:rsidR="00654CE6" w:rsidRPr="00FA6F14" w:rsidRDefault="00F82D85"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2B9FF7A0" w:rsidR="003F4BC4" w:rsidRPr="00FA6F14" w:rsidRDefault="00F82D85" w:rsidP="003D3D96">
            <w:pPr>
              <w:spacing w:before="0" w:after="0" w:line="240" w:lineRule="auto"/>
            </w:pPr>
            <w:hyperlink r:id="rId15" w:history="1">
              <w:r w:rsidR="006A66EF">
                <w:rPr>
                  <w:rStyle w:val="Hyperlink"/>
                </w:rPr>
                <w:t>Presentation</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25E65CE0" w14:textId="77777777" w:rsidR="00950114"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2881140" w:history="1">
        <w:r w:rsidR="00950114" w:rsidRPr="0011647A">
          <w:rPr>
            <w:rStyle w:val="Hyperlink"/>
            <w:noProof/>
            <w:lang w:eastAsia="en-GB"/>
          </w:rPr>
          <w:t>1.</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MODIFICATIONS COMMITTEE RECOMMENDATION</w:t>
        </w:r>
        <w:r w:rsidR="00950114">
          <w:rPr>
            <w:noProof/>
            <w:webHidden/>
          </w:rPr>
          <w:tab/>
        </w:r>
        <w:r w:rsidR="00950114">
          <w:rPr>
            <w:noProof/>
            <w:webHidden/>
          </w:rPr>
          <w:fldChar w:fldCharType="begin"/>
        </w:r>
        <w:r w:rsidR="00950114">
          <w:rPr>
            <w:noProof/>
            <w:webHidden/>
          </w:rPr>
          <w:instrText xml:space="preserve"> PAGEREF _Toc12881140 \h </w:instrText>
        </w:r>
        <w:r w:rsidR="00950114">
          <w:rPr>
            <w:noProof/>
            <w:webHidden/>
          </w:rPr>
        </w:r>
        <w:r w:rsidR="00950114">
          <w:rPr>
            <w:noProof/>
            <w:webHidden/>
          </w:rPr>
          <w:fldChar w:fldCharType="separate"/>
        </w:r>
        <w:r w:rsidR="00950114">
          <w:rPr>
            <w:noProof/>
            <w:webHidden/>
          </w:rPr>
          <w:t>3</w:t>
        </w:r>
        <w:r w:rsidR="00950114">
          <w:rPr>
            <w:noProof/>
            <w:webHidden/>
          </w:rPr>
          <w:fldChar w:fldCharType="end"/>
        </w:r>
      </w:hyperlink>
    </w:p>
    <w:p w14:paraId="1185BE91" w14:textId="77777777" w:rsidR="00950114" w:rsidRDefault="00F82D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2881141" w:history="1">
        <w:r w:rsidR="00950114" w:rsidRPr="0011647A">
          <w:rPr>
            <w:rStyle w:val="Hyperlink"/>
            <w:b/>
            <w:bCs/>
            <w:noProof/>
            <w:spacing w:val="5"/>
          </w:rPr>
          <w:t>Recommended for approval– unanimous Vote</w:t>
        </w:r>
        <w:r w:rsidR="00950114">
          <w:rPr>
            <w:noProof/>
            <w:webHidden/>
          </w:rPr>
          <w:tab/>
        </w:r>
        <w:r w:rsidR="00950114">
          <w:rPr>
            <w:noProof/>
            <w:webHidden/>
          </w:rPr>
          <w:fldChar w:fldCharType="begin"/>
        </w:r>
        <w:r w:rsidR="00950114">
          <w:rPr>
            <w:noProof/>
            <w:webHidden/>
          </w:rPr>
          <w:instrText xml:space="preserve"> PAGEREF _Toc12881141 \h </w:instrText>
        </w:r>
        <w:r w:rsidR="00950114">
          <w:rPr>
            <w:noProof/>
            <w:webHidden/>
          </w:rPr>
        </w:r>
        <w:r w:rsidR="00950114">
          <w:rPr>
            <w:noProof/>
            <w:webHidden/>
          </w:rPr>
          <w:fldChar w:fldCharType="separate"/>
        </w:r>
        <w:r w:rsidR="00950114">
          <w:rPr>
            <w:noProof/>
            <w:webHidden/>
          </w:rPr>
          <w:t>3</w:t>
        </w:r>
        <w:r w:rsidR="00950114">
          <w:rPr>
            <w:noProof/>
            <w:webHidden/>
          </w:rPr>
          <w:fldChar w:fldCharType="end"/>
        </w:r>
      </w:hyperlink>
    </w:p>
    <w:p w14:paraId="52EC7533"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42" w:history="1">
        <w:r w:rsidR="00950114" w:rsidRPr="0011647A">
          <w:rPr>
            <w:rStyle w:val="Hyperlink"/>
            <w:noProof/>
            <w:lang w:eastAsia="en-GB"/>
          </w:rPr>
          <w:t>2.</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Background</w:t>
        </w:r>
        <w:r w:rsidR="00950114">
          <w:rPr>
            <w:noProof/>
            <w:webHidden/>
          </w:rPr>
          <w:tab/>
        </w:r>
        <w:r w:rsidR="00950114">
          <w:rPr>
            <w:noProof/>
            <w:webHidden/>
          </w:rPr>
          <w:fldChar w:fldCharType="begin"/>
        </w:r>
        <w:r w:rsidR="00950114">
          <w:rPr>
            <w:noProof/>
            <w:webHidden/>
          </w:rPr>
          <w:instrText xml:space="preserve"> PAGEREF _Toc12881142 \h </w:instrText>
        </w:r>
        <w:r w:rsidR="00950114">
          <w:rPr>
            <w:noProof/>
            <w:webHidden/>
          </w:rPr>
        </w:r>
        <w:r w:rsidR="00950114">
          <w:rPr>
            <w:noProof/>
            <w:webHidden/>
          </w:rPr>
          <w:fldChar w:fldCharType="separate"/>
        </w:r>
        <w:r w:rsidR="00950114">
          <w:rPr>
            <w:noProof/>
            <w:webHidden/>
          </w:rPr>
          <w:t>3</w:t>
        </w:r>
        <w:r w:rsidR="00950114">
          <w:rPr>
            <w:noProof/>
            <w:webHidden/>
          </w:rPr>
          <w:fldChar w:fldCharType="end"/>
        </w:r>
      </w:hyperlink>
    </w:p>
    <w:p w14:paraId="54590C07"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43" w:history="1">
        <w:r w:rsidR="00950114" w:rsidRPr="0011647A">
          <w:rPr>
            <w:rStyle w:val="Hyperlink"/>
            <w:noProof/>
            <w:lang w:eastAsia="en-GB"/>
          </w:rPr>
          <w:t>3.</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PURPOSE OF PROPOSED MODIFICATION</w:t>
        </w:r>
        <w:r w:rsidR="00950114">
          <w:rPr>
            <w:noProof/>
            <w:webHidden/>
          </w:rPr>
          <w:tab/>
        </w:r>
        <w:r w:rsidR="00950114">
          <w:rPr>
            <w:noProof/>
            <w:webHidden/>
          </w:rPr>
          <w:fldChar w:fldCharType="begin"/>
        </w:r>
        <w:r w:rsidR="00950114">
          <w:rPr>
            <w:noProof/>
            <w:webHidden/>
          </w:rPr>
          <w:instrText xml:space="preserve"> PAGEREF _Toc12881143 \h </w:instrText>
        </w:r>
        <w:r w:rsidR="00950114">
          <w:rPr>
            <w:noProof/>
            <w:webHidden/>
          </w:rPr>
        </w:r>
        <w:r w:rsidR="00950114">
          <w:rPr>
            <w:noProof/>
            <w:webHidden/>
          </w:rPr>
          <w:fldChar w:fldCharType="separate"/>
        </w:r>
        <w:r w:rsidR="00950114">
          <w:rPr>
            <w:noProof/>
            <w:webHidden/>
          </w:rPr>
          <w:t>4</w:t>
        </w:r>
        <w:r w:rsidR="00950114">
          <w:rPr>
            <w:noProof/>
            <w:webHidden/>
          </w:rPr>
          <w:fldChar w:fldCharType="end"/>
        </w:r>
      </w:hyperlink>
    </w:p>
    <w:p w14:paraId="772F54F6" w14:textId="77777777" w:rsidR="00950114" w:rsidRDefault="00F82D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2881144" w:history="1">
        <w:r w:rsidR="00950114" w:rsidRPr="0011647A">
          <w:rPr>
            <w:rStyle w:val="Hyperlink"/>
            <w:b/>
            <w:bCs/>
            <w:caps/>
            <w:noProof/>
            <w:spacing w:val="5"/>
            <w:lang w:eastAsia="en-GB"/>
          </w:rPr>
          <w:t>3A.) justification of Modification</w:t>
        </w:r>
        <w:r w:rsidR="00950114">
          <w:rPr>
            <w:noProof/>
            <w:webHidden/>
          </w:rPr>
          <w:tab/>
        </w:r>
        <w:r w:rsidR="00950114">
          <w:rPr>
            <w:noProof/>
            <w:webHidden/>
          </w:rPr>
          <w:fldChar w:fldCharType="begin"/>
        </w:r>
        <w:r w:rsidR="00950114">
          <w:rPr>
            <w:noProof/>
            <w:webHidden/>
          </w:rPr>
          <w:instrText xml:space="preserve"> PAGEREF _Toc12881144 \h </w:instrText>
        </w:r>
        <w:r w:rsidR="00950114">
          <w:rPr>
            <w:noProof/>
            <w:webHidden/>
          </w:rPr>
        </w:r>
        <w:r w:rsidR="00950114">
          <w:rPr>
            <w:noProof/>
            <w:webHidden/>
          </w:rPr>
          <w:fldChar w:fldCharType="separate"/>
        </w:r>
        <w:r w:rsidR="00950114">
          <w:rPr>
            <w:noProof/>
            <w:webHidden/>
          </w:rPr>
          <w:t>4</w:t>
        </w:r>
        <w:r w:rsidR="00950114">
          <w:rPr>
            <w:noProof/>
            <w:webHidden/>
          </w:rPr>
          <w:fldChar w:fldCharType="end"/>
        </w:r>
      </w:hyperlink>
    </w:p>
    <w:p w14:paraId="6DDB5B33" w14:textId="77777777" w:rsidR="00950114" w:rsidRDefault="00F82D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2881145" w:history="1">
        <w:r w:rsidR="00950114" w:rsidRPr="0011647A">
          <w:rPr>
            <w:rStyle w:val="Hyperlink"/>
            <w:b/>
            <w:bCs/>
            <w:caps/>
            <w:noProof/>
            <w:spacing w:val="5"/>
            <w:lang w:eastAsia="en-GB"/>
          </w:rPr>
          <w:t>3B.) Impact of not Implementing a Solution</w:t>
        </w:r>
        <w:r w:rsidR="00950114">
          <w:rPr>
            <w:noProof/>
            <w:webHidden/>
          </w:rPr>
          <w:tab/>
        </w:r>
        <w:r w:rsidR="00950114">
          <w:rPr>
            <w:noProof/>
            <w:webHidden/>
          </w:rPr>
          <w:fldChar w:fldCharType="begin"/>
        </w:r>
        <w:r w:rsidR="00950114">
          <w:rPr>
            <w:noProof/>
            <w:webHidden/>
          </w:rPr>
          <w:instrText xml:space="preserve"> PAGEREF _Toc12881145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13469ADB" w14:textId="77777777" w:rsidR="00950114" w:rsidRDefault="00F82D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2881146" w:history="1">
        <w:r w:rsidR="00950114" w:rsidRPr="0011647A">
          <w:rPr>
            <w:rStyle w:val="Hyperlink"/>
            <w:b/>
            <w:bCs/>
            <w:caps/>
            <w:noProof/>
            <w:spacing w:val="5"/>
            <w:lang w:eastAsia="en-GB"/>
          </w:rPr>
          <w:t>3c.) Impact on Code Objectives</w:t>
        </w:r>
        <w:r w:rsidR="00950114">
          <w:rPr>
            <w:noProof/>
            <w:webHidden/>
          </w:rPr>
          <w:tab/>
        </w:r>
        <w:r w:rsidR="00950114">
          <w:rPr>
            <w:noProof/>
            <w:webHidden/>
          </w:rPr>
          <w:fldChar w:fldCharType="begin"/>
        </w:r>
        <w:r w:rsidR="00950114">
          <w:rPr>
            <w:noProof/>
            <w:webHidden/>
          </w:rPr>
          <w:instrText xml:space="preserve"> PAGEREF _Toc12881146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16AF899F"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47" w:history="1">
        <w:r w:rsidR="00950114" w:rsidRPr="0011647A">
          <w:rPr>
            <w:rStyle w:val="Hyperlink"/>
            <w:noProof/>
            <w:lang w:eastAsia="en-GB"/>
          </w:rPr>
          <w:t>4.</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Working Group and/or Consultation</w:t>
        </w:r>
        <w:r w:rsidR="00950114">
          <w:rPr>
            <w:noProof/>
            <w:webHidden/>
          </w:rPr>
          <w:tab/>
        </w:r>
        <w:r w:rsidR="00950114">
          <w:rPr>
            <w:noProof/>
            <w:webHidden/>
          </w:rPr>
          <w:fldChar w:fldCharType="begin"/>
        </w:r>
        <w:r w:rsidR="00950114">
          <w:rPr>
            <w:noProof/>
            <w:webHidden/>
          </w:rPr>
          <w:instrText xml:space="preserve"> PAGEREF _Toc12881147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673F45DE"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48" w:history="1">
        <w:r w:rsidR="00950114" w:rsidRPr="0011647A">
          <w:rPr>
            <w:rStyle w:val="Hyperlink"/>
            <w:noProof/>
            <w:lang w:eastAsia="en-GB"/>
          </w:rPr>
          <w:t>5.</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impact on systems and resources</w:t>
        </w:r>
        <w:r w:rsidR="00950114">
          <w:rPr>
            <w:noProof/>
            <w:webHidden/>
          </w:rPr>
          <w:tab/>
        </w:r>
        <w:r w:rsidR="00950114">
          <w:rPr>
            <w:noProof/>
            <w:webHidden/>
          </w:rPr>
          <w:fldChar w:fldCharType="begin"/>
        </w:r>
        <w:r w:rsidR="00950114">
          <w:rPr>
            <w:noProof/>
            <w:webHidden/>
          </w:rPr>
          <w:instrText xml:space="preserve"> PAGEREF _Toc12881148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01683CD4"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49" w:history="1">
        <w:r w:rsidR="00950114" w:rsidRPr="0011647A">
          <w:rPr>
            <w:rStyle w:val="Hyperlink"/>
            <w:noProof/>
            <w:lang w:eastAsia="en-GB"/>
          </w:rPr>
          <w:t>6.</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Impact on other Codes/Documents</w:t>
        </w:r>
        <w:r w:rsidR="00950114">
          <w:rPr>
            <w:noProof/>
            <w:webHidden/>
          </w:rPr>
          <w:tab/>
        </w:r>
        <w:r w:rsidR="00950114">
          <w:rPr>
            <w:noProof/>
            <w:webHidden/>
          </w:rPr>
          <w:fldChar w:fldCharType="begin"/>
        </w:r>
        <w:r w:rsidR="00950114">
          <w:rPr>
            <w:noProof/>
            <w:webHidden/>
          </w:rPr>
          <w:instrText xml:space="preserve"> PAGEREF _Toc12881149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16F24911"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50" w:history="1">
        <w:r w:rsidR="00950114" w:rsidRPr="0011647A">
          <w:rPr>
            <w:rStyle w:val="Hyperlink"/>
            <w:noProof/>
            <w:lang w:eastAsia="en-GB"/>
          </w:rPr>
          <w:t>7.</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MODIFICATION COMMITTEE VIEWS</w:t>
        </w:r>
        <w:r w:rsidR="00950114">
          <w:rPr>
            <w:noProof/>
            <w:webHidden/>
          </w:rPr>
          <w:tab/>
        </w:r>
        <w:r w:rsidR="00950114">
          <w:rPr>
            <w:noProof/>
            <w:webHidden/>
          </w:rPr>
          <w:fldChar w:fldCharType="begin"/>
        </w:r>
        <w:r w:rsidR="00950114">
          <w:rPr>
            <w:noProof/>
            <w:webHidden/>
          </w:rPr>
          <w:instrText xml:space="preserve"> PAGEREF _Toc12881150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67E9BF8E" w14:textId="77777777" w:rsidR="00950114" w:rsidRDefault="00F82D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2881151" w:history="1">
        <w:r w:rsidR="00950114" w:rsidRPr="0011647A">
          <w:rPr>
            <w:rStyle w:val="Hyperlink"/>
            <w:b/>
            <w:bCs/>
            <w:noProof/>
            <w:spacing w:val="5"/>
          </w:rPr>
          <w:t>Meeting  92 – 27 june 2019</w:t>
        </w:r>
        <w:r w:rsidR="00950114">
          <w:rPr>
            <w:noProof/>
            <w:webHidden/>
          </w:rPr>
          <w:tab/>
        </w:r>
        <w:r w:rsidR="00950114">
          <w:rPr>
            <w:noProof/>
            <w:webHidden/>
          </w:rPr>
          <w:fldChar w:fldCharType="begin"/>
        </w:r>
        <w:r w:rsidR="00950114">
          <w:rPr>
            <w:noProof/>
            <w:webHidden/>
          </w:rPr>
          <w:instrText xml:space="preserve"> PAGEREF _Toc12881151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0D66A0A4"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52" w:history="1">
        <w:r w:rsidR="00950114" w:rsidRPr="0011647A">
          <w:rPr>
            <w:rStyle w:val="Hyperlink"/>
            <w:noProof/>
            <w:lang w:eastAsia="en-GB"/>
          </w:rPr>
          <w:t>8.</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Proposed Legal Drafting</w:t>
        </w:r>
        <w:r w:rsidR="00950114">
          <w:rPr>
            <w:noProof/>
            <w:webHidden/>
          </w:rPr>
          <w:tab/>
        </w:r>
        <w:r w:rsidR="00950114">
          <w:rPr>
            <w:noProof/>
            <w:webHidden/>
          </w:rPr>
          <w:fldChar w:fldCharType="begin"/>
        </w:r>
        <w:r w:rsidR="00950114">
          <w:rPr>
            <w:noProof/>
            <w:webHidden/>
          </w:rPr>
          <w:instrText xml:space="preserve"> PAGEREF _Toc12881152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352D5A8B" w14:textId="77777777" w:rsidR="00950114" w:rsidRDefault="00F82D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53" w:history="1">
        <w:r w:rsidR="00950114" w:rsidRPr="0011647A">
          <w:rPr>
            <w:rStyle w:val="Hyperlink"/>
            <w:smallCaps/>
            <w:noProof/>
            <w:lang w:eastAsia="en-GB"/>
          </w:rPr>
          <w:t>9.</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smallCaps/>
            <w:noProof/>
            <w:lang w:eastAsia="en-GB"/>
          </w:rPr>
          <w:t>LEGAL REVIEW</w:t>
        </w:r>
        <w:r w:rsidR="00950114">
          <w:rPr>
            <w:noProof/>
            <w:webHidden/>
          </w:rPr>
          <w:tab/>
        </w:r>
        <w:r w:rsidR="00950114">
          <w:rPr>
            <w:noProof/>
            <w:webHidden/>
          </w:rPr>
          <w:fldChar w:fldCharType="begin"/>
        </w:r>
        <w:r w:rsidR="00950114">
          <w:rPr>
            <w:noProof/>
            <w:webHidden/>
          </w:rPr>
          <w:instrText xml:space="preserve"> PAGEREF _Toc12881153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27F74B5B" w14:textId="77777777" w:rsidR="00950114" w:rsidRDefault="00F82D85">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54" w:history="1">
        <w:r w:rsidR="00950114" w:rsidRPr="0011647A">
          <w:rPr>
            <w:rStyle w:val="Hyperlink"/>
            <w:noProof/>
            <w:lang w:eastAsia="en-GB"/>
          </w:rPr>
          <w:t>10.</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IMPLEMENTATION TIMESCALE</w:t>
        </w:r>
        <w:r w:rsidR="00950114">
          <w:rPr>
            <w:noProof/>
            <w:webHidden/>
          </w:rPr>
          <w:tab/>
        </w:r>
        <w:r w:rsidR="00950114">
          <w:rPr>
            <w:noProof/>
            <w:webHidden/>
          </w:rPr>
          <w:fldChar w:fldCharType="begin"/>
        </w:r>
        <w:r w:rsidR="00950114">
          <w:rPr>
            <w:noProof/>
            <w:webHidden/>
          </w:rPr>
          <w:instrText xml:space="preserve"> PAGEREF _Toc12881154 \h </w:instrText>
        </w:r>
        <w:r w:rsidR="00950114">
          <w:rPr>
            <w:noProof/>
            <w:webHidden/>
          </w:rPr>
        </w:r>
        <w:r w:rsidR="00950114">
          <w:rPr>
            <w:noProof/>
            <w:webHidden/>
          </w:rPr>
          <w:fldChar w:fldCharType="separate"/>
        </w:r>
        <w:r w:rsidR="00950114">
          <w:rPr>
            <w:noProof/>
            <w:webHidden/>
          </w:rPr>
          <w:t>5</w:t>
        </w:r>
        <w:r w:rsidR="00950114">
          <w:rPr>
            <w:noProof/>
            <w:webHidden/>
          </w:rPr>
          <w:fldChar w:fldCharType="end"/>
        </w:r>
      </w:hyperlink>
    </w:p>
    <w:p w14:paraId="4A54DD03" w14:textId="5EB31344" w:rsidR="00950114" w:rsidRPr="005E2F5B" w:rsidRDefault="00F82D85" w:rsidP="005E2F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2881155" w:history="1">
        <w:r w:rsidR="00950114" w:rsidRPr="0011647A">
          <w:rPr>
            <w:rStyle w:val="Hyperlink"/>
            <w:noProof/>
            <w:lang w:eastAsia="en-GB"/>
          </w:rPr>
          <w:t>1</w:t>
        </w:r>
        <w:r w:rsidR="00950114">
          <w:rPr>
            <w:rFonts w:asciiTheme="minorHAnsi" w:eastAsiaTheme="minorEastAsia" w:hAnsiTheme="minorHAnsi" w:cstheme="minorBidi"/>
            <w:b w:val="0"/>
            <w:bCs w:val="0"/>
            <w:caps w:val="0"/>
            <w:noProof/>
            <w:sz w:val="22"/>
            <w:szCs w:val="22"/>
            <w:lang w:val="en-IE" w:eastAsia="en-IE" w:bidi="ar-SA"/>
          </w:rPr>
          <w:tab/>
        </w:r>
        <w:r w:rsidR="00950114" w:rsidRPr="0011647A">
          <w:rPr>
            <w:rStyle w:val="Hyperlink"/>
            <w:noProof/>
            <w:lang w:eastAsia="en-GB"/>
          </w:rPr>
          <w:t>Appendix 1: Mod_11_19 continuing contiguous operating period over billing period boundary and cnlr clarification</w:t>
        </w:r>
        <w:r w:rsidR="00950114">
          <w:rPr>
            <w:noProof/>
            <w:webHidden/>
          </w:rPr>
          <w:tab/>
        </w:r>
        <w:r w:rsidR="00950114">
          <w:rPr>
            <w:noProof/>
            <w:webHidden/>
          </w:rPr>
          <w:fldChar w:fldCharType="begin"/>
        </w:r>
        <w:r w:rsidR="00950114">
          <w:rPr>
            <w:noProof/>
            <w:webHidden/>
          </w:rPr>
          <w:instrText xml:space="preserve"> PAGEREF _Toc12881155 \h </w:instrText>
        </w:r>
        <w:r w:rsidR="00950114">
          <w:rPr>
            <w:noProof/>
            <w:webHidden/>
          </w:rPr>
        </w:r>
        <w:r w:rsidR="00950114">
          <w:rPr>
            <w:noProof/>
            <w:webHidden/>
          </w:rPr>
          <w:fldChar w:fldCharType="separate"/>
        </w:r>
        <w:r w:rsidR="00950114">
          <w:rPr>
            <w:noProof/>
            <w:webHidden/>
          </w:rPr>
          <w:t>6</w:t>
        </w:r>
        <w:r w:rsidR="00950114">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288114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288114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734DBB" w:rsidRPr="00164B6B" w14:paraId="7EE54A7C" w14:textId="77777777" w:rsidTr="00734DBB">
        <w:trPr>
          <w:jc w:val="center"/>
        </w:trPr>
        <w:tc>
          <w:tcPr>
            <w:tcW w:w="1695" w:type="pct"/>
            <w:shd w:val="clear" w:color="auto" w:fill="auto"/>
            <w:vAlign w:val="center"/>
          </w:tcPr>
          <w:p w14:paraId="7EE54A79" w14:textId="1D7A7179" w:rsidR="00734DBB" w:rsidRPr="00CE31E6" w:rsidRDefault="00734DBB"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6749F6C6" w:rsidR="00734DBB" w:rsidRPr="00CE31E6" w:rsidRDefault="00734DBB" w:rsidP="00B50824">
            <w:pPr>
              <w:spacing w:before="40" w:after="40"/>
              <w:rPr>
                <w:rFonts w:cs="Arial"/>
                <w:sz w:val="16"/>
                <w:szCs w:val="16"/>
              </w:rPr>
            </w:pPr>
            <w:r>
              <w:rPr>
                <w:rFonts w:cs="Arial"/>
              </w:rPr>
              <w:t>Supplier Alternate</w:t>
            </w:r>
          </w:p>
        </w:tc>
        <w:tc>
          <w:tcPr>
            <w:tcW w:w="1241" w:type="pct"/>
            <w:shd w:val="clear" w:color="auto" w:fill="auto"/>
            <w:vAlign w:val="center"/>
          </w:tcPr>
          <w:p w14:paraId="7EE54A7B" w14:textId="07BD0639" w:rsidR="00734DBB" w:rsidRPr="00164B6B" w:rsidRDefault="00734DBB" w:rsidP="00B50824">
            <w:pPr>
              <w:spacing w:before="40" w:after="40"/>
              <w:rPr>
                <w:sz w:val="16"/>
                <w:szCs w:val="16"/>
              </w:rPr>
            </w:pPr>
            <w:r>
              <w:t>Approve</w:t>
            </w:r>
          </w:p>
        </w:tc>
      </w:tr>
      <w:tr w:rsidR="00734DBB" w14:paraId="7EE54A80" w14:textId="77777777" w:rsidTr="00734DBB">
        <w:trPr>
          <w:jc w:val="center"/>
        </w:trPr>
        <w:tc>
          <w:tcPr>
            <w:tcW w:w="1695" w:type="pct"/>
            <w:shd w:val="clear" w:color="auto" w:fill="auto"/>
            <w:vAlign w:val="center"/>
          </w:tcPr>
          <w:p w14:paraId="7EE54A7D" w14:textId="35BA0305" w:rsidR="00734DBB" w:rsidRPr="00CE31E6" w:rsidRDefault="00734DBB" w:rsidP="007234B9">
            <w:pPr>
              <w:spacing w:before="40" w:after="40"/>
              <w:rPr>
                <w:rFonts w:cs="Arial"/>
                <w:sz w:val="16"/>
                <w:szCs w:val="16"/>
              </w:rPr>
            </w:pPr>
            <w:r>
              <w:rPr>
                <w:rFonts w:cs="Arial"/>
              </w:rPr>
              <w:t>Sinead O’Hare</w:t>
            </w:r>
          </w:p>
        </w:tc>
        <w:tc>
          <w:tcPr>
            <w:tcW w:w="2063" w:type="pct"/>
            <w:shd w:val="clear" w:color="auto" w:fill="auto"/>
            <w:vAlign w:val="center"/>
          </w:tcPr>
          <w:p w14:paraId="7EE54A7E" w14:textId="33B9B295"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7F" w14:textId="341488CD" w:rsidR="00734DBB" w:rsidRDefault="00734DBB" w:rsidP="007234B9">
            <w:r>
              <w:t>Approve</w:t>
            </w:r>
          </w:p>
        </w:tc>
      </w:tr>
      <w:tr w:rsidR="00734DBB" w14:paraId="7EE54A84" w14:textId="77777777" w:rsidTr="00734DBB">
        <w:trPr>
          <w:trHeight w:val="437"/>
          <w:jc w:val="center"/>
        </w:trPr>
        <w:tc>
          <w:tcPr>
            <w:tcW w:w="1695" w:type="pct"/>
            <w:shd w:val="clear" w:color="auto" w:fill="auto"/>
            <w:vAlign w:val="center"/>
          </w:tcPr>
          <w:p w14:paraId="7EE54A81" w14:textId="72990957" w:rsidR="00734DBB" w:rsidRPr="00CE31E6" w:rsidRDefault="00734DBB" w:rsidP="007234B9">
            <w:pPr>
              <w:spacing w:before="40" w:after="40"/>
              <w:rPr>
                <w:rFonts w:cs="Arial"/>
                <w:sz w:val="16"/>
                <w:szCs w:val="16"/>
              </w:rPr>
            </w:pPr>
            <w:r>
              <w:rPr>
                <w:rFonts w:cs="Arial"/>
              </w:rPr>
              <w:t>Stephen Lynch</w:t>
            </w:r>
          </w:p>
        </w:tc>
        <w:tc>
          <w:tcPr>
            <w:tcW w:w="2063" w:type="pct"/>
            <w:shd w:val="clear" w:color="auto" w:fill="auto"/>
            <w:vAlign w:val="center"/>
          </w:tcPr>
          <w:p w14:paraId="7EE54A82" w14:textId="7C263F91" w:rsidR="00734DBB" w:rsidRPr="00030699" w:rsidRDefault="00734DBB" w:rsidP="007234B9">
            <w:pPr>
              <w:spacing w:before="40" w:after="40"/>
              <w:rPr>
                <w:sz w:val="16"/>
                <w:szCs w:val="16"/>
              </w:rPr>
            </w:pPr>
            <w:r>
              <w:rPr>
                <w:rFonts w:cs="Arial"/>
              </w:rPr>
              <w:t>Supplier Alternate</w:t>
            </w:r>
          </w:p>
        </w:tc>
        <w:tc>
          <w:tcPr>
            <w:tcW w:w="1241" w:type="pct"/>
            <w:shd w:val="clear" w:color="auto" w:fill="auto"/>
            <w:vAlign w:val="center"/>
          </w:tcPr>
          <w:p w14:paraId="7EE54A83" w14:textId="53E1AA48" w:rsidR="00734DBB" w:rsidRDefault="00734DBB" w:rsidP="007234B9">
            <w:r>
              <w:t>Approve</w:t>
            </w:r>
          </w:p>
        </w:tc>
      </w:tr>
      <w:tr w:rsidR="00734DBB" w14:paraId="7EE54A88" w14:textId="77777777" w:rsidTr="00734DBB">
        <w:trPr>
          <w:jc w:val="center"/>
        </w:trPr>
        <w:tc>
          <w:tcPr>
            <w:tcW w:w="1695" w:type="pct"/>
            <w:shd w:val="clear" w:color="auto" w:fill="auto"/>
            <w:vAlign w:val="center"/>
          </w:tcPr>
          <w:p w14:paraId="7EE54A85" w14:textId="414CDD94" w:rsidR="00734DBB" w:rsidRPr="00CE31E6" w:rsidRDefault="00734DBB" w:rsidP="007234B9">
            <w:pPr>
              <w:spacing w:before="40" w:after="40"/>
              <w:rPr>
                <w:rFonts w:cs="Arial"/>
                <w:sz w:val="16"/>
                <w:szCs w:val="16"/>
              </w:rPr>
            </w:pPr>
            <w:r>
              <w:rPr>
                <w:rFonts w:cs="Arial"/>
              </w:rPr>
              <w:t>Eamonn O’Donoghue</w:t>
            </w:r>
          </w:p>
        </w:tc>
        <w:tc>
          <w:tcPr>
            <w:tcW w:w="2063" w:type="pct"/>
            <w:shd w:val="clear" w:color="auto" w:fill="auto"/>
            <w:vAlign w:val="center"/>
          </w:tcPr>
          <w:p w14:paraId="7EE54A86" w14:textId="0EBB1AE5" w:rsidR="00734DBB" w:rsidRPr="00CE31E6" w:rsidRDefault="00734DBB" w:rsidP="007234B9">
            <w:pPr>
              <w:spacing w:before="40" w:after="40"/>
              <w:rPr>
                <w:rFonts w:cs="Arial"/>
                <w:sz w:val="16"/>
                <w:szCs w:val="16"/>
              </w:rPr>
            </w:pPr>
            <w:r>
              <w:rPr>
                <w:rFonts w:cs="Arial"/>
              </w:rPr>
              <w:t>Interconnector Member</w:t>
            </w:r>
          </w:p>
        </w:tc>
        <w:tc>
          <w:tcPr>
            <w:tcW w:w="1241" w:type="pct"/>
            <w:shd w:val="clear" w:color="auto" w:fill="auto"/>
            <w:vAlign w:val="center"/>
          </w:tcPr>
          <w:p w14:paraId="7EE54A87" w14:textId="0CFB062B" w:rsidR="00734DBB" w:rsidRDefault="00734DBB" w:rsidP="007234B9">
            <w:r>
              <w:t>Approve</w:t>
            </w:r>
          </w:p>
        </w:tc>
      </w:tr>
      <w:tr w:rsidR="00734DBB" w14:paraId="7EE54A8C" w14:textId="77777777" w:rsidTr="00734DBB">
        <w:trPr>
          <w:jc w:val="center"/>
        </w:trPr>
        <w:tc>
          <w:tcPr>
            <w:tcW w:w="1695" w:type="pct"/>
            <w:shd w:val="clear" w:color="auto" w:fill="auto"/>
            <w:vAlign w:val="center"/>
          </w:tcPr>
          <w:p w14:paraId="7EE54A89" w14:textId="4A52F1DC" w:rsidR="00734DBB" w:rsidRPr="00CE31E6" w:rsidRDefault="00734DBB" w:rsidP="007234B9">
            <w:pPr>
              <w:spacing w:before="40" w:after="40"/>
              <w:rPr>
                <w:rFonts w:cs="Arial"/>
                <w:sz w:val="16"/>
                <w:szCs w:val="16"/>
              </w:rPr>
            </w:pPr>
            <w:r>
              <w:rPr>
                <w:rFonts w:cs="Arial"/>
              </w:rPr>
              <w:t>Kevin Hannafin</w:t>
            </w:r>
          </w:p>
        </w:tc>
        <w:tc>
          <w:tcPr>
            <w:tcW w:w="2063" w:type="pct"/>
            <w:shd w:val="clear" w:color="auto" w:fill="auto"/>
            <w:vAlign w:val="center"/>
          </w:tcPr>
          <w:p w14:paraId="7EE54A8A" w14:textId="30D52E80"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8B" w14:textId="41C2B29B" w:rsidR="00734DBB" w:rsidRDefault="00734DBB" w:rsidP="007234B9">
            <w:r>
              <w:t>Approve</w:t>
            </w:r>
          </w:p>
        </w:tc>
      </w:tr>
      <w:tr w:rsidR="00734DBB" w14:paraId="7EE54A90" w14:textId="77777777" w:rsidTr="00734DBB">
        <w:trPr>
          <w:jc w:val="center"/>
        </w:trPr>
        <w:tc>
          <w:tcPr>
            <w:tcW w:w="1695" w:type="pct"/>
            <w:shd w:val="clear" w:color="auto" w:fill="auto"/>
            <w:vAlign w:val="center"/>
          </w:tcPr>
          <w:p w14:paraId="7EE54A8D" w14:textId="01A0F022" w:rsidR="00734DBB" w:rsidRPr="00CE31E6" w:rsidRDefault="00734DBB" w:rsidP="007234B9">
            <w:pPr>
              <w:spacing w:before="40" w:after="40"/>
              <w:rPr>
                <w:rFonts w:cs="Arial"/>
                <w:sz w:val="16"/>
                <w:szCs w:val="16"/>
              </w:rPr>
            </w:pPr>
            <w:r>
              <w:rPr>
                <w:rFonts w:cs="Arial"/>
              </w:rPr>
              <w:t>Paraic Higgins</w:t>
            </w:r>
          </w:p>
        </w:tc>
        <w:tc>
          <w:tcPr>
            <w:tcW w:w="2063" w:type="pct"/>
            <w:shd w:val="clear" w:color="auto" w:fill="auto"/>
            <w:vAlign w:val="center"/>
          </w:tcPr>
          <w:p w14:paraId="7EE54A8E" w14:textId="3CF00A16"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8F" w14:textId="5B0A5C08" w:rsidR="00734DBB" w:rsidRDefault="00734DBB" w:rsidP="007234B9">
            <w:r>
              <w:t>Approve</w:t>
            </w:r>
          </w:p>
        </w:tc>
      </w:tr>
      <w:tr w:rsidR="00734DBB" w14:paraId="7EE54A94" w14:textId="77777777" w:rsidTr="00734DBB">
        <w:trPr>
          <w:jc w:val="center"/>
        </w:trPr>
        <w:tc>
          <w:tcPr>
            <w:tcW w:w="1695" w:type="pct"/>
            <w:shd w:val="clear" w:color="auto" w:fill="auto"/>
            <w:vAlign w:val="center"/>
          </w:tcPr>
          <w:p w14:paraId="7EE54A91" w14:textId="4C253185" w:rsidR="00734DBB" w:rsidRDefault="00734DBB" w:rsidP="007234B9">
            <w:pPr>
              <w:spacing w:before="40" w:after="40"/>
              <w:rPr>
                <w:rFonts w:cs="Arial"/>
                <w:sz w:val="16"/>
                <w:szCs w:val="16"/>
              </w:rPr>
            </w:pPr>
            <w:r>
              <w:rPr>
                <w:rFonts w:cs="Arial"/>
              </w:rPr>
              <w:t>Mark Phelan</w:t>
            </w:r>
          </w:p>
        </w:tc>
        <w:tc>
          <w:tcPr>
            <w:tcW w:w="2063" w:type="pct"/>
            <w:shd w:val="clear" w:color="auto" w:fill="auto"/>
            <w:vAlign w:val="center"/>
          </w:tcPr>
          <w:p w14:paraId="7EE54A92" w14:textId="238FD43C" w:rsidR="00734DBB" w:rsidRPr="00CE31E6" w:rsidRDefault="00734DBB" w:rsidP="007234B9">
            <w:pPr>
              <w:spacing w:before="40" w:after="40"/>
              <w:rPr>
                <w:rFonts w:cs="Arial"/>
                <w:sz w:val="16"/>
                <w:szCs w:val="16"/>
              </w:rPr>
            </w:pPr>
            <w:r>
              <w:rPr>
                <w:rFonts w:cs="Arial"/>
              </w:rPr>
              <w:t>Supplier Alternate</w:t>
            </w:r>
          </w:p>
        </w:tc>
        <w:tc>
          <w:tcPr>
            <w:tcW w:w="1241" w:type="pct"/>
            <w:shd w:val="clear" w:color="auto" w:fill="auto"/>
            <w:vAlign w:val="center"/>
          </w:tcPr>
          <w:p w14:paraId="7EE54A93" w14:textId="770292CC" w:rsidR="00734DBB" w:rsidRDefault="00734DBB" w:rsidP="007234B9">
            <w:r>
              <w:t>Approve</w:t>
            </w:r>
          </w:p>
        </w:tc>
      </w:tr>
      <w:tr w:rsidR="00734DBB" w14:paraId="7EE54A98" w14:textId="77777777" w:rsidTr="00734DBB">
        <w:trPr>
          <w:jc w:val="center"/>
        </w:trPr>
        <w:tc>
          <w:tcPr>
            <w:tcW w:w="1695" w:type="pct"/>
            <w:shd w:val="clear" w:color="auto" w:fill="auto"/>
            <w:vAlign w:val="center"/>
          </w:tcPr>
          <w:p w14:paraId="7EE54A95" w14:textId="36CEF628" w:rsidR="00734DBB" w:rsidRPr="00CE31E6" w:rsidRDefault="00734DBB" w:rsidP="007234B9">
            <w:pPr>
              <w:spacing w:before="40" w:after="40"/>
              <w:rPr>
                <w:rFonts w:cs="Arial"/>
                <w:sz w:val="16"/>
                <w:szCs w:val="16"/>
              </w:rPr>
            </w:pPr>
            <w:r>
              <w:rPr>
                <w:rFonts w:cs="Arial"/>
              </w:rPr>
              <w:t>David Gascon</w:t>
            </w:r>
          </w:p>
        </w:tc>
        <w:tc>
          <w:tcPr>
            <w:tcW w:w="2063" w:type="pct"/>
            <w:shd w:val="clear" w:color="auto" w:fill="auto"/>
            <w:vAlign w:val="center"/>
          </w:tcPr>
          <w:p w14:paraId="7EE54A96" w14:textId="171E7A5B" w:rsidR="00734DBB" w:rsidRPr="00CE31E6" w:rsidRDefault="00734DBB" w:rsidP="007234B9">
            <w:pPr>
              <w:spacing w:before="40" w:after="40"/>
              <w:rPr>
                <w:rFonts w:cs="Arial"/>
                <w:sz w:val="16"/>
                <w:szCs w:val="16"/>
              </w:rPr>
            </w:pPr>
            <w:r>
              <w:rPr>
                <w:rFonts w:cs="Arial"/>
              </w:rPr>
              <w:t>Generator Alternate</w:t>
            </w:r>
          </w:p>
        </w:tc>
        <w:tc>
          <w:tcPr>
            <w:tcW w:w="1241" w:type="pct"/>
            <w:shd w:val="clear" w:color="auto" w:fill="auto"/>
            <w:vAlign w:val="center"/>
          </w:tcPr>
          <w:p w14:paraId="7EE54A97" w14:textId="0B67AB12" w:rsidR="00734DBB" w:rsidRDefault="00734DBB" w:rsidP="007234B9">
            <w:r>
              <w:t>Approve</w:t>
            </w:r>
          </w:p>
        </w:tc>
      </w:tr>
      <w:tr w:rsidR="00734DBB" w14:paraId="7EE54A9C" w14:textId="77777777" w:rsidTr="00734DBB">
        <w:trPr>
          <w:jc w:val="center"/>
        </w:trPr>
        <w:tc>
          <w:tcPr>
            <w:tcW w:w="1695" w:type="pct"/>
            <w:shd w:val="clear" w:color="auto" w:fill="auto"/>
            <w:vAlign w:val="center"/>
          </w:tcPr>
          <w:p w14:paraId="7EE54A99" w14:textId="1EBB0ED6" w:rsidR="00734DBB" w:rsidRDefault="00734DBB" w:rsidP="007234B9">
            <w:pPr>
              <w:spacing w:before="40" w:after="40"/>
              <w:rPr>
                <w:rFonts w:cs="Arial"/>
                <w:sz w:val="16"/>
                <w:szCs w:val="16"/>
              </w:rPr>
            </w:pPr>
            <w:r>
              <w:rPr>
                <w:rFonts w:cs="Arial"/>
              </w:rPr>
              <w:t>William Steele (Chair)</w:t>
            </w:r>
          </w:p>
        </w:tc>
        <w:tc>
          <w:tcPr>
            <w:tcW w:w="2063" w:type="pct"/>
            <w:shd w:val="clear" w:color="auto" w:fill="auto"/>
            <w:vAlign w:val="center"/>
          </w:tcPr>
          <w:p w14:paraId="7EE54A9A" w14:textId="3A9DCEA7" w:rsidR="00734DBB" w:rsidRDefault="00734DBB" w:rsidP="007234B9">
            <w:pPr>
              <w:spacing w:before="40" w:after="40"/>
              <w:rPr>
                <w:rFonts w:cs="Arial"/>
                <w:sz w:val="16"/>
                <w:szCs w:val="16"/>
              </w:rPr>
            </w:pPr>
            <w:r>
              <w:rPr>
                <w:rFonts w:cs="Arial"/>
              </w:rPr>
              <w:t>Supplier Member</w:t>
            </w:r>
          </w:p>
        </w:tc>
        <w:tc>
          <w:tcPr>
            <w:tcW w:w="1241" w:type="pct"/>
            <w:shd w:val="clear" w:color="auto" w:fill="auto"/>
            <w:vAlign w:val="center"/>
          </w:tcPr>
          <w:p w14:paraId="7EE54A9B" w14:textId="4E030336" w:rsidR="00734DBB" w:rsidRDefault="00734DBB"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2881142"/>
      <w:r w:rsidRPr="003D3D96">
        <w:rPr>
          <w:lang w:eastAsia="en-GB"/>
        </w:rPr>
        <w:t>Background</w:t>
      </w:r>
      <w:bookmarkEnd w:id="19"/>
      <w:bookmarkEnd w:id="20"/>
      <w:bookmarkEnd w:id="21"/>
      <w:bookmarkEnd w:id="22"/>
      <w:bookmarkEnd w:id="23"/>
      <w:bookmarkEnd w:id="24"/>
      <w:bookmarkEnd w:id="25"/>
    </w:p>
    <w:p w14:paraId="3DFD781F" w14:textId="77777777" w:rsidR="00365AF8" w:rsidRPr="00365AF8" w:rsidRDefault="00365AF8" w:rsidP="00365AF8">
      <w:pPr>
        <w:jc w:val="both"/>
        <w:rPr>
          <w:rFonts w:cs="Arial"/>
        </w:rPr>
      </w:pPr>
      <w:r w:rsidRPr="00365AF8">
        <w:rPr>
          <w:rFonts w:cs="Arial"/>
        </w:rPr>
        <w:t>This Modification Proposal was raised by SEMO and was received by the Secretariat on the 13</w:t>
      </w:r>
      <w:r w:rsidRPr="00365AF8">
        <w:rPr>
          <w:rFonts w:cs="Arial"/>
          <w:vertAlign w:val="superscript"/>
        </w:rPr>
        <w:t>th</w:t>
      </w:r>
      <w:r w:rsidRPr="00365AF8">
        <w:rPr>
          <w:rFonts w:cs="Arial"/>
        </w:rPr>
        <w:t xml:space="preserve"> June 2019. This proposal was raised and voted on at Meeting 92 on the 27</w:t>
      </w:r>
      <w:r w:rsidRPr="00365AF8">
        <w:rPr>
          <w:rFonts w:cs="Arial"/>
          <w:vertAlign w:val="superscript"/>
        </w:rPr>
        <w:t>th</w:t>
      </w:r>
      <w:r w:rsidRPr="00365AF8">
        <w:rPr>
          <w:rFonts w:cs="Arial"/>
        </w:rPr>
        <w:t xml:space="preserve"> June 2019.</w:t>
      </w:r>
    </w:p>
    <w:p w14:paraId="16004CCE" w14:textId="75A9BF1E" w:rsidR="000070A8" w:rsidRPr="000070A8" w:rsidRDefault="000070A8" w:rsidP="000070A8">
      <w:pPr>
        <w:jc w:val="both"/>
        <w:rPr>
          <w:rFonts w:cs="Arial"/>
          <w:lang w:val="en-IE"/>
        </w:rPr>
      </w:pPr>
      <w:r w:rsidRPr="000070A8">
        <w:rPr>
          <w:rFonts w:cs="Arial"/>
          <w:lang w:val="en-IE"/>
        </w:rPr>
        <w:t>This Modification</w:t>
      </w:r>
      <w:r w:rsidR="002B4F22">
        <w:rPr>
          <w:rFonts w:cs="Arial"/>
          <w:lang w:val="en-IE"/>
        </w:rPr>
        <w:t xml:space="preserve"> combines two items in relation</w:t>
      </w:r>
      <w:r w:rsidRPr="000070A8">
        <w:rPr>
          <w:rFonts w:cs="Arial"/>
          <w:lang w:val="en-IE"/>
        </w:rPr>
        <w:t xml:space="preserve"> to separate provisions on section F, raised and discussed in both Modification meetings 90 and 91. </w:t>
      </w:r>
    </w:p>
    <w:p w14:paraId="248F2E50" w14:textId="77777777" w:rsidR="000070A8" w:rsidRPr="000070A8" w:rsidRDefault="000070A8" w:rsidP="000070A8">
      <w:pPr>
        <w:jc w:val="both"/>
        <w:rPr>
          <w:rFonts w:cs="Arial"/>
          <w:lang w:val="en-IE"/>
        </w:rPr>
      </w:pPr>
      <w:r w:rsidRPr="000070A8">
        <w:rPr>
          <w:rFonts w:cs="Arial"/>
          <w:lang w:val="en-IE"/>
        </w:rPr>
        <w:t xml:space="preserve">It was agreed that, although the items are independent of each other, they could be submitted as a single Modification. This is because they are both minor, only one requires system changes while the other is just a clarification of the drafting. </w:t>
      </w:r>
    </w:p>
    <w:p w14:paraId="23F084BD" w14:textId="77777777" w:rsidR="000070A8" w:rsidRPr="000070A8" w:rsidRDefault="000070A8" w:rsidP="000070A8">
      <w:pPr>
        <w:jc w:val="both"/>
        <w:rPr>
          <w:rFonts w:cs="Arial"/>
          <w:lang w:val="en-IE"/>
        </w:rPr>
      </w:pPr>
      <w:r w:rsidRPr="000070A8">
        <w:rPr>
          <w:rFonts w:cs="Arial"/>
          <w:lang w:val="en-IE"/>
        </w:rPr>
        <w:t>There was no objection to combining them together as proposed by SEMO at meetings 91.</w:t>
      </w:r>
    </w:p>
    <w:p w14:paraId="3F9E97A3" w14:textId="77777777" w:rsidR="000070A8" w:rsidRPr="000070A8" w:rsidRDefault="000070A8" w:rsidP="000070A8">
      <w:pPr>
        <w:jc w:val="both"/>
        <w:rPr>
          <w:rFonts w:cs="Arial"/>
          <w:lang w:val="en-IE"/>
        </w:rPr>
      </w:pPr>
      <w:r w:rsidRPr="000070A8">
        <w:rPr>
          <w:rFonts w:cs="Arial"/>
          <w:lang w:val="en-IE"/>
        </w:rPr>
        <w:t xml:space="preserve">The first item included in this Modification was raised during the discussion on No Load Cost (CNL) as part of Mod_07_19 (Correction to No Load cost – “and” vs “or”). A Generator Member raised an issue on the interpretation of a paragraph with a similar construction, F.11.2.5, related to Recoverable No Load Costs (CNLR) which apply to a Period of Market Operation (PoMO). </w:t>
      </w:r>
    </w:p>
    <w:p w14:paraId="422C216B" w14:textId="77777777" w:rsidR="000070A8" w:rsidRPr="000070A8" w:rsidRDefault="000070A8" w:rsidP="000070A8">
      <w:pPr>
        <w:jc w:val="both"/>
        <w:rPr>
          <w:rFonts w:cs="Arial"/>
        </w:rPr>
      </w:pPr>
      <w:r w:rsidRPr="000070A8">
        <w:rPr>
          <w:rFonts w:cs="Arial"/>
          <w:lang w:val="en-IE"/>
        </w:rPr>
        <w:t>The paragraph is silent on what happens</w:t>
      </w:r>
      <w:r w:rsidRPr="000070A8">
        <w:rPr>
          <w:rFonts w:cs="Arial"/>
        </w:rPr>
        <w:t xml:space="preserve"> for Imbalance Settlement Periods that are not within a Period of Market Operation. </w:t>
      </w:r>
    </w:p>
    <w:p w14:paraId="320AD5E5" w14:textId="77777777" w:rsidR="000070A8" w:rsidRPr="000070A8" w:rsidRDefault="000070A8" w:rsidP="000070A8">
      <w:pPr>
        <w:jc w:val="both"/>
        <w:rPr>
          <w:rFonts w:cs="Arial"/>
        </w:rPr>
      </w:pPr>
      <w:r w:rsidRPr="000070A8">
        <w:rPr>
          <w:rFonts w:cs="Arial"/>
        </w:rPr>
        <w:t xml:space="preserve">CNLR is not expected to be determined for such periods and set to zero in the system, i.e. the calculation detailed in F.11.2.5 is not carried out for Imbalance Settlement Periods which are not part of a </w:t>
      </w:r>
      <w:r w:rsidRPr="000070A8">
        <w:rPr>
          <w:rFonts w:cs="Arial"/>
          <w:lang w:val="en-IE"/>
        </w:rPr>
        <w:t>Period of Market Operation</w:t>
      </w:r>
      <w:r w:rsidRPr="000070A8">
        <w:rPr>
          <w:rFonts w:cs="Arial"/>
        </w:rPr>
        <w:t xml:space="preserve">. </w:t>
      </w:r>
    </w:p>
    <w:p w14:paraId="2703011E" w14:textId="77777777" w:rsidR="000070A8" w:rsidRDefault="000070A8" w:rsidP="000070A8">
      <w:pPr>
        <w:jc w:val="both"/>
        <w:rPr>
          <w:rFonts w:cs="Arial"/>
        </w:rPr>
      </w:pPr>
    </w:p>
    <w:p w14:paraId="394EB67D" w14:textId="77777777" w:rsidR="000070A8" w:rsidRDefault="000070A8" w:rsidP="000070A8">
      <w:pPr>
        <w:jc w:val="both"/>
        <w:rPr>
          <w:rFonts w:cs="Arial"/>
        </w:rPr>
      </w:pPr>
    </w:p>
    <w:p w14:paraId="69972A23" w14:textId="77777777" w:rsidR="000070A8" w:rsidRDefault="000070A8" w:rsidP="000070A8">
      <w:pPr>
        <w:jc w:val="both"/>
        <w:rPr>
          <w:rFonts w:cs="Arial"/>
        </w:rPr>
      </w:pPr>
    </w:p>
    <w:p w14:paraId="64BC8BBB" w14:textId="77777777" w:rsidR="000070A8" w:rsidRPr="000070A8" w:rsidRDefault="000070A8" w:rsidP="000070A8">
      <w:pPr>
        <w:jc w:val="both"/>
        <w:rPr>
          <w:rFonts w:cs="Arial"/>
        </w:rPr>
      </w:pPr>
      <w:r w:rsidRPr="000070A8">
        <w:rPr>
          <w:rFonts w:cs="Arial"/>
        </w:rPr>
        <w:t>This is also the correct market design approach and the expected intention of the T&amp;SC since there is no CNL to recover where there is no market operation to indicate that a No Load Cost has been incurred in the first place.</w:t>
      </w:r>
    </w:p>
    <w:p w14:paraId="30496119" w14:textId="77777777" w:rsidR="000070A8" w:rsidRPr="000070A8" w:rsidRDefault="000070A8" w:rsidP="000070A8">
      <w:pPr>
        <w:jc w:val="both"/>
        <w:rPr>
          <w:rFonts w:cs="Arial"/>
          <w:lang w:val="en-IE"/>
        </w:rPr>
      </w:pPr>
      <w:r w:rsidRPr="000070A8">
        <w:rPr>
          <w:rFonts w:cs="Arial"/>
          <w:lang w:val="en-IE"/>
        </w:rPr>
        <w:t>Although each instances of recovery of CNL within a PoMO is explicitly called out in the subparagraphs, the Code being silent on what happen outside PoMO, is not ideal.</w:t>
      </w:r>
    </w:p>
    <w:p w14:paraId="0A1EBF99" w14:textId="77777777" w:rsidR="000070A8" w:rsidRPr="000070A8" w:rsidRDefault="000070A8" w:rsidP="000070A8">
      <w:pPr>
        <w:jc w:val="both"/>
        <w:rPr>
          <w:rFonts w:cs="Arial"/>
          <w:lang w:val="en-IE"/>
        </w:rPr>
      </w:pPr>
      <w:r w:rsidRPr="000070A8">
        <w:rPr>
          <w:rFonts w:cs="Arial"/>
          <w:lang w:val="en-IE"/>
        </w:rPr>
        <w:t xml:space="preserve">The Modification addresses the potential lack of clarity by adding a paragraph to specify the treatment of CNLR outside Period of Market Operation in line with both system specifications and the principles of cost recovery. </w:t>
      </w:r>
    </w:p>
    <w:p w14:paraId="65167BC0" w14:textId="5561E109" w:rsidR="000070A8" w:rsidRPr="000070A8" w:rsidRDefault="000070A8" w:rsidP="000070A8">
      <w:pPr>
        <w:jc w:val="both"/>
        <w:rPr>
          <w:rFonts w:cs="Arial"/>
          <w:lang w:val="en-IE"/>
        </w:rPr>
      </w:pPr>
      <w:r w:rsidRPr="000070A8">
        <w:rPr>
          <w:rFonts w:cs="Arial"/>
          <w:lang w:val="en-IE"/>
        </w:rPr>
        <w:t>This change will not require system deployment.</w:t>
      </w:r>
    </w:p>
    <w:p w14:paraId="2A966CC9" w14:textId="77777777" w:rsidR="000070A8" w:rsidRPr="000070A8" w:rsidRDefault="000070A8" w:rsidP="000070A8">
      <w:pPr>
        <w:jc w:val="both"/>
        <w:rPr>
          <w:rFonts w:cs="Arial"/>
          <w:lang w:val="en-IE"/>
        </w:rPr>
      </w:pPr>
      <w:r w:rsidRPr="000070A8">
        <w:rPr>
          <w:rFonts w:cs="Arial"/>
          <w:lang w:val="en-IE"/>
        </w:rPr>
        <w:t xml:space="preserve">The second Item refers to paragraph F.11.3.1. At Modification meeting 90, SEMO informed the Panel that an issue had been discovered in the determination of a Contiguous Period of Operation (COP) in particular as specified in paragraph F.11.3.1 (a)(ii). </w:t>
      </w:r>
    </w:p>
    <w:p w14:paraId="67D83468" w14:textId="77777777" w:rsidR="000070A8" w:rsidRPr="000070A8" w:rsidRDefault="000070A8" w:rsidP="000070A8">
      <w:pPr>
        <w:jc w:val="both"/>
        <w:rPr>
          <w:rFonts w:cs="Arial"/>
          <w:lang w:val="en-IE"/>
        </w:rPr>
      </w:pPr>
      <w:r w:rsidRPr="000070A8">
        <w:rPr>
          <w:rFonts w:cs="Arial"/>
          <w:lang w:val="en-IE"/>
        </w:rPr>
        <w:t>This sub-paragraph details instances where a non-zero Dispatch Quantity (QD) at the end of the last Imbalance Settlement Period of the previous Billing Period, triggers the continuation of Contiguous Period of Operation from the beginning of the current Billing Period. This is to maintain consistency between Billing Periods where a unit was being kept on across the two periods.</w:t>
      </w:r>
    </w:p>
    <w:p w14:paraId="34F963F5" w14:textId="77777777" w:rsidR="000070A8" w:rsidRPr="000070A8" w:rsidRDefault="000070A8" w:rsidP="000070A8">
      <w:pPr>
        <w:jc w:val="both"/>
        <w:rPr>
          <w:rFonts w:cs="Arial"/>
          <w:lang w:val="en-IE"/>
        </w:rPr>
      </w:pPr>
      <w:r w:rsidRPr="000070A8">
        <w:rPr>
          <w:rFonts w:cs="Arial"/>
          <w:lang w:val="en-IE"/>
        </w:rPr>
        <w:t>In instances where a unit is dispatched off in the last Imbalance Settlement Period of the previous Billing Period, the COP should be interrupted before a new one is started. However, in the current drafting of the T&amp;SC, the system looks back at the half hourly QD value in the last Imbalance Settlement Period of the previous Billing Period instead of the minute by minute qD which would more accurately reflect the status of the unit and the actual period of contiguous operation between Billing Periods.</w:t>
      </w:r>
    </w:p>
    <w:p w14:paraId="5E7C890A" w14:textId="77777777" w:rsidR="000070A8" w:rsidRPr="000070A8" w:rsidRDefault="000070A8" w:rsidP="000070A8">
      <w:pPr>
        <w:jc w:val="both"/>
        <w:rPr>
          <w:rFonts w:cs="Arial"/>
          <w:lang w:val="en-IE"/>
        </w:rPr>
      </w:pPr>
      <w:r w:rsidRPr="000070A8">
        <w:rPr>
          <w:rFonts w:cs="Arial"/>
          <w:lang w:val="en-IE"/>
        </w:rPr>
        <w:t>The issue is limited to specific instances of units dispatched off in the last Imbalance Settlement Period of a Billing Period which is not a highly frequent occurrence.</w:t>
      </w:r>
    </w:p>
    <w:p w14:paraId="6AA23912" w14:textId="77777777" w:rsidR="000070A8" w:rsidRPr="000070A8" w:rsidRDefault="000070A8" w:rsidP="000070A8">
      <w:pPr>
        <w:jc w:val="both"/>
        <w:rPr>
          <w:rFonts w:cs="Arial"/>
          <w:lang w:val="en-IE"/>
        </w:rPr>
      </w:pPr>
      <w:r w:rsidRPr="000070A8">
        <w:rPr>
          <w:rFonts w:cs="Arial"/>
          <w:lang w:val="en-IE"/>
        </w:rPr>
        <w:t>So far SEMO has only identified one instance of this occurrence which has carried out a materiality of approximately 158K of underestimated costs for the purpose of Make Whole Payment (MWP) in the Initial run.</w:t>
      </w:r>
    </w:p>
    <w:p w14:paraId="6C744BB7" w14:textId="77777777" w:rsidR="000070A8" w:rsidRPr="000070A8" w:rsidRDefault="000070A8" w:rsidP="000070A8">
      <w:pPr>
        <w:jc w:val="both"/>
        <w:rPr>
          <w:rFonts w:cs="Arial"/>
          <w:lang w:val="en-IE"/>
        </w:rPr>
      </w:pPr>
      <w:r w:rsidRPr="000070A8">
        <w:rPr>
          <w:rFonts w:cs="Arial"/>
          <w:lang w:val="en-IE"/>
        </w:rPr>
        <w:t>Although the frequency of this issue is expected to be low, the impact is dependent on the condition of the unit over the affected Billing Periods and the amount of costs/revenue that will feed into the MWP, which could vary significantly.</w:t>
      </w:r>
    </w:p>
    <w:p w14:paraId="4489A610" w14:textId="77777777" w:rsidR="000070A8" w:rsidRPr="000070A8" w:rsidRDefault="000070A8" w:rsidP="000070A8">
      <w:pPr>
        <w:jc w:val="both"/>
        <w:rPr>
          <w:rFonts w:cs="Arial"/>
          <w:lang w:val="en-IE"/>
        </w:rPr>
      </w:pPr>
      <w:r w:rsidRPr="000070A8">
        <w:rPr>
          <w:rFonts w:cs="Arial"/>
          <w:lang w:val="en-IE"/>
        </w:rPr>
        <w:t>The Modification addresses this issue by replacing the half hourly variable DQ with the minute by minute qD.</w:t>
      </w:r>
    </w:p>
    <w:p w14:paraId="1135F105" w14:textId="60065685" w:rsidR="000070A8" w:rsidRPr="000070A8" w:rsidRDefault="000070A8" w:rsidP="000070A8">
      <w:pPr>
        <w:jc w:val="both"/>
        <w:rPr>
          <w:rFonts w:cs="Arial"/>
          <w:lang w:val="en-IE"/>
        </w:rPr>
      </w:pPr>
      <w:r w:rsidRPr="000070A8">
        <w:rPr>
          <w:rFonts w:cs="Arial"/>
          <w:lang w:val="en-IE"/>
        </w:rPr>
        <w:t>This change will require system deployment and an impact assessment from the vendor</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2881143"/>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2881144"/>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8B61A8E" w14:textId="77777777" w:rsidR="000070A8" w:rsidRPr="000070A8" w:rsidRDefault="000070A8" w:rsidP="000070A8">
      <w:pPr>
        <w:jc w:val="both"/>
        <w:rPr>
          <w:rFonts w:cs="Arial"/>
          <w:lang w:val="en-IE"/>
        </w:rPr>
      </w:pPr>
      <w:bookmarkStart w:id="47" w:name="_Toc334796302"/>
      <w:r w:rsidRPr="000070A8">
        <w:rPr>
          <w:rFonts w:cs="Arial"/>
          <w:lang w:val="en-IE"/>
        </w:rPr>
        <w:t>This Modification has been raised to address two issues:</w:t>
      </w:r>
    </w:p>
    <w:p w14:paraId="782F47FE" w14:textId="77777777" w:rsidR="000070A8" w:rsidRDefault="000070A8" w:rsidP="000070A8">
      <w:pPr>
        <w:pStyle w:val="ListParagraph"/>
        <w:numPr>
          <w:ilvl w:val="0"/>
          <w:numId w:val="60"/>
        </w:numPr>
        <w:overflowPunct w:val="0"/>
        <w:autoSpaceDE w:val="0"/>
        <w:autoSpaceDN w:val="0"/>
        <w:adjustRightInd w:val="0"/>
        <w:spacing w:before="0" w:after="0" w:line="240" w:lineRule="auto"/>
        <w:jc w:val="both"/>
        <w:textAlignment w:val="baseline"/>
        <w:rPr>
          <w:rFonts w:cs="Arial"/>
          <w:lang w:val="en-IE"/>
        </w:rPr>
      </w:pPr>
      <w:r w:rsidRPr="000070A8">
        <w:rPr>
          <w:rFonts w:cs="Arial"/>
          <w:lang w:val="en-IE"/>
        </w:rPr>
        <w:t>Clarification of paragraph F.11.2.5 which is silent in some of its possible outcomes. Although the instances in which the paragraph applies are specified in each subparagraph, the lack of completeness might lead to confusing interpretations.</w:t>
      </w:r>
    </w:p>
    <w:p w14:paraId="65073736" w14:textId="08595A81" w:rsidR="00F9124C" w:rsidRPr="000070A8" w:rsidRDefault="000070A8" w:rsidP="00F9124C">
      <w:pPr>
        <w:pStyle w:val="ListParagraph"/>
        <w:numPr>
          <w:ilvl w:val="0"/>
          <w:numId w:val="60"/>
        </w:numPr>
        <w:overflowPunct w:val="0"/>
        <w:autoSpaceDE w:val="0"/>
        <w:autoSpaceDN w:val="0"/>
        <w:adjustRightInd w:val="0"/>
        <w:spacing w:before="0" w:after="0" w:line="240" w:lineRule="auto"/>
        <w:jc w:val="both"/>
        <w:textAlignment w:val="baseline"/>
        <w:rPr>
          <w:rFonts w:cs="Arial"/>
          <w:lang w:val="en-IE"/>
        </w:rPr>
      </w:pPr>
      <w:r w:rsidRPr="000070A8">
        <w:rPr>
          <w:rFonts w:cs="Arial"/>
          <w:lang w:val="en-IE"/>
        </w:rPr>
        <w:lastRenderedPageBreak/>
        <w:t>An incorrect determination of Contiguous Period of Operation (COP) in paragraph F.11.3.1 meant that units that were dispatched off in the last Imbalance Settlement Period of a Billing Period would still be considered in continuous operation even with an interruption of generation output. This would have impacts on the calculation of Make Whole Payments and is inconsistent with the principle of continuous operation of a Generator.</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12881145"/>
      <w:r w:rsidRPr="003D3D96">
        <w:rPr>
          <w:b/>
          <w:bCs/>
          <w:caps/>
          <w:smallCaps/>
          <w:color w:val="1F497D"/>
          <w:spacing w:val="5"/>
          <w:sz w:val="22"/>
          <w:szCs w:val="22"/>
          <w:u w:val="single"/>
          <w:lang w:eastAsia="en-GB" w:bidi="ar-SA"/>
        </w:rPr>
        <w:t>3B.) Impact of not Implementing a Solution</w:t>
      </w:r>
      <w:bookmarkEnd w:id="47"/>
      <w:bookmarkEnd w:id="48"/>
    </w:p>
    <w:p w14:paraId="0AB61FC6" w14:textId="77777777" w:rsidR="000070A8" w:rsidRPr="000070A8" w:rsidRDefault="000070A8" w:rsidP="000070A8">
      <w:pPr>
        <w:jc w:val="both"/>
        <w:rPr>
          <w:rFonts w:cs="Arial"/>
          <w:lang w:val="en-IE"/>
        </w:rPr>
      </w:pPr>
      <w:bookmarkStart w:id="49" w:name="_Toc334796303"/>
      <w:r w:rsidRPr="000070A8">
        <w:rPr>
          <w:rFonts w:cs="Arial"/>
          <w:lang w:val="en-IE"/>
        </w:rPr>
        <w:t xml:space="preserve">If this modification is not implemented there could be a risk of an incorrect interpretation of the T&amp;SC with respect to the recovery of No load Cost. </w:t>
      </w:r>
    </w:p>
    <w:p w14:paraId="07EDA8C7" w14:textId="77777777" w:rsidR="000070A8" w:rsidRPr="000070A8" w:rsidRDefault="000070A8" w:rsidP="000070A8">
      <w:pPr>
        <w:jc w:val="both"/>
        <w:rPr>
          <w:rFonts w:cs="Arial"/>
          <w:lang w:val="en-IE"/>
        </w:rPr>
      </w:pPr>
      <w:r w:rsidRPr="000070A8">
        <w:rPr>
          <w:rFonts w:cs="Arial"/>
          <w:lang w:val="en-IE"/>
        </w:rPr>
        <w:t xml:space="preserve">It would also leave an incorrect calculation of COP in limited circumstances where units are dispatched at the end of a Billing period. This could have a varied range of materiality impacts as the length of operation of a unit could span multiple Billing Periods and Make Whole Payments will be affected by different levels of costs/payments. </w:t>
      </w:r>
    </w:p>
    <w:p w14:paraId="5996923D" w14:textId="78102D03" w:rsidR="000070A8" w:rsidRPr="000070A8" w:rsidRDefault="000070A8" w:rsidP="000070A8">
      <w:pPr>
        <w:jc w:val="both"/>
        <w:rPr>
          <w:rFonts w:cs="Arial"/>
          <w:lang w:val="en-IE"/>
        </w:rPr>
      </w:pPr>
      <w:r w:rsidRPr="000070A8">
        <w:rPr>
          <w:rFonts w:cs="Arial"/>
          <w:lang w:val="en-IE"/>
        </w:rPr>
        <w:t>This has already been evident in the case identified by SEMO which accounted for an underestimation of costs on one unit of approximately 158K over two Billing Periods.</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2881146"/>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EE54AB8" w14:textId="77777777" w:rsidR="00425E05" w:rsidRPr="003D3D96" w:rsidRDefault="00425E05" w:rsidP="00AD60CD">
      <w:pPr>
        <w:pStyle w:val="Heading1"/>
        <w:pageBreakBefore w:val="0"/>
        <w:numPr>
          <w:ilvl w:val="0"/>
          <w:numId w:val="12"/>
        </w:numPr>
        <w:rPr>
          <w:lang w:eastAsia="en-GB"/>
        </w:rPr>
      </w:pPr>
      <w:bookmarkStart w:id="59" w:name="_Toc12881147"/>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2881148"/>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0DE4524D" w14:textId="2181FF48" w:rsidR="000070A8" w:rsidRPr="00912FF9" w:rsidRDefault="000070A8" w:rsidP="000070A8">
      <w:pPr>
        <w:spacing w:line="480" w:lineRule="auto"/>
        <w:rPr>
          <w:rFonts w:cs="Arial"/>
          <w:lang w:val="en-IE"/>
        </w:rPr>
      </w:pPr>
      <w:r w:rsidRPr="000070A8">
        <w:rPr>
          <w:rFonts w:cs="Arial"/>
          <w:lang w:val="en-IE"/>
        </w:rPr>
        <w:t>System impact nee</w:t>
      </w:r>
      <w:r>
        <w:rPr>
          <w:rFonts w:cs="Arial"/>
          <w:lang w:val="en-IE"/>
        </w:rPr>
        <w:t>ds to be requested to the vendor.</w:t>
      </w:r>
    </w:p>
    <w:p w14:paraId="7EE54ABC" w14:textId="77777777" w:rsidR="00425E05" w:rsidRPr="003D3D96" w:rsidRDefault="00425E05" w:rsidP="00AD60CD">
      <w:pPr>
        <w:pStyle w:val="Heading1"/>
        <w:pageBreakBefore w:val="0"/>
        <w:numPr>
          <w:ilvl w:val="0"/>
          <w:numId w:val="12"/>
        </w:numPr>
        <w:rPr>
          <w:lang w:eastAsia="en-GB"/>
        </w:rPr>
      </w:pPr>
      <w:bookmarkStart w:id="73" w:name="_Toc12881149"/>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2881150"/>
      <w:r w:rsidRPr="003D3D96">
        <w:rPr>
          <w:lang w:eastAsia="en-GB"/>
        </w:rPr>
        <w:t>MODIFICATION COMMITTEE VIEWS</w:t>
      </w:r>
      <w:bookmarkEnd w:id="74"/>
      <w:bookmarkEnd w:id="75"/>
      <w:bookmarkEnd w:id="76"/>
      <w:bookmarkEnd w:id="77"/>
      <w:bookmarkEnd w:id="78"/>
      <w:bookmarkEnd w:id="79"/>
      <w:bookmarkEnd w:id="80"/>
    </w:p>
    <w:p w14:paraId="3D371CF5" w14:textId="0B65B85A" w:rsidR="00A334ED" w:rsidRPr="007E0773" w:rsidRDefault="00A334ED" w:rsidP="00A334ED">
      <w:pPr>
        <w:pStyle w:val="Heading2"/>
        <w:numPr>
          <w:ilvl w:val="0"/>
          <w:numId w:val="0"/>
        </w:numPr>
        <w:ind w:left="576" w:hanging="576"/>
        <w:rPr>
          <w:b/>
          <w:bCs/>
          <w:smallCaps/>
          <w:color w:val="1F497D"/>
          <w:spacing w:val="5"/>
          <w:u w:val="single"/>
        </w:rPr>
      </w:pPr>
      <w:bookmarkStart w:id="81" w:name="_Toc12881151"/>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92 – 27 june 2019</w:t>
      </w:r>
      <w:bookmarkEnd w:id="81"/>
    </w:p>
    <w:p w14:paraId="5DE42111" w14:textId="0CCCBA33" w:rsidR="00C5789B" w:rsidRDefault="00C5789B" w:rsidP="00C5789B">
      <w:pPr>
        <w:pStyle w:val="Bullet1"/>
        <w:numPr>
          <w:ilvl w:val="0"/>
          <w:numId w:val="0"/>
        </w:numPr>
        <w:tabs>
          <w:tab w:val="left" w:pos="720"/>
        </w:tabs>
        <w:jc w:val="both"/>
      </w:pPr>
      <w:r>
        <w:t xml:space="preserve">The proposer did not deliver a </w:t>
      </w:r>
      <w:r w:rsidRPr="0034498F">
        <w:t>presentation</w:t>
      </w:r>
      <w:r>
        <w:t xml:space="preserve"> due to technical difficulties, however the content was explained orally and the presentation has been made available.  The modification, which was raised on 13</w:t>
      </w:r>
      <w:r>
        <w:rPr>
          <w:vertAlign w:val="superscript"/>
        </w:rPr>
        <w:t>th</w:t>
      </w:r>
      <w:r>
        <w:t xml:space="preserve"> June 2019, combined two items briefly discussed at meeting 90 and 91 with an agreement that they could be raised as a single modification. </w:t>
      </w:r>
    </w:p>
    <w:p w14:paraId="13D564A1" w14:textId="09CF44CD" w:rsidR="00C5789B" w:rsidRDefault="00A714BE" w:rsidP="00C5789B">
      <w:pPr>
        <w:pStyle w:val="Bullet1"/>
        <w:numPr>
          <w:ilvl w:val="0"/>
          <w:numId w:val="0"/>
        </w:numPr>
        <w:tabs>
          <w:tab w:val="left" w:pos="720"/>
        </w:tabs>
        <w:jc w:val="both"/>
      </w:pPr>
      <w:r>
        <w:t>T</w:t>
      </w:r>
      <w:r w:rsidR="00C5789B">
        <w:t xml:space="preserve">he first item was raised following the discussion on modification 07_19 as the understanding of the text for a related paragraph, was not completely clear to a generator member. This modification will now clarify the current drafting and does not require any Impact Assessment. </w:t>
      </w:r>
    </w:p>
    <w:p w14:paraId="7C822F61" w14:textId="77777777" w:rsidR="00C5789B" w:rsidRDefault="00C5789B" w:rsidP="00C5789B">
      <w:pPr>
        <w:pStyle w:val="Bullet1"/>
        <w:numPr>
          <w:ilvl w:val="0"/>
          <w:numId w:val="0"/>
        </w:numPr>
        <w:tabs>
          <w:tab w:val="left" w:pos="720"/>
        </w:tabs>
        <w:jc w:val="both"/>
      </w:pPr>
      <w:r>
        <w:t xml:space="preserve">The second issue was with regard to the calculation of Contiguous Operating Period (COP) which is used for the calculation of costs feeding into Make Whole Payment. The change to the drafting simply replace the half hour Disptach Quantity with the Minute by Minute Dispatch Quantity. There is a change to the variable from capital D to lower case d and this makes the COP more accurate. SEMO is aware on only one instance of this occurring but the materiality could vary significantly due to the individual circumstances of the generator and to the length of the issue occurring over multiple Billing Periods. </w:t>
      </w:r>
    </w:p>
    <w:p w14:paraId="7047A125" w14:textId="070397D3" w:rsidR="00395102" w:rsidRDefault="00395102" w:rsidP="00395102">
      <w:pPr>
        <w:pStyle w:val="Bullet1"/>
        <w:numPr>
          <w:ilvl w:val="0"/>
          <w:numId w:val="0"/>
        </w:numPr>
        <w:jc w:val="both"/>
      </w:pPr>
    </w:p>
    <w:p w14:paraId="3AC73330" w14:textId="77777777" w:rsidR="00C5789B" w:rsidRDefault="00C5789B" w:rsidP="00395102">
      <w:pPr>
        <w:pStyle w:val="Bullet1"/>
        <w:numPr>
          <w:ilvl w:val="0"/>
          <w:numId w:val="0"/>
        </w:numPr>
        <w:jc w:val="both"/>
      </w:pPr>
    </w:p>
    <w:p w14:paraId="48F78CF8" w14:textId="77777777" w:rsidR="00C5789B" w:rsidRDefault="00C5789B" w:rsidP="00395102">
      <w:pPr>
        <w:pStyle w:val="Bullet1"/>
        <w:numPr>
          <w:ilvl w:val="0"/>
          <w:numId w:val="0"/>
        </w:numPr>
        <w:jc w:val="both"/>
      </w:pPr>
    </w:p>
    <w:p w14:paraId="648D0486" w14:textId="77777777" w:rsidR="00C5789B" w:rsidRDefault="00C5789B" w:rsidP="00395102">
      <w:pPr>
        <w:pStyle w:val="Bullet1"/>
        <w:numPr>
          <w:ilvl w:val="0"/>
          <w:numId w:val="0"/>
        </w:numPr>
        <w:jc w:val="both"/>
      </w:pPr>
    </w:p>
    <w:p w14:paraId="5098A63A" w14:textId="77777777" w:rsidR="00C5789B" w:rsidRPr="005817B5" w:rsidRDefault="00C5789B" w:rsidP="00395102">
      <w:pPr>
        <w:pStyle w:val="Bullet1"/>
        <w:numPr>
          <w:ilvl w:val="0"/>
          <w:numId w:val="0"/>
        </w:numPr>
        <w:jc w:val="both"/>
      </w:pPr>
    </w:p>
    <w:p w14:paraId="7EE54ACC" w14:textId="77777777" w:rsidR="001D05B9" w:rsidRPr="003D3D96" w:rsidRDefault="00425E05" w:rsidP="00AD60CD">
      <w:pPr>
        <w:pStyle w:val="Heading1"/>
        <w:pageBreakBefore w:val="0"/>
        <w:numPr>
          <w:ilvl w:val="0"/>
          <w:numId w:val="12"/>
        </w:numPr>
        <w:rPr>
          <w:lang w:eastAsia="en-GB"/>
        </w:rPr>
      </w:pPr>
      <w:bookmarkStart w:id="88" w:name="_Toc12881152"/>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12881153"/>
      <w:r w:rsidRPr="003D3D96">
        <w:rPr>
          <w:bCs w:val="0"/>
          <w:smallCaps/>
          <w:lang w:eastAsia="en-GB"/>
        </w:rPr>
        <w:t>LEGAL REVIEW</w:t>
      </w:r>
      <w:bookmarkEnd w:id="89"/>
      <w:bookmarkEnd w:id="90"/>
      <w:bookmarkEnd w:id="91"/>
      <w:bookmarkEnd w:id="92"/>
      <w:bookmarkEnd w:id="93"/>
      <w:bookmarkEnd w:id="94"/>
      <w:bookmarkEnd w:id="95"/>
      <w:bookmarkEnd w:id="96"/>
    </w:p>
    <w:p w14:paraId="4CE3ED6F" w14:textId="77777777" w:rsidR="00755320" w:rsidRPr="003D3D96" w:rsidRDefault="00755320" w:rsidP="009C65C6">
      <w:pPr>
        <w:pStyle w:val="Bullet1"/>
        <w:numPr>
          <w:ilvl w:val="0"/>
          <w:numId w:val="0"/>
        </w:numPr>
        <w:jc w:val="both"/>
        <w:rPr>
          <w:color w:val="000000"/>
        </w:rPr>
      </w:pP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12881154"/>
      <w:r w:rsidRPr="003D3D96">
        <w:rPr>
          <w:lang w:eastAsia="en-GB"/>
        </w:rPr>
        <w:t>IMPLEMENTATION TIMESCALE</w:t>
      </w:r>
      <w:bookmarkEnd w:id="97"/>
      <w:bookmarkEnd w:id="98"/>
      <w:bookmarkEnd w:id="99"/>
      <w:bookmarkEnd w:id="100"/>
      <w:bookmarkEnd w:id="101"/>
      <w:bookmarkEnd w:id="102"/>
      <w:bookmarkEnd w:id="103"/>
    </w:p>
    <w:p w14:paraId="7EE54AD2" w14:textId="5CCB1054"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day following receipt of the RA Decision.</w:t>
      </w:r>
    </w:p>
    <w:p w14:paraId="7EE54AD3" w14:textId="423D07A4" w:rsidR="00AF6434" w:rsidRDefault="00AF6434" w:rsidP="00A334ED">
      <w:pPr>
        <w:pStyle w:val="Heading1"/>
        <w:pBdr>
          <w:left w:val="single" w:sz="24" w:space="8" w:color="4F81BD"/>
          <w:right w:val="single" w:sz="24" w:space="13" w:color="4F81BD"/>
        </w:pBdr>
        <w:rPr>
          <w:lang w:eastAsia="en-GB"/>
        </w:rPr>
      </w:pPr>
      <w:bookmarkStart w:id="104" w:name="_Toc359934986"/>
      <w:bookmarkStart w:id="105" w:name="_Toc380138275"/>
      <w:bookmarkStart w:id="106" w:name="_Toc472669023"/>
      <w:bookmarkStart w:id="107" w:name="_Toc522090845"/>
      <w:bookmarkStart w:id="108" w:name="_Toc12881155"/>
      <w:r w:rsidRPr="003B0E38">
        <w:rPr>
          <w:lang w:eastAsia="en-GB"/>
        </w:rPr>
        <w:lastRenderedPageBreak/>
        <w:t xml:space="preserve">Appendix 1: </w:t>
      </w:r>
      <w:bookmarkEnd w:id="104"/>
      <w:bookmarkEnd w:id="105"/>
      <w:r w:rsidRPr="00E45BBF">
        <w:rPr>
          <w:lang w:eastAsia="en-GB"/>
        </w:rPr>
        <w:t>Mod_</w:t>
      </w:r>
      <w:bookmarkEnd w:id="106"/>
      <w:bookmarkEnd w:id="107"/>
      <w:r w:rsidR="000070A8">
        <w:rPr>
          <w:lang w:eastAsia="en-GB"/>
        </w:rPr>
        <w:t>11</w:t>
      </w:r>
      <w:r w:rsidR="00FA6FFB">
        <w:rPr>
          <w:lang w:eastAsia="en-GB"/>
        </w:rPr>
        <w:t xml:space="preserve">_19 </w:t>
      </w:r>
      <w:r w:rsidR="000070A8">
        <w:rPr>
          <w:lang w:eastAsia="en-GB"/>
        </w:rPr>
        <w:t>continuing contiguous operating period over billing period boundary and cnlr clarification</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0070A8" w:rsidRPr="004C53E7" w14:paraId="03E879C9" w14:textId="77777777" w:rsidTr="009129DF">
        <w:tc>
          <w:tcPr>
            <w:tcW w:w="9243" w:type="dxa"/>
            <w:gridSpan w:val="6"/>
            <w:shd w:val="clear" w:color="auto" w:fill="548DD4"/>
            <w:vAlign w:val="center"/>
          </w:tcPr>
          <w:p w14:paraId="3A5AE53C" w14:textId="77777777" w:rsidR="000070A8" w:rsidRPr="004C53E7" w:rsidRDefault="000070A8" w:rsidP="009129DF">
            <w:pPr>
              <w:jc w:val="center"/>
              <w:rPr>
                <w:rFonts w:ascii="Calibri" w:hAnsi="Calibri" w:cs="Arial"/>
                <w:lang w:val="en-IE"/>
              </w:rPr>
            </w:pPr>
          </w:p>
          <w:p w14:paraId="4C1913A6" w14:textId="77777777" w:rsidR="000070A8" w:rsidRPr="004C53E7" w:rsidRDefault="000070A8" w:rsidP="009129DF">
            <w:pPr>
              <w:jc w:val="center"/>
              <w:rPr>
                <w:rFonts w:ascii="Calibri" w:hAnsi="Calibri" w:cs="Arial"/>
                <w:lang w:val="en-IE"/>
              </w:rPr>
            </w:pPr>
            <w:r w:rsidRPr="004C53E7">
              <w:rPr>
                <w:rFonts w:ascii="Calibri" w:hAnsi="Calibri" w:cs="Arial"/>
                <w:b/>
                <w:lang w:val="en-IE"/>
              </w:rPr>
              <w:t>MODIFICATION PROPOSAL FORM</w:t>
            </w:r>
          </w:p>
          <w:p w14:paraId="7913B3DF" w14:textId="77777777" w:rsidR="000070A8" w:rsidRPr="004C53E7" w:rsidRDefault="000070A8" w:rsidP="009129DF">
            <w:pPr>
              <w:jc w:val="center"/>
              <w:rPr>
                <w:rFonts w:ascii="Calibri" w:hAnsi="Calibri" w:cs="Arial"/>
                <w:lang w:val="en-IE"/>
              </w:rPr>
            </w:pPr>
          </w:p>
        </w:tc>
      </w:tr>
      <w:tr w:rsidR="000070A8" w:rsidRPr="004C53E7" w14:paraId="140FBDD4" w14:textId="77777777" w:rsidTr="009129DF">
        <w:tc>
          <w:tcPr>
            <w:tcW w:w="2088" w:type="dxa"/>
            <w:vAlign w:val="center"/>
          </w:tcPr>
          <w:p w14:paraId="0894CC98" w14:textId="77777777" w:rsidR="000070A8" w:rsidRPr="004C53E7" w:rsidRDefault="000070A8" w:rsidP="009129DF">
            <w:pPr>
              <w:jc w:val="center"/>
              <w:rPr>
                <w:rFonts w:cs="Arial"/>
                <w:b/>
                <w:bCs/>
                <w:sz w:val="18"/>
                <w:szCs w:val="18"/>
                <w:lang w:val="en-IE"/>
              </w:rPr>
            </w:pPr>
            <w:r w:rsidRPr="004C53E7">
              <w:rPr>
                <w:rFonts w:cs="Arial"/>
                <w:b/>
                <w:bCs/>
                <w:sz w:val="18"/>
                <w:szCs w:val="18"/>
                <w:lang w:val="en-IE"/>
              </w:rPr>
              <w:t>Proposer</w:t>
            </w:r>
          </w:p>
          <w:p w14:paraId="4F799C04" w14:textId="77777777" w:rsidR="000070A8" w:rsidRPr="004C53E7" w:rsidRDefault="000070A8" w:rsidP="009129D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07631328"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t>Date of receipt</w:t>
            </w:r>
          </w:p>
          <w:p w14:paraId="7EE2A6DD" w14:textId="77777777" w:rsidR="000070A8" w:rsidRPr="004C53E7" w:rsidRDefault="000070A8" w:rsidP="009129D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58287B79"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t>Type of Proposal</w:t>
            </w:r>
          </w:p>
          <w:p w14:paraId="2415AF4B" w14:textId="77777777" w:rsidR="000070A8" w:rsidRPr="004C53E7" w:rsidRDefault="000070A8" w:rsidP="009129D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EF29E05" w14:textId="77777777" w:rsidR="000070A8" w:rsidRPr="004C53E7" w:rsidRDefault="000070A8" w:rsidP="009129DF">
            <w:pPr>
              <w:jc w:val="center"/>
              <w:rPr>
                <w:rFonts w:ascii="Calibri" w:hAnsi="Calibri" w:cs="Arial"/>
                <w:color w:val="000000"/>
                <w:lang w:val="en-IE"/>
              </w:rPr>
            </w:pPr>
            <w:r w:rsidRPr="004C53E7">
              <w:rPr>
                <w:rFonts w:ascii="Calibri" w:hAnsi="Calibri" w:cs="Arial"/>
                <w:b/>
                <w:bCs/>
                <w:color w:val="000000"/>
                <w:lang w:val="en-IE"/>
              </w:rPr>
              <w:t>Modification Proposal ID</w:t>
            </w:r>
          </w:p>
          <w:p w14:paraId="6CA5147C" w14:textId="77777777" w:rsidR="000070A8" w:rsidRPr="004C53E7" w:rsidRDefault="000070A8" w:rsidP="009129DF">
            <w:pPr>
              <w:jc w:val="center"/>
              <w:rPr>
                <w:rFonts w:ascii="Calibri" w:hAnsi="Calibri" w:cs="Arial"/>
                <w:lang w:val="en-IE"/>
              </w:rPr>
            </w:pPr>
            <w:r w:rsidRPr="004C53E7">
              <w:rPr>
                <w:rFonts w:ascii="Calibri" w:hAnsi="Calibri" w:cs="Arial"/>
                <w:i/>
                <w:lang w:val="en-IE"/>
              </w:rPr>
              <w:t>(assigned by Secretariat)</w:t>
            </w:r>
          </w:p>
        </w:tc>
      </w:tr>
      <w:tr w:rsidR="000070A8" w:rsidRPr="004C53E7" w14:paraId="018324BE" w14:textId="77777777" w:rsidTr="009129DF">
        <w:tc>
          <w:tcPr>
            <w:tcW w:w="2088" w:type="dxa"/>
            <w:vAlign w:val="center"/>
          </w:tcPr>
          <w:p w14:paraId="3AF22D55" w14:textId="77777777" w:rsidR="000070A8" w:rsidRPr="004C53E7" w:rsidRDefault="000070A8" w:rsidP="009129DF">
            <w:pPr>
              <w:jc w:val="center"/>
              <w:rPr>
                <w:rFonts w:ascii="Calibri" w:hAnsi="Calibri" w:cs="Arial"/>
                <w:b/>
                <w:lang w:val="en-IE"/>
              </w:rPr>
            </w:pPr>
            <w:r>
              <w:rPr>
                <w:rFonts w:ascii="Calibri" w:hAnsi="Calibri" w:cs="Arial"/>
                <w:b/>
                <w:lang w:val="en-IE"/>
              </w:rPr>
              <w:t>SEMO</w:t>
            </w:r>
          </w:p>
        </w:tc>
        <w:tc>
          <w:tcPr>
            <w:tcW w:w="2533" w:type="dxa"/>
            <w:gridSpan w:val="2"/>
            <w:vAlign w:val="center"/>
          </w:tcPr>
          <w:p w14:paraId="77C1DC02" w14:textId="77777777" w:rsidR="000070A8" w:rsidRPr="004C53E7" w:rsidRDefault="000070A8" w:rsidP="009129DF">
            <w:pPr>
              <w:jc w:val="center"/>
              <w:rPr>
                <w:rFonts w:ascii="Calibri" w:hAnsi="Calibri" w:cs="Arial"/>
                <w:b/>
                <w:lang w:val="en-IE"/>
              </w:rPr>
            </w:pPr>
            <w:r>
              <w:rPr>
                <w:rFonts w:ascii="Calibri" w:hAnsi="Calibri" w:cs="Arial"/>
                <w:b/>
                <w:lang w:val="en-IE"/>
              </w:rPr>
              <w:t>13 June 2019</w:t>
            </w:r>
          </w:p>
        </w:tc>
        <w:tc>
          <w:tcPr>
            <w:tcW w:w="2311" w:type="dxa"/>
            <w:gridSpan w:val="2"/>
            <w:vAlign w:val="center"/>
          </w:tcPr>
          <w:p w14:paraId="63223987" w14:textId="77777777" w:rsidR="000070A8" w:rsidRPr="004C53E7" w:rsidRDefault="000070A8" w:rsidP="009129DF">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14:paraId="3305D32D" w14:textId="77777777" w:rsidR="000070A8" w:rsidRPr="004C53E7" w:rsidRDefault="000070A8" w:rsidP="009129DF">
            <w:pPr>
              <w:jc w:val="center"/>
              <w:rPr>
                <w:rFonts w:ascii="Calibri" w:hAnsi="Calibri" w:cs="Arial"/>
                <w:b/>
                <w:lang w:val="en-IE"/>
              </w:rPr>
            </w:pPr>
            <w:r>
              <w:rPr>
                <w:rFonts w:ascii="Calibri" w:hAnsi="Calibri" w:cs="Arial"/>
                <w:b/>
                <w:lang w:val="en-IE"/>
              </w:rPr>
              <w:t>MOD_11_19</w:t>
            </w:r>
          </w:p>
        </w:tc>
      </w:tr>
      <w:tr w:rsidR="000070A8" w:rsidRPr="004C53E7" w14:paraId="713F9628" w14:textId="77777777" w:rsidTr="009129DF">
        <w:trPr>
          <w:trHeight w:val="467"/>
        </w:trPr>
        <w:tc>
          <w:tcPr>
            <w:tcW w:w="9243" w:type="dxa"/>
            <w:gridSpan w:val="6"/>
            <w:shd w:val="clear" w:color="auto" w:fill="C6D9F1"/>
            <w:vAlign w:val="center"/>
          </w:tcPr>
          <w:p w14:paraId="1F2533C4" w14:textId="77777777" w:rsidR="000070A8" w:rsidRPr="004C53E7" w:rsidRDefault="000070A8" w:rsidP="009129DF">
            <w:pPr>
              <w:jc w:val="center"/>
              <w:rPr>
                <w:rFonts w:ascii="Calibri" w:hAnsi="Calibri" w:cs="Arial"/>
                <w:lang w:val="en-IE"/>
              </w:rPr>
            </w:pPr>
            <w:r w:rsidRPr="004C53E7">
              <w:rPr>
                <w:rFonts w:ascii="Calibri" w:hAnsi="Calibri" w:cs="Arial"/>
                <w:b/>
                <w:bCs/>
                <w:lang w:val="en-IE"/>
              </w:rPr>
              <w:t>Contact Details for Modification Proposal Originator</w:t>
            </w:r>
          </w:p>
        </w:tc>
      </w:tr>
      <w:tr w:rsidR="000070A8" w:rsidRPr="004C53E7" w14:paraId="30F9F35F" w14:textId="77777777" w:rsidTr="009129DF">
        <w:tc>
          <w:tcPr>
            <w:tcW w:w="2943" w:type="dxa"/>
            <w:gridSpan w:val="2"/>
            <w:vAlign w:val="center"/>
          </w:tcPr>
          <w:p w14:paraId="2F706B77" w14:textId="77777777" w:rsidR="000070A8" w:rsidRPr="004C53E7" w:rsidRDefault="000070A8" w:rsidP="009129D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6D777E5" w14:textId="77777777" w:rsidR="000070A8" w:rsidRPr="004C53E7" w:rsidRDefault="000070A8" w:rsidP="009129D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131F407F" w14:textId="77777777" w:rsidR="000070A8" w:rsidRPr="004C53E7" w:rsidRDefault="000070A8" w:rsidP="009129DF">
            <w:pPr>
              <w:jc w:val="center"/>
              <w:rPr>
                <w:rFonts w:ascii="Calibri" w:hAnsi="Calibri" w:cs="Arial"/>
                <w:lang w:val="en-IE"/>
              </w:rPr>
            </w:pPr>
            <w:r w:rsidRPr="004C53E7">
              <w:rPr>
                <w:rFonts w:ascii="Calibri" w:hAnsi="Calibri" w:cs="Arial"/>
                <w:b/>
                <w:bCs/>
                <w:lang w:val="en-IE"/>
              </w:rPr>
              <w:t>Email address</w:t>
            </w:r>
          </w:p>
        </w:tc>
      </w:tr>
      <w:tr w:rsidR="000070A8" w:rsidRPr="004C53E7" w14:paraId="51AD3A27" w14:textId="77777777" w:rsidTr="009129DF">
        <w:tc>
          <w:tcPr>
            <w:tcW w:w="2943" w:type="dxa"/>
            <w:gridSpan w:val="2"/>
            <w:vAlign w:val="center"/>
          </w:tcPr>
          <w:p w14:paraId="7FFA55EE" w14:textId="77777777" w:rsidR="000070A8" w:rsidRPr="004C53E7" w:rsidRDefault="000070A8" w:rsidP="009129DF">
            <w:pPr>
              <w:rPr>
                <w:rFonts w:ascii="Calibri" w:hAnsi="Calibri" w:cs="Arial"/>
                <w:b/>
                <w:lang w:val="en-IE"/>
              </w:rPr>
            </w:pPr>
            <w:r>
              <w:rPr>
                <w:rFonts w:ascii="Calibri" w:hAnsi="Calibri" w:cs="Arial"/>
                <w:b/>
                <w:lang w:val="en-IE"/>
              </w:rPr>
              <w:t>Katia Compagnoni</w:t>
            </w:r>
          </w:p>
        </w:tc>
        <w:tc>
          <w:tcPr>
            <w:tcW w:w="2925" w:type="dxa"/>
            <w:gridSpan w:val="2"/>
            <w:vAlign w:val="center"/>
          </w:tcPr>
          <w:p w14:paraId="41BF842C" w14:textId="77777777" w:rsidR="000070A8" w:rsidRPr="004C53E7" w:rsidRDefault="000070A8" w:rsidP="009129DF">
            <w:pPr>
              <w:rPr>
                <w:rFonts w:ascii="Calibri" w:hAnsi="Calibri" w:cs="Arial"/>
                <w:b/>
                <w:lang w:val="en-IE"/>
              </w:rPr>
            </w:pPr>
          </w:p>
        </w:tc>
        <w:tc>
          <w:tcPr>
            <w:tcW w:w="3375" w:type="dxa"/>
            <w:gridSpan w:val="2"/>
            <w:vAlign w:val="center"/>
          </w:tcPr>
          <w:p w14:paraId="6B3E576F" w14:textId="77777777" w:rsidR="000070A8" w:rsidRPr="004C53E7" w:rsidRDefault="000070A8" w:rsidP="009129DF">
            <w:pPr>
              <w:rPr>
                <w:rFonts w:ascii="Calibri" w:hAnsi="Calibri" w:cs="Arial"/>
                <w:b/>
                <w:lang w:val="en-IE"/>
              </w:rPr>
            </w:pPr>
          </w:p>
        </w:tc>
      </w:tr>
      <w:tr w:rsidR="000070A8" w:rsidRPr="004C53E7" w14:paraId="05A4A989" w14:textId="77777777" w:rsidTr="009129DF">
        <w:trPr>
          <w:trHeight w:val="327"/>
        </w:trPr>
        <w:tc>
          <w:tcPr>
            <w:tcW w:w="9243" w:type="dxa"/>
            <w:gridSpan w:val="6"/>
            <w:shd w:val="clear" w:color="auto" w:fill="C6D9F1"/>
            <w:vAlign w:val="center"/>
          </w:tcPr>
          <w:p w14:paraId="7D9CDBAE"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t>Modification Proposal Title</w:t>
            </w:r>
          </w:p>
        </w:tc>
      </w:tr>
      <w:tr w:rsidR="000070A8" w:rsidRPr="004C53E7" w14:paraId="7B3D5F74" w14:textId="77777777" w:rsidTr="009129DF">
        <w:trPr>
          <w:trHeight w:val="323"/>
        </w:trPr>
        <w:tc>
          <w:tcPr>
            <w:tcW w:w="9243" w:type="dxa"/>
            <w:gridSpan w:val="6"/>
            <w:vAlign w:val="center"/>
          </w:tcPr>
          <w:p w14:paraId="1908A20C" w14:textId="77777777" w:rsidR="000070A8" w:rsidRPr="004C53E7" w:rsidRDefault="000070A8" w:rsidP="009129DF">
            <w:pPr>
              <w:spacing w:line="480" w:lineRule="auto"/>
              <w:rPr>
                <w:rFonts w:ascii="Calibri" w:hAnsi="Calibri" w:cs="Arial"/>
                <w:b/>
                <w:bCs/>
                <w:color w:val="000000"/>
                <w:lang w:val="en-IE"/>
              </w:rPr>
            </w:pPr>
            <w:r>
              <w:rPr>
                <w:rFonts w:ascii="Calibri" w:hAnsi="Calibri" w:cs="Arial"/>
                <w:b/>
                <w:bCs/>
                <w:color w:val="000000"/>
                <w:lang w:val="en-IE"/>
              </w:rPr>
              <w:t>Correction to the determination of COP and clarification of CNLR</w:t>
            </w:r>
          </w:p>
        </w:tc>
      </w:tr>
      <w:tr w:rsidR="000070A8" w:rsidRPr="004C53E7" w14:paraId="101D9C34" w14:textId="77777777" w:rsidTr="009129DF">
        <w:tc>
          <w:tcPr>
            <w:tcW w:w="2943" w:type="dxa"/>
            <w:gridSpan w:val="2"/>
            <w:shd w:val="clear" w:color="auto" w:fill="C6D9F1"/>
            <w:vAlign w:val="center"/>
          </w:tcPr>
          <w:p w14:paraId="7C83CEB6"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t>Documents affected</w:t>
            </w:r>
          </w:p>
          <w:p w14:paraId="679E19C5" w14:textId="77777777" w:rsidR="000070A8" w:rsidRPr="004C53E7" w:rsidRDefault="000070A8" w:rsidP="009129D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374F8BEF" w14:textId="77777777" w:rsidR="000070A8" w:rsidRPr="004C53E7" w:rsidRDefault="000070A8" w:rsidP="009129D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01B822D9" w14:textId="77777777" w:rsidR="000070A8" w:rsidRPr="004C53E7" w:rsidRDefault="000070A8" w:rsidP="009129DF">
            <w:pPr>
              <w:jc w:val="center"/>
              <w:rPr>
                <w:rStyle w:val="IntenseEmphasis"/>
                <w:lang w:val="en-IE"/>
              </w:rPr>
            </w:pPr>
            <w:r w:rsidRPr="004C53E7">
              <w:rPr>
                <w:rFonts w:ascii="Calibri" w:hAnsi="Calibri" w:cs="Arial"/>
                <w:b/>
                <w:lang w:val="en-IE"/>
              </w:rPr>
              <w:t>Version number of T&amp;SC or AP used in Drafting</w:t>
            </w:r>
          </w:p>
        </w:tc>
      </w:tr>
      <w:tr w:rsidR="000070A8" w:rsidRPr="004C53E7" w14:paraId="4A1F1A0A" w14:textId="77777777" w:rsidTr="009129DF">
        <w:tc>
          <w:tcPr>
            <w:tcW w:w="2943" w:type="dxa"/>
            <w:gridSpan w:val="2"/>
            <w:shd w:val="clear" w:color="auto" w:fill="FFFFFF"/>
            <w:vAlign w:val="center"/>
          </w:tcPr>
          <w:p w14:paraId="5AFE214D" w14:textId="77777777" w:rsidR="000070A8" w:rsidRDefault="000070A8" w:rsidP="009129DF">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62507078" w14:textId="77777777" w:rsidR="000070A8" w:rsidRPr="004C53E7" w:rsidDel="00476388" w:rsidRDefault="000070A8" w:rsidP="009129DF">
            <w:pPr>
              <w:rPr>
                <w:rFonts w:ascii="Calibri" w:hAnsi="Calibri" w:cs="Arial"/>
                <w:b/>
                <w:lang w:val="en-IE"/>
              </w:rPr>
            </w:pPr>
          </w:p>
        </w:tc>
        <w:tc>
          <w:tcPr>
            <w:tcW w:w="2925" w:type="dxa"/>
            <w:gridSpan w:val="2"/>
            <w:vAlign w:val="center"/>
          </w:tcPr>
          <w:p w14:paraId="42F7A235" w14:textId="77777777" w:rsidR="000070A8" w:rsidRPr="004C53E7" w:rsidRDefault="000070A8" w:rsidP="009129DF">
            <w:pPr>
              <w:jc w:val="center"/>
              <w:rPr>
                <w:rFonts w:ascii="Calibri" w:hAnsi="Calibri" w:cs="Arial"/>
                <w:b/>
                <w:lang w:val="en-IE"/>
              </w:rPr>
            </w:pPr>
            <w:r>
              <w:rPr>
                <w:rFonts w:ascii="Calibri" w:hAnsi="Calibri" w:cs="Arial"/>
                <w:b/>
                <w:lang w:val="en-IE"/>
              </w:rPr>
              <w:t>F.11.2.5 and F.11.3.1</w:t>
            </w:r>
          </w:p>
        </w:tc>
        <w:tc>
          <w:tcPr>
            <w:tcW w:w="3375" w:type="dxa"/>
            <w:gridSpan w:val="2"/>
            <w:vAlign w:val="center"/>
          </w:tcPr>
          <w:p w14:paraId="31169356" w14:textId="77777777" w:rsidR="000070A8" w:rsidRPr="004C53E7" w:rsidRDefault="000070A8" w:rsidP="009129DF">
            <w:pPr>
              <w:jc w:val="center"/>
              <w:rPr>
                <w:rFonts w:ascii="Calibri" w:hAnsi="Calibri" w:cs="Arial"/>
                <w:b/>
                <w:lang w:val="en-IE"/>
              </w:rPr>
            </w:pPr>
            <w:r>
              <w:rPr>
                <w:rFonts w:ascii="Calibri" w:hAnsi="Calibri" w:cs="Arial"/>
                <w:b/>
                <w:lang w:val="en-IE"/>
              </w:rPr>
              <w:t>V21</w:t>
            </w:r>
          </w:p>
        </w:tc>
      </w:tr>
      <w:tr w:rsidR="000070A8" w:rsidRPr="004C53E7" w14:paraId="1C565CD8" w14:textId="77777777" w:rsidTr="009129DF">
        <w:trPr>
          <w:trHeight w:val="375"/>
        </w:trPr>
        <w:tc>
          <w:tcPr>
            <w:tcW w:w="9243" w:type="dxa"/>
            <w:gridSpan w:val="6"/>
            <w:shd w:val="clear" w:color="auto" w:fill="C6D9F1"/>
            <w:vAlign w:val="center"/>
          </w:tcPr>
          <w:p w14:paraId="2636DCA2"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t>Explanation of Proposed Change</w:t>
            </w:r>
          </w:p>
          <w:p w14:paraId="21BAF504" w14:textId="77777777" w:rsidR="000070A8" w:rsidRPr="004C53E7" w:rsidRDefault="000070A8" w:rsidP="009129DF">
            <w:pPr>
              <w:jc w:val="center"/>
              <w:rPr>
                <w:rFonts w:ascii="Calibri" w:hAnsi="Calibri" w:cs="Arial"/>
                <w:lang w:val="en-IE"/>
              </w:rPr>
            </w:pPr>
            <w:r w:rsidRPr="004C53E7">
              <w:rPr>
                <w:rFonts w:ascii="Calibri" w:hAnsi="Calibri"/>
                <w:i/>
                <w:spacing w:val="-3"/>
                <w:lang w:val="en-IE"/>
              </w:rPr>
              <w:t>(mandatory by originator)</w:t>
            </w:r>
          </w:p>
        </w:tc>
      </w:tr>
      <w:tr w:rsidR="000070A8" w:rsidRPr="004C53E7" w14:paraId="1BCA4514" w14:textId="77777777" w:rsidTr="009129DF">
        <w:trPr>
          <w:trHeight w:val="467"/>
        </w:trPr>
        <w:tc>
          <w:tcPr>
            <w:tcW w:w="9243" w:type="dxa"/>
            <w:gridSpan w:val="6"/>
            <w:vAlign w:val="center"/>
          </w:tcPr>
          <w:p w14:paraId="38347B66" w14:textId="77777777" w:rsidR="000070A8" w:rsidRDefault="000070A8" w:rsidP="009129DF">
            <w:pPr>
              <w:jc w:val="both"/>
              <w:rPr>
                <w:rFonts w:ascii="Calibri" w:hAnsi="Calibri" w:cs="Arial"/>
                <w:lang w:val="en-IE"/>
              </w:rPr>
            </w:pPr>
            <w:r>
              <w:rPr>
                <w:rFonts w:ascii="Calibri" w:hAnsi="Calibri" w:cs="Arial"/>
                <w:lang w:val="en-IE"/>
              </w:rPr>
              <w:t xml:space="preserve">This Modification combines two items in relations to separate provisions on section F, raised and discussed in both Modification meetings 90 and 91. </w:t>
            </w:r>
          </w:p>
          <w:p w14:paraId="506EC2FB" w14:textId="77777777" w:rsidR="000070A8" w:rsidRDefault="000070A8" w:rsidP="009129DF">
            <w:pPr>
              <w:jc w:val="both"/>
              <w:rPr>
                <w:rFonts w:ascii="Calibri" w:hAnsi="Calibri" w:cs="Arial"/>
                <w:lang w:val="en-IE"/>
              </w:rPr>
            </w:pPr>
            <w:r>
              <w:rPr>
                <w:rFonts w:ascii="Calibri" w:hAnsi="Calibri" w:cs="Arial"/>
                <w:lang w:val="en-IE"/>
              </w:rPr>
              <w:t xml:space="preserve">It was agreed that, although the items are independent of each other, they could be submitted as a single Modification. This is because they are both minor, only one requires system changes while the other is just a clarification of the drafting. </w:t>
            </w:r>
          </w:p>
          <w:p w14:paraId="443B0999" w14:textId="77777777" w:rsidR="000070A8" w:rsidRDefault="000070A8" w:rsidP="009129DF">
            <w:pPr>
              <w:jc w:val="both"/>
              <w:rPr>
                <w:rFonts w:ascii="Calibri" w:hAnsi="Calibri" w:cs="Arial"/>
                <w:lang w:val="en-IE"/>
              </w:rPr>
            </w:pPr>
            <w:r>
              <w:rPr>
                <w:rFonts w:ascii="Calibri" w:hAnsi="Calibri" w:cs="Arial"/>
                <w:lang w:val="en-IE"/>
              </w:rPr>
              <w:t>There was no objection to combining them together as proposed by SEMO at meetings 91.</w:t>
            </w:r>
          </w:p>
          <w:p w14:paraId="27EC1A6F" w14:textId="77777777" w:rsidR="000070A8" w:rsidRDefault="000070A8" w:rsidP="009129DF">
            <w:pPr>
              <w:jc w:val="both"/>
              <w:rPr>
                <w:rFonts w:ascii="Calibri" w:hAnsi="Calibri" w:cs="Arial"/>
                <w:lang w:val="en-IE"/>
              </w:rPr>
            </w:pPr>
          </w:p>
          <w:p w14:paraId="27BEE4B9" w14:textId="77777777" w:rsidR="000070A8" w:rsidRDefault="000070A8" w:rsidP="009129DF">
            <w:pPr>
              <w:jc w:val="both"/>
              <w:rPr>
                <w:rFonts w:ascii="Calibri" w:hAnsi="Calibri" w:cs="Arial"/>
                <w:lang w:val="en-IE"/>
              </w:rPr>
            </w:pPr>
            <w:r>
              <w:rPr>
                <w:rFonts w:ascii="Calibri" w:hAnsi="Calibri" w:cs="Arial"/>
                <w:lang w:val="en-IE"/>
              </w:rPr>
              <w:t>The first item included in this Modification was raised during the discussion on No Load Cost (CNL) as part of Mod_07_19 (</w:t>
            </w:r>
            <w:r w:rsidRPr="00B363CC">
              <w:rPr>
                <w:rFonts w:ascii="Calibri" w:hAnsi="Calibri" w:cs="Arial"/>
                <w:lang w:val="en-IE"/>
              </w:rPr>
              <w:t>Cor</w:t>
            </w:r>
            <w:r>
              <w:rPr>
                <w:rFonts w:ascii="Calibri" w:hAnsi="Calibri" w:cs="Arial"/>
                <w:lang w:val="en-IE"/>
              </w:rPr>
              <w:t xml:space="preserve">rection to No Load cost – “and” vs “or”). A Generator Member raised an issue on the interpretation of a paragraph with a similar construction, F.11.2.5, related to Recoverable No Load Costs (CNLR) which apply to a Period of Market Operation (PoMO). </w:t>
            </w:r>
          </w:p>
          <w:p w14:paraId="61596339" w14:textId="77777777" w:rsidR="000070A8" w:rsidRDefault="000070A8" w:rsidP="009129DF">
            <w:pPr>
              <w:jc w:val="both"/>
              <w:rPr>
                <w:rFonts w:ascii="Calibri" w:hAnsi="Calibri" w:cs="Arial"/>
              </w:rPr>
            </w:pPr>
            <w:r>
              <w:rPr>
                <w:rFonts w:ascii="Calibri" w:hAnsi="Calibri" w:cs="Arial"/>
                <w:lang w:val="en-IE"/>
              </w:rPr>
              <w:t>The paragraph is silent on what happens</w:t>
            </w:r>
            <w:r w:rsidRPr="0075544B">
              <w:rPr>
                <w:rFonts w:ascii="Calibri" w:hAnsi="Calibri" w:cs="Arial"/>
              </w:rPr>
              <w:t xml:space="preserve"> for Imbalance Settlement Periods that are not within a Period of Market Operation</w:t>
            </w:r>
            <w:r>
              <w:rPr>
                <w:rFonts w:ascii="Calibri" w:hAnsi="Calibri" w:cs="Arial"/>
              </w:rPr>
              <w:t xml:space="preserve">. </w:t>
            </w:r>
          </w:p>
          <w:p w14:paraId="3D406FA1" w14:textId="77777777" w:rsidR="000070A8" w:rsidRDefault="000070A8" w:rsidP="009129DF">
            <w:pPr>
              <w:jc w:val="both"/>
              <w:rPr>
                <w:rFonts w:ascii="Calibri" w:hAnsi="Calibri" w:cs="Arial"/>
              </w:rPr>
            </w:pPr>
            <w:r w:rsidRPr="0075544B">
              <w:rPr>
                <w:rFonts w:ascii="Calibri" w:hAnsi="Calibri" w:cs="Arial"/>
              </w:rPr>
              <w:t>CNLR is not</w:t>
            </w:r>
            <w:r>
              <w:rPr>
                <w:rFonts w:ascii="Calibri" w:hAnsi="Calibri" w:cs="Arial"/>
              </w:rPr>
              <w:t xml:space="preserve"> expected to be</w:t>
            </w:r>
            <w:r w:rsidRPr="0075544B">
              <w:rPr>
                <w:rFonts w:ascii="Calibri" w:hAnsi="Calibri" w:cs="Arial"/>
              </w:rPr>
              <w:t xml:space="preserve"> determined for such periods</w:t>
            </w:r>
            <w:r>
              <w:rPr>
                <w:rFonts w:ascii="Calibri" w:hAnsi="Calibri" w:cs="Arial"/>
              </w:rPr>
              <w:t xml:space="preserve"> and set to zero in the system,</w:t>
            </w:r>
            <w:r w:rsidRPr="0075544B">
              <w:rPr>
                <w:rFonts w:ascii="Calibri" w:hAnsi="Calibri" w:cs="Arial"/>
              </w:rPr>
              <w:t xml:space="preserve"> i.e. the calculation </w:t>
            </w:r>
            <w:r w:rsidRPr="0075544B">
              <w:rPr>
                <w:rFonts w:ascii="Calibri" w:hAnsi="Calibri" w:cs="Arial"/>
              </w:rPr>
              <w:lastRenderedPageBreak/>
              <w:t xml:space="preserve">detailed in F.11.2.5 is not carried out for Imbalance Settlement Periods which are not part of a </w:t>
            </w:r>
            <w:r>
              <w:rPr>
                <w:rFonts w:ascii="Calibri" w:hAnsi="Calibri" w:cs="Arial"/>
                <w:lang w:val="en-IE"/>
              </w:rPr>
              <w:t>Period of Market Operation</w:t>
            </w:r>
            <w:r w:rsidRPr="0075544B">
              <w:rPr>
                <w:rFonts w:ascii="Calibri" w:hAnsi="Calibri" w:cs="Arial"/>
              </w:rPr>
              <w:t xml:space="preserve">. </w:t>
            </w:r>
          </w:p>
          <w:p w14:paraId="6C0738DF" w14:textId="77777777" w:rsidR="000070A8" w:rsidRDefault="000070A8" w:rsidP="009129DF">
            <w:pPr>
              <w:jc w:val="both"/>
              <w:rPr>
                <w:rFonts w:ascii="Calibri" w:hAnsi="Calibri" w:cs="Arial"/>
              </w:rPr>
            </w:pPr>
            <w:r>
              <w:rPr>
                <w:rFonts w:ascii="Calibri" w:hAnsi="Calibri" w:cs="Arial"/>
              </w:rPr>
              <w:t>This is also the</w:t>
            </w:r>
            <w:r w:rsidRPr="0075544B">
              <w:rPr>
                <w:rFonts w:ascii="Calibri" w:hAnsi="Calibri" w:cs="Arial"/>
              </w:rPr>
              <w:t xml:space="preserve"> correct </w:t>
            </w:r>
            <w:r>
              <w:rPr>
                <w:rFonts w:ascii="Calibri" w:hAnsi="Calibri" w:cs="Arial"/>
              </w:rPr>
              <w:t>market design approach and the expected intention of the T&amp;SC since there is no CNL</w:t>
            </w:r>
            <w:r w:rsidRPr="0075544B">
              <w:rPr>
                <w:rFonts w:ascii="Calibri" w:hAnsi="Calibri" w:cs="Arial"/>
              </w:rPr>
              <w:t xml:space="preserve"> to recover where there is no market operation to indicate that a No</w:t>
            </w:r>
            <w:r>
              <w:rPr>
                <w:rFonts w:ascii="Calibri" w:hAnsi="Calibri" w:cs="Arial"/>
              </w:rPr>
              <w:t xml:space="preserve"> Load Cost has been incurred in the first place.</w:t>
            </w:r>
          </w:p>
          <w:p w14:paraId="6C1DA47E" w14:textId="77777777" w:rsidR="000070A8" w:rsidRDefault="000070A8" w:rsidP="009129DF">
            <w:pPr>
              <w:jc w:val="both"/>
              <w:rPr>
                <w:rFonts w:ascii="Calibri" w:hAnsi="Calibri" w:cs="Arial"/>
                <w:lang w:val="en-IE"/>
              </w:rPr>
            </w:pPr>
            <w:r>
              <w:rPr>
                <w:rFonts w:ascii="Calibri" w:hAnsi="Calibri" w:cs="Arial"/>
                <w:lang w:val="en-IE"/>
              </w:rPr>
              <w:t>Although each instances of recovery of CNL within a PoMO is explicitly called out in the subparagraphs, the Code being silent on what happen outside PoMO, is not ideal.</w:t>
            </w:r>
          </w:p>
          <w:p w14:paraId="483C5BC0" w14:textId="77777777" w:rsidR="000070A8" w:rsidRDefault="000070A8" w:rsidP="009129DF">
            <w:pPr>
              <w:jc w:val="both"/>
              <w:rPr>
                <w:rFonts w:ascii="Calibri" w:hAnsi="Calibri" w:cs="Arial"/>
                <w:lang w:val="en-IE"/>
              </w:rPr>
            </w:pPr>
            <w:r>
              <w:rPr>
                <w:rFonts w:ascii="Calibri" w:hAnsi="Calibri" w:cs="Arial"/>
                <w:lang w:val="en-IE"/>
              </w:rPr>
              <w:t xml:space="preserve">The Modification addresses the potential lack of clarity by adding a paragraph to specify the treatment of CNLR outside Period of Market Operation in line with both system specifications and the principles of cost recovery. </w:t>
            </w:r>
          </w:p>
          <w:p w14:paraId="4E98B6D5" w14:textId="77777777" w:rsidR="000070A8" w:rsidRDefault="000070A8" w:rsidP="009129DF">
            <w:pPr>
              <w:jc w:val="both"/>
              <w:rPr>
                <w:rFonts w:ascii="Calibri" w:hAnsi="Calibri" w:cs="Arial"/>
                <w:lang w:val="en-IE"/>
              </w:rPr>
            </w:pPr>
            <w:r>
              <w:rPr>
                <w:rFonts w:ascii="Calibri" w:hAnsi="Calibri" w:cs="Arial"/>
                <w:lang w:val="en-IE"/>
              </w:rPr>
              <w:t>This change will not require system deployment.</w:t>
            </w:r>
          </w:p>
          <w:p w14:paraId="53AADA4D" w14:textId="77777777" w:rsidR="000070A8" w:rsidRDefault="000070A8" w:rsidP="009129DF">
            <w:pPr>
              <w:jc w:val="both"/>
              <w:rPr>
                <w:rFonts w:ascii="Calibri" w:hAnsi="Calibri" w:cs="Arial"/>
                <w:lang w:val="en-IE"/>
              </w:rPr>
            </w:pPr>
          </w:p>
          <w:p w14:paraId="5C859C67" w14:textId="77777777" w:rsidR="000070A8" w:rsidRDefault="000070A8" w:rsidP="009129DF">
            <w:pPr>
              <w:jc w:val="both"/>
              <w:rPr>
                <w:rFonts w:ascii="Calibri" w:hAnsi="Calibri" w:cs="Arial"/>
                <w:lang w:val="en-IE"/>
              </w:rPr>
            </w:pPr>
            <w:r>
              <w:rPr>
                <w:rFonts w:ascii="Calibri" w:hAnsi="Calibri" w:cs="Arial"/>
                <w:lang w:val="en-IE"/>
              </w:rPr>
              <w:t xml:space="preserve">The second Item refers to paragraph F.11.3.1. At Modification meeting 90, SEMO informed the Panel that an issue had been discovered in the determination of a Contiguous Period of Operation (COP) in particular as specified in paragraph F.11.3.1 (a)(ii). </w:t>
            </w:r>
          </w:p>
          <w:p w14:paraId="0CCE12DB" w14:textId="77777777" w:rsidR="000070A8" w:rsidRDefault="000070A8" w:rsidP="009129DF">
            <w:pPr>
              <w:jc w:val="both"/>
              <w:rPr>
                <w:rFonts w:ascii="Calibri" w:hAnsi="Calibri" w:cs="Arial"/>
                <w:lang w:val="en-IE"/>
              </w:rPr>
            </w:pPr>
            <w:r>
              <w:rPr>
                <w:rFonts w:ascii="Calibri" w:hAnsi="Calibri" w:cs="Arial"/>
                <w:lang w:val="en-IE"/>
              </w:rPr>
              <w:t xml:space="preserve">This sub-paragraph details instances where a non-zero Dispatch Quantity (QD) at </w:t>
            </w:r>
            <w:r w:rsidRPr="00A04C6B">
              <w:rPr>
                <w:rFonts w:ascii="Calibri" w:hAnsi="Calibri" w:cs="Arial"/>
                <w:lang w:val="en-IE"/>
              </w:rPr>
              <w:t>the end of the last Imbalance Settlement Period of the previous Billing Period</w:t>
            </w:r>
            <w:r>
              <w:rPr>
                <w:rFonts w:ascii="Calibri" w:hAnsi="Calibri" w:cs="Arial"/>
                <w:lang w:val="en-IE"/>
              </w:rPr>
              <w:t xml:space="preserve">, triggers the continuation of Contiguous Period of Operation </w:t>
            </w:r>
            <w:r w:rsidRPr="00A04C6B">
              <w:rPr>
                <w:rFonts w:ascii="Calibri" w:hAnsi="Calibri" w:cs="Arial"/>
                <w:lang w:val="en-IE"/>
              </w:rPr>
              <w:t>from the beginning of the current Billing Period</w:t>
            </w:r>
            <w:r>
              <w:rPr>
                <w:rFonts w:ascii="Calibri" w:hAnsi="Calibri" w:cs="Arial"/>
                <w:lang w:val="en-IE"/>
              </w:rPr>
              <w:t>. This is to maintain consistency between Billing Periods where a unit was being kept on across the two periods.</w:t>
            </w:r>
          </w:p>
          <w:p w14:paraId="58B62390" w14:textId="77777777" w:rsidR="000070A8" w:rsidRDefault="000070A8" w:rsidP="009129DF">
            <w:pPr>
              <w:jc w:val="both"/>
              <w:rPr>
                <w:rFonts w:ascii="Calibri" w:hAnsi="Calibri" w:cs="Arial"/>
                <w:lang w:val="en-IE"/>
              </w:rPr>
            </w:pPr>
            <w:r>
              <w:rPr>
                <w:rFonts w:ascii="Calibri" w:hAnsi="Calibri" w:cs="Arial"/>
                <w:lang w:val="en-IE"/>
              </w:rPr>
              <w:t>In instances where a unit is dispatched off</w:t>
            </w:r>
            <w:r w:rsidRPr="00A04C6B">
              <w:rPr>
                <w:rFonts w:ascii="Calibri" w:hAnsi="Calibri" w:cs="Arial"/>
                <w:lang w:val="en-IE"/>
              </w:rPr>
              <w:t xml:space="preserve"> in the last Imbalance Settlement Period of the previous Billing Period</w:t>
            </w:r>
            <w:r>
              <w:rPr>
                <w:rFonts w:ascii="Calibri" w:hAnsi="Calibri" w:cs="Arial"/>
                <w:lang w:val="en-IE"/>
              </w:rPr>
              <w:t xml:space="preserve">, the COP should be interrupted before a new one is started. However, in the current drafting of the T&amp;SC, the system looks back at </w:t>
            </w:r>
            <w:r w:rsidRPr="00A04C6B">
              <w:rPr>
                <w:rFonts w:ascii="Calibri" w:hAnsi="Calibri" w:cs="Arial"/>
                <w:lang w:val="en-IE"/>
              </w:rPr>
              <w:t>the half hourly QD value in the last Imbalance Settlement Period of the previous Billing Period</w:t>
            </w:r>
            <w:r>
              <w:rPr>
                <w:rFonts w:ascii="Calibri" w:hAnsi="Calibri" w:cs="Arial"/>
                <w:lang w:val="en-IE"/>
              </w:rPr>
              <w:t xml:space="preserve"> instead of the minute by minute qD which would more accurately reflect the status of the unit and the actual period of contiguous operation between Billing Periods.</w:t>
            </w:r>
          </w:p>
          <w:p w14:paraId="5E7F3A81" w14:textId="77777777" w:rsidR="000070A8" w:rsidRDefault="000070A8" w:rsidP="009129DF">
            <w:pPr>
              <w:jc w:val="both"/>
              <w:rPr>
                <w:rFonts w:ascii="Calibri" w:hAnsi="Calibri" w:cs="Arial"/>
                <w:lang w:val="en-IE"/>
              </w:rPr>
            </w:pPr>
            <w:r>
              <w:rPr>
                <w:rFonts w:ascii="Calibri" w:hAnsi="Calibri" w:cs="Arial"/>
                <w:lang w:val="en-IE"/>
              </w:rPr>
              <w:t xml:space="preserve">The issue is limited to specific instances of units dispatched off in the </w:t>
            </w:r>
            <w:r w:rsidRPr="00A04C6B">
              <w:rPr>
                <w:rFonts w:ascii="Calibri" w:hAnsi="Calibri" w:cs="Arial"/>
                <w:lang w:val="en-IE"/>
              </w:rPr>
              <w:t xml:space="preserve">last Imbalance Settlement Period of </w:t>
            </w:r>
            <w:r>
              <w:rPr>
                <w:rFonts w:ascii="Calibri" w:hAnsi="Calibri" w:cs="Arial"/>
                <w:lang w:val="en-IE"/>
              </w:rPr>
              <w:t>a</w:t>
            </w:r>
            <w:r w:rsidRPr="00A04C6B">
              <w:rPr>
                <w:rFonts w:ascii="Calibri" w:hAnsi="Calibri" w:cs="Arial"/>
                <w:lang w:val="en-IE"/>
              </w:rPr>
              <w:t xml:space="preserve"> Billing Period</w:t>
            </w:r>
            <w:r>
              <w:rPr>
                <w:rFonts w:ascii="Calibri" w:hAnsi="Calibri" w:cs="Arial"/>
                <w:lang w:val="en-IE"/>
              </w:rPr>
              <w:t xml:space="preserve"> which is not a highly frequent occurrence.</w:t>
            </w:r>
          </w:p>
          <w:p w14:paraId="51F455FB" w14:textId="77777777" w:rsidR="000070A8" w:rsidRDefault="000070A8" w:rsidP="009129DF">
            <w:pPr>
              <w:jc w:val="both"/>
              <w:rPr>
                <w:rFonts w:ascii="Calibri" w:hAnsi="Calibri" w:cs="Arial"/>
                <w:lang w:val="en-IE"/>
              </w:rPr>
            </w:pPr>
            <w:r>
              <w:rPr>
                <w:rFonts w:ascii="Calibri" w:hAnsi="Calibri" w:cs="Arial"/>
                <w:lang w:val="en-IE"/>
              </w:rPr>
              <w:t xml:space="preserve">So far SEMO has only identified one instance of this occurrence which has </w:t>
            </w:r>
            <w:r w:rsidRPr="00044996">
              <w:rPr>
                <w:rFonts w:ascii="Calibri" w:hAnsi="Calibri" w:cs="Arial"/>
                <w:lang w:val="en-IE"/>
              </w:rPr>
              <w:t xml:space="preserve">carried out a materiality of approximately 158K of underestimated costs for the purpose of </w:t>
            </w:r>
            <w:r>
              <w:rPr>
                <w:rFonts w:ascii="Calibri" w:hAnsi="Calibri" w:cs="Arial"/>
                <w:lang w:val="en-IE"/>
              </w:rPr>
              <w:t>Make Whole Payment (</w:t>
            </w:r>
            <w:r w:rsidRPr="00044996">
              <w:rPr>
                <w:rFonts w:ascii="Calibri" w:hAnsi="Calibri" w:cs="Arial"/>
                <w:lang w:val="en-IE"/>
              </w:rPr>
              <w:t>MWP</w:t>
            </w:r>
            <w:r>
              <w:rPr>
                <w:rFonts w:ascii="Calibri" w:hAnsi="Calibri" w:cs="Arial"/>
                <w:lang w:val="en-IE"/>
              </w:rPr>
              <w:t>) in the Initial run</w:t>
            </w:r>
            <w:r w:rsidRPr="00044996">
              <w:rPr>
                <w:rFonts w:ascii="Calibri" w:hAnsi="Calibri" w:cs="Arial"/>
                <w:lang w:val="en-IE"/>
              </w:rPr>
              <w:t>.</w:t>
            </w:r>
          </w:p>
          <w:p w14:paraId="25936656" w14:textId="77777777" w:rsidR="000070A8" w:rsidRDefault="000070A8" w:rsidP="009129DF">
            <w:pPr>
              <w:jc w:val="both"/>
              <w:rPr>
                <w:rFonts w:ascii="Calibri" w:hAnsi="Calibri" w:cs="Arial"/>
                <w:lang w:val="en-IE"/>
              </w:rPr>
            </w:pPr>
            <w:r>
              <w:rPr>
                <w:rFonts w:ascii="Calibri" w:hAnsi="Calibri" w:cs="Arial"/>
                <w:lang w:val="en-IE"/>
              </w:rPr>
              <w:t>Although the frequency of this issue is expected to be low, the impact is dependent on the condition of the unit over the affected Billing Periods and the amount of costs/revenue that will feed into the MWP, which could vary significantly.</w:t>
            </w:r>
          </w:p>
          <w:p w14:paraId="22C9B727" w14:textId="77777777" w:rsidR="000070A8" w:rsidRDefault="000070A8" w:rsidP="009129DF">
            <w:pPr>
              <w:jc w:val="both"/>
              <w:rPr>
                <w:rFonts w:ascii="Calibri" w:hAnsi="Calibri" w:cs="Arial"/>
                <w:lang w:val="en-IE"/>
              </w:rPr>
            </w:pPr>
            <w:r>
              <w:rPr>
                <w:rFonts w:ascii="Calibri" w:hAnsi="Calibri" w:cs="Arial"/>
                <w:lang w:val="en-IE"/>
              </w:rPr>
              <w:t>The Modification addresses this issue by replacing the half hourly variable DQ with the minute by minute qD.</w:t>
            </w:r>
          </w:p>
          <w:p w14:paraId="2F8418B4" w14:textId="77777777" w:rsidR="000070A8" w:rsidRDefault="000070A8" w:rsidP="009129DF">
            <w:pPr>
              <w:jc w:val="both"/>
              <w:rPr>
                <w:rFonts w:ascii="Calibri" w:hAnsi="Calibri" w:cs="Arial"/>
                <w:lang w:val="en-IE"/>
              </w:rPr>
            </w:pPr>
            <w:r>
              <w:rPr>
                <w:rFonts w:ascii="Calibri" w:hAnsi="Calibri" w:cs="Arial"/>
                <w:lang w:val="en-IE"/>
              </w:rPr>
              <w:t>This change will require system deployment and an impact assessment from the vendor</w:t>
            </w:r>
          </w:p>
          <w:p w14:paraId="79B47A71" w14:textId="77777777" w:rsidR="000070A8" w:rsidRPr="004C53E7" w:rsidRDefault="000070A8" w:rsidP="009129DF">
            <w:pPr>
              <w:rPr>
                <w:rFonts w:ascii="Calibri" w:hAnsi="Calibri" w:cs="Arial"/>
                <w:lang w:val="en-IE"/>
              </w:rPr>
            </w:pPr>
          </w:p>
        </w:tc>
      </w:tr>
      <w:tr w:rsidR="000070A8" w:rsidRPr="004C53E7" w:rsidDel="00404964" w14:paraId="3D6F17FE" w14:textId="77777777" w:rsidTr="009129DF">
        <w:tc>
          <w:tcPr>
            <w:tcW w:w="9243" w:type="dxa"/>
            <w:gridSpan w:val="6"/>
            <w:shd w:val="clear" w:color="auto" w:fill="C6D9F1"/>
            <w:vAlign w:val="center"/>
          </w:tcPr>
          <w:p w14:paraId="39C8C5D7" w14:textId="77777777" w:rsidR="000070A8" w:rsidRPr="004C53E7" w:rsidRDefault="000070A8" w:rsidP="009129DF">
            <w:pPr>
              <w:jc w:val="center"/>
              <w:rPr>
                <w:rFonts w:ascii="Calibri" w:hAnsi="Calibri" w:cs="Arial"/>
                <w:iCs/>
                <w:lang w:val="en-IE"/>
              </w:rPr>
            </w:pPr>
            <w:r w:rsidRPr="004C53E7">
              <w:rPr>
                <w:rFonts w:ascii="Calibri" w:hAnsi="Calibri" w:cs="Arial"/>
                <w:b/>
                <w:bCs/>
                <w:iCs/>
                <w:lang w:val="en-IE"/>
              </w:rPr>
              <w:lastRenderedPageBreak/>
              <w:t>Legal Drafting Change</w:t>
            </w:r>
          </w:p>
          <w:p w14:paraId="665A9E12" w14:textId="77777777" w:rsidR="000070A8" w:rsidRPr="004C53E7" w:rsidDel="00404964" w:rsidRDefault="000070A8" w:rsidP="009129D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070A8" w:rsidRPr="004C53E7" w:rsidDel="00404964" w14:paraId="19C64BCD" w14:textId="77777777" w:rsidTr="009129DF">
        <w:trPr>
          <w:hidden/>
        </w:trPr>
        <w:tc>
          <w:tcPr>
            <w:tcW w:w="9243" w:type="dxa"/>
            <w:gridSpan w:val="6"/>
            <w:vAlign w:val="center"/>
          </w:tcPr>
          <w:p w14:paraId="69F843FC"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09" w:name="_Toc12881156"/>
            <w:bookmarkStart w:id="110" w:name="_Ref451187514"/>
            <w:bookmarkEnd w:id="109"/>
          </w:p>
          <w:p w14:paraId="74551D25"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1" w:name="_Toc12881157"/>
            <w:bookmarkEnd w:id="111"/>
          </w:p>
          <w:p w14:paraId="004C054A"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2" w:name="_Toc12881158"/>
            <w:bookmarkEnd w:id="112"/>
          </w:p>
          <w:p w14:paraId="7F738A45"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3" w:name="_Toc12881159"/>
            <w:bookmarkEnd w:id="113"/>
          </w:p>
          <w:p w14:paraId="0E8C8796"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4" w:name="_Toc12881160"/>
            <w:bookmarkEnd w:id="114"/>
          </w:p>
          <w:p w14:paraId="403A336C" w14:textId="77777777" w:rsidR="000070A8" w:rsidRPr="002B35FD" w:rsidRDefault="000070A8" w:rsidP="000070A8">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5" w:name="_Toc12881161"/>
            <w:bookmarkEnd w:id="115"/>
          </w:p>
          <w:p w14:paraId="13D39D57"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6" w:name="_Toc12881162"/>
            <w:bookmarkEnd w:id="116"/>
          </w:p>
          <w:p w14:paraId="3847C3AF"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7" w:name="_Toc12881163"/>
            <w:bookmarkEnd w:id="117"/>
          </w:p>
          <w:p w14:paraId="342AE971"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8" w:name="_Toc12881164"/>
            <w:bookmarkEnd w:id="118"/>
          </w:p>
          <w:p w14:paraId="6D4A57DC"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19" w:name="_Toc12881165"/>
            <w:bookmarkEnd w:id="119"/>
          </w:p>
          <w:p w14:paraId="58197B85"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0" w:name="_Toc12881166"/>
            <w:bookmarkEnd w:id="120"/>
          </w:p>
          <w:p w14:paraId="64A48D08"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1" w:name="_Toc12881167"/>
            <w:bookmarkEnd w:id="121"/>
          </w:p>
          <w:p w14:paraId="17C36571"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2" w:name="_Toc12881168"/>
            <w:bookmarkEnd w:id="122"/>
          </w:p>
          <w:p w14:paraId="3E176B5B"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3" w:name="_Toc12881169"/>
            <w:bookmarkEnd w:id="123"/>
          </w:p>
          <w:p w14:paraId="237E4A97"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4" w:name="_Toc12881170"/>
            <w:bookmarkEnd w:id="124"/>
          </w:p>
          <w:p w14:paraId="3F00561A"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5" w:name="_Toc12881171"/>
            <w:bookmarkEnd w:id="125"/>
          </w:p>
          <w:p w14:paraId="0AF3F5B8" w14:textId="77777777" w:rsidR="000070A8" w:rsidRPr="002B35FD" w:rsidRDefault="000070A8" w:rsidP="000070A8">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6" w:name="_Toc12881172"/>
            <w:bookmarkEnd w:id="126"/>
          </w:p>
          <w:p w14:paraId="4C265841" w14:textId="77777777" w:rsidR="000070A8" w:rsidRPr="002B35FD" w:rsidRDefault="000070A8" w:rsidP="000070A8">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27" w:name="_Toc12881173"/>
            <w:bookmarkEnd w:id="127"/>
          </w:p>
          <w:p w14:paraId="7614893B" w14:textId="77777777" w:rsidR="000070A8" w:rsidRPr="002B35FD" w:rsidRDefault="000070A8" w:rsidP="000070A8">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28" w:name="_Toc12881174"/>
            <w:bookmarkEnd w:id="128"/>
          </w:p>
          <w:p w14:paraId="0CE1918D" w14:textId="77777777" w:rsidR="000070A8" w:rsidRPr="002B35FD" w:rsidRDefault="000070A8" w:rsidP="000070A8">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44997E1A" w14:textId="77777777" w:rsidR="000070A8" w:rsidRPr="002B35FD" w:rsidRDefault="000070A8" w:rsidP="000070A8">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4F8787E8" w14:textId="77777777" w:rsidR="000070A8" w:rsidRPr="002B35FD" w:rsidRDefault="000070A8" w:rsidP="000070A8">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1D75AEAB" w14:textId="77777777" w:rsidR="000070A8" w:rsidRPr="002B35FD" w:rsidRDefault="000070A8" w:rsidP="000070A8">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bookmarkEnd w:id="110"/>
          <w:p w14:paraId="46BA925D" w14:textId="77777777" w:rsidR="000070A8" w:rsidRPr="00334C54" w:rsidRDefault="000070A8" w:rsidP="000070A8">
            <w:pPr>
              <w:numPr>
                <w:ilvl w:val="3"/>
                <w:numId w:val="41"/>
              </w:numPr>
              <w:spacing w:before="120" w:after="120" w:line="240" w:lineRule="auto"/>
              <w:jc w:val="both"/>
              <w:outlineLvl w:val="4"/>
              <w:rPr>
                <w:rFonts w:eastAsiaTheme="minorEastAsia"/>
                <w:sz w:val="22"/>
                <w:szCs w:val="22"/>
                <w:lang w:val="en-IE"/>
              </w:rPr>
            </w:pPr>
            <w:r w:rsidRPr="00334C54">
              <w:rPr>
                <w:rFonts w:eastAsiaTheme="minorEastAsia"/>
                <w:sz w:val="22"/>
                <w:szCs w:val="22"/>
                <w:lang w:val="en-IE"/>
              </w:rPr>
              <w:t>The Market Operator shall determine all Recoverable No Load Costs (CNLR</w:t>
            </w:r>
            <w:r w:rsidRPr="00334C54">
              <w:rPr>
                <w:rFonts w:eastAsiaTheme="minorEastAsia"/>
                <w:sz w:val="22"/>
                <w:szCs w:val="22"/>
                <w:vertAlign w:val="subscript"/>
                <w:lang w:val="en-IE"/>
              </w:rPr>
              <w:t>uγ</w:t>
            </w:r>
            <w:r w:rsidRPr="00334C54">
              <w:rPr>
                <w:rFonts w:eastAsiaTheme="minorEastAsia"/>
                <w:sz w:val="22"/>
                <w:szCs w:val="22"/>
                <w:lang w:val="en-IE"/>
              </w:rPr>
              <w:t xml:space="preserve">) for each Generator Unit, u, in each Imbalance Settlement Period, </w:t>
            </w:r>
            <w:r w:rsidRPr="00334C54">
              <w:rPr>
                <w:rFonts w:eastAsiaTheme="minorEastAsia" w:cs="Arial"/>
                <w:sz w:val="22"/>
                <w:szCs w:val="22"/>
                <w:lang w:val="en-IE"/>
              </w:rPr>
              <w:t>γ</w:t>
            </w:r>
            <w:r w:rsidRPr="00334C54">
              <w:rPr>
                <w:rFonts w:eastAsiaTheme="minorEastAsia"/>
                <w:sz w:val="22"/>
                <w:szCs w:val="22"/>
                <w:lang w:val="en-IE"/>
              </w:rPr>
              <w:t>, as follows:</w:t>
            </w:r>
          </w:p>
          <w:p w14:paraId="7E8DD51F" w14:textId="77777777" w:rsidR="000070A8" w:rsidRPr="00334C54" w:rsidRDefault="000070A8" w:rsidP="000070A8">
            <w:pPr>
              <w:numPr>
                <w:ilvl w:val="4"/>
                <w:numId w:val="41"/>
              </w:numPr>
              <w:spacing w:before="120" w:after="120" w:line="240" w:lineRule="auto"/>
              <w:jc w:val="both"/>
              <w:rPr>
                <w:rFonts w:eastAsiaTheme="minorEastAsia"/>
                <w:sz w:val="22"/>
                <w:szCs w:val="22"/>
                <w:lang w:val="en-IE"/>
              </w:rPr>
            </w:pPr>
            <w:bookmarkStart w:id="129" w:name="_Ref451187511"/>
            <w:r w:rsidRPr="00334C54">
              <w:rPr>
                <w:rFonts w:eastAsiaTheme="minorEastAsia"/>
                <w:sz w:val="22"/>
                <w:szCs w:val="22"/>
                <w:lang w:val="en-IE"/>
              </w:rPr>
              <w:t>CNLR</w:t>
            </w:r>
            <w:r w:rsidRPr="00334C54">
              <w:rPr>
                <w:rFonts w:eastAsiaTheme="minorEastAsia"/>
                <w:sz w:val="22"/>
                <w:szCs w:val="22"/>
                <w:vertAlign w:val="subscript"/>
                <w:lang w:val="en-IE"/>
              </w:rPr>
              <w:t>u</w:t>
            </w:r>
            <w:r w:rsidRPr="00334C54">
              <w:rPr>
                <w:rFonts w:eastAsiaTheme="minorEastAsia" w:cs="Arial"/>
                <w:sz w:val="22"/>
                <w:szCs w:val="22"/>
                <w:vertAlign w:val="subscript"/>
                <w:lang w:val="en-IE"/>
              </w:rPr>
              <w:t>γ</w:t>
            </w:r>
            <w:r w:rsidRPr="00334C54">
              <w:rPr>
                <w:rFonts w:eastAsiaTheme="minorEastAsia"/>
                <w:sz w:val="22"/>
                <w:szCs w:val="22"/>
                <w:lang w:val="en-IE"/>
              </w:rPr>
              <w:t xml:space="preserve"> shall have a value of zero for each Imbalance Settlement Period, </w:t>
            </w:r>
            <w:r w:rsidRPr="00334C54">
              <w:rPr>
                <w:rFonts w:eastAsiaTheme="minorEastAsia" w:cs="Arial"/>
                <w:sz w:val="22"/>
                <w:szCs w:val="22"/>
                <w:lang w:val="en-IE"/>
              </w:rPr>
              <w:t>γ</w:t>
            </w:r>
            <w:r w:rsidRPr="00334C54">
              <w:rPr>
                <w:rFonts w:eastAsiaTheme="minorEastAsia"/>
                <w:sz w:val="22"/>
                <w:szCs w:val="22"/>
                <w:lang w:val="en-IE"/>
              </w:rPr>
              <w:t xml:space="preserve">, falling wholly within the Period of Market Operation or in which the Period of Market Operation starts or ends, where the Dispatch Quantity </w:t>
            </w:r>
            <w:r w:rsidRPr="00334C54">
              <w:rPr>
                <w:rFonts w:eastAsiaTheme="minorEastAsia"/>
                <w:sz w:val="22"/>
                <w:szCs w:val="22"/>
                <w:lang w:val="en-IE"/>
              </w:rPr>
              <w:lastRenderedPageBreak/>
              <w:t>(qD</w:t>
            </w:r>
            <w:r w:rsidRPr="00334C54">
              <w:rPr>
                <w:rFonts w:eastAsiaTheme="minorEastAsia"/>
                <w:sz w:val="22"/>
                <w:szCs w:val="22"/>
                <w:vertAlign w:val="subscript"/>
                <w:lang w:val="en-IE"/>
              </w:rPr>
              <w:t>uoγ</w:t>
            </w:r>
            <w:r w:rsidRPr="00334C54">
              <w:rPr>
                <w:rFonts w:eastAsiaTheme="minorEastAsia"/>
                <w:sz w:val="22"/>
                <w:szCs w:val="22"/>
                <w:lang w:val="en-IE"/>
              </w:rPr>
              <w:t xml:space="preserve">(t)) for the final Bid Offer Acceptance, o, in Imbalance Settlement Period, </w:t>
            </w:r>
            <w:r w:rsidRPr="00334C54">
              <w:rPr>
                <w:rFonts w:eastAsiaTheme="minorEastAsia" w:cs="Arial"/>
                <w:sz w:val="22"/>
                <w:szCs w:val="22"/>
                <w:lang w:val="en-IE"/>
              </w:rPr>
              <w:t>γ</w:t>
            </w:r>
            <w:r w:rsidRPr="00334C54">
              <w:rPr>
                <w:rFonts w:eastAsiaTheme="minorEastAsia"/>
                <w:sz w:val="22"/>
                <w:szCs w:val="22"/>
                <w:lang w:val="en-IE"/>
              </w:rPr>
              <w:t>, for the Generator Unit, u, has a non-zero value for any time within that Imbalance Settlement Period.</w:t>
            </w:r>
          </w:p>
          <w:bookmarkEnd w:id="129"/>
          <w:p w14:paraId="2235F036" w14:textId="77777777" w:rsidR="000070A8" w:rsidRPr="00334C54" w:rsidRDefault="000070A8" w:rsidP="000070A8">
            <w:pPr>
              <w:numPr>
                <w:ilvl w:val="4"/>
                <w:numId w:val="41"/>
              </w:numPr>
              <w:spacing w:before="120" w:after="120" w:line="240" w:lineRule="auto"/>
              <w:jc w:val="both"/>
              <w:rPr>
                <w:rFonts w:eastAsiaTheme="minorEastAsia"/>
                <w:sz w:val="22"/>
                <w:szCs w:val="22"/>
                <w:lang w:val="en-IE"/>
              </w:rPr>
            </w:pPr>
            <w:r w:rsidRPr="00334C54">
              <w:rPr>
                <w:rFonts w:eastAsiaTheme="minorEastAsia"/>
                <w:sz w:val="22"/>
                <w:szCs w:val="22"/>
                <w:lang w:val="en-IE"/>
              </w:rPr>
              <w:t xml:space="preserve">In all circumstances not listed in paragraph </w:t>
            </w:r>
            <w:r w:rsidRPr="00334C54">
              <w:rPr>
                <w:rFonts w:eastAsiaTheme="minorEastAsia"/>
                <w:sz w:val="22"/>
                <w:szCs w:val="22"/>
                <w:lang w:val="en-IE"/>
              </w:rPr>
              <w:fldChar w:fldCharType="begin"/>
            </w:r>
            <w:r w:rsidRPr="00334C54">
              <w:rPr>
                <w:rFonts w:eastAsiaTheme="minorEastAsia"/>
                <w:sz w:val="22"/>
                <w:szCs w:val="22"/>
                <w:lang w:val="en-IE"/>
              </w:rPr>
              <w:instrText xml:space="preserve"> REF _Ref451187514 \r \h </w:instrText>
            </w:r>
            <w:r w:rsidRPr="00334C54">
              <w:rPr>
                <w:rFonts w:eastAsiaTheme="minorEastAsia"/>
                <w:sz w:val="22"/>
                <w:szCs w:val="22"/>
                <w:lang w:val="en-IE"/>
              </w:rPr>
            </w:r>
            <w:r w:rsidRPr="00334C54">
              <w:rPr>
                <w:rFonts w:eastAsiaTheme="minorEastAsia"/>
                <w:sz w:val="22"/>
                <w:szCs w:val="22"/>
                <w:lang w:val="en-IE"/>
              </w:rPr>
              <w:fldChar w:fldCharType="separate"/>
            </w:r>
            <w:r w:rsidRPr="00334C54">
              <w:rPr>
                <w:rFonts w:eastAsiaTheme="minorEastAsia"/>
                <w:sz w:val="22"/>
                <w:szCs w:val="22"/>
                <w:lang w:val="en-IE"/>
              </w:rPr>
              <w:t>F.11.2.5</w:t>
            </w:r>
            <w:r w:rsidRPr="00334C54">
              <w:rPr>
                <w:rFonts w:eastAsiaTheme="minorEastAsia"/>
                <w:sz w:val="22"/>
                <w:szCs w:val="22"/>
                <w:lang w:val="en-IE"/>
              </w:rPr>
              <w:fldChar w:fldCharType="end"/>
            </w:r>
            <w:r w:rsidRPr="00334C54">
              <w:rPr>
                <w:rFonts w:eastAsiaTheme="minorEastAsia"/>
                <w:sz w:val="22"/>
                <w:szCs w:val="22"/>
                <w:lang w:val="en-IE"/>
              </w:rPr>
              <w:fldChar w:fldCharType="begin"/>
            </w:r>
            <w:r w:rsidRPr="00334C54">
              <w:rPr>
                <w:rFonts w:eastAsiaTheme="minorEastAsia"/>
                <w:sz w:val="22"/>
                <w:szCs w:val="22"/>
                <w:lang w:val="en-IE"/>
              </w:rPr>
              <w:instrText xml:space="preserve"> REF _Ref451187511 \r \h </w:instrText>
            </w:r>
            <w:r w:rsidRPr="00334C54">
              <w:rPr>
                <w:rFonts w:eastAsiaTheme="minorEastAsia"/>
                <w:sz w:val="22"/>
                <w:szCs w:val="22"/>
                <w:lang w:val="en-IE"/>
              </w:rPr>
            </w:r>
            <w:r w:rsidRPr="00334C54">
              <w:rPr>
                <w:rFonts w:eastAsiaTheme="minorEastAsia"/>
                <w:sz w:val="22"/>
                <w:szCs w:val="22"/>
                <w:lang w:val="en-IE"/>
              </w:rPr>
              <w:fldChar w:fldCharType="separate"/>
            </w:r>
            <w:r w:rsidRPr="00334C54">
              <w:rPr>
                <w:rFonts w:eastAsiaTheme="minorEastAsia"/>
                <w:sz w:val="22"/>
                <w:szCs w:val="22"/>
                <w:lang w:val="en-IE"/>
              </w:rPr>
              <w:t>(a)</w:t>
            </w:r>
            <w:r w:rsidRPr="00334C54">
              <w:rPr>
                <w:rFonts w:eastAsiaTheme="minorEastAsia"/>
                <w:sz w:val="22"/>
                <w:szCs w:val="22"/>
                <w:lang w:val="en-IE"/>
              </w:rPr>
              <w:fldChar w:fldCharType="end"/>
            </w:r>
            <w:r w:rsidRPr="00334C54">
              <w:rPr>
                <w:rFonts w:eastAsiaTheme="minorEastAsia"/>
                <w:sz w:val="22"/>
                <w:szCs w:val="22"/>
                <w:lang w:val="en-IE"/>
              </w:rPr>
              <w:t>:</w:t>
            </w:r>
          </w:p>
          <w:p w14:paraId="0A4D1B77" w14:textId="77777777" w:rsidR="000070A8" w:rsidRPr="00334C54" w:rsidRDefault="000070A8" w:rsidP="000070A8">
            <w:pPr>
              <w:numPr>
                <w:ilvl w:val="5"/>
                <w:numId w:val="41"/>
              </w:numPr>
              <w:spacing w:before="120" w:after="120" w:line="240" w:lineRule="auto"/>
              <w:jc w:val="both"/>
              <w:rPr>
                <w:rFonts w:eastAsiaTheme="minorEastAsia"/>
                <w:sz w:val="22"/>
                <w:szCs w:val="22"/>
                <w:lang w:val="en-IE"/>
              </w:rPr>
            </w:pPr>
            <w:r w:rsidRPr="00334C54">
              <w:rPr>
                <w:rFonts w:eastAsiaTheme="minorEastAsia"/>
                <w:sz w:val="22"/>
                <w:szCs w:val="22"/>
                <w:lang w:val="en-IE"/>
              </w:rPr>
              <w:t>CNLR</w:t>
            </w:r>
            <w:r w:rsidRPr="00334C54">
              <w:rPr>
                <w:rFonts w:eastAsiaTheme="minorEastAsia"/>
                <w:sz w:val="22"/>
                <w:szCs w:val="22"/>
                <w:vertAlign w:val="subscript"/>
                <w:lang w:val="en-IE"/>
              </w:rPr>
              <w:t>u</w:t>
            </w:r>
            <w:r w:rsidRPr="00334C54">
              <w:rPr>
                <w:rFonts w:eastAsiaTheme="minorEastAsia" w:cs="Arial"/>
                <w:sz w:val="22"/>
                <w:szCs w:val="22"/>
                <w:vertAlign w:val="subscript"/>
                <w:lang w:val="en-IE"/>
              </w:rPr>
              <w:t>γ</w:t>
            </w:r>
            <w:r w:rsidRPr="00334C54">
              <w:rPr>
                <w:rFonts w:eastAsiaTheme="minorEastAsia"/>
                <w:sz w:val="22"/>
                <w:szCs w:val="22"/>
                <w:lang w:val="en-IE"/>
              </w:rPr>
              <w:t xml:space="preserve"> shall have a value equal to the No Load Cost submitted in accordance with Chapter D (Balancing Market Data Submission) for the Generator Unit as part of the most recently submitted valid Complex Bid Offer Data as at the Bid Offer Acceptance Time in respect of the first Bid Offer Acceptance, o, in an Imbalance Settlement Period, </w:t>
            </w:r>
            <w:r w:rsidRPr="00334C54">
              <w:rPr>
                <w:rFonts w:eastAsiaTheme="minorEastAsia" w:cs="Arial"/>
                <w:sz w:val="22"/>
                <w:szCs w:val="22"/>
                <w:lang w:val="en-IE"/>
              </w:rPr>
              <w:t>γ</w:t>
            </w:r>
            <w:r w:rsidRPr="00334C54">
              <w:rPr>
                <w:rFonts w:eastAsiaTheme="minorEastAsia"/>
                <w:sz w:val="22"/>
                <w:szCs w:val="22"/>
                <w:lang w:val="en-IE"/>
              </w:rPr>
              <w:t>, falling wholly within the Period of Market Operation, or in which the Period of Market Operation starts or ends, multiplied by the Imbalance Settlement Period Duration (DISP); or</w:t>
            </w:r>
          </w:p>
          <w:p w14:paraId="4B236185" w14:textId="77777777" w:rsidR="000070A8" w:rsidRDefault="000070A8" w:rsidP="000070A8">
            <w:pPr>
              <w:numPr>
                <w:ilvl w:val="5"/>
                <w:numId w:val="41"/>
              </w:numPr>
              <w:spacing w:before="120" w:after="120" w:line="240" w:lineRule="auto"/>
              <w:jc w:val="both"/>
              <w:rPr>
                <w:ins w:id="130" w:author="Author"/>
                <w:rFonts w:eastAsiaTheme="minorEastAsia"/>
                <w:sz w:val="22"/>
                <w:szCs w:val="22"/>
                <w:lang w:val="en-IE"/>
              </w:rPr>
            </w:pPr>
            <w:r w:rsidRPr="00334C54">
              <w:rPr>
                <w:rFonts w:eastAsiaTheme="minorEastAsia"/>
                <w:sz w:val="22"/>
                <w:szCs w:val="22"/>
                <w:lang w:val="en-IE"/>
              </w:rPr>
              <w:t xml:space="preserve">Where, in accordance with section </w:t>
            </w:r>
            <w:r w:rsidRPr="00334C54">
              <w:rPr>
                <w:rFonts w:eastAsiaTheme="minorEastAsia"/>
                <w:sz w:val="22"/>
                <w:szCs w:val="22"/>
                <w:lang w:val="en-IE"/>
              </w:rPr>
              <w:fldChar w:fldCharType="begin"/>
            </w:r>
            <w:r w:rsidRPr="00334C54">
              <w:rPr>
                <w:rFonts w:eastAsiaTheme="minorEastAsia"/>
                <w:sz w:val="22"/>
                <w:szCs w:val="22"/>
                <w:lang w:val="en-IE"/>
              </w:rPr>
              <w:instrText xml:space="preserve"> REF _Ref456263605 \r \h </w:instrText>
            </w:r>
            <w:r w:rsidRPr="00334C54">
              <w:rPr>
                <w:rFonts w:eastAsiaTheme="minorEastAsia"/>
                <w:sz w:val="22"/>
                <w:szCs w:val="22"/>
                <w:lang w:val="en-IE"/>
              </w:rPr>
            </w:r>
            <w:r w:rsidRPr="00334C54">
              <w:rPr>
                <w:rFonts w:eastAsiaTheme="minorEastAsia"/>
                <w:sz w:val="22"/>
                <w:szCs w:val="22"/>
                <w:lang w:val="en-IE"/>
              </w:rPr>
              <w:fldChar w:fldCharType="separate"/>
            </w:r>
            <w:r w:rsidRPr="00334C54">
              <w:rPr>
                <w:rFonts w:eastAsiaTheme="minorEastAsia"/>
                <w:sz w:val="22"/>
                <w:szCs w:val="22"/>
                <w:lang w:val="en-IE"/>
              </w:rPr>
              <w:t>F.3.3</w:t>
            </w:r>
            <w:r w:rsidRPr="00334C54">
              <w:rPr>
                <w:rFonts w:eastAsiaTheme="minorEastAsia"/>
                <w:sz w:val="22"/>
                <w:szCs w:val="22"/>
                <w:lang w:val="en-IE"/>
              </w:rPr>
              <w:fldChar w:fldCharType="end"/>
            </w:r>
            <w:r w:rsidRPr="00334C54">
              <w:rPr>
                <w:rFonts w:eastAsiaTheme="minorEastAsia"/>
                <w:sz w:val="22"/>
                <w:szCs w:val="22"/>
                <w:lang w:val="en-IE"/>
              </w:rPr>
              <w:t>, Simple Bid Offer Data is to be used in respect of the first Bid Offer Acceptance, o, in an Imbalance Settlement Period,</w:t>
            </w:r>
            <w:r w:rsidRPr="00334C54">
              <w:rPr>
                <w:rFonts w:eastAsiaTheme="minorEastAsia" w:cs="Arial"/>
                <w:sz w:val="22"/>
                <w:szCs w:val="22"/>
                <w:lang w:val="en-IE"/>
              </w:rPr>
              <w:t xml:space="preserve"> γ</w:t>
            </w:r>
            <w:r w:rsidRPr="00334C54">
              <w:rPr>
                <w:rFonts w:eastAsiaTheme="minorEastAsia"/>
                <w:sz w:val="22"/>
                <w:szCs w:val="22"/>
                <w:lang w:val="en-IE"/>
              </w:rPr>
              <w:t>, falling wholly within the Period of Market Operation, or in which the Period of Market Operation starts or ends, CNLR</w:t>
            </w:r>
            <w:r w:rsidRPr="00334C54">
              <w:rPr>
                <w:rFonts w:eastAsiaTheme="minorEastAsia"/>
                <w:sz w:val="22"/>
                <w:szCs w:val="22"/>
                <w:vertAlign w:val="subscript"/>
                <w:lang w:val="en-IE"/>
              </w:rPr>
              <w:t>uγ</w:t>
            </w:r>
            <w:r w:rsidRPr="00334C54">
              <w:rPr>
                <w:rFonts w:eastAsiaTheme="minorEastAsia"/>
                <w:sz w:val="22"/>
                <w:szCs w:val="22"/>
                <w:lang w:val="en-IE"/>
              </w:rPr>
              <w:t xml:space="preserve"> shall have a value of zero.</w:t>
            </w:r>
          </w:p>
          <w:p w14:paraId="27611B7C" w14:textId="77777777" w:rsidR="000070A8" w:rsidRPr="00334C54" w:rsidRDefault="000070A8" w:rsidP="000070A8">
            <w:pPr>
              <w:numPr>
                <w:ilvl w:val="5"/>
                <w:numId w:val="41"/>
              </w:numPr>
              <w:spacing w:before="120" w:after="120" w:line="240" w:lineRule="auto"/>
              <w:jc w:val="both"/>
              <w:rPr>
                <w:rFonts w:eastAsiaTheme="minorEastAsia"/>
                <w:sz w:val="22"/>
                <w:szCs w:val="22"/>
                <w:lang w:val="en-IE"/>
              </w:rPr>
            </w:pPr>
            <w:ins w:id="131" w:author="Author">
              <w:r>
                <w:rPr>
                  <w:rFonts w:eastAsiaTheme="minorEastAsia"/>
                  <w:sz w:val="22"/>
                  <w:szCs w:val="22"/>
                  <w:lang w:val="en-IE"/>
                </w:rPr>
                <w:t>I</w:t>
              </w:r>
              <w:r w:rsidRPr="00334C54">
                <w:rPr>
                  <w:rFonts w:eastAsiaTheme="minorEastAsia"/>
                  <w:sz w:val="22"/>
                  <w:szCs w:val="22"/>
                  <w:lang w:val="en-IE"/>
                </w:rPr>
                <w:t>n an</w:t>
              </w:r>
              <w:r>
                <w:rPr>
                  <w:rFonts w:eastAsiaTheme="minorEastAsia"/>
                  <w:sz w:val="22"/>
                  <w:szCs w:val="22"/>
                  <w:lang w:val="en-IE"/>
                </w:rPr>
                <w:t>y</w:t>
              </w:r>
              <w:r w:rsidRPr="00334C54">
                <w:rPr>
                  <w:rFonts w:eastAsiaTheme="minorEastAsia"/>
                  <w:sz w:val="22"/>
                  <w:szCs w:val="22"/>
                  <w:lang w:val="en-IE"/>
                </w:rPr>
                <w:t xml:space="preserve"> Imbalance Settlement Period, </w:t>
              </w:r>
              <w:r w:rsidRPr="00334C54">
                <w:rPr>
                  <w:rFonts w:eastAsiaTheme="minorEastAsia" w:cs="Arial"/>
                  <w:sz w:val="22"/>
                  <w:szCs w:val="22"/>
                  <w:lang w:val="en-IE"/>
                </w:rPr>
                <w:t>γ</w:t>
              </w:r>
              <w:r w:rsidRPr="00334C54">
                <w:rPr>
                  <w:rFonts w:eastAsiaTheme="minorEastAsia"/>
                  <w:sz w:val="22"/>
                  <w:szCs w:val="22"/>
                  <w:lang w:val="en-IE"/>
                </w:rPr>
                <w:t xml:space="preserve">, </w:t>
              </w:r>
              <w:r>
                <w:rPr>
                  <w:rFonts w:eastAsiaTheme="minorEastAsia"/>
                  <w:sz w:val="22"/>
                  <w:szCs w:val="22"/>
                  <w:lang w:val="en-IE"/>
                </w:rPr>
                <w:t xml:space="preserve">which is not </w:t>
              </w:r>
              <w:r w:rsidRPr="00334C54">
                <w:rPr>
                  <w:rFonts w:eastAsiaTheme="minorEastAsia"/>
                  <w:sz w:val="22"/>
                  <w:szCs w:val="22"/>
                  <w:lang w:val="en-IE"/>
                </w:rPr>
                <w:t>falling wholly within the Period of Market Operation,</w:t>
              </w:r>
              <w:r w:rsidRPr="009D7FD6">
                <w:rPr>
                  <w:rFonts w:eastAsiaTheme="minorEastAsia"/>
                  <w:sz w:val="22"/>
                  <w:szCs w:val="22"/>
                  <w:lang w:val="en-IE"/>
                </w:rPr>
                <w:t xml:space="preserve"> or which is not an Imbalance Settlement Period, γ, where the Period of Market Operation starts or ends, CNLR</w:t>
              </w:r>
              <w:r w:rsidRPr="009D7FD6">
                <w:rPr>
                  <w:rFonts w:eastAsiaTheme="minorEastAsia"/>
                  <w:sz w:val="22"/>
                  <w:szCs w:val="22"/>
                  <w:vertAlign w:val="subscript"/>
                  <w:lang w:val="en-IE"/>
                </w:rPr>
                <w:t>uγ</w:t>
              </w:r>
              <w:r w:rsidRPr="009D7FD6">
                <w:rPr>
                  <w:rFonts w:eastAsiaTheme="minorEastAsia"/>
                  <w:sz w:val="22"/>
                  <w:szCs w:val="22"/>
                  <w:lang w:val="en-IE"/>
                </w:rPr>
                <w:t xml:space="preserve"> shall</w:t>
              </w:r>
              <w:r>
                <w:rPr>
                  <w:rFonts w:eastAsiaTheme="minorEastAsia"/>
                  <w:sz w:val="22"/>
                  <w:szCs w:val="22"/>
                  <w:lang w:val="en-IE"/>
                </w:rPr>
                <w:t xml:space="preserve"> be set to zero.</w:t>
              </w:r>
            </w:ins>
          </w:p>
          <w:p w14:paraId="53683AAA" w14:textId="77777777" w:rsidR="000070A8" w:rsidRPr="00334C54" w:rsidRDefault="000070A8" w:rsidP="000070A8">
            <w:pPr>
              <w:numPr>
                <w:ilvl w:val="3"/>
                <w:numId w:val="41"/>
              </w:numPr>
              <w:spacing w:before="120" w:after="120" w:line="240" w:lineRule="auto"/>
              <w:jc w:val="both"/>
              <w:outlineLvl w:val="4"/>
              <w:rPr>
                <w:rFonts w:eastAsiaTheme="minorEastAsia"/>
                <w:sz w:val="22"/>
                <w:szCs w:val="22"/>
                <w:lang w:val="en-IE"/>
              </w:rPr>
            </w:pPr>
            <w:r w:rsidRPr="00334C54">
              <w:rPr>
                <w:rFonts w:eastAsiaTheme="minorEastAsia"/>
                <w:sz w:val="22"/>
                <w:szCs w:val="22"/>
                <w:lang w:val="en-IE"/>
              </w:rPr>
              <w:t>For the purposes of calculations under this Code the Market Operator shall calculate each value of Start Up Costs (CSU</w:t>
            </w:r>
            <w:r w:rsidRPr="00334C54">
              <w:rPr>
                <w:rFonts w:eastAsiaTheme="minorEastAsia"/>
                <w:sz w:val="22"/>
                <w:szCs w:val="22"/>
                <w:vertAlign w:val="subscript"/>
                <w:lang w:val="en-IE"/>
              </w:rPr>
              <w:t>uγ</w:t>
            </w:r>
            <w:r w:rsidRPr="00334C54">
              <w:rPr>
                <w:rFonts w:eastAsiaTheme="minorEastAsia"/>
                <w:sz w:val="22"/>
                <w:szCs w:val="22"/>
                <w:lang w:val="en-IE"/>
              </w:rPr>
              <w:t>) for each Demand Side Unit, u, from the relevant value of Shut Down Cost (CSD</w:t>
            </w:r>
            <w:r w:rsidRPr="00334C54">
              <w:rPr>
                <w:rFonts w:eastAsiaTheme="minorEastAsia"/>
                <w:sz w:val="22"/>
                <w:szCs w:val="22"/>
                <w:vertAlign w:val="subscript"/>
                <w:lang w:val="en-IE"/>
              </w:rPr>
              <w:t>u</w:t>
            </w:r>
            <w:r w:rsidRPr="00334C54">
              <w:rPr>
                <w:rFonts w:eastAsiaTheme="minorEastAsia" w:cs="Arial"/>
                <w:sz w:val="22"/>
                <w:szCs w:val="22"/>
                <w:vertAlign w:val="subscript"/>
                <w:lang w:val="en-IE"/>
              </w:rPr>
              <w:t>γ</w:t>
            </w:r>
            <w:r w:rsidRPr="00334C54">
              <w:rPr>
                <w:rFonts w:eastAsiaTheme="minorEastAsia"/>
                <w:sz w:val="22"/>
                <w:szCs w:val="22"/>
                <w:lang w:val="en-IE"/>
              </w:rPr>
              <w:t xml:space="preserve">) for the relevant Imbalance Settlement Period, </w:t>
            </w:r>
            <w:r w:rsidRPr="00334C54">
              <w:rPr>
                <w:rFonts w:eastAsiaTheme="minorEastAsia" w:cs="Arial"/>
                <w:sz w:val="22"/>
                <w:szCs w:val="22"/>
                <w:lang w:val="en-IE"/>
              </w:rPr>
              <w:t>γ</w:t>
            </w:r>
            <w:r w:rsidRPr="00334C54">
              <w:rPr>
                <w:rFonts w:eastAsiaTheme="minorEastAsia"/>
                <w:sz w:val="22"/>
                <w:szCs w:val="22"/>
                <w:lang w:val="en-IE"/>
              </w:rPr>
              <w:t>, for that Demand Side Unit. The Market Operator shall set all values of No Load Costs (CNL</w:t>
            </w:r>
            <w:r w:rsidRPr="00334C54">
              <w:rPr>
                <w:rFonts w:eastAsiaTheme="minorEastAsia"/>
                <w:sz w:val="22"/>
                <w:szCs w:val="22"/>
                <w:vertAlign w:val="subscript"/>
                <w:lang w:val="en-IE"/>
              </w:rPr>
              <w:t>uγ</w:t>
            </w:r>
            <w:r w:rsidRPr="00334C54">
              <w:rPr>
                <w:rFonts w:eastAsiaTheme="minorEastAsia"/>
                <w:sz w:val="22"/>
                <w:szCs w:val="22"/>
                <w:lang w:val="en-IE"/>
              </w:rPr>
              <w:t xml:space="preserve">) for Demand Side Units u to be zero for all Imbalance Settlement Periods, </w:t>
            </w:r>
            <w:r w:rsidRPr="00334C54">
              <w:rPr>
                <w:rFonts w:eastAsiaTheme="minorEastAsia" w:cs="Arial"/>
                <w:sz w:val="22"/>
                <w:szCs w:val="22"/>
                <w:lang w:val="en-IE"/>
              </w:rPr>
              <w:t>γ</w:t>
            </w:r>
            <w:r w:rsidRPr="00334C54">
              <w:rPr>
                <w:rFonts w:eastAsiaTheme="minorEastAsia"/>
                <w:sz w:val="22"/>
                <w:szCs w:val="22"/>
                <w:lang w:val="en-IE"/>
              </w:rPr>
              <w:t>.</w:t>
            </w:r>
          </w:p>
          <w:p w14:paraId="609F64B2" w14:textId="77777777" w:rsidR="000070A8" w:rsidRPr="00334C54" w:rsidRDefault="000070A8" w:rsidP="000070A8">
            <w:pPr>
              <w:keepNext/>
              <w:numPr>
                <w:ilvl w:val="2"/>
                <w:numId w:val="41"/>
              </w:numPr>
              <w:spacing w:before="240" w:after="120" w:line="240" w:lineRule="auto"/>
              <w:jc w:val="both"/>
              <w:outlineLvl w:val="2"/>
              <w:rPr>
                <w:rFonts w:eastAsiaTheme="minorEastAsia"/>
                <w:b/>
                <w:sz w:val="22"/>
                <w:szCs w:val="22"/>
                <w:lang w:val="en-IE"/>
              </w:rPr>
            </w:pPr>
            <w:bookmarkStart w:id="132" w:name="_Toc535942952"/>
            <w:bookmarkStart w:id="133" w:name="_Toc12881175"/>
            <w:r w:rsidRPr="00334C54">
              <w:rPr>
                <w:rFonts w:eastAsiaTheme="minorEastAsia"/>
                <w:b/>
                <w:sz w:val="22"/>
                <w:szCs w:val="22"/>
                <w:lang w:val="en-IE"/>
              </w:rPr>
              <w:t>Determination of Contiguous Operating Periods</w:t>
            </w:r>
            <w:bookmarkEnd w:id="132"/>
            <w:bookmarkEnd w:id="133"/>
          </w:p>
          <w:p w14:paraId="5DE6F1CE" w14:textId="77777777" w:rsidR="000070A8" w:rsidRPr="000D623C" w:rsidRDefault="000070A8" w:rsidP="000070A8">
            <w:pPr>
              <w:numPr>
                <w:ilvl w:val="3"/>
                <w:numId w:val="41"/>
              </w:numPr>
              <w:spacing w:before="120" w:after="120" w:line="240" w:lineRule="auto"/>
              <w:jc w:val="both"/>
              <w:outlineLvl w:val="4"/>
              <w:rPr>
                <w:sz w:val="22"/>
                <w:szCs w:val="22"/>
                <w:lang w:val="en-IE"/>
              </w:rPr>
            </w:pPr>
            <w:r w:rsidRPr="000D623C">
              <w:rPr>
                <w:sz w:val="22"/>
                <w:szCs w:val="22"/>
                <w:lang w:val="en-IE"/>
              </w:rPr>
              <w:t>The Market Operator shall determine the start and end of each Contiguous Operating Period, k, for each Generator Unit, u, in each Billing Period, b, as follows:</w:t>
            </w:r>
          </w:p>
          <w:p w14:paraId="7FD75050" w14:textId="77777777" w:rsidR="000070A8" w:rsidRPr="000D623C" w:rsidRDefault="000070A8" w:rsidP="000070A8">
            <w:pPr>
              <w:numPr>
                <w:ilvl w:val="4"/>
                <w:numId w:val="41"/>
              </w:numPr>
              <w:spacing w:before="120" w:after="120" w:line="240" w:lineRule="auto"/>
              <w:jc w:val="both"/>
              <w:rPr>
                <w:sz w:val="22"/>
                <w:szCs w:val="22"/>
                <w:lang w:val="en-IE"/>
              </w:rPr>
            </w:pPr>
            <w:r w:rsidRPr="000D623C">
              <w:rPr>
                <w:sz w:val="22"/>
                <w:szCs w:val="22"/>
                <w:lang w:val="en-IE"/>
              </w:rPr>
              <w:t xml:space="preserve">Subject to paragraph </w:t>
            </w:r>
            <w:r>
              <w:fldChar w:fldCharType="begin"/>
            </w:r>
            <w:r>
              <w:instrText xml:space="preserve"> REF _Ref449633848 \r \h  \* MERGEFORMAT </w:instrText>
            </w:r>
            <w:r>
              <w:fldChar w:fldCharType="separate"/>
            </w:r>
            <w:r w:rsidRPr="000D623C">
              <w:rPr>
                <w:sz w:val="22"/>
                <w:szCs w:val="22"/>
                <w:lang w:val="en-IE"/>
              </w:rPr>
              <w:t>F.11.3.1</w:t>
            </w:r>
            <w:r>
              <w:fldChar w:fldCharType="end"/>
            </w:r>
            <w:r w:rsidRPr="000D623C">
              <w:rPr>
                <w:sz w:val="22"/>
                <w:szCs w:val="22"/>
                <w:lang w:val="en-IE"/>
              </w:rPr>
              <w:fldChar w:fldCharType="begin"/>
            </w:r>
            <w:r w:rsidRPr="000D623C">
              <w:rPr>
                <w:sz w:val="22"/>
                <w:szCs w:val="22"/>
                <w:lang w:val="en-IE"/>
              </w:rPr>
              <w:instrText xml:space="preserve"> REF _Ref449633843 \r \h </w:instrText>
            </w:r>
            <w:r w:rsidRPr="000D623C">
              <w:rPr>
                <w:sz w:val="22"/>
                <w:szCs w:val="22"/>
                <w:lang w:val="en-IE"/>
              </w:rPr>
            </w:r>
            <w:r w:rsidRPr="000D623C">
              <w:rPr>
                <w:sz w:val="22"/>
                <w:szCs w:val="22"/>
                <w:lang w:val="en-IE"/>
              </w:rPr>
              <w:fldChar w:fldCharType="separate"/>
            </w:r>
            <w:r w:rsidRPr="000D623C">
              <w:rPr>
                <w:sz w:val="22"/>
                <w:szCs w:val="22"/>
                <w:lang w:val="en-IE"/>
              </w:rPr>
              <w:t>(c)</w:t>
            </w:r>
            <w:r w:rsidRPr="000D623C">
              <w:rPr>
                <w:sz w:val="22"/>
                <w:szCs w:val="22"/>
                <w:lang w:val="en-IE"/>
              </w:rPr>
              <w:fldChar w:fldCharType="end"/>
            </w:r>
            <w:r w:rsidRPr="000D623C">
              <w:rPr>
                <w:sz w:val="22"/>
                <w:szCs w:val="22"/>
                <w:lang w:val="en-IE"/>
              </w:rPr>
              <w:t>, the start of a Contiguous Operating Period, k, shall be:</w:t>
            </w:r>
          </w:p>
          <w:p w14:paraId="0230FD29" w14:textId="77777777" w:rsidR="000070A8" w:rsidRPr="000D623C" w:rsidRDefault="000070A8" w:rsidP="000070A8">
            <w:pPr>
              <w:numPr>
                <w:ilvl w:val="5"/>
                <w:numId w:val="41"/>
              </w:numPr>
              <w:spacing w:before="120" w:after="120" w:line="240" w:lineRule="auto"/>
              <w:jc w:val="both"/>
              <w:rPr>
                <w:sz w:val="22"/>
                <w:szCs w:val="22"/>
                <w:lang w:val="en-IE"/>
              </w:rPr>
            </w:pPr>
            <w:r w:rsidRPr="000D623C">
              <w:rPr>
                <w:sz w:val="22"/>
                <w:szCs w:val="22"/>
                <w:lang w:val="en-IE"/>
              </w:rPr>
              <w:t xml:space="preserve">The start of the Imbalance Settlement Period, </w:t>
            </w:r>
            <w:r w:rsidRPr="000D623C">
              <w:rPr>
                <w:rFonts w:cs="Arial"/>
                <w:sz w:val="22"/>
                <w:szCs w:val="22"/>
                <w:lang w:val="en-IE"/>
              </w:rPr>
              <w:t>γ</w:t>
            </w:r>
            <w:r w:rsidRPr="000D623C">
              <w:rPr>
                <w:sz w:val="22"/>
                <w:szCs w:val="22"/>
                <w:lang w:val="en-IE"/>
              </w:rPr>
              <w:t>, during which the value for the Dispatch Quantity (qD</w:t>
            </w:r>
            <w:r w:rsidRPr="000D623C">
              <w:rPr>
                <w:sz w:val="22"/>
                <w:szCs w:val="22"/>
                <w:vertAlign w:val="subscript"/>
                <w:lang w:val="en-IE"/>
              </w:rPr>
              <w:t>uoγ</w:t>
            </w:r>
            <w:r w:rsidRPr="000D623C">
              <w:rPr>
                <w:sz w:val="22"/>
                <w:szCs w:val="22"/>
                <w:lang w:val="en-IE"/>
              </w:rPr>
              <w:t xml:space="preserve">(t)) for the final Bid Offer Acceptance, o, in Imbalance Settlement Period, </w:t>
            </w:r>
            <w:r w:rsidRPr="000D623C">
              <w:rPr>
                <w:rFonts w:cs="Arial"/>
                <w:sz w:val="22"/>
                <w:szCs w:val="22"/>
                <w:lang w:val="en-IE"/>
              </w:rPr>
              <w:t>γ</w:t>
            </w:r>
            <w:r w:rsidRPr="000D623C">
              <w:rPr>
                <w:sz w:val="22"/>
                <w:szCs w:val="22"/>
                <w:lang w:val="en-IE"/>
              </w:rPr>
              <w:t>, of the Generator Unit, u, rises from zero; or</w:t>
            </w:r>
          </w:p>
          <w:p w14:paraId="2C6CB72E" w14:textId="77777777" w:rsidR="000070A8" w:rsidRPr="000D623C" w:rsidRDefault="000070A8" w:rsidP="000070A8">
            <w:pPr>
              <w:numPr>
                <w:ilvl w:val="5"/>
                <w:numId w:val="41"/>
              </w:numPr>
              <w:spacing w:before="120" w:after="120" w:line="240" w:lineRule="auto"/>
              <w:jc w:val="both"/>
              <w:rPr>
                <w:sz w:val="22"/>
                <w:szCs w:val="22"/>
                <w:lang w:val="en-IE"/>
              </w:rPr>
            </w:pPr>
            <w:r w:rsidRPr="000D623C">
              <w:rPr>
                <w:sz w:val="22"/>
                <w:szCs w:val="22"/>
                <w:lang w:val="en-IE"/>
              </w:rPr>
              <w:t>The start of the first Imbalance Settlement Period, γ, within a Billing Period, if the value for the Dispatch Quantity (</w:t>
            </w:r>
            <w:ins w:id="134" w:author="Author">
              <w:r w:rsidRPr="000D623C">
                <w:rPr>
                  <w:sz w:val="22"/>
                  <w:szCs w:val="22"/>
                  <w:lang w:val="en-IE"/>
                </w:rPr>
                <w:t>qD</w:t>
              </w:r>
              <w:r w:rsidRPr="000D623C">
                <w:rPr>
                  <w:sz w:val="22"/>
                  <w:szCs w:val="22"/>
                  <w:vertAlign w:val="subscript"/>
                  <w:lang w:val="en-IE"/>
                </w:rPr>
                <w:t>uoγ</w:t>
              </w:r>
              <w:r w:rsidRPr="000D623C">
                <w:rPr>
                  <w:sz w:val="22"/>
                  <w:szCs w:val="22"/>
                  <w:lang w:val="en-IE"/>
                </w:rPr>
                <w:t>(t)) for the final Bid Offer Acceptance, o, in Imbalance Settlement Period, γ,</w:t>
              </w:r>
            </w:ins>
            <w:del w:id="135" w:author="Author">
              <w:r w:rsidRPr="000D623C" w:rsidDel="000D623C">
                <w:rPr>
                  <w:sz w:val="22"/>
                  <w:szCs w:val="22"/>
                  <w:lang w:val="en-IE"/>
                </w:rPr>
                <w:delText xml:space="preserve">QDuγ) </w:delText>
              </w:r>
            </w:del>
            <w:r w:rsidRPr="000D623C">
              <w:rPr>
                <w:sz w:val="22"/>
                <w:szCs w:val="22"/>
                <w:lang w:val="en-IE"/>
              </w:rPr>
              <w:t>of the Generator Unit, u, was greater than zero at the end of the last Imbalance Settlement Period in the preceding Billing Period.</w:t>
            </w:r>
          </w:p>
          <w:p w14:paraId="61BC3CC6" w14:textId="77777777" w:rsidR="000070A8" w:rsidRPr="000D623C" w:rsidRDefault="000070A8" w:rsidP="000070A8">
            <w:pPr>
              <w:numPr>
                <w:ilvl w:val="4"/>
                <w:numId w:val="41"/>
              </w:numPr>
              <w:spacing w:before="120" w:after="120" w:line="240" w:lineRule="auto"/>
              <w:jc w:val="both"/>
              <w:rPr>
                <w:sz w:val="22"/>
                <w:szCs w:val="22"/>
                <w:lang w:val="en-IE"/>
              </w:rPr>
            </w:pPr>
            <w:r w:rsidRPr="000D623C">
              <w:rPr>
                <w:sz w:val="22"/>
                <w:szCs w:val="22"/>
                <w:lang w:val="en-IE"/>
              </w:rPr>
              <w:t xml:space="preserve">Subject to paragraph </w:t>
            </w:r>
            <w:r w:rsidRPr="000D623C">
              <w:rPr>
                <w:sz w:val="22"/>
                <w:szCs w:val="22"/>
                <w:lang w:val="en-IE"/>
              </w:rPr>
              <w:fldChar w:fldCharType="begin"/>
            </w:r>
            <w:r w:rsidRPr="000D623C">
              <w:rPr>
                <w:sz w:val="22"/>
                <w:szCs w:val="22"/>
                <w:lang w:val="en-IE"/>
              </w:rPr>
              <w:instrText xml:space="preserve"> REF _Ref449633848 \r \h </w:instrText>
            </w:r>
            <w:r w:rsidRPr="000D623C">
              <w:rPr>
                <w:sz w:val="22"/>
                <w:szCs w:val="22"/>
                <w:lang w:val="en-IE"/>
              </w:rPr>
            </w:r>
            <w:r w:rsidRPr="000D623C">
              <w:rPr>
                <w:sz w:val="22"/>
                <w:szCs w:val="22"/>
                <w:lang w:val="en-IE"/>
              </w:rPr>
              <w:fldChar w:fldCharType="separate"/>
            </w:r>
            <w:r w:rsidRPr="000D623C">
              <w:rPr>
                <w:sz w:val="22"/>
                <w:szCs w:val="22"/>
                <w:lang w:val="en-IE"/>
              </w:rPr>
              <w:t>F.11.3.1</w:t>
            </w:r>
            <w:r w:rsidRPr="000D623C">
              <w:rPr>
                <w:sz w:val="22"/>
                <w:szCs w:val="22"/>
                <w:lang w:val="en-IE"/>
              </w:rPr>
              <w:fldChar w:fldCharType="end"/>
            </w:r>
            <w:r w:rsidRPr="000D623C">
              <w:rPr>
                <w:sz w:val="22"/>
                <w:szCs w:val="22"/>
                <w:lang w:val="en-IE"/>
              </w:rPr>
              <w:fldChar w:fldCharType="begin"/>
            </w:r>
            <w:r w:rsidRPr="000D623C">
              <w:rPr>
                <w:sz w:val="22"/>
                <w:szCs w:val="22"/>
                <w:lang w:val="en-IE"/>
              </w:rPr>
              <w:instrText xml:space="preserve"> REF _Ref449633843 \r \h </w:instrText>
            </w:r>
            <w:r w:rsidRPr="000D623C">
              <w:rPr>
                <w:sz w:val="22"/>
                <w:szCs w:val="22"/>
                <w:lang w:val="en-IE"/>
              </w:rPr>
            </w:r>
            <w:r w:rsidRPr="000D623C">
              <w:rPr>
                <w:sz w:val="22"/>
                <w:szCs w:val="22"/>
                <w:lang w:val="en-IE"/>
              </w:rPr>
              <w:fldChar w:fldCharType="separate"/>
            </w:r>
            <w:r w:rsidRPr="000D623C">
              <w:rPr>
                <w:sz w:val="22"/>
                <w:szCs w:val="22"/>
                <w:lang w:val="en-IE"/>
              </w:rPr>
              <w:t>(c)</w:t>
            </w:r>
            <w:r w:rsidRPr="000D623C">
              <w:rPr>
                <w:sz w:val="22"/>
                <w:szCs w:val="22"/>
                <w:lang w:val="en-IE"/>
              </w:rPr>
              <w:fldChar w:fldCharType="end"/>
            </w:r>
            <w:r w:rsidRPr="000D623C">
              <w:rPr>
                <w:sz w:val="22"/>
                <w:szCs w:val="22"/>
                <w:lang w:val="en-IE"/>
              </w:rPr>
              <w:t>, the end of a Contiguous Operating Period, k, shall be the earlier of:</w:t>
            </w:r>
          </w:p>
          <w:p w14:paraId="0D745957" w14:textId="77777777" w:rsidR="000070A8" w:rsidRPr="000D623C" w:rsidRDefault="000070A8" w:rsidP="000070A8">
            <w:pPr>
              <w:numPr>
                <w:ilvl w:val="5"/>
                <w:numId w:val="41"/>
              </w:numPr>
              <w:spacing w:before="120" w:after="120" w:line="240" w:lineRule="auto"/>
              <w:jc w:val="both"/>
              <w:rPr>
                <w:sz w:val="22"/>
                <w:szCs w:val="22"/>
                <w:lang w:val="en-IE"/>
              </w:rPr>
            </w:pPr>
            <w:r w:rsidRPr="000D623C">
              <w:rPr>
                <w:sz w:val="22"/>
                <w:szCs w:val="22"/>
                <w:lang w:val="en-IE"/>
              </w:rPr>
              <w:t>The end of the Imbalance Settlement Period,</w:t>
            </w:r>
            <w:r w:rsidRPr="000D623C">
              <w:rPr>
                <w:rFonts w:cs="Arial"/>
                <w:sz w:val="22"/>
                <w:szCs w:val="22"/>
                <w:lang w:val="en-IE"/>
              </w:rPr>
              <w:t xml:space="preserve"> γ,</w:t>
            </w:r>
            <w:r w:rsidRPr="000D623C">
              <w:rPr>
                <w:sz w:val="22"/>
                <w:szCs w:val="22"/>
                <w:lang w:val="en-IE"/>
              </w:rPr>
              <w:t xml:space="preserve"> during which the value for the Dispatch Quantity (qD</w:t>
            </w:r>
            <w:r w:rsidRPr="000D623C">
              <w:rPr>
                <w:sz w:val="22"/>
                <w:szCs w:val="22"/>
                <w:vertAlign w:val="subscript"/>
                <w:lang w:val="en-IE"/>
              </w:rPr>
              <w:t>uoγ</w:t>
            </w:r>
            <w:r w:rsidRPr="000D623C">
              <w:rPr>
                <w:sz w:val="22"/>
                <w:szCs w:val="22"/>
                <w:lang w:val="en-IE"/>
              </w:rPr>
              <w:t xml:space="preserve">(t)) for the final Bid Offer </w:t>
            </w:r>
            <w:r w:rsidRPr="000D623C">
              <w:rPr>
                <w:sz w:val="22"/>
                <w:szCs w:val="22"/>
                <w:lang w:val="en-IE"/>
              </w:rPr>
              <w:lastRenderedPageBreak/>
              <w:t xml:space="preserve">Acceptance, o, in Imbalance Settlement Period, </w:t>
            </w:r>
            <w:r w:rsidRPr="000D623C">
              <w:rPr>
                <w:rFonts w:cs="Arial"/>
                <w:sz w:val="22"/>
                <w:szCs w:val="22"/>
                <w:lang w:val="en-IE"/>
              </w:rPr>
              <w:t>γ</w:t>
            </w:r>
            <w:r w:rsidRPr="000D623C">
              <w:rPr>
                <w:sz w:val="22"/>
                <w:szCs w:val="22"/>
                <w:lang w:val="en-IE"/>
              </w:rPr>
              <w:t>, of the Generator Unit, u, falls to zero; and</w:t>
            </w:r>
          </w:p>
          <w:p w14:paraId="4394172D" w14:textId="77777777" w:rsidR="000070A8" w:rsidRPr="000D623C" w:rsidRDefault="000070A8" w:rsidP="000070A8">
            <w:pPr>
              <w:numPr>
                <w:ilvl w:val="5"/>
                <w:numId w:val="41"/>
              </w:numPr>
              <w:spacing w:before="120" w:after="120" w:line="240" w:lineRule="auto"/>
              <w:jc w:val="both"/>
              <w:rPr>
                <w:sz w:val="22"/>
                <w:szCs w:val="22"/>
                <w:lang w:val="en-IE"/>
              </w:rPr>
            </w:pPr>
            <w:r w:rsidRPr="000D623C">
              <w:rPr>
                <w:sz w:val="22"/>
                <w:szCs w:val="22"/>
                <w:lang w:val="en-IE"/>
              </w:rPr>
              <w:t xml:space="preserve">The end of the last Imbalance Settlement Period, </w:t>
            </w:r>
            <w:r w:rsidRPr="000D623C">
              <w:rPr>
                <w:rFonts w:cs="Arial"/>
                <w:sz w:val="22"/>
                <w:szCs w:val="22"/>
                <w:lang w:val="en-IE"/>
              </w:rPr>
              <w:t>γ,</w:t>
            </w:r>
            <w:r w:rsidRPr="000D623C">
              <w:rPr>
                <w:sz w:val="22"/>
                <w:szCs w:val="22"/>
                <w:lang w:val="en-IE"/>
              </w:rPr>
              <w:t xml:space="preserve"> within a Billing Period.</w:t>
            </w:r>
          </w:p>
          <w:p w14:paraId="2349F882" w14:textId="77777777" w:rsidR="000070A8" w:rsidRPr="000D623C" w:rsidRDefault="000070A8" w:rsidP="000070A8">
            <w:pPr>
              <w:numPr>
                <w:ilvl w:val="4"/>
                <w:numId w:val="41"/>
              </w:numPr>
              <w:spacing w:before="120" w:after="120" w:line="240" w:lineRule="auto"/>
              <w:jc w:val="both"/>
              <w:rPr>
                <w:sz w:val="22"/>
                <w:szCs w:val="22"/>
                <w:lang w:val="en-IE"/>
              </w:rPr>
            </w:pPr>
            <w:bookmarkStart w:id="136" w:name="_Ref449633843"/>
            <w:r w:rsidRPr="000D623C">
              <w:rPr>
                <w:sz w:val="22"/>
                <w:szCs w:val="22"/>
                <w:lang w:val="en-IE"/>
              </w:rPr>
              <w:t>A Contiguous Operating Period, k, shall not end where the value for the Dispatch Quantity (qD</w:t>
            </w:r>
            <w:r w:rsidRPr="000D623C">
              <w:rPr>
                <w:sz w:val="22"/>
                <w:szCs w:val="22"/>
                <w:vertAlign w:val="subscript"/>
                <w:lang w:val="en-IE"/>
              </w:rPr>
              <w:t>uoγ</w:t>
            </w:r>
            <w:r w:rsidRPr="000D623C">
              <w:rPr>
                <w:sz w:val="22"/>
                <w:szCs w:val="22"/>
                <w:lang w:val="en-IE"/>
              </w:rPr>
              <w:t xml:space="preserve">(t)) for the final Bid Offer Acceptance, o, in Imbalance Settlement Period, </w:t>
            </w:r>
            <w:r w:rsidRPr="000D623C">
              <w:rPr>
                <w:rFonts w:cs="Arial"/>
                <w:sz w:val="22"/>
                <w:szCs w:val="22"/>
                <w:lang w:val="en-IE"/>
              </w:rPr>
              <w:t>γ</w:t>
            </w:r>
            <w:r w:rsidRPr="000D623C">
              <w:rPr>
                <w:sz w:val="22"/>
                <w:szCs w:val="22"/>
                <w:lang w:val="en-IE"/>
              </w:rPr>
              <w:t>, of the Generator Unit, u, falls to zero but then rises from zero within the same Imbalance Settlement Period, but shall be treated as continuing during the period in which the value is zero.</w:t>
            </w:r>
            <w:bookmarkEnd w:id="136"/>
          </w:p>
          <w:p w14:paraId="67CF60ED" w14:textId="77777777" w:rsidR="000070A8" w:rsidRPr="004C53E7" w:rsidDel="00404964" w:rsidRDefault="000070A8" w:rsidP="009129DF">
            <w:pPr>
              <w:spacing w:line="480" w:lineRule="auto"/>
              <w:rPr>
                <w:rFonts w:ascii="Calibri" w:hAnsi="Calibri" w:cs="Arial"/>
                <w:lang w:val="en-IE"/>
              </w:rPr>
            </w:pPr>
          </w:p>
        </w:tc>
      </w:tr>
      <w:tr w:rsidR="000070A8" w:rsidRPr="004C53E7" w14:paraId="6665E6CC" w14:textId="77777777" w:rsidTr="009129DF">
        <w:tc>
          <w:tcPr>
            <w:tcW w:w="9243" w:type="dxa"/>
            <w:gridSpan w:val="6"/>
            <w:shd w:val="clear" w:color="auto" w:fill="C6D9F1"/>
            <w:vAlign w:val="center"/>
          </w:tcPr>
          <w:p w14:paraId="6756B9EF" w14:textId="77777777" w:rsidR="000070A8" w:rsidRPr="004C53E7" w:rsidRDefault="000070A8" w:rsidP="009129DF">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0527E417" w14:textId="77777777" w:rsidR="000070A8" w:rsidRPr="004C53E7" w:rsidRDefault="000070A8" w:rsidP="009129D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070A8" w:rsidRPr="004C53E7" w14:paraId="4AA728BD" w14:textId="77777777" w:rsidTr="009129DF">
        <w:tc>
          <w:tcPr>
            <w:tcW w:w="9243" w:type="dxa"/>
            <w:gridSpan w:val="6"/>
            <w:vAlign w:val="center"/>
          </w:tcPr>
          <w:p w14:paraId="6E5412E6" w14:textId="77777777" w:rsidR="000070A8" w:rsidRDefault="000070A8" w:rsidP="009129DF">
            <w:pPr>
              <w:jc w:val="both"/>
              <w:rPr>
                <w:rFonts w:ascii="Calibri" w:hAnsi="Calibri" w:cs="Arial"/>
                <w:lang w:val="en-IE"/>
              </w:rPr>
            </w:pPr>
            <w:r>
              <w:rPr>
                <w:rFonts w:ascii="Calibri" w:hAnsi="Calibri" w:cs="Arial"/>
                <w:lang w:val="en-IE"/>
              </w:rPr>
              <w:t>This Modification has been raised to address two issues:</w:t>
            </w:r>
          </w:p>
          <w:p w14:paraId="2A65E5E3" w14:textId="77777777" w:rsidR="000070A8" w:rsidRDefault="000070A8" w:rsidP="000070A8">
            <w:pPr>
              <w:pStyle w:val="ListParagraph"/>
              <w:numPr>
                <w:ilvl w:val="0"/>
                <w:numId w:val="60"/>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Clarification of paragraph F.11.2.5 which is silent in some of its possible outcomes. Although the instances in which the paragraph applies are specified in each subparagraph, the lack of completeness might lead to confusing interpretations.</w:t>
            </w:r>
          </w:p>
          <w:p w14:paraId="2230F156" w14:textId="77777777" w:rsidR="000070A8" w:rsidRPr="000C1A19" w:rsidRDefault="000070A8" w:rsidP="000070A8">
            <w:pPr>
              <w:pStyle w:val="ListParagraph"/>
              <w:numPr>
                <w:ilvl w:val="0"/>
                <w:numId w:val="60"/>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An incorrect determination of Contiguous Period of Operation (COP) in paragraph F.11.3.1 meant that units that were dispatched off in the last Imbalance Settlement Period of a Billing Period would still be considered in continuous operation even with an interruption of generation output. This would have impacts on the calculation of Make Whole Payments and is inconsistent with the principle of continuous operation of a Generator.</w:t>
            </w:r>
          </w:p>
        </w:tc>
      </w:tr>
      <w:tr w:rsidR="000070A8" w:rsidRPr="004C53E7" w14:paraId="4CF9ABC7" w14:textId="77777777" w:rsidTr="009129DF">
        <w:tc>
          <w:tcPr>
            <w:tcW w:w="9243" w:type="dxa"/>
            <w:gridSpan w:val="6"/>
            <w:shd w:val="clear" w:color="auto" w:fill="C6D9F1"/>
            <w:vAlign w:val="center"/>
          </w:tcPr>
          <w:p w14:paraId="09D2B2DB" w14:textId="77777777" w:rsidR="000070A8" w:rsidRPr="004C53E7" w:rsidRDefault="000070A8" w:rsidP="009129DF">
            <w:pPr>
              <w:jc w:val="center"/>
              <w:rPr>
                <w:rFonts w:ascii="Calibri" w:hAnsi="Calibri" w:cs="Arial"/>
                <w:b/>
                <w:bCs/>
                <w:iCs/>
                <w:lang w:val="en-IE"/>
              </w:rPr>
            </w:pPr>
            <w:r w:rsidRPr="004C53E7">
              <w:rPr>
                <w:rFonts w:ascii="Calibri" w:hAnsi="Calibri" w:cs="Arial"/>
                <w:b/>
                <w:bCs/>
                <w:iCs/>
                <w:lang w:val="en-IE"/>
              </w:rPr>
              <w:t>Code Objectives Furthered</w:t>
            </w:r>
          </w:p>
          <w:p w14:paraId="73242704" w14:textId="77777777" w:rsidR="000070A8" w:rsidRPr="004C53E7" w:rsidRDefault="000070A8" w:rsidP="009129D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0070A8" w:rsidRPr="004C53E7" w14:paraId="7E0AE596" w14:textId="77777777" w:rsidTr="009129DF">
        <w:tc>
          <w:tcPr>
            <w:tcW w:w="9243" w:type="dxa"/>
            <w:gridSpan w:val="6"/>
            <w:vAlign w:val="center"/>
          </w:tcPr>
          <w:p w14:paraId="213FDDB7" w14:textId="77777777" w:rsidR="000070A8" w:rsidRPr="004C5A18" w:rsidRDefault="000070A8" w:rsidP="009129DF">
            <w:pPr>
              <w:jc w:val="both"/>
              <w:rPr>
                <w:rFonts w:ascii="Calibri" w:hAnsi="Calibri" w:cs="Arial"/>
                <w:lang w:val="en-IE"/>
              </w:rPr>
            </w:pPr>
            <w:r>
              <w:rPr>
                <w:rFonts w:ascii="Calibri" w:hAnsi="Calibri" w:cs="Arial"/>
                <w:lang w:val="en-IE"/>
              </w:rPr>
              <w:t>(</w:t>
            </w:r>
            <w:r w:rsidRPr="004C5A18">
              <w:rPr>
                <w:rFonts w:ascii="Calibri" w:hAnsi="Calibri" w:cs="Arial"/>
                <w:lang w:val="en-IE"/>
              </w:rPr>
              <w:t>e)</w:t>
            </w:r>
            <w:r w:rsidRPr="004C5A18">
              <w:rPr>
                <w:rFonts w:ascii="Calibri" w:hAnsi="Calibri" w:cs="Arial"/>
                <w:lang w:val="en-IE"/>
              </w:rPr>
              <w:tab/>
              <w:t>to provide transparency in the operation of the Single Electricity Market;</w:t>
            </w:r>
          </w:p>
          <w:p w14:paraId="2A2988F4" w14:textId="77777777" w:rsidR="000070A8" w:rsidRPr="004C5A18" w:rsidRDefault="000070A8" w:rsidP="009129DF">
            <w:pPr>
              <w:jc w:val="both"/>
              <w:rPr>
                <w:rFonts w:ascii="Calibri" w:hAnsi="Calibri" w:cs="Arial"/>
                <w:lang w:val="en-IE"/>
              </w:rPr>
            </w:pPr>
          </w:p>
          <w:p w14:paraId="1677B975" w14:textId="77777777" w:rsidR="000070A8" w:rsidRPr="00044996" w:rsidRDefault="000070A8" w:rsidP="000070A8">
            <w:pPr>
              <w:pStyle w:val="ListParagraph"/>
              <w:numPr>
                <w:ilvl w:val="0"/>
                <w:numId w:val="62"/>
              </w:numPr>
              <w:overflowPunct w:val="0"/>
              <w:autoSpaceDE w:val="0"/>
              <w:autoSpaceDN w:val="0"/>
              <w:adjustRightInd w:val="0"/>
              <w:spacing w:before="0" w:after="0" w:line="240" w:lineRule="auto"/>
              <w:jc w:val="both"/>
              <w:textAlignment w:val="baseline"/>
              <w:rPr>
                <w:rFonts w:ascii="Calibri" w:hAnsi="Calibri" w:cs="Arial"/>
                <w:lang w:val="en-IE"/>
              </w:rPr>
            </w:pPr>
            <w:r w:rsidRPr="00044996">
              <w:rPr>
                <w:rFonts w:ascii="Calibri" w:hAnsi="Calibri" w:cs="Arial"/>
                <w:lang w:val="en-IE"/>
              </w:rPr>
              <w:t xml:space="preserve">This Modification would </w:t>
            </w:r>
            <w:r>
              <w:rPr>
                <w:rFonts w:ascii="Calibri" w:hAnsi="Calibri" w:cs="Arial"/>
                <w:lang w:val="en-IE"/>
              </w:rPr>
              <w:t>further clarify t</w:t>
            </w:r>
            <w:r w:rsidRPr="00044996">
              <w:rPr>
                <w:rFonts w:ascii="Calibri" w:hAnsi="Calibri" w:cs="Arial"/>
                <w:lang w:val="en-IE"/>
              </w:rPr>
              <w:t xml:space="preserve">he current text and reflect correctly the intent of the market design by adding the outcome of scenarios where the T&amp;SC is silent and by correcting an error in the determination of a parameter used for Make Whole Payments. </w:t>
            </w:r>
          </w:p>
          <w:p w14:paraId="0A12758E" w14:textId="77777777" w:rsidR="000070A8" w:rsidRPr="004C5A18" w:rsidRDefault="000070A8" w:rsidP="009129DF">
            <w:pPr>
              <w:jc w:val="both"/>
              <w:rPr>
                <w:rFonts w:ascii="Calibri" w:hAnsi="Calibri" w:cs="Arial"/>
                <w:lang w:val="en-IE"/>
              </w:rPr>
            </w:pPr>
          </w:p>
          <w:p w14:paraId="013476F9" w14:textId="77777777" w:rsidR="000070A8" w:rsidRPr="004C5A18" w:rsidRDefault="000070A8" w:rsidP="009129DF">
            <w:pPr>
              <w:jc w:val="both"/>
              <w:rPr>
                <w:rFonts w:ascii="Calibri" w:hAnsi="Calibri" w:cs="Arial"/>
                <w:lang w:val="en-IE"/>
              </w:rPr>
            </w:pPr>
            <w:r w:rsidRPr="004C5A18">
              <w:rPr>
                <w:rFonts w:ascii="Calibri" w:hAnsi="Calibri" w:cs="Arial"/>
                <w:lang w:val="en-IE"/>
              </w:rPr>
              <w:t>(f)</w:t>
            </w:r>
            <w:r w:rsidRPr="004C5A18">
              <w:rPr>
                <w:rFonts w:ascii="Calibri" w:hAnsi="Calibri" w:cs="Arial"/>
                <w:lang w:val="en-IE"/>
              </w:rPr>
              <w:tab/>
              <w:t>to ensure no undue discrimination between persons who are parties to the Code;</w:t>
            </w:r>
          </w:p>
          <w:p w14:paraId="54C4CC47" w14:textId="77777777" w:rsidR="000070A8" w:rsidRDefault="000070A8" w:rsidP="009129DF">
            <w:pPr>
              <w:jc w:val="both"/>
              <w:rPr>
                <w:rFonts w:ascii="Calibri" w:hAnsi="Calibri" w:cs="Arial"/>
                <w:lang w:val="en-IE"/>
              </w:rPr>
            </w:pPr>
          </w:p>
          <w:p w14:paraId="1CDDA4E0" w14:textId="77777777" w:rsidR="000070A8" w:rsidRPr="004C5A18" w:rsidRDefault="000070A8" w:rsidP="000070A8">
            <w:pPr>
              <w:pStyle w:val="ListParagraph"/>
              <w:numPr>
                <w:ilvl w:val="0"/>
                <w:numId w:val="61"/>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by correcting the error in the current drafting of COP, all units will be treated in a consistent way irrespective of when they receive their Dispatch Instructions and will be settled according to the intention of the market design.</w:t>
            </w:r>
          </w:p>
        </w:tc>
      </w:tr>
      <w:tr w:rsidR="000070A8" w:rsidRPr="004C53E7" w14:paraId="6A290A54" w14:textId="77777777" w:rsidTr="009129DF">
        <w:tc>
          <w:tcPr>
            <w:tcW w:w="9243" w:type="dxa"/>
            <w:gridSpan w:val="6"/>
            <w:shd w:val="clear" w:color="auto" w:fill="C6D9F1"/>
            <w:vAlign w:val="center"/>
          </w:tcPr>
          <w:p w14:paraId="03169EE3" w14:textId="77777777" w:rsidR="000070A8" w:rsidRPr="004C53E7" w:rsidRDefault="000070A8" w:rsidP="009129DF">
            <w:pPr>
              <w:jc w:val="both"/>
              <w:rPr>
                <w:rFonts w:ascii="Calibri" w:hAnsi="Calibri" w:cs="Arial"/>
                <w:b/>
                <w:bCs/>
                <w:lang w:val="en-IE"/>
              </w:rPr>
            </w:pPr>
            <w:r w:rsidRPr="004C53E7">
              <w:rPr>
                <w:rFonts w:ascii="Calibri" w:hAnsi="Calibri" w:cs="Arial"/>
                <w:b/>
                <w:bCs/>
                <w:lang w:val="en-IE"/>
              </w:rPr>
              <w:t>Implication of not implementing the Modification Proposal</w:t>
            </w:r>
          </w:p>
          <w:p w14:paraId="15DA1374" w14:textId="77777777" w:rsidR="000070A8" w:rsidRPr="004C53E7" w:rsidRDefault="000070A8" w:rsidP="009129DF">
            <w:pPr>
              <w:jc w:val="both"/>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070A8" w:rsidRPr="004C53E7" w14:paraId="2DAC4078" w14:textId="77777777" w:rsidTr="009129DF">
        <w:tc>
          <w:tcPr>
            <w:tcW w:w="9243" w:type="dxa"/>
            <w:gridSpan w:val="6"/>
            <w:vAlign w:val="center"/>
          </w:tcPr>
          <w:p w14:paraId="437E2A68" w14:textId="77777777" w:rsidR="000070A8" w:rsidRDefault="000070A8" w:rsidP="009129DF">
            <w:pPr>
              <w:jc w:val="both"/>
              <w:rPr>
                <w:rFonts w:ascii="Calibri" w:hAnsi="Calibri" w:cs="Arial"/>
                <w:lang w:val="en-IE"/>
              </w:rPr>
            </w:pPr>
            <w:r>
              <w:rPr>
                <w:rFonts w:ascii="Calibri" w:hAnsi="Calibri" w:cs="Arial"/>
                <w:lang w:val="en-IE"/>
              </w:rPr>
              <w:t xml:space="preserve">If this modification is not implemented there could be a risk of an incorrect interpretation of the T&amp;SC with respect to the recovery of No load Cost. </w:t>
            </w:r>
          </w:p>
          <w:p w14:paraId="5A2DB537" w14:textId="77777777" w:rsidR="000070A8" w:rsidRDefault="000070A8" w:rsidP="009129DF">
            <w:pPr>
              <w:jc w:val="both"/>
              <w:rPr>
                <w:rFonts w:ascii="Calibri" w:hAnsi="Calibri" w:cs="Arial"/>
                <w:lang w:val="en-IE"/>
              </w:rPr>
            </w:pPr>
            <w:r>
              <w:rPr>
                <w:rFonts w:ascii="Calibri" w:hAnsi="Calibri" w:cs="Arial"/>
                <w:lang w:val="en-IE"/>
              </w:rPr>
              <w:t xml:space="preserve">It would also leave an incorrect calculation of COP in limited circumstances where units are dispatched at the end of a Billing period. This could have a varied range of materiality impacts as the length of operation of a unit </w:t>
            </w:r>
            <w:r>
              <w:rPr>
                <w:rFonts w:ascii="Calibri" w:hAnsi="Calibri" w:cs="Arial"/>
                <w:lang w:val="en-IE"/>
              </w:rPr>
              <w:lastRenderedPageBreak/>
              <w:t xml:space="preserve">could span multiple Billing Periods and Make Whole Payments will be affected by different levels of costs/payments. </w:t>
            </w:r>
          </w:p>
          <w:p w14:paraId="268DEC3A" w14:textId="77777777" w:rsidR="000070A8" w:rsidRPr="004C53E7" w:rsidRDefault="000070A8" w:rsidP="009129DF">
            <w:pPr>
              <w:jc w:val="both"/>
              <w:rPr>
                <w:rFonts w:ascii="Calibri" w:hAnsi="Calibri" w:cs="Arial"/>
                <w:lang w:val="en-IE"/>
              </w:rPr>
            </w:pPr>
            <w:r>
              <w:rPr>
                <w:rFonts w:ascii="Calibri" w:hAnsi="Calibri" w:cs="Arial"/>
                <w:lang w:val="en-IE"/>
              </w:rPr>
              <w:t>This has already been evident in the case identified by SEMO which accounted for an underestimation of costs on one unit of approximately 158K over two Billing Periods.</w:t>
            </w:r>
          </w:p>
        </w:tc>
      </w:tr>
      <w:tr w:rsidR="000070A8" w:rsidRPr="004C53E7" w14:paraId="4557B7B7" w14:textId="77777777" w:rsidTr="009129DF">
        <w:trPr>
          <w:trHeight w:val="507"/>
        </w:trPr>
        <w:tc>
          <w:tcPr>
            <w:tcW w:w="4621" w:type="dxa"/>
            <w:gridSpan w:val="3"/>
            <w:shd w:val="clear" w:color="auto" w:fill="C6D9F1"/>
            <w:vAlign w:val="center"/>
          </w:tcPr>
          <w:p w14:paraId="4431F570" w14:textId="77777777" w:rsidR="000070A8" w:rsidRPr="004C53E7" w:rsidRDefault="000070A8" w:rsidP="009129DF">
            <w:pPr>
              <w:jc w:val="center"/>
              <w:rPr>
                <w:rFonts w:ascii="Calibri" w:hAnsi="Calibri" w:cs="Arial"/>
                <w:b/>
                <w:bCs/>
                <w:iCs/>
                <w:lang w:val="en-IE"/>
              </w:rPr>
            </w:pPr>
            <w:r w:rsidRPr="004C53E7">
              <w:rPr>
                <w:rFonts w:ascii="Calibri" w:hAnsi="Calibri" w:cs="Arial"/>
                <w:b/>
                <w:bCs/>
                <w:iCs/>
                <w:lang w:val="en-IE"/>
              </w:rPr>
              <w:lastRenderedPageBreak/>
              <w:t>Working Group</w:t>
            </w:r>
          </w:p>
          <w:p w14:paraId="4BA1AC38" w14:textId="77777777" w:rsidR="000070A8" w:rsidRPr="004C53E7" w:rsidRDefault="000070A8" w:rsidP="009129D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1458B4B7" w14:textId="77777777" w:rsidR="000070A8" w:rsidRPr="004C53E7" w:rsidRDefault="000070A8" w:rsidP="009129DF">
            <w:pPr>
              <w:jc w:val="center"/>
              <w:rPr>
                <w:rFonts w:ascii="Calibri" w:hAnsi="Calibri" w:cs="Arial"/>
                <w:b/>
                <w:bCs/>
                <w:iCs/>
                <w:lang w:val="en-IE"/>
              </w:rPr>
            </w:pPr>
            <w:r w:rsidRPr="004C53E7">
              <w:rPr>
                <w:rFonts w:ascii="Calibri" w:hAnsi="Calibri" w:cs="Arial"/>
                <w:b/>
                <w:bCs/>
                <w:iCs/>
                <w:lang w:val="en-IE"/>
              </w:rPr>
              <w:t>Impacts</w:t>
            </w:r>
          </w:p>
          <w:p w14:paraId="2A199830" w14:textId="77777777" w:rsidR="000070A8" w:rsidRPr="004C53E7" w:rsidRDefault="000070A8" w:rsidP="009129D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32F03CC2" w14:textId="77777777" w:rsidR="000070A8" w:rsidRPr="004C53E7" w:rsidRDefault="000070A8" w:rsidP="009129DF">
            <w:pPr>
              <w:jc w:val="center"/>
              <w:rPr>
                <w:rFonts w:ascii="Calibri" w:hAnsi="Calibri" w:cs="Arial"/>
                <w:b/>
                <w:bCs/>
                <w:iCs/>
                <w:lang w:val="en-IE"/>
              </w:rPr>
            </w:pPr>
          </w:p>
        </w:tc>
      </w:tr>
      <w:tr w:rsidR="000070A8" w:rsidRPr="004C53E7" w:rsidDel="00404964" w14:paraId="55439B8F" w14:textId="77777777" w:rsidTr="009129DF">
        <w:trPr>
          <w:trHeight w:val="507"/>
        </w:trPr>
        <w:tc>
          <w:tcPr>
            <w:tcW w:w="4621" w:type="dxa"/>
            <w:gridSpan w:val="3"/>
            <w:vAlign w:val="center"/>
          </w:tcPr>
          <w:p w14:paraId="512FCE22" w14:textId="77777777" w:rsidR="000070A8" w:rsidRPr="004C53E7" w:rsidDel="00404964" w:rsidRDefault="000070A8" w:rsidP="009129DF">
            <w:pPr>
              <w:spacing w:line="480" w:lineRule="auto"/>
              <w:rPr>
                <w:rFonts w:ascii="Calibri" w:hAnsi="Calibri" w:cs="Arial"/>
                <w:lang w:val="en-IE"/>
              </w:rPr>
            </w:pPr>
            <w:r>
              <w:rPr>
                <w:rFonts w:ascii="Calibri" w:hAnsi="Calibri" w:cs="Arial"/>
                <w:lang w:val="en-IE"/>
              </w:rPr>
              <w:t>n/a</w:t>
            </w:r>
          </w:p>
        </w:tc>
        <w:tc>
          <w:tcPr>
            <w:tcW w:w="4622" w:type="dxa"/>
            <w:gridSpan w:val="3"/>
            <w:vAlign w:val="center"/>
          </w:tcPr>
          <w:p w14:paraId="3203C259" w14:textId="77777777" w:rsidR="000070A8" w:rsidRPr="004C53E7" w:rsidDel="00404964" w:rsidRDefault="000070A8" w:rsidP="009129DF">
            <w:pPr>
              <w:spacing w:line="480" w:lineRule="auto"/>
              <w:rPr>
                <w:rFonts w:ascii="Calibri" w:hAnsi="Calibri" w:cs="Arial"/>
                <w:lang w:val="en-IE"/>
              </w:rPr>
            </w:pPr>
            <w:r>
              <w:rPr>
                <w:rFonts w:ascii="Calibri" w:hAnsi="Calibri" w:cs="Arial"/>
                <w:lang w:val="en-IE"/>
              </w:rPr>
              <w:t>System impact needs to be requested to the vendor</w:t>
            </w:r>
          </w:p>
        </w:tc>
      </w:tr>
      <w:tr w:rsidR="000070A8" w:rsidRPr="004C53E7" w14:paraId="0FC8FCBF" w14:textId="77777777" w:rsidTr="009129DF">
        <w:tc>
          <w:tcPr>
            <w:tcW w:w="9243" w:type="dxa"/>
            <w:gridSpan w:val="6"/>
            <w:vAlign w:val="center"/>
          </w:tcPr>
          <w:p w14:paraId="1DB3A4E1" w14:textId="77777777" w:rsidR="000070A8" w:rsidRPr="007E7191" w:rsidRDefault="000070A8" w:rsidP="009129DF">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6" w:history="1">
              <w:r w:rsidRPr="007E7191">
                <w:rPr>
                  <w:rFonts w:eastAsiaTheme="minorHAnsi"/>
                  <w:color w:val="0000FF"/>
                  <w:sz w:val="24"/>
                  <w:szCs w:val="24"/>
                  <w:u w:val="single"/>
                  <w:lang w:val="en-IE"/>
                </w:rPr>
                <w:t>balancingmodifications@sem-o.com</w:t>
              </w:r>
            </w:hyperlink>
          </w:p>
        </w:tc>
      </w:tr>
    </w:tbl>
    <w:p w14:paraId="2C94D6EC" w14:textId="77777777" w:rsidR="000070A8" w:rsidRDefault="000070A8" w:rsidP="000070A8"/>
    <w:p w14:paraId="6505E3AA" w14:textId="77777777" w:rsidR="000070A8" w:rsidRDefault="000070A8" w:rsidP="000070A8">
      <w:pPr>
        <w:spacing w:after="200"/>
        <w:rPr>
          <w:rFonts w:cs="Arial"/>
          <w:b/>
          <w:sz w:val="16"/>
          <w:szCs w:val="16"/>
          <w:lang w:val="en-US"/>
        </w:rPr>
      </w:pPr>
      <w:r>
        <w:rPr>
          <w:rFonts w:cs="Arial"/>
          <w:b/>
          <w:sz w:val="16"/>
          <w:szCs w:val="16"/>
          <w:lang w:val="en-US"/>
        </w:rPr>
        <w:br w:type="page"/>
      </w:r>
    </w:p>
    <w:p w14:paraId="7C938407" w14:textId="77777777" w:rsidR="000070A8" w:rsidRPr="000070A8" w:rsidRDefault="000070A8" w:rsidP="000070A8">
      <w:pPr>
        <w:rPr>
          <w:lang w:eastAsia="en-GB" w:bidi="ar-SA"/>
        </w:rPr>
      </w:pPr>
    </w:p>
    <w:sectPr w:rsidR="000070A8" w:rsidRPr="000070A8" w:rsidSect="00EB1A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4832" w14:textId="77777777" w:rsidR="00F82D85" w:rsidRDefault="00F82D85">
      <w:r>
        <w:separator/>
      </w:r>
    </w:p>
  </w:endnote>
  <w:endnote w:type="continuationSeparator" w:id="0">
    <w:p w14:paraId="176DAAE7" w14:textId="77777777" w:rsidR="00F82D85" w:rsidRDefault="00F8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BB0FC5">
      <w:rPr>
        <w:noProof/>
      </w:rPr>
      <w:t>2</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EB7A5" w14:textId="77777777" w:rsidR="00F82D85" w:rsidRDefault="00F82D85">
      <w:r>
        <w:separator/>
      </w:r>
    </w:p>
  </w:footnote>
  <w:footnote w:type="continuationSeparator" w:id="0">
    <w:p w14:paraId="7354B199" w14:textId="77777777" w:rsidR="00F82D85" w:rsidRDefault="00F8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4CCE867E" w:rsidR="008A2405" w:rsidRPr="00DA2DEE" w:rsidRDefault="008A2405" w:rsidP="00D2496C">
    <w:pPr>
      <w:rPr>
        <w:rFonts w:ascii="Times New Roman" w:hAnsi="Times New Roman"/>
        <w:sz w:val="22"/>
        <w:szCs w:val="24"/>
        <w:lang w:val="en-IE" w:eastAsia="en-IE" w:bidi="ar-SA"/>
      </w:rPr>
    </w:pPr>
    <w:r>
      <w:rPr>
        <w:rFonts w:cs="Arial"/>
        <w:bCs/>
        <w:sz w:val="16"/>
        <w:szCs w:val="18"/>
      </w:rPr>
      <w:t>Final Recommen</w:t>
    </w:r>
    <w:r w:rsidR="004745D8">
      <w:rPr>
        <w:rFonts w:cs="Arial"/>
        <w:bCs/>
        <w:sz w:val="16"/>
        <w:szCs w:val="18"/>
      </w:rPr>
      <w:t xml:space="preserve">dation Report    </w:t>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B876A8">
      <w:rPr>
        <w:rFonts w:cs="Arial"/>
        <w:bCs/>
        <w:sz w:val="16"/>
        <w:szCs w:val="18"/>
      </w:rPr>
      <w:t xml:space="preserve"> Mod_11</w:t>
    </w:r>
    <w:r>
      <w:rPr>
        <w:rFonts w:cs="Arial"/>
        <w:bCs/>
        <w:sz w:val="16"/>
        <w:szCs w:val="18"/>
      </w:rPr>
      <w:t>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9">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5">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9">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2">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4">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5">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7">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8">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4">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5">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1">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9"/>
  </w:num>
  <w:num w:numId="2">
    <w:abstractNumId w:val="43"/>
  </w:num>
  <w:num w:numId="3">
    <w:abstractNumId w:val="5"/>
  </w:num>
  <w:num w:numId="4">
    <w:abstractNumId w:val="24"/>
  </w:num>
  <w:num w:numId="5">
    <w:abstractNumId w:val="17"/>
  </w:num>
  <w:num w:numId="6">
    <w:abstractNumId w:val="12"/>
  </w:num>
  <w:num w:numId="7">
    <w:abstractNumId w:val="42"/>
  </w:num>
  <w:num w:numId="8">
    <w:abstractNumId w:val="46"/>
  </w:num>
  <w:num w:numId="9">
    <w:abstractNumId w:val="37"/>
  </w:num>
  <w:num w:numId="10">
    <w:abstractNumId w:val="41"/>
  </w:num>
  <w:num w:numId="11">
    <w:abstractNumId w:val="13"/>
  </w:num>
  <w:num w:numId="12">
    <w:abstractNumId w:val="35"/>
  </w:num>
  <w:num w:numId="13">
    <w:abstractNumId w:val="1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4"/>
  </w:num>
  <w:num w:numId="21">
    <w:abstractNumId w:val="27"/>
  </w:num>
  <w:num w:numId="22">
    <w:abstractNumId w:val="31"/>
  </w:num>
  <w:num w:numId="23">
    <w:abstractNumId w:val="7"/>
  </w:num>
  <w:num w:numId="24">
    <w:abstractNumId w:val="40"/>
  </w:num>
  <w:num w:numId="25">
    <w:abstractNumId w:val="44"/>
  </w:num>
  <w:num w:numId="26">
    <w:abstractNumId w:val="48"/>
  </w:num>
  <w:num w:numId="27">
    <w:abstractNumId w:val="34"/>
  </w:num>
  <w:num w:numId="28">
    <w:abstractNumId w:val="33"/>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19"/>
  </w:num>
  <w:num w:numId="33">
    <w:abstractNumId w:val="6"/>
  </w:num>
  <w:num w:numId="34">
    <w:abstractNumId w:val="18"/>
  </w:num>
  <w:num w:numId="35">
    <w:abstractNumId w:val="25"/>
  </w:num>
  <w:num w:numId="36">
    <w:abstractNumId w:val="22"/>
  </w:num>
  <w:num w:numId="37">
    <w:abstractNumId w:val="50"/>
  </w:num>
  <w:num w:numId="38">
    <w:abstractNumId w:val="45"/>
  </w:num>
  <w:num w:numId="39">
    <w:abstractNumId w:val="32"/>
  </w:num>
  <w:num w:numId="40">
    <w:abstractNumId w:val="23"/>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0"/>
  </w:num>
  <w:num w:numId="45">
    <w:abstractNumId w:val="21"/>
  </w:num>
  <w:num w:numId="46">
    <w:abstractNumId w:val="39"/>
  </w:num>
  <w:num w:numId="47">
    <w:abstractNumId w:val="21"/>
    <w:lvlOverride w:ilvl="0">
      <w:startOverride w:val="5"/>
    </w:lvlOverride>
  </w:num>
  <w:num w:numId="48">
    <w:abstractNumId w:val="30"/>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6"/>
  </w:num>
  <w:num w:numId="50">
    <w:abstractNumId w:val="36"/>
    <w:lvlOverride w:ilvl="0">
      <w:startOverride w:val="12"/>
    </w:lvlOverride>
  </w:num>
  <w:num w:numId="51">
    <w:abstractNumId w:val="30"/>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26"/>
  </w:num>
  <w:num w:numId="57">
    <w:abstractNumId w:val="51"/>
  </w:num>
  <w:num w:numId="58">
    <w:abstractNumId w:val="29"/>
  </w:num>
  <w:num w:numId="59">
    <w:abstractNumId w:val="8"/>
  </w:num>
  <w:num w:numId="60">
    <w:abstractNumId w:val="14"/>
  </w:num>
  <w:num w:numId="61">
    <w:abstractNumId w:val="47"/>
  </w:num>
  <w:num w:numId="62">
    <w:abstractNumId w:val="28"/>
  </w:num>
  <w:num w:numId="63">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lancing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1_19/Mod_11_19Presentation.ppt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1_19/Mod_11_19-ContinuingContiguousOperatingPeriodOverBillingPeriodBoundaryandCNLRClarif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Mod_11_19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83AE3-64F7-4356-95D4-0160982C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2019-07-29T09:31:00Z</dcterms:created>
  <dcterms:modified xsi:type="dcterms:W3CDTF">2019-07-29T15:40:00Z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