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C566E1"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1E1BB4" w:rsidP="00693AA7">
            <w:pPr>
              <w:jc w:val="center"/>
              <w:rPr>
                <w:rFonts w:ascii="Calibri" w:hAnsi="Calibri" w:cs="Arial"/>
                <w:b/>
                <w:lang w:val="en-IE"/>
              </w:rPr>
            </w:pPr>
            <w:r>
              <w:rPr>
                <w:rFonts w:ascii="Calibri" w:hAnsi="Calibri" w:cs="Arial"/>
                <w:b/>
                <w:lang w:val="en-IE"/>
              </w:rPr>
              <w:t>7 November 2017</w:t>
            </w:r>
          </w:p>
        </w:tc>
        <w:tc>
          <w:tcPr>
            <w:tcW w:w="2311" w:type="dxa"/>
            <w:gridSpan w:val="2"/>
            <w:vAlign w:val="center"/>
          </w:tcPr>
          <w:p w:rsidR="004C53E7" w:rsidRPr="004C53E7" w:rsidRDefault="00C566E1"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E1BB4" w:rsidP="00693AA7">
            <w:pPr>
              <w:jc w:val="center"/>
              <w:rPr>
                <w:rFonts w:ascii="Calibri" w:hAnsi="Calibri" w:cs="Arial"/>
                <w:b/>
                <w:lang w:val="en-IE"/>
              </w:rPr>
            </w:pPr>
            <w:r>
              <w:rPr>
                <w:rFonts w:ascii="Calibri" w:hAnsi="Calibri" w:cs="Arial"/>
                <w:b/>
                <w:lang w:val="en-IE"/>
              </w:rPr>
              <w:t>Mod_12_17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C566E1"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C566E1"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DA7979" w:rsidP="00693AA7">
            <w:pPr>
              <w:spacing w:line="480" w:lineRule="auto"/>
              <w:rPr>
                <w:rFonts w:ascii="Calibri" w:hAnsi="Calibri" w:cs="Arial"/>
                <w:b/>
                <w:bCs/>
                <w:color w:val="000000"/>
                <w:lang w:val="en-IE"/>
              </w:rPr>
            </w:pPr>
            <w:r>
              <w:rPr>
                <w:rFonts w:ascii="Calibri" w:hAnsi="Calibri" w:cs="Arial"/>
                <w:b/>
                <w:bCs/>
                <w:color w:val="000000"/>
                <w:lang w:val="en-IE"/>
              </w:rPr>
              <w:t>Outage Adjusted Wind and Solar Forecast Reports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Default="00C566E1" w:rsidP="00693AA7">
            <w:pPr>
              <w:jc w:val="center"/>
              <w:rPr>
                <w:rFonts w:ascii="Calibri" w:hAnsi="Calibri" w:cs="Arial"/>
                <w:b/>
                <w:lang w:val="en-IE"/>
              </w:rPr>
            </w:pPr>
            <w:r>
              <w:rPr>
                <w:rFonts w:ascii="Calibri" w:hAnsi="Calibri" w:cs="Arial"/>
                <w:b/>
                <w:lang w:val="en-IE"/>
              </w:rPr>
              <w:t xml:space="preserve">Appendices </w:t>
            </w:r>
            <w:r w:rsidR="00E04976">
              <w:rPr>
                <w:rFonts w:ascii="Calibri" w:hAnsi="Calibri" w:cs="Arial"/>
                <w:b/>
                <w:lang w:val="en-IE"/>
              </w:rPr>
              <w:t>Part B</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C566E1">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rsidR="004C53E7" w:rsidRDefault="00C566E1" w:rsidP="00693AA7">
            <w:pPr>
              <w:jc w:val="center"/>
              <w:rPr>
                <w:rFonts w:ascii="Calibri" w:hAnsi="Calibri" w:cs="Arial"/>
                <w:b/>
                <w:lang w:val="en-IE"/>
              </w:rPr>
            </w:pPr>
            <w:r>
              <w:rPr>
                <w:rFonts w:ascii="Calibri" w:hAnsi="Calibri" w:cs="Arial"/>
                <w:b/>
                <w:lang w:val="en-IE"/>
              </w:rPr>
              <w:t>Part B Appendix E Table 4</w:t>
            </w:r>
          </w:p>
          <w:p w:rsidR="00C566E1" w:rsidRPr="004C53E7" w:rsidRDefault="00C566E1" w:rsidP="00693AA7">
            <w:pPr>
              <w:jc w:val="center"/>
              <w:rPr>
                <w:rFonts w:ascii="Calibri" w:hAnsi="Calibri" w:cs="Arial"/>
                <w:b/>
                <w:lang w:val="en-IE"/>
              </w:rPr>
            </w:pPr>
            <w:r>
              <w:rPr>
                <w:rFonts w:ascii="Calibri" w:hAnsi="Calibri" w:cs="Arial"/>
                <w:b/>
                <w:lang w:val="en-IE"/>
              </w:rPr>
              <w:t>Part B AP06 Appendix 2</w:t>
            </w:r>
          </w:p>
        </w:tc>
        <w:tc>
          <w:tcPr>
            <w:tcW w:w="3375" w:type="dxa"/>
            <w:gridSpan w:val="2"/>
            <w:vAlign w:val="center"/>
          </w:tcPr>
          <w:p w:rsidR="004C53E7" w:rsidRPr="004C53E7" w:rsidRDefault="00386BF4"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C566E1" w:rsidRDefault="00C566E1" w:rsidP="00693AA7">
            <w:pPr>
              <w:rPr>
                <w:rFonts w:ascii="Calibri" w:hAnsi="Calibri" w:cs="Arial"/>
                <w:lang w:val="en-IE"/>
              </w:rPr>
            </w:pPr>
          </w:p>
          <w:p w:rsidR="00386BF4" w:rsidRDefault="00C566E1" w:rsidP="00693AA7">
            <w:pPr>
              <w:rPr>
                <w:rFonts w:ascii="Calibri" w:hAnsi="Calibri" w:cs="Arial"/>
                <w:lang w:val="en-IE"/>
              </w:rPr>
            </w:pPr>
            <w:r>
              <w:rPr>
                <w:rFonts w:ascii="Calibri" w:hAnsi="Calibri" w:cs="Arial"/>
                <w:lang w:val="en-IE"/>
              </w:rPr>
              <w:t>Th</w:t>
            </w:r>
            <w:r w:rsidR="00386BF4">
              <w:rPr>
                <w:rFonts w:ascii="Calibri" w:hAnsi="Calibri" w:cs="Arial"/>
                <w:lang w:val="en-IE"/>
              </w:rPr>
              <w:t>is proposal aims to remove the obligation on SEMO to publish additional</w:t>
            </w:r>
            <w:r>
              <w:rPr>
                <w:rFonts w:ascii="Calibri" w:hAnsi="Calibri" w:cs="Arial"/>
                <w:lang w:val="en-IE"/>
              </w:rPr>
              <w:t xml:space="preserve"> outage adjusted </w:t>
            </w:r>
            <w:r w:rsidR="00B964B8">
              <w:rPr>
                <w:rFonts w:ascii="Calibri" w:hAnsi="Calibri" w:cs="Arial"/>
                <w:lang w:val="en-IE"/>
              </w:rPr>
              <w:t>wind and solar forecast reports</w:t>
            </w:r>
            <w:ins w:id="1" w:author="Chris Goodman" w:date="2017-10-26T12:56:00Z">
              <w:r w:rsidR="00295176">
                <w:rPr>
                  <w:rFonts w:ascii="Calibri" w:hAnsi="Calibri" w:cs="Arial"/>
                  <w:lang w:val="en-IE"/>
                </w:rPr>
                <w:t>.</w:t>
              </w:r>
            </w:ins>
          </w:p>
          <w:p w:rsidR="00386BF4" w:rsidRDefault="00386BF4" w:rsidP="00693AA7">
            <w:pPr>
              <w:rPr>
                <w:rFonts w:ascii="Calibri" w:hAnsi="Calibri" w:cs="Arial"/>
                <w:lang w:val="en-IE"/>
              </w:rPr>
            </w:pPr>
          </w:p>
          <w:p w:rsidR="004C53E7" w:rsidRDefault="00B964B8" w:rsidP="00693AA7">
            <w:pPr>
              <w:rPr>
                <w:rFonts w:ascii="Calibri" w:hAnsi="Calibri" w:cs="Arial"/>
                <w:lang w:val="en-IE"/>
              </w:rPr>
            </w:pPr>
            <w:r>
              <w:rPr>
                <w:rFonts w:ascii="Calibri" w:hAnsi="Calibri" w:cs="Arial"/>
                <w:lang w:val="en-IE"/>
              </w:rPr>
              <w:t xml:space="preserve">These reports are now considered to be surplus to </w:t>
            </w:r>
            <w:r w:rsidR="00833C4A">
              <w:rPr>
                <w:rFonts w:ascii="Calibri" w:hAnsi="Calibri" w:cs="Arial"/>
                <w:lang w:val="en-IE"/>
              </w:rPr>
              <w:t xml:space="preserve">Market Operator </w:t>
            </w:r>
            <w:r>
              <w:rPr>
                <w:rFonts w:ascii="Calibri" w:hAnsi="Calibri" w:cs="Arial"/>
                <w:lang w:val="en-IE"/>
              </w:rPr>
              <w:t>requirements due to a change of approach in relation to the Aggregator of Last Resort (AOLR) solution, which originally required these publications</w:t>
            </w:r>
            <w:r w:rsidR="00833C4A">
              <w:rPr>
                <w:rFonts w:ascii="Calibri" w:hAnsi="Calibri" w:cs="Arial"/>
                <w:lang w:val="en-IE"/>
              </w:rPr>
              <w:t>,</w:t>
            </w:r>
            <w:r w:rsidR="00386BF4">
              <w:rPr>
                <w:rFonts w:ascii="Calibri" w:hAnsi="Calibri" w:cs="Arial"/>
                <w:lang w:val="en-IE"/>
              </w:rPr>
              <w:t xml:space="preserve"> but no longer does</w:t>
            </w:r>
            <w:r w:rsidR="00833C4A">
              <w:rPr>
                <w:rFonts w:ascii="Calibri" w:hAnsi="Calibri" w:cs="Arial"/>
                <w:lang w:val="en-IE"/>
              </w:rPr>
              <w:t>. A</w:t>
            </w:r>
            <w:r>
              <w:rPr>
                <w:rFonts w:ascii="Calibri" w:hAnsi="Calibri" w:cs="Arial"/>
                <w:lang w:val="en-IE"/>
              </w:rPr>
              <w:t>lso</w:t>
            </w:r>
            <w:r w:rsidR="00833C4A">
              <w:rPr>
                <w:rFonts w:ascii="Calibri" w:hAnsi="Calibri" w:cs="Arial"/>
                <w:lang w:val="en-IE"/>
              </w:rPr>
              <w:t>,</w:t>
            </w:r>
            <w:r>
              <w:rPr>
                <w:rFonts w:ascii="Calibri" w:hAnsi="Calibri" w:cs="Arial"/>
                <w:lang w:val="en-IE"/>
              </w:rPr>
              <w:t xml:space="preserve"> the revised approach </w:t>
            </w:r>
            <w:r w:rsidR="00833C4A">
              <w:rPr>
                <w:rFonts w:ascii="Calibri" w:hAnsi="Calibri" w:cs="Arial"/>
                <w:lang w:val="en-IE"/>
              </w:rPr>
              <w:t>for I-SEM is that</w:t>
            </w:r>
            <w:r w:rsidR="00386BF4">
              <w:rPr>
                <w:rFonts w:ascii="Calibri" w:hAnsi="Calibri" w:cs="Arial"/>
                <w:lang w:val="en-IE"/>
              </w:rPr>
              <w:t xml:space="preserve"> outage adjustments </w:t>
            </w:r>
            <w:r w:rsidR="00833C4A">
              <w:rPr>
                <w:rFonts w:ascii="Calibri" w:hAnsi="Calibri" w:cs="Arial"/>
                <w:lang w:val="en-IE"/>
              </w:rPr>
              <w:t>will be directly applied</w:t>
            </w:r>
            <w:r w:rsidR="00295176">
              <w:rPr>
                <w:rFonts w:ascii="Calibri" w:hAnsi="Calibri" w:cs="Arial"/>
                <w:lang w:val="en-IE"/>
              </w:rPr>
              <w:t xml:space="preserve"> to </w:t>
            </w:r>
            <w:r w:rsidR="00386BF4">
              <w:rPr>
                <w:rFonts w:ascii="Calibri" w:hAnsi="Calibri" w:cs="Arial"/>
                <w:lang w:val="en-IE"/>
              </w:rPr>
              <w:t>existing four day rolling forecast reports.</w:t>
            </w:r>
          </w:p>
          <w:p w:rsidR="00C566E1" w:rsidRPr="004C53E7" w:rsidRDefault="00C566E1"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B964B8" w:rsidP="00693AA7">
            <w:pPr>
              <w:spacing w:line="480" w:lineRule="auto"/>
              <w:rPr>
                <w:rFonts w:ascii="Calibri" w:hAnsi="Calibri" w:cs="Arial"/>
                <w:lang w:val="en-IE"/>
              </w:rPr>
            </w:pPr>
            <w:r>
              <w:rPr>
                <w:rFonts w:ascii="Calibri" w:hAnsi="Calibri" w:cs="Arial"/>
                <w:lang w:val="en-IE"/>
              </w:rPr>
              <w:t>Appendix E Table 4;</w:t>
            </w:r>
          </w:p>
          <w:p w:rsidR="00B964B8" w:rsidRPr="00B964B8" w:rsidRDefault="00B964B8" w:rsidP="00B964B8">
            <w:pPr>
              <w:overflowPunct/>
              <w:autoSpaceDE/>
              <w:autoSpaceDN/>
              <w:adjustRightInd/>
              <w:spacing w:before="120" w:after="120"/>
              <w:jc w:val="both"/>
              <w:textAlignment w:val="auto"/>
              <w:rPr>
                <w:rFonts w:ascii="Arial" w:hAnsi="Arial"/>
                <w:b/>
                <w:sz w:val="22"/>
                <w:szCs w:val="22"/>
                <w:lang w:val="en-IE" w:eastAsia="en-US"/>
              </w:rPr>
            </w:pPr>
            <w:r w:rsidRPr="00B964B8">
              <w:rPr>
                <w:rFonts w:ascii="Arial" w:hAnsi="Arial"/>
                <w:b/>
                <w:sz w:val="22"/>
                <w:szCs w:val="22"/>
                <w:lang w:val="en-IE" w:eastAsia="en-US"/>
              </w:rPr>
              <w:t xml:space="preserve">Table </w:t>
            </w:r>
            <w:r w:rsidR="007C5C96" w:rsidRPr="00B964B8">
              <w:rPr>
                <w:rFonts w:ascii="Arial" w:hAnsi="Arial"/>
                <w:b/>
                <w:sz w:val="22"/>
                <w:szCs w:val="22"/>
                <w:lang w:val="en-IE" w:eastAsia="en-US"/>
              </w:rPr>
              <w:fldChar w:fldCharType="begin"/>
            </w:r>
            <w:r w:rsidRPr="00B964B8">
              <w:rPr>
                <w:rFonts w:ascii="Arial" w:hAnsi="Arial"/>
                <w:b/>
                <w:sz w:val="22"/>
                <w:szCs w:val="22"/>
                <w:lang w:val="en-IE" w:eastAsia="en-US"/>
              </w:rPr>
              <w:instrText xml:space="preserve"> SEQ Table \* ARABIC </w:instrText>
            </w:r>
            <w:r w:rsidR="007C5C96" w:rsidRPr="00B964B8">
              <w:rPr>
                <w:rFonts w:ascii="Arial" w:hAnsi="Arial"/>
                <w:b/>
                <w:sz w:val="22"/>
                <w:szCs w:val="22"/>
                <w:lang w:val="en-IE" w:eastAsia="en-US"/>
              </w:rPr>
              <w:fldChar w:fldCharType="separate"/>
            </w:r>
            <w:r w:rsidRPr="00B964B8">
              <w:rPr>
                <w:rFonts w:ascii="Arial" w:hAnsi="Arial"/>
                <w:b/>
                <w:noProof/>
                <w:sz w:val="22"/>
                <w:szCs w:val="22"/>
                <w:lang w:val="en-IE" w:eastAsia="en-US"/>
              </w:rPr>
              <w:t>4</w:t>
            </w:r>
            <w:r w:rsidR="007C5C96" w:rsidRPr="00B964B8">
              <w:rPr>
                <w:rFonts w:ascii="Arial" w:hAnsi="Arial"/>
                <w:b/>
                <w:sz w:val="22"/>
                <w:szCs w:val="22"/>
                <w:lang w:val="en-IE" w:eastAsia="en-US"/>
              </w:rPr>
              <w:fldChar w:fldCharType="end"/>
            </w:r>
            <w:r w:rsidRPr="00B964B8">
              <w:rPr>
                <w:rFonts w:ascii="Arial" w:hAnsi="Arial"/>
                <w:b/>
                <w:sz w:val="22"/>
                <w:szCs w:val="22"/>
                <w:lang w:val="en-IE" w:eastAsia="en-US"/>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tblPr>
            <w:tblGrid>
              <w:gridCol w:w="2552"/>
              <w:gridCol w:w="3118"/>
              <w:gridCol w:w="992"/>
              <w:gridCol w:w="1049"/>
            </w:tblGrid>
            <w:tr w:rsidR="00B964B8" w:rsidRPr="00B964B8" w:rsidTr="00B964B8">
              <w:tc>
                <w:tcPr>
                  <w:tcW w:w="2552" w:type="dxa"/>
                  <w:tcBorders>
                    <w:top w:val="single" w:sz="4" w:space="0" w:color="auto"/>
                    <w:bottom w:val="single" w:sz="4" w:space="0" w:color="auto"/>
                  </w:tcBorders>
                </w:tcPr>
                <w:p w:rsidR="00B964B8" w:rsidRPr="00B964B8" w:rsidRDefault="00B964B8" w:rsidP="00B964B8">
                  <w:pPr>
                    <w:overflowPunct/>
                    <w:autoSpaceDE/>
                    <w:autoSpaceDN/>
                    <w:adjustRightInd/>
                    <w:spacing w:before="120" w:after="120"/>
                    <w:jc w:val="both"/>
                    <w:textAlignment w:val="auto"/>
                    <w:rPr>
                      <w:rFonts w:ascii="Arial" w:hAnsi="Arial"/>
                      <w:b/>
                      <w:sz w:val="16"/>
                      <w:szCs w:val="16"/>
                      <w:lang w:val="en-IE" w:eastAsia="en-US"/>
                    </w:rPr>
                  </w:pPr>
                  <w:r w:rsidRPr="00B964B8">
                    <w:rPr>
                      <w:rFonts w:ascii="Arial" w:hAnsi="Arial"/>
                      <w:b/>
                      <w:sz w:val="16"/>
                      <w:szCs w:val="16"/>
                      <w:lang w:val="en-IE" w:eastAsia="en-US"/>
                    </w:rPr>
                    <w:t>Time</w:t>
                  </w:r>
                </w:p>
              </w:tc>
              <w:tc>
                <w:tcPr>
                  <w:tcW w:w="3118" w:type="dxa"/>
                  <w:tcBorders>
                    <w:top w:val="single" w:sz="4" w:space="0" w:color="auto"/>
                    <w:bottom w:val="single" w:sz="4" w:space="0" w:color="auto"/>
                  </w:tcBorders>
                </w:tcPr>
                <w:p w:rsidR="00B964B8" w:rsidRPr="00B964B8" w:rsidRDefault="00B964B8" w:rsidP="00B964B8">
                  <w:pPr>
                    <w:overflowPunct/>
                    <w:autoSpaceDE/>
                    <w:autoSpaceDN/>
                    <w:adjustRightInd/>
                    <w:spacing w:before="120" w:after="120"/>
                    <w:jc w:val="both"/>
                    <w:textAlignment w:val="auto"/>
                    <w:rPr>
                      <w:rFonts w:ascii="Arial" w:hAnsi="Arial"/>
                      <w:b/>
                      <w:sz w:val="16"/>
                      <w:szCs w:val="16"/>
                      <w:lang w:val="en-IE" w:eastAsia="en-US"/>
                    </w:rPr>
                  </w:pPr>
                  <w:r w:rsidRPr="00B964B8">
                    <w:rPr>
                      <w:rFonts w:ascii="Arial" w:hAnsi="Arial"/>
                      <w:b/>
                      <w:sz w:val="16"/>
                      <w:szCs w:val="16"/>
                      <w:lang w:val="en-IE" w:eastAsia="en-US"/>
                    </w:rPr>
                    <w:t>Item / Data Record</w:t>
                  </w:r>
                </w:p>
              </w:tc>
              <w:tc>
                <w:tcPr>
                  <w:tcW w:w="992" w:type="dxa"/>
                  <w:tcBorders>
                    <w:top w:val="single" w:sz="4" w:space="0" w:color="auto"/>
                    <w:bottom w:val="single" w:sz="4" w:space="0" w:color="auto"/>
                  </w:tcBorders>
                </w:tcPr>
                <w:p w:rsidR="00B964B8" w:rsidRPr="00B964B8" w:rsidRDefault="00B964B8" w:rsidP="00B964B8">
                  <w:pPr>
                    <w:overflowPunct/>
                    <w:autoSpaceDE/>
                    <w:autoSpaceDN/>
                    <w:adjustRightInd/>
                    <w:spacing w:before="120" w:after="120"/>
                    <w:jc w:val="both"/>
                    <w:textAlignment w:val="auto"/>
                    <w:rPr>
                      <w:rFonts w:ascii="Arial" w:hAnsi="Arial"/>
                      <w:b/>
                      <w:sz w:val="16"/>
                      <w:szCs w:val="16"/>
                      <w:lang w:val="en-IE" w:eastAsia="en-US"/>
                    </w:rPr>
                  </w:pPr>
                  <w:r w:rsidRPr="00B964B8">
                    <w:rPr>
                      <w:rFonts w:ascii="Arial" w:hAnsi="Arial"/>
                      <w:b/>
                      <w:sz w:val="16"/>
                      <w:szCs w:val="16"/>
                      <w:lang w:val="en-IE" w:eastAsia="en-US"/>
                    </w:rPr>
                    <w:t>Term</w:t>
                  </w:r>
                </w:p>
              </w:tc>
              <w:tc>
                <w:tcPr>
                  <w:tcW w:w="1049" w:type="dxa"/>
                  <w:tcBorders>
                    <w:top w:val="single" w:sz="4" w:space="0" w:color="auto"/>
                    <w:bottom w:val="single" w:sz="4" w:space="0" w:color="auto"/>
                  </w:tcBorders>
                </w:tcPr>
                <w:p w:rsidR="00B964B8" w:rsidRPr="00B964B8" w:rsidRDefault="00B964B8" w:rsidP="00B964B8">
                  <w:pPr>
                    <w:overflowPunct/>
                    <w:autoSpaceDE/>
                    <w:autoSpaceDN/>
                    <w:adjustRightInd/>
                    <w:spacing w:before="120" w:after="120"/>
                    <w:jc w:val="both"/>
                    <w:textAlignment w:val="auto"/>
                    <w:rPr>
                      <w:rFonts w:ascii="Arial" w:hAnsi="Arial"/>
                      <w:b/>
                      <w:sz w:val="16"/>
                      <w:szCs w:val="16"/>
                      <w:lang w:val="en-IE" w:eastAsia="en-US"/>
                    </w:rPr>
                  </w:pPr>
                  <w:r w:rsidRPr="00B964B8">
                    <w:rPr>
                      <w:rFonts w:ascii="Arial" w:hAnsi="Arial"/>
                      <w:b/>
                      <w:sz w:val="16"/>
                      <w:szCs w:val="16"/>
                      <w:lang w:val="en-IE" w:eastAsia="en-US"/>
                    </w:rPr>
                    <w:t>Subscript</w:t>
                  </w:r>
                </w:p>
              </w:tc>
            </w:tr>
            <w:tr w:rsidR="00B964B8" w:rsidRPr="00B964B8" w:rsidTr="00B964B8">
              <w:tc>
                <w:tcPr>
                  <w:tcW w:w="2552" w:type="dxa"/>
                  <w:tcBorders>
                    <w:top w:val="single" w:sz="4" w:space="0" w:color="auto"/>
                    <w:bottom w:val="nil"/>
                  </w:tcBorders>
                </w:tcPr>
                <w:p w:rsidR="00B964B8" w:rsidRPr="00B964B8" w:rsidRDefault="00B964B8" w:rsidP="00B964B8">
                  <w:pPr>
                    <w:overflowPunct/>
                    <w:autoSpaceDE/>
                    <w:autoSpaceDN/>
                    <w:adjustRightInd/>
                    <w:spacing w:before="120" w:after="120"/>
                    <w:jc w:val="both"/>
                    <w:textAlignment w:val="auto"/>
                    <w:rPr>
                      <w:rFonts w:ascii="Arial" w:hAnsi="Arial"/>
                      <w:b/>
                      <w:sz w:val="16"/>
                      <w:szCs w:val="16"/>
                      <w:lang w:val="en-IE" w:eastAsia="en-US"/>
                    </w:rPr>
                  </w:pPr>
                  <w:r w:rsidRPr="00B964B8">
                    <w:rPr>
                      <w:rFonts w:ascii="Arial" w:hAnsi="Arial"/>
                      <w:b/>
                      <w:sz w:val="16"/>
                      <w:szCs w:val="16"/>
                      <w:lang w:val="en-IE" w:eastAsia="en-US"/>
                    </w:rPr>
                    <w:t>Daily, in advance of the the Trading Day</w:t>
                  </w:r>
                </w:p>
              </w:tc>
              <w:tc>
                <w:tcPr>
                  <w:tcW w:w="3118" w:type="dxa"/>
                  <w:tcBorders>
                    <w:top w:val="single" w:sz="4" w:space="0" w:color="auto"/>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single" w:sz="4" w:space="0" w:color="auto"/>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single" w:sz="4" w:space="0" w:color="auto"/>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r w:rsidR="00B964B8" w:rsidRPr="00B964B8" w:rsidTr="00B964B8">
              <w:tc>
                <w:tcPr>
                  <w:tcW w:w="2552"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By 17:00 on the day prior to the Gate Closure 1 in respect of the Trading Day</w:t>
                  </w:r>
                </w:p>
              </w:tc>
              <w:tc>
                <w:tcPr>
                  <w:tcW w:w="3118"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 xml:space="preserve">Trading Day Exchange Rate between euro (€) and pounds sterling (£) </w:t>
                  </w:r>
                </w:p>
              </w:tc>
              <w:tc>
                <w:tcPr>
                  <w:tcW w:w="992"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c>
                <w:tcPr>
                  <w:tcW w:w="1049"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r>
            <w:tr w:rsidR="00B964B8" w:rsidRPr="00B964B8" w:rsidTr="00B964B8">
              <w:tc>
                <w:tcPr>
                  <w:tcW w:w="2552"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By 17:00 on the day prior to the Trading Day, plus as updated</w:t>
                  </w:r>
                </w:p>
              </w:tc>
              <w:tc>
                <w:tcPr>
                  <w:tcW w:w="3118"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Unit Under Test</w:t>
                  </w:r>
                </w:p>
              </w:tc>
              <w:tc>
                <w:tcPr>
                  <w:tcW w:w="992"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r w:rsidR="00B964B8" w:rsidRPr="00B964B8" w:rsidTr="00B964B8">
              <w:tc>
                <w:tcPr>
                  <w:tcW w:w="2552"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By 17:00 on the day prior to the Trading Day, plus as updated</w:t>
                  </w:r>
                </w:p>
              </w:tc>
              <w:tc>
                <w:tcPr>
                  <w:tcW w:w="3118"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Net Transfer Capacity</w:t>
                  </w:r>
                </w:p>
              </w:tc>
              <w:tc>
                <w:tcPr>
                  <w:tcW w:w="992"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r w:rsidR="00B964B8" w:rsidRPr="00B964B8" w:rsidTr="00B964B8">
              <w:tc>
                <w:tcPr>
                  <w:tcW w:w="2552"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By 17:00 on the day prior to the Trading Day, plus as updated</w:t>
                  </w:r>
                </w:p>
              </w:tc>
              <w:tc>
                <w:tcPr>
                  <w:tcW w:w="3118"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Four Day Load Forecast</w:t>
                  </w:r>
                </w:p>
              </w:tc>
              <w:tc>
                <w:tcPr>
                  <w:tcW w:w="992"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c>
                <w:tcPr>
                  <w:tcW w:w="1049"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r>
            <w:tr w:rsidR="00B964B8" w:rsidRPr="00B964B8" w:rsidTr="00B964B8">
              <w:tc>
                <w:tcPr>
                  <w:tcW w:w="2552"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By17:00 on the day prior to the Trading Day, plus as updated</w:t>
                  </w:r>
                </w:p>
              </w:tc>
              <w:tc>
                <w:tcPr>
                  <w:tcW w:w="3118"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Four Day Rolling Wind Power Unit Forecast by Unit</w:t>
                  </w:r>
                </w:p>
              </w:tc>
              <w:tc>
                <w:tcPr>
                  <w:tcW w:w="992"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r w:rsidR="00B964B8" w:rsidRPr="00B964B8" w:rsidTr="00B964B8">
              <w:tc>
                <w:tcPr>
                  <w:tcW w:w="255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 xml:space="preserve">By 17:00 on the day prior to the </w:t>
                  </w:r>
                  <w:r w:rsidRPr="00B964B8">
                    <w:rPr>
                      <w:rFonts w:ascii="Arial" w:hAnsi="Arial"/>
                      <w:sz w:val="16"/>
                      <w:szCs w:val="16"/>
                      <w:lang w:val="en-IE" w:eastAsia="en-US"/>
                    </w:rPr>
                    <w:lastRenderedPageBreak/>
                    <w:t>Trading Day, plus as updated</w:t>
                  </w:r>
                </w:p>
              </w:tc>
              <w:tc>
                <w:tcPr>
                  <w:tcW w:w="3118"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lastRenderedPageBreak/>
                    <w:t xml:space="preserve">Four Day Rolling Wind Power Unit </w:t>
                  </w:r>
                  <w:r w:rsidRPr="00B964B8">
                    <w:rPr>
                      <w:rFonts w:ascii="Arial" w:hAnsi="Arial"/>
                      <w:sz w:val="16"/>
                      <w:szCs w:val="16"/>
                      <w:lang w:val="en-IE" w:eastAsia="en-US"/>
                    </w:rPr>
                    <w:lastRenderedPageBreak/>
                    <w:t>Forecast aggregated by Jurisdiction</w:t>
                  </w:r>
                </w:p>
              </w:tc>
              <w:tc>
                <w:tcPr>
                  <w:tcW w:w="99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lastRenderedPageBreak/>
                    <w:t>-</w:t>
                  </w:r>
                </w:p>
              </w:tc>
              <w:tc>
                <w:tcPr>
                  <w:tcW w:w="1049"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r>
            <w:tr w:rsidR="00B964B8" w:rsidRPr="00B964B8" w:rsidTr="00B964B8">
              <w:tc>
                <w:tcPr>
                  <w:tcW w:w="255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lastRenderedPageBreak/>
                    <w:t>By 17:00 on the day prior to the Trading Day, plus as updated</w:t>
                  </w:r>
                </w:p>
              </w:tc>
              <w:tc>
                <w:tcPr>
                  <w:tcW w:w="3118"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Four Day Rolling Wind Power Unit Forecast by Market</w:t>
                  </w:r>
                </w:p>
              </w:tc>
              <w:tc>
                <w:tcPr>
                  <w:tcW w:w="99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c>
                <w:tcPr>
                  <w:tcW w:w="1049"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w:t>
                  </w:r>
                </w:p>
              </w:tc>
            </w:tr>
            <w:tr w:rsidR="00B964B8" w:rsidRPr="00B964B8" w:rsidTr="00B964B8">
              <w:tc>
                <w:tcPr>
                  <w:tcW w:w="255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del w:id="2" w:author="Chris Goodman" w:date="2017-10-26T09:45:00Z">
                    <w:r w:rsidRPr="00B964B8" w:rsidDel="00B964B8">
                      <w:rPr>
                        <w:rFonts w:ascii="Arial" w:hAnsi="Arial"/>
                        <w:sz w:val="16"/>
                        <w:szCs w:val="16"/>
                        <w:lang w:val="en-IE" w:eastAsia="en-US"/>
                      </w:rPr>
                      <w:delText>By 17:00 on the day prior to the Trading Day, plus as updated</w:delText>
                    </w:r>
                  </w:del>
                </w:p>
              </w:tc>
              <w:tc>
                <w:tcPr>
                  <w:tcW w:w="3118"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del w:id="3" w:author="Chris Goodman" w:date="2017-10-26T09:45:00Z">
                    <w:r w:rsidRPr="00B964B8" w:rsidDel="00B964B8">
                      <w:rPr>
                        <w:rFonts w:ascii="Arial" w:hAnsi="Arial"/>
                        <w:sz w:val="16"/>
                        <w:szCs w:val="16"/>
                        <w:lang w:val="en-IE" w:eastAsia="en-US"/>
                      </w:rPr>
                      <w:delText>OUTAGE ADJUSTED WIND UNIT FORECAST – 36 hours lookout</w:delText>
                    </w:r>
                  </w:del>
                </w:p>
              </w:tc>
              <w:tc>
                <w:tcPr>
                  <w:tcW w:w="99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r w:rsidR="00B964B8" w:rsidRPr="00B964B8" w:rsidTr="00B964B8">
              <w:tc>
                <w:tcPr>
                  <w:tcW w:w="255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By 17:00 on the day prior to the Trading Day</w:t>
                  </w:r>
                </w:p>
              </w:tc>
              <w:tc>
                <w:tcPr>
                  <w:tcW w:w="3118"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r w:rsidRPr="00B964B8">
                    <w:rPr>
                      <w:rFonts w:ascii="Arial" w:hAnsi="Arial"/>
                      <w:sz w:val="16"/>
                      <w:szCs w:val="16"/>
                      <w:lang w:val="en-IE" w:eastAsia="en-US"/>
                    </w:rPr>
                    <w:t>Daily Transmission Outage Schedule Report</w:t>
                  </w:r>
                </w:p>
              </w:tc>
              <w:tc>
                <w:tcPr>
                  <w:tcW w:w="992"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bottom w:val="nil"/>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r w:rsidR="00B964B8" w:rsidRPr="00B964B8" w:rsidTr="00B964B8">
              <w:tc>
                <w:tcPr>
                  <w:tcW w:w="2552" w:type="dxa"/>
                  <w:tcBorders>
                    <w:top w:val="nil"/>
                    <w:bottom w:val="single" w:sz="12" w:space="0" w:color="808080"/>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3118" w:type="dxa"/>
                  <w:tcBorders>
                    <w:top w:val="nil"/>
                    <w:bottom w:val="single" w:sz="12" w:space="0" w:color="808080"/>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nil"/>
                    <w:bottom w:val="single" w:sz="12" w:space="0" w:color="808080"/>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single" w:sz="12" w:space="0" w:color="808080"/>
                  </w:tcBorders>
                </w:tcPr>
                <w:p w:rsidR="00B964B8" w:rsidRPr="00B964B8" w:rsidRDefault="00B964B8" w:rsidP="00B964B8">
                  <w:pPr>
                    <w:overflowPunct/>
                    <w:autoSpaceDE/>
                    <w:autoSpaceDN/>
                    <w:adjustRightInd/>
                    <w:spacing w:before="120" w:after="120"/>
                    <w:jc w:val="both"/>
                    <w:textAlignment w:val="auto"/>
                    <w:rPr>
                      <w:rFonts w:ascii="Arial" w:hAnsi="Arial"/>
                      <w:sz w:val="16"/>
                      <w:szCs w:val="16"/>
                      <w:lang w:val="en-IE" w:eastAsia="en-US"/>
                    </w:rPr>
                  </w:pPr>
                </w:p>
              </w:tc>
            </w:tr>
          </w:tbl>
          <w:p w:rsidR="00B964B8" w:rsidRDefault="00B964B8" w:rsidP="00693AA7">
            <w:pPr>
              <w:spacing w:line="480" w:lineRule="auto"/>
              <w:rPr>
                <w:rFonts w:ascii="Calibri" w:hAnsi="Calibri" w:cs="Arial"/>
                <w:lang w:val="en-IE"/>
              </w:rPr>
            </w:pPr>
          </w:p>
          <w:p w:rsidR="00B964B8" w:rsidRDefault="00B964B8" w:rsidP="00693AA7">
            <w:pPr>
              <w:spacing w:line="480" w:lineRule="auto"/>
              <w:rPr>
                <w:rFonts w:ascii="Calibri" w:hAnsi="Calibri" w:cs="Arial"/>
                <w:lang w:val="en-IE"/>
              </w:rPr>
            </w:pPr>
            <w:r>
              <w:rPr>
                <w:rFonts w:ascii="Calibri" w:hAnsi="Calibri" w:cs="Arial"/>
                <w:lang w:val="en-IE"/>
              </w:rPr>
              <w:t>AP06 Appendix 2;</w:t>
            </w:r>
          </w:p>
          <w:p w:rsidR="008A46DE" w:rsidRPr="008A46DE" w:rsidRDefault="008A46DE" w:rsidP="008A46DE">
            <w:pPr>
              <w:pStyle w:val="CERHEADING2"/>
              <w:tabs>
                <w:tab w:val="clear" w:pos="936"/>
              </w:tabs>
              <w:ind w:left="0"/>
              <w:rPr>
                <w:sz w:val="20"/>
              </w:rPr>
            </w:pPr>
            <w:bookmarkStart w:id="4" w:name="_Toc356217758"/>
            <w:r w:rsidRPr="008A46DE">
              <w:rPr>
                <w:sz w:val="20"/>
              </w:rPr>
              <w:t>Data Reports</w:t>
            </w:r>
            <w:bookmarkEnd w:id="4"/>
          </w:p>
          <w:tbl>
            <w:tblPr>
              <w:tblW w:w="12450" w:type="dxa"/>
              <w:tblInd w:w="78" w:type="dxa"/>
              <w:tblLayout w:type="fixed"/>
              <w:tblLook w:val="0000"/>
            </w:tblPr>
            <w:tblGrid>
              <w:gridCol w:w="3090"/>
              <w:gridCol w:w="720"/>
              <w:gridCol w:w="2520"/>
              <w:gridCol w:w="1080"/>
              <w:gridCol w:w="1800"/>
              <w:gridCol w:w="1620"/>
              <w:gridCol w:w="1620"/>
            </w:tblGrid>
            <w:tr w:rsidR="00833C4A" w:rsidRPr="00833C4A" w:rsidTr="00833C4A">
              <w:trPr>
                <w:trHeight w:val="434"/>
                <w:tblHeader/>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Class</w:t>
                  </w: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Timing</w:t>
                  </w: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Subscript</w:t>
                  </w: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Available via BMI</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Confidentiality</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rsidR="00833C4A" w:rsidRPr="00833C4A" w:rsidRDefault="00833C4A" w:rsidP="00833C4A">
                  <w:pPr>
                    <w:tabs>
                      <w:tab w:val="num" w:pos="851"/>
                    </w:tabs>
                    <w:overflowPunct/>
                    <w:autoSpaceDE/>
                    <w:autoSpaceDN/>
                    <w:adjustRightInd/>
                    <w:spacing w:before="40" w:after="40"/>
                    <w:jc w:val="center"/>
                    <w:textAlignment w:val="auto"/>
                    <w:rPr>
                      <w:rFonts w:ascii="Arial" w:eastAsia="MS Mincho" w:hAnsi="Arial" w:cs="Arial"/>
                      <w:b/>
                      <w:sz w:val="16"/>
                      <w:szCs w:val="16"/>
                      <w:lang w:val="en-GB" w:eastAsia="en-US"/>
                    </w:rPr>
                  </w:pPr>
                  <w:r w:rsidRPr="00833C4A">
                    <w:rPr>
                      <w:rFonts w:ascii="Arial" w:hAnsi="Arial" w:cs="Arial"/>
                      <w:b/>
                      <w:sz w:val="16"/>
                      <w:szCs w:val="16"/>
                      <w:lang w:val="en-GB" w:eastAsia="en-US"/>
                    </w:rPr>
                    <w:t>Validity</w:t>
                  </w:r>
                </w:p>
              </w:tc>
            </w:tr>
            <w:tr w:rsidR="00B964B8" w:rsidRPr="00B964B8" w:rsidTr="00B964B8">
              <w:trPr>
                <w:trHeight w:val="434"/>
              </w:trPr>
              <w:tc>
                <w:tcPr>
                  <w:tcW w:w="309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tabs>
                      <w:tab w:val="num" w:pos="851"/>
                    </w:tabs>
                    <w:overflowPunct/>
                    <w:autoSpaceDE/>
                    <w:autoSpaceDN/>
                    <w:adjustRightInd/>
                    <w:spacing w:before="40" w:after="40"/>
                    <w:textAlignment w:val="auto"/>
                    <w:rPr>
                      <w:rFonts w:ascii="Arial" w:hAnsi="Arial" w:cs="Arial"/>
                      <w:sz w:val="16"/>
                      <w:szCs w:val="16"/>
                      <w:lang w:val="en-GB" w:eastAsia="en-US"/>
                    </w:rPr>
                  </w:pPr>
                  <w:del w:id="5" w:author="Chris Goodman" w:date="2017-10-26T09:46:00Z">
                    <w:r w:rsidRPr="00B964B8" w:rsidDel="00B964B8">
                      <w:rPr>
                        <w:rFonts w:ascii="Arial" w:hAnsi="Arial" w:cs="Arial"/>
                        <w:sz w:val="16"/>
                        <w:szCs w:val="16"/>
                        <w:lang w:val="en-GB" w:eastAsia="en-US"/>
                      </w:rPr>
                      <w:delText>Outage Adjusted Wind Unit Forecast Report</w:delText>
                    </w:r>
                  </w:del>
                </w:p>
              </w:tc>
              <w:tc>
                <w:tcPr>
                  <w:tcW w:w="7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jc w:val="center"/>
                    <w:rPr>
                      <w:rFonts w:ascii="Arial" w:hAnsi="Arial" w:cs="Arial"/>
                      <w:sz w:val="16"/>
                      <w:szCs w:val="16"/>
                      <w:lang w:val="en-GB"/>
                    </w:rPr>
                  </w:pPr>
                  <w:del w:id="6" w:author="Chris Goodman" w:date="2017-10-26T09:46:00Z">
                    <w:r w:rsidRPr="00B964B8" w:rsidDel="00B964B8">
                      <w:rPr>
                        <w:rFonts w:ascii="Arial" w:hAnsi="Arial" w:cs="Arial"/>
                        <w:sz w:val="16"/>
                        <w:szCs w:val="16"/>
                        <w:lang w:val="en-GB"/>
                      </w:rPr>
                      <w:delText>D</w:delText>
                    </w:r>
                  </w:del>
                </w:p>
              </w:tc>
              <w:tc>
                <w:tcPr>
                  <w:tcW w:w="25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rPr>
                      <w:rFonts w:ascii="Arial" w:hAnsi="Arial" w:cs="Arial"/>
                      <w:sz w:val="16"/>
                      <w:szCs w:val="16"/>
                      <w:lang w:val="en-GB"/>
                    </w:rPr>
                  </w:pPr>
                  <w:del w:id="7" w:author="Chris Goodman" w:date="2017-10-26T09:46:00Z">
                    <w:r w:rsidRPr="00B964B8" w:rsidDel="00B964B8">
                      <w:rPr>
                        <w:rFonts w:ascii="Arial" w:hAnsi="Arial" w:cs="Arial"/>
                        <w:sz w:val="16"/>
                        <w:szCs w:val="16"/>
                        <w:lang w:val="en-GB"/>
                      </w:rPr>
                      <w:delText>Four times per day, following receipt of each Wind Unit Forecast</w:delText>
                    </w:r>
                  </w:del>
                </w:p>
              </w:tc>
              <w:tc>
                <w:tcPr>
                  <w:tcW w:w="108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jc w:val="center"/>
                    <w:rPr>
                      <w:rFonts w:ascii="Arial" w:hAnsi="Arial" w:cs="Arial"/>
                      <w:sz w:val="16"/>
                      <w:szCs w:val="16"/>
                      <w:lang w:val="en-IE"/>
                    </w:rPr>
                  </w:pPr>
                  <w:del w:id="8" w:author="Chris Goodman" w:date="2017-10-26T09:46:00Z">
                    <w:r w:rsidRPr="00B964B8" w:rsidDel="00B964B8">
                      <w:rPr>
                        <w:rFonts w:ascii="Arial" w:hAnsi="Arial" w:cs="Arial"/>
                        <w:sz w:val="16"/>
                        <w:szCs w:val="16"/>
                        <w:lang w:val="en-IE"/>
                      </w:rPr>
                      <w:delText>-</w:delText>
                    </w:r>
                  </w:del>
                </w:p>
              </w:tc>
              <w:tc>
                <w:tcPr>
                  <w:tcW w:w="180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jc w:val="center"/>
                    <w:rPr>
                      <w:rFonts w:ascii="Arial" w:hAnsi="Arial" w:cs="Arial"/>
                      <w:sz w:val="16"/>
                      <w:szCs w:val="16"/>
                      <w:lang w:val="en-GB"/>
                    </w:rPr>
                  </w:pPr>
                  <w:del w:id="9" w:author="Chris Goodman" w:date="2017-10-26T09:46:00Z">
                    <w:r w:rsidRPr="00B964B8" w:rsidDel="00B964B8">
                      <w:rPr>
                        <w:rFonts w:ascii="Arial" w:hAnsi="Arial" w:cs="Arial"/>
                        <w:sz w:val="16"/>
                        <w:szCs w:val="16"/>
                        <w:lang w:val="en-GB"/>
                      </w:rPr>
                      <w:delText>Y</w:delText>
                    </w:r>
                  </w:del>
                </w:p>
              </w:tc>
              <w:tc>
                <w:tcPr>
                  <w:tcW w:w="16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40" w:after="40"/>
                    <w:rPr>
                      <w:rFonts w:ascii="Arial" w:hAnsi="Arial" w:cs="Arial"/>
                      <w:sz w:val="16"/>
                      <w:szCs w:val="16"/>
                      <w:lang w:val="en-GB"/>
                    </w:rPr>
                  </w:pPr>
                  <w:r w:rsidRPr="00B964B8">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40" w:after="40"/>
                    <w:rPr>
                      <w:rFonts w:ascii="Arial" w:hAnsi="Arial" w:cs="Arial"/>
                      <w:sz w:val="16"/>
                      <w:szCs w:val="16"/>
                      <w:lang w:val="en-IE"/>
                    </w:rPr>
                  </w:pPr>
                </w:p>
              </w:tc>
            </w:tr>
            <w:tr w:rsidR="00B964B8" w:rsidRPr="00B964B8" w:rsidTr="00B964B8">
              <w:trPr>
                <w:trHeight w:val="434"/>
              </w:trPr>
              <w:tc>
                <w:tcPr>
                  <w:tcW w:w="309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tabs>
                      <w:tab w:val="num" w:pos="851"/>
                    </w:tabs>
                    <w:overflowPunct/>
                    <w:autoSpaceDE/>
                    <w:autoSpaceDN/>
                    <w:adjustRightInd/>
                    <w:spacing w:before="40" w:after="40"/>
                    <w:textAlignment w:val="auto"/>
                    <w:rPr>
                      <w:rFonts w:ascii="Arial" w:hAnsi="Arial" w:cs="Arial"/>
                      <w:sz w:val="16"/>
                      <w:szCs w:val="16"/>
                      <w:lang w:val="en-GB" w:eastAsia="en-US"/>
                    </w:rPr>
                  </w:pPr>
                  <w:del w:id="10" w:author="Chris Goodman" w:date="2017-10-26T09:46:00Z">
                    <w:r w:rsidRPr="00B964B8" w:rsidDel="00B964B8">
                      <w:rPr>
                        <w:rFonts w:ascii="Arial" w:hAnsi="Arial" w:cs="Arial"/>
                        <w:sz w:val="16"/>
                        <w:szCs w:val="16"/>
                        <w:lang w:val="en-GB" w:eastAsia="en-US"/>
                      </w:rPr>
                      <w:delText>Outage Adjusted Solar Unit Forecast Report</w:delText>
                    </w:r>
                  </w:del>
                </w:p>
              </w:tc>
              <w:tc>
                <w:tcPr>
                  <w:tcW w:w="7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jc w:val="center"/>
                    <w:rPr>
                      <w:rFonts w:ascii="Arial" w:hAnsi="Arial" w:cs="Arial"/>
                      <w:sz w:val="16"/>
                      <w:szCs w:val="16"/>
                      <w:lang w:val="en-GB"/>
                    </w:rPr>
                  </w:pPr>
                  <w:del w:id="11" w:author="Chris Goodman" w:date="2017-10-26T09:46:00Z">
                    <w:r w:rsidRPr="00B964B8" w:rsidDel="00B964B8">
                      <w:rPr>
                        <w:rFonts w:ascii="Arial" w:hAnsi="Arial" w:cs="Arial"/>
                        <w:sz w:val="16"/>
                        <w:szCs w:val="16"/>
                        <w:lang w:val="en-GB"/>
                      </w:rPr>
                      <w:delText>D</w:delText>
                    </w:r>
                  </w:del>
                </w:p>
              </w:tc>
              <w:tc>
                <w:tcPr>
                  <w:tcW w:w="25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rPr>
                      <w:rFonts w:ascii="Arial" w:hAnsi="Arial" w:cs="Arial"/>
                      <w:sz w:val="16"/>
                      <w:szCs w:val="16"/>
                      <w:lang w:val="en-GB"/>
                    </w:rPr>
                  </w:pPr>
                  <w:del w:id="12" w:author="Chris Goodman" w:date="2017-10-26T09:46:00Z">
                    <w:r w:rsidRPr="00B964B8" w:rsidDel="00B964B8">
                      <w:rPr>
                        <w:rFonts w:ascii="Arial" w:hAnsi="Arial" w:cs="Arial"/>
                        <w:sz w:val="16"/>
                        <w:szCs w:val="16"/>
                        <w:lang w:val="en-GB"/>
                      </w:rPr>
                      <w:delText>Four times per day, following receipt of each Solar Unit Forecast</w:delText>
                    </w:r>
                  </w:del>
                </w:p>
              </w:tc>
              <w:tc>
                <w:tcPr>
                  <w:tcW w:w="108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jc w:val="center"/>
                    <w:rPr>
                      <w:rFonts w:ascii="Arial" w:hAnsi="Arial" w:cs="Arial"/>
                      <w:sz w:val="16"/>
                      <w:szCs w:val="16"/>
                      <w:lang w:val="en-IE"/>
                    </w:rPr>
                  </w:pPr>
                  <w:del w:id="13" w:author="Chris Goodman" w:date="2017-10-26T09:46:00Z">
                    <w:r w:rsidRPr="00B964B8" w:rsidDel="00B964B8">
                      <w:rPr>
                        <w:rFonts w:ascii="Arial" w:hAnsi="Arial" w:cs="Arial"/>
                        <w:sz w:val="16"/>
                        <w:szCs w:val="16"/>
                        <w:lang w:val="en-IE"/>
                      </w:rPr>
                      <w:delText>-</w:delText>
                    </w:r>
                  </w:del>
                </w:p>
              </w:tc>
              <w:tc>
                <w:tcPr>
                  <w:tcW w:w="180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60" w:after="60"/>
                    <w:jc w:val="center"/>
                    <w:rPr>
                      <w:rFonts w:ascii="Arial" w:hAnsi="Arial" w:cs="Arial"/>
                      <w:sz w:val="16"/>
                      <w:szCs w:val="16"/>
                      <w:lang w:val="en-GB"/>
                    </w:rPr>
                  </w:pPr>
                  <w:del w:id="14" w:author="Chris Goodman" w:date="2017-10-26T09:46:00Z">
                    <w:r w:rsidRPr="00B964B8" w:rsidDel="00B964B8">
                      <w:rPr>
                        <w:rFonts w:ascii="Arial" w:hAnsi="Arial" w:cs="Arial"/>
                        <w:sz w:val="16"/>
                        <w:szCs w:val="16"/>
                        <w:lang w:val="en-GB"/>
                      </w:rPr>
                      <w:delText>Y</w:delText>
                    </w:r>
                  </w:del>
                </w:p>
              </w:tc>
              <w:tc>
                <w:tcPr>
                  <w:tcW w:w="16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40" w:after="40"/>
                    <w:rPr>
                      <w:rFonts w:ascii="Arial" w:hAnsi="Arial" w:cs="Arial"/>
                      <w:sz w:val="16"/>
                      <w:szCs w:val="16"/>
                      <w:lang w:val="en-GB"/>
                    </w:rPr>
                  </w:pPr>
                  <w:r w:rsidRPr="00B964B8">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B964B8" w:rsidRPr="00B964B8" w:rsidRDefault="00B964B8" w:rsidP="00B964B8">
                  <w:pPr>
                    <w:keepLines/>
                    <w:spacing w:before="40" w:after="40"/>
                    <w:rPr>
                      <w:rFonts w:ascii="Arial" w:hAnsi="Arial" w:cs="Arial"/>
                      <w:sz w:val="16"/>
                      <w:szCs w:val="16"/>
                      <w:lang w:val="en-IE"/>
                    </w:rPr>
                  </w:pPr>
                </w:p>
              </w:tc>
            </w:tr>
          </w:tbl>
          <w:p w:rsidR="00B964B8" w:rsidRPr="004C53E7" w:rsidDel="00404964" w:rsidRDefault="00B964B8"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C566E1" w:rsidRDefault="00C566E1" w:rsidP="00693AA7">
            <w:pPr>
              <w:rPr>
                <w:rFonts w:ascii="Calibri" w:hAnsi="Calibri" w:cs="Arial"/>
                <w:lang w:val="en-IE"/>
              </w:rPr>
            </w:pPr>
          </w:p>
          <w:p w:rsidR="00B964B8" w:rsidRDefault="00C566E1" w:rsidP="00693AA7">
            <w:pPr>
              <w:rPr>
                <w:rFonts w:ascii="Calibri" w:hAnsi="Calibri" w:cs="Arial"/>
                <w:lang w:val="en-IE"/>
              </w:rPr>
            </w:pPr>
            <w:r>
              <w:rPr>
                <w:rFonts w:ascii="Calibri" w:hAnsi="Calibri" w:cs="Arial"/>
                <w:lang w:val="en-IE"/>
              </w:rPr>
              <w:t>These reports were included in the</w:t>
            </w:r>
            <w:r w:rsidR="00B964B8">
              <w:rPr>
                <w:rFonts w:ascii="Calibri" w:hAnsi="Calibri" w:cs="Arial"/>
                <w:lang w:val="en-IE"/>
              </w:rPr>
              <w:t xml:space="preserve"> </w:t>
            </w:r>
            <w:r>
              <w:rPr>
                <w:rFonts w:ascii="Calibri" w:hAnsi="Calibri" w:cs="Arial"/>
                <w:lang w:val="en-IE"/>
              </w:rPr>
              <w:t>Part B rules due to</w:t>
            </w:r>
            <w:r w:rsidR="00B964B8">
              <w:rPr>
                <w:rFonts w:ascii="Calibri" w:hAnsi="Calibri" w:cs="Arial"/>
                <w:lang w:val="en-IE"/>
              </w:rPr>
              <w:t xml:space="preserve"> an intention to publish</w:t>
            </w:r>
            <w:r>
              <w:rPr>
                <w:rFonts w:ascii="Calibri" w:hAnsi="Calibri" w:cs="Arial"/>
                <w:lang w:val="en-IE"/>
              </w:rPr>
              <w:t xml:space="preserve"> outage adjusted data for units registered to the Aggregator of Last Resort (AOLR)</w:t>
            </w:r>
            <w:r w:rsidR="00B964B8">
              <w:rPr>
                <w:rFonts w:ascii="Calibri" w:hAnsi="Calibri" w:cs="Arial"/>
                <w:lang w:val="en-IE"/>
              </w:rPr>
              <w:t xml:space="preserve"> via these reports</w:t>
            </w:r>
            <w:r>
              <w:rPr>
                <w:rFonts w:ascii="Calibri" w:hAnsi="Calibri" w:cs="Arial"/>
                <w:lang w:val="en-IE"/>
              </w:rPr>
              <w:t>. The approach has changed s</w:t>
            </w:r>
            <w:r w:rsidR="00B964B8">
              <w:rPr>
                <w:rFonts w:ascii="Calibri" w:hAnsi="Calibri" w:cs="Arial"/>
                <w:lang w:val="en-IE"/>
              </w:rPr>
              <w:t xml:space="preserve">o that </w:t>
            </w:r>
            <w:r>
              <w:rPr>
                <w:rFonts w:ascii="Calibri" w:hAnsi="Calibri" w:cs="Arial"/>
                <w:lang w:val="en-IE"/>
              </w:rPr>
              <w:t>this separate data feed</w:t>
            </w:r>
            <w:r w:rsidR="00B964B8">
              <w:rPr>
                <w:rFonts w:ascii="Calibri" w:hAnsi="Calibri" w:cs="Arial"/>
                <w:lang w:val="en-IE"/>
              </w:rPr>
              <w:t xml:space="preserve"> is no longer required for the AOLR solution</w:t>
            </w:r>
            <w:r>
              <w:rPr>
                <w:rFonts w:ascii="Calibri" w:hAnsi="Calibri" w:cs="Arial"/>
                <w:lang w:val="en-IE"/>
              </w:rPr>
              <w:t xml:space="preserve">. </w:t>
            </w:r>
          </w:p>
          <w:p w:rsidR="00B964B8" w:rsidRDefault="00B964B8" w:rsidP="00693AA7">
            <w:pPr>
              <w:rPr>
                <w:rFonts w:ascii="Calibri" w:hAnsi="Calibri" w:cs="Arial"/>
                <w:lang w:val="en-IE"/>
              </w:rPr>
            </w:pPr>
          </w:p>
          <w:p w:rsidR="00B964B8" w:rsidRDefault="00C566E1" w:rsidP="00693AA7">
            <w:pPr>
              <w:rPr>
                <w:rFonts w:ascii="Calibri" w:hAnsi="Calibri" w:cs="Arial"/>
                <w:lang w:val="en-IE"/>
              </w:rPr>
            </w:pPr>
            <w:r>
              <w:rPr>
                <w:rFonts w:ascii="Calibri" w:hAnsi="Calibri" w:cs="Arial"/>
                <w:lang w:val="en-IE"/>
              </w:rPr>
              <w:t>The revised approach also includes applying outage adjustments to the data published in the existi</w:t>
            </w:r>
            <w:r w:rsidR="00295176">
              <w:rPr>
                <w:rFonts w:ascii="Calibri" w:hAnsi="Calibri" w:cs="Arial"/>
                <w:lang w:val="en-IE"/>
              </w:rPr>
              <w:t xml:space="preserve">ng wind and solar forecast </w:t>
            </w:r>
            <w:r>
              <w:rPr>
                <w:rFonts w:ascii="Calibri" w:hAnsi="Calibri" w:cs="Arial"/>
                <w:lang w:val="en-IE"/>
              </w:rPr>
              <w:t xml:space="preserve">reports </w:t>
            </w:r>
            <w:r w:rsidR="00B964B8">
              <w:rPr>
                <w:rFonts w:ascii="Calibri" w:hAnsi="Calibri" w:cs="Arial"/>
                <w:lang w:val="en-IE"/>
              </w:rPr>
              <w:t>for all wind and solar units. As a result these additional reports are now surplus to requirements and should therefore be removed from the Part B rules.</w:t>
            </w:r>
          </w:p>
          <w:p w:rsidR="00C566E1" w:rsidRPr="004C53E7" w:rsidRDefault="00C566E1"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386BF4" w:rsidRDefault="00386BF4" w:rsidP="00386BF4">
            <w:pPr>
              <w:pStyle w:val="CERNUMBERBULLET"/>
              <w:numPr>
                <w:ilvl w:val="0"/>
                <w:numId w:val="4"/>
              </w:numPr>
              <w:tabs>
                <w:tab w:val="left" w:pos="900"/>
              </w:tabs>
              <w:ind w:left="1440" w:hanging="540"/>
            </w:pPr>
            <w:r w:rsidRPr="002B665E">
              <w:t xml:space="preserve">to facilitate the efficient discharge by the Market Operator of the obligations imposed upon it by its Market Operator Licences; </w:t>
            </w:r>
          </w:p>
          <w:p w:rsidR="00386BF4" w:rsidRPr="00386BF4" w:rsidRDefault="00386BF4" w:rsidP="00386BF4">
            <w:pPr>
              <w:pStyle w:val="CERNUMBERBULLET"/>
              <w:numPr>
                <w:ilvl w:val="0"/>
                <w:numId w:val="0"/>
              </w:numPr>
              <w:tabs>
                <w:tab w:val="left" w:pos="900"/>
              </w:tabs>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386BF4" w:rsidRDefault="00386BF4" w:rsidP="00386BF4">
            <w:pPr>
              <w:rPr>
                <w:rFonts w:ascii="Calibri" w:hAnsi="Calibri" w:cs="Arial"/>
                <w:lang w:val="en-IE"/>
              </w:rPr>
            </w:pPr>
            <w:r>
              <w:rPr>
                <w:rFonts w:ascii="Calibri" w:hAnsi="Calibri" w:cs="Arial"/>
                <w:lang w:val="en-IE"/>
              </w:rPr>
              <w:t>If this proposal is not implemented then the Market Operator will be obliged to publish duplicate data in additional reports which is unnecessary</w:t>
            </w:r>
            <w:r w:rsidR="008A46DE">
              <w:rPr>
                <w:rFonts w:ascii="Calibri" w:hAnsi="Calibri" w:cs="Arial"/>
                <w:lang w:val="en-IE"/>
              </w:rPr>
              <w:t xml:space="preserve">. </w:t>
            </w:r>
            <w:r>
              <w:rPr>
                <w:rFonts w:ascii="Calibri" w:hAnsi="Calibri" w:cs="Arial"/>
                <w:lang w:val="en-IE"/>
              </w:rPr>
              <w:t xml:space="preserve"> </w:t>
            </w:r>
            <w:r w:rsidR="008A46DE">
              <w:rPr>
                <w:rFonts w:ascii="Calibri" w:hAnsi="Calibri" w:cs="Arial"/>
                <w:lang w:val="en-IE"/>
              </w:rPr>
              <w:t xml:space="preserve">This </w:t>
            </w:r>
            <w:r>
              <w:rPr>
                <w:rFonts w:ascii="Calibri" w:hAnsi="Calibri" w:cs="Arial"/>
                <w:lang w:val="en-IE"/>
              </w:rPr>
              <w:t xml:space="preserve">would also </w:t>
            </w:r>
            <w:r w:rsidR="008A46DE">
              <w:rPr>
                <w:rFonts w:ascii="Calibri" w:hAnsi="Calibri" w:cs="Arial"/>
                <w:lang w:val="en-IE"/>
              </w:rPr>
              <w:t xml:space="preserve">incur </w:t>
            </w:r>
            <w:r>
              <w:rPr>
                <w:rFonts w:ascii="Calibri" w:hAnsi="Calibri" w:cs="Arial"/>
                <w:lang w:val="en-IE"/>
              </w:rPr>
              <w:t xml:space="preserve"> </w:t>
            </w:r>
            <w:r w:rsidR="008A46DE">
              <w:rPr>
                <w:rFonts w:ascii="Calibri" w:hAnsi="Calibri" w:cs="Arial"/>
                <w:lang w:val="en-IE"/>
              </w:rPr>
              <w:t xml:space="preserve">additional </w:t>
            </w:r>
            <w:r>
              <w:rPr>
                <w:rFonts w:ascii="Calibri" w:hAnsi="Calibri" w:cs="Arial"/>
                <w:lang w:val="en-IE"/>
              </w:rPr>
              <w:t>system implementation cost since the reports and the associated data feed</w:t>
            </w:r>
            <w:r w:rsidR="008A46DE">
              <w:rPr>
                <w:rFonts w:ascii="Calibri" w:hAnsi="Calibri" w:cs="Arial"/>
                <w:lang w:val="en-IE"/>
              </w:rPr>
              <w:t>s</w:t>
            </w:r>
            <w:r>
              <w:rPr>
                <w:rFonts w:ascii="Calibri" w:hAnsi="Calibri" w:cs="Arial"/>
                <w:lang w:val="en-IE"/>
              </w:rPr>
              <w:t xml:space="preserve"> are not part of the current ISEM system build.</w:t>
            </w:r>
          </w:p>
          <w:p w:rsidR="00386BF4" w:rsidRPr="004C53E7" w:rsidRDefault="00386BF4" w:rsidP="00386BF4">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386BF4" w:rsidP="00693AA7">
            <w:pPr>
              <w:spacing w:line="480" w:lineRule="auto"/>
              <w:rPr>
                <w:rFonts w:ascii="Calibri" w:hAnsi="Calibri" w:cs="Arial"/>
                <w:lang w:val="en-IE"/>
              </w:rPr>
            </w:pPr>
            <w:r>
              <w:rPr>
                <w:rFonts w:ascii="Calibri" w:hAnsi="Calibri" w:cs="Arial"/>
                <w:lang w:val="en-IE"/>
              </w:rPr>
              <w:lastRenderedPageBreak/>
              <w:t>No</w:t>
            </w:r>
          </w:p>
        </w:tc>
        <w:tc>
          <w:tcPr>
            <w:tcW w:w="4622" w:type="dxa"/>
            <w:gridSpan w:val="3"/>
            <w:vAlign w:val="center"/>
          </w:tcPr>
          <w:p w:rsidR="004C53E7" w:rsidRPr="004C53E7" w:rsidDel="00404964" w:rsidRDefault="00386BF4" w:rsidP="00583C50">
            <w:pPr>
              <w:rPr>
                <w:rFonts w:ascii="Calibri" w:hAnsi="Calibri" w:cs="Arial"/>
                <w:lang w:val="en-IE"/>
              </w:rPr>
            </w:pPr>
            <w:r>
              <w:rPr>
                <w:rFonts w:ascii="Calibri" w:hAnsi="Calibri" w:cs="Arial"/>
                <w:lang w:val="en-IE"/>
              </w:rPr>
              <w:t>None anticipated</w:t>
            </w:r>
            <w:r w:rsidR="00583C50">
              <w:rPr>
                <w:rFonts w:ascii="Calibri" w:hAnsi="Calibri" w:cs="Arial"/>
                <w:lang w:val="en-IE"/>
              </w:rPr>
              <w:t xml:space="preserve"> </w:t>
            </w:r>
            <w:r w:rsidR="008A46DE">
              <w:rPr>
                <w:rFonts w:ascii="Calibri" w:hAnsi="Calibri" w:cs="Arial"/>
                <w:lang w:val="en-IE"/>
              </w:rPr>
              <w:t xml:space="preserve">for the Market Operator or Participants </w:t>
            </w:r>
            <w:r w:rsidR="00583C50">
              <w:rPr>
                <w:rFonts w:ascii="Calibri" w:hAnsi="Calibri" w:cs="Arial"/>
                <w:lang w:val="en-IE"/>
              </w:rPr>
              <w:t>since the associated data is still available elsewhere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165C57"/>
    <w:rsid w:val="001E1BB4"/>
    <w:rsid w:val="002012B7"/>
    <w:rsid w:val="00294F9A"/>
    <w:rsid w:val="00295176"/>
    <w:rsid w:val="00386BF4"/>
    <w:rsid w:val="00404652"/>
    <w:rsid w:val="004A38DC"/>
    <w:rsid w:val="004C53E7"/>
    <w:rsid w:val="00570D17"/>
    <w:rsid w:val="00583C50"/>
    <w:rsid w:val="005A021E"/>
    <w:rsid w:val="005B7695"/>
    <w:rsid w:val="005D345C"/>
    <w:rsid w:val="006239C7"/>
    <w:rsid w:val="0063249B"/>
    <w:rsid w:val="00687A3E"/>
    <w:rsid w:val="00690E9A"/>
    <w:rsid w:val="00693AA7"/>
    <w:rsid w:val="006E02C1"/>
    <w:rsid w:val="007C5C96"/>
    <w:rsid w:val="0081044D"/>
    <w:rsid w:val="00833C4A"/>
    <w:rsid w:val="008A46DE"/>
    <w:rsid w:val="00A05CA7"/>
    <w:rsid w:val="00AB3AF3"/>
    <w:rsid w:val="00AB6479"/>
    <w:rsid w:val="00B964B8"/>
    <w:rsid w:val="00BB1736"/>
    <w:rsid w:val="00BD46F8"/>
    <w:rsid w:val="00C566E1"/>
    <w:rsid w:val="00C6689F"/>
    <w:rsid w:val="00CC4C3F"/>
    <w:rsid w:val="00D1310C"/>
    <w:rsid w:val="00D25699"/>
    <w:rsid w:val="00D74B02"/>
    <w:rsid w:val="00DA7979"/>
    <w:rsid w:val="00DC4D50"/>
    <w:rsid w:val="00E04976"/>
    <w:rsid w:val="00E825E9"/>
    <w:rsid w:val="00EC45AF"/>
    <w:rsid w:val="00F46C39"/>
    <w:rsid w:val="00FB280B"/>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
    <w:name w:val="CER BODY"/>
    <w:link w:val="CERBODYCharChar1"/>
    <w:qFormat/>
    <w:rsid w:val="00B964B8"/>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locked/>
    <w:rsid w:val="00B964B8"/>
    <w:rPr>
      <w:rFonts w:ascii="Arial" w:eastAsia="Times New Roman" w:hAnsi="Arial" w:cs="Times New Roman"/>
      <w:lang w:val="en-GB"/>
    </w:rPr>
  </w:style>
  <w:style w:type="paragraph" w:customStyle="1" w:styleId="CERnon-indent">
    <w:name w:val="CER non-indent"/>
    <w:basedOn w:val="Normal"/>
    <w:link w:val="CERnon-indentChar"/>
    <w:rsid w:val="00B964B8"/>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B964B8"/>
    <w:rPr>
      <w:rFonts w:ascii="Arial" w:eastAsia="Times New Roman" w:hAnsi="Arial" w:cs="Times New Roman"/>
      <w:color w:val="000000"/>
      <w:szCs w:val="20"/>
      <w:lang w:val="en-GB"/>
    </w:rPr>
  </w:style>
  <w:style w:type="paragraph" w:customStyle="1" w:styleId="Body11">
    <w:name w:val="Body 11"/>
    <w:basedOn w:val="Normal"/>
    <w:rsid w:val="00B964B8"/>
    <w:pPr>
      <w:keepLines/>
      <w:spacing w:before="60" w:after="60"/>
    </w:pPr>
    <w:rPr>
      <w:sz w:val="22"/>
      <w:lang w:val="en-IE"/>
    </w:rPr>
  </w:style>
  <w:style w:type="paragraph" w:customStyle="1" w:styleId="CERNUMBERBULLET">
    <w:name w:val="CER NUMBER BULLET"/>
    <w:link w:val="CERNUMBERBULLETChar1"/>
    <w:rsid w:val="00386BF4"/>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386BF4"/>
    <w:rPr>
      <w:rFonts w:ascii="Arial" w:eastAsia="Times New Roman" w:hAnsi="Arial" w:cs="Times New Roman"/>
      <w:color w:val="000000"/>
      <w:szCs w:val="24"/>
      <w:lang w:val="en-GB"/>
    </w:rPr>
  </w:style>
  <w:style w:type="paragraph" w:customStyle="1" w:styleId="CERHEADING2">
    <w:name w:val="CER HEADING 2"/>
    <w:next w:val="Normal"/>
    <w:link w:val="CERHEADING2Char"/>
    <w:rsid w:val="008A46DE"/>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8A46DE"/>
    <w:rPr>
      <w:rFonts w:ascii="Arial" w:eastAsia="Times New Roman" w:hAnsi="Arial" w:cs="Times New Roman"/>
      <w:b/>
      <w:caps/>
      <w:sz w:val="24"/>
      <w:szCs w:val="20"/>
      <w:lang w:val="en-GB"/>
    </w:rPr>
  </w:style>
  <w:style w:type="character" w:styleId="CommentReference">
    <w:name w:val="annotation reference"/>
    <w:basedOn w:val="DefaultParagraphFont"/>
    <w:uiPriority w:val="99"/>
    <w:semiHidden/>
    <w:unhideWhenUsed/>
    <w:rsid w:val="008A46DE"/>
    <w:rPr>
      <w:sz w:val="16"/>
      <w:szCs w:val="16"/>
    </w:rPr>
  </w:style>
  <w:style w:type="paragraph" w:styleId="CommentText">
    <w:name w:val="annotation text"/>
    <w:basedOn w:val="Normal"/>
    <w:link w:val="CommentTextChar"/>
    <w:uiPriority w:val="99"/>
    <w:semiHidden/>
    <w:unhideWhenUsed/>
    <w:rsid w:val="008A46DE"/>
  </w:style>
  <w:style w:type="character" w:customStyle="1" w:styleId="CommentTextChar">
    <w:name w:val="Comment Text Char"/>
    <w:basedOn w:val="DefaultParagraphFont"/>
    <w:link w:val="CommentText"/>
    <w:uiPriority w:val="99"/>
    <w:semiHidden/>
    <w:rsid w:val="008A46D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8A46DE"/>
    <w:rPr>
      <w:b/>
      <w:bCs/>
    </w:rPr>
  </w:style>
  <w:style w:type="character" w:customStyle="1" w:styleId="CommentSubjectChar">
    <w:name w:val="Comment Subject Char"/>
    <w:basedOn w:val="CommentTextChar"/>
    <w:link w:val="CommentSubject"/>
    <w:uiPriority w:val="99"/>
    <w:semiHidden/>
    <w:rsid w:val="008A46DE"/>
    <w:rPr>
      <w:b/>
      <w:bCs/>
    </w:rPr>
  </w:style>
  <w:style w:type="paragraph" w:styleId="BalloonText">
    <w:name w:val="Balloon Text"/>
    <w:basedOn w:val="Normal"/>
    <w:link w:val="BalloonTextChar"/>
    <w:uiPriority w:val="99"/>
    <w:semiHidden/>
    <w:unhideWhenUsed/>
    <w:rsid w:val="008A46DE"/>
    <w:rPr>
      <w:rFonts w:ascii="Tahoma" w:hAnsi="Tahoma" w:cs="Tahoma"/>
      <w:sz w:val="16"/>
      <w:szCs w:val="16"/>
    </w:rPr>
  </w:style>
  <w:style w:type="character" w:customStyle="1" w:styleId="BalloonTextChar">
    <w:name w:val="Balloon Text Char"/>
    <w:basedOn w:val="DefaultParagraphFont"/>
    <w:link w:val="BalloonText"/>
    <w:uiPriority w:val="99"/>
    <w:semiHidden/>
    <w:rsid w:val="008A46DE"/>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1746</MMTID>
    <ModID xmlns="bd8dd43f-48f8-46ce-9b8d-78f402b7750b">730</ModID>
  </documentManagement>
</p:properties>
</file>

<file path=customXml/itemProps1.xml><?xml version="1.0" encoding="utf-8"?>
<ds:datastoreItem xmlns:ds="http://schemas.openxmlformats.org/officeDocument/2006/customXml" ds:itemID="{23F9F8EC-FB23-44A9-AB54-9195C3A7AA27}"/>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27</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2017-11-07T10:35:00Z</dcterms:created>
  <dcterms:modified xsi:type="dcterms:W3CDTF">2017-11-07T10:58:00Z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1068</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Mod_12_17 Outage Adjusted Wind and Solar Forecast Reports.docx</vt:lpwstr>
  </property>
</Properties>
</file>