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9E5483"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9F6893" w:rsidP="00693AA7">
            <w:pPr>
              <w:jc w:val="center"/>
              <w:rPr>
                <w:rFonts w:ascii="Calibri" w:hAnsi="Calibri" w:cs="Arial"/>
                <w:b/>
                <w:lang w:val="en-IE"/>
              </w:rPr>
            </w:pPr>
            <w:r>
              <w:rPr>
                <w:rFonts w:ascii="Calibri" w:hAnsi="Calibri" w:cs="Arial"/>
                <w:b/>
                <w:lang w:val="en-IE"/>
              </w:rPr>
              <w:t>28 Nov 2017</w:t>
            </w:r>
          </w:p>
        </w:tc>
        <w:tc>
          <w:tcPr>
            <w:tcW w:w="2311" w:type="dxa"/>
            <w:gridSpan w:val="2"/>
            <w:vAlign w:val="center"/>
          </w:tcPr>
          <w:p w:rsidR="004C53E7" w:rsidRPr="004C53E7" w:rsidRDefault="009E5483"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9F6893" w:rsidP="00693AA7">
            <w:pPr>
              <w:jc w:val="center"/>
              <w:rPr>
                <w:rFonts w:ascii="Calibri" w:hAnsi="Calibri" w:cs="Arial"/>
                <w:b/>
                <w:lang w:val="en-IE"/>
              </w:rPr>
            </w:pPr>
            <w:r>
              <w:rPr>
                <w:rFonts w:ascii="Calibri" w:hAnsi="Calibri" w:cs="Arial"/>
                <w:b/>
                <w:lang w:val="en-IE"/>
              </w:rPr>
              <w:t>Mod_13_17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E5483"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9E5483"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22A49" w:rsidP="00693AA7">
            <w:pPr>
              <w:spacing w:line="480" w:lineRule="auto"/>
              <w:rPr>
                <w:rFonts w:ascii="Calibri" w:hAnsi="Calibri" w:cs="Arial"/>
                <w:b/>
                <w:bCs/>
                <w:color w:val="000000"/>
                <w:lang w:val="en-IE"/>
              </w:rPr>
            </w:pPr>
            <w:r>
              <w:rPr>
                <w:rFonts w:ascii="Calibri" w:hAnsi="Calibri" w:cs="Arial"/>
                <w:b/>
                <w:bCs/>
                <w:color w:val="000000"/>
                <w:lang w:val="en-IE"/>
              </w:rPr>
              <w:t>Deferral of SEM NEMO Credit Reports and Non-acceptance of Contracted Quantities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722A49">
              <w:rPr>
                <w:rFonts w:ascii="Calibri" w:hAnsi="Calibri" w:cs="Arial"/>
                <w:b/>
                <w:lang w:val="en-IE"/>
              </w:rPr>
              <w:t xml:space="preserve"> Part B</w:t>
            </w:r>
          </w:p>
          <w:p w:rsidR="00E04976"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722A49">
              <w:rPr>
                <w:rFonts w:ascii="Calibri" w:hAnsi="Calibri" w:cs="Arial"/>
                <w:b/>
                <w:lang w:val="en-IE"/>
              </w:rPr>
              <w:t xml:space="preserve"> </w:t>
            </w:r>
            <w:r w:rsidR="00E04976">
              <w:rPr>
                <w:rFonts w:ascii="Calibri" w:hAnsi="Calibri" w:cs="Arial"/>
                <w:b/>
                <w:lang w:val="en-IE"/>
              </w:rPr>
              <w:t>Part B</w:t>
            </w:r>
          </w:p>
          <w:p w:rsidR="0021542A" w:rsidRPr="004C53E7" w:rsidDel="00476388" w:rsidRDefault="0021542A" w:rsidP="00E04976">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4C53E7" w:rsidRDefault="00722A49" w:rsidP="00693AA7">
            <w:pPr>
              <w:jc w:val="center"/>
              <w:rPr>
                <w:rFonts w:ascii="Calibri" w:hAnsi="Calibri" w:cs="Arial"/>
                <w:b/>
                <w:lang w:val="en-IE"/>
              </w:rPr>
            </w:pPr>
            <w:r>
              <w:rPr>
                <w:rFonts w:ascii="Calibri" w:hAnsi="Calibri" w:cs="Arial"/>
                <w:b/>
                <w:lang w:val="en-IE"/>
              </w:rPr>
              <w:t>Part B clauses G.12.2, G.12.3, F.2.2.3, B.19.2.1</w:t>
            </w:r>
            <w:r w:rsidR="00ED42B9">
              <w:rPr>
                <w:rFonts w:ascii="Calibri" w:hAnsi="Calibri" w:cs="Arial"/>
                <w:b/>
                <w:lang w:val="en-IE"/>
              </w:rPr>
              <w:t>, H.9</w:t>
            </w:r>
            <w:r>
              <w:rPr>
                <w:rFonts w:ascii="Calibri" w:hAnsi="Calibri" w:cs="Arial"/>
                <w:b/>
                <w:lang w:val="en-IE"/>
              </w:rPr>
              <w:t xml:space="preserve"> and </w:t>
            </w:r>
            <w:r w:rsidRPr="00F5002A">
              <w:rPr>
                <w:rFonts w:ascii="Calibri" w:hAnsi="Calibri" w:cs="Arial"/>
                <w:b/>
                <w:lang w:val="en-IE"/>
              </w:rPr>
              <w:t>H</w:t>
            </w:r>
            <w:r w:rsidR="00ED42B9">
              <w:rPr>
                <w:rFonts w:ascii="Calibri" w:hAnsi="Calibri" w:cs="Arial"/>
                <w:b/>
                <w:lang w:val="en-IE"/>
              </w:rPr>
              <w:t>.10</w:t>
            </w:r>
          </w:p>
          <w:p w:rsidR="00722A49" w:rsidRDefault="00722A49" w:rsidP="00693AA7">
            <w:pPr>
              <w:jc w:val="center"/>
              <w:rPr>
                <w:rFonts w:ascii="Calibri" w:hAnsi="Calibri" w:cs="Arial"/>
                <w:b/>
                <w:lang w:val="en-IE"/>
              </w:rPr>
            </w:pPr>
          </w:p>
          <w:p w:rsidR="00722A49" w:rsidRDefault="00722A49" w:rsidP="00693AA7">
            <w:pPr>
              <w:jc w:val="center"/>
              <w:rPr>
                <w:rFonts w:ascii="Calibri" w:hAnsi="Calibri" w:cs="Arial"/>
                <w:b/>
                <w:lang w:val="en-IE"/>
              </w:rPr>
            </w:pPr>
            <w:r>
              <w:rPr>
                <w:rFonts w:ascii="Calibri" w:hAnsi="Calibri" w:cs="Arial"/>
                <w:b/>
                <w:lang w:val="en-IE"/>
              </w:rPr>
              <w:t>Part B Agreed Procedure 09 sections 2.5.2 and 3.1</w:t>
            </w:r>
          </w:p>
          <w:p w:rsidR="0021542A" w:rsidRDefault="0021542A" w:rsidP="00693AA7">
            <w:pPr>
              <w:jc w:val="center"/>
              <w:rPr>
                <w:rFonts w:ascii="Calibri" w:hAnsi="Calibri" w:cs="Arial"/>
                <w:b/>
                <w:lang w:val="en-IE"/>
              </w:rPr>
            </w:pPr>
          </w:p>
          <w:p w:rsidR="0021542A" w:rsidRDefault="0021542A" w:rsidP="00693AA7">
            <w:pPr>
              <w:jc w:val="center"/>
              <w:rPr>
                <w:rFonts w:ascii="Calibri" w:hAnsi="Calibri" w:cs="Arial"/>
                <w:b/>
                <w:lang w:val="en-IE"/>
              </w:rPr>
            </w:pPr>
            <w:r>
              <w:rPr>
                <w:rFonts w:ascii="Calibri" w:hAnsi="Calibri" w:cs="Arial"/>
                <w:b/>
                <w:lang w:val="en-IE"/>
              </w:rPr>
              <w:t>New Glossary Definition – Mod_XX_17 Deployment Date</w:t>
            </w:r>
          </w:p>
          <w:p w:rsidR="00722A49" w:rsidRPr="004C53E7" w:rsidRDefault="00722A49" w:rsidP="00693AA7">
            <w:pPr>
              <w:jc w:val="center"/>
              <w:rPr>
                <w:rFonts w:ascii="Calibri" w:hAnsi="Calibri" w:cs="Arial"/>
                <w:b/>
                <w:lang w:val="en-IE"/>
              </w:rPr>
            </w:pPr>
          </w:p>
        </w:tc>
        <w:tc>
          <w:tcPr>
            <w:tcW w:w="3375" w:type="dxa"/>
            <w:gridSpan w:val="2"/>
            <w:vAlign w:val="center"/>
          </w:tcPr>
          <w:p w:rsidR="004C53E7" w:rsidRPr="004C53E7" w:rsidRDefault="00722A49"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F5002A" w:rsidRDefault="00F5002A" w:rsidP="00693AA7">
            <w:pPr>
              <w:rPr>
                <w:rFonts w:ascii="Calibri" w:hAnsi="Calibri" w:cs="Arial"/>
                <w:lang w:val="en-IE"/>
              </w:rPr>
            </w:pPr>
          </w:p>
          <w:p w:rsidR="004C53E7" w:rsidRDefault="00F5002A" w:rsidP="00693AA7">
            <w:pPr>
              <w:rPr>
                <w:rFonts w:ascii="Calibri" w:hAnsi="Calibri" w:cs="Arial"/>
                <w:lang w:val="en-IE"/>
              </w:rPr>
            </w:pPr>
            <w:r>
              <w:rPr>
                <w:rFonts w:ascii="Calibri" w:hAnsi="Calibri" w:cs="Arial"/>
                <w:lang w:val="en-IE"/>
              </w:rPr>
              <w:t xml:space="preserve">The system change required </w:t>
            </w:r>
            <w:proofErr w:type="gramStart"/>
            <w:r>
              <w:rPr>
                <w:rFonts w:ascii="Calibri" w:hAnsi="Calibri" w:cs="Arial"/>
                <w:lang w:val="en-IE"/>
              </w:rPr>
              <w:t>to deliver</w:t>
            </w:r>
            <w:proofErr w:type="gramEnd"/>
            <w:r>
              <w:rPr>
                <w:rFonts w:ascii="Calibri" w:hAnsi="Calibri" w:cs="Arial"/>
                <w:lang w:val="en-IE"/>
              </w:rPr>
              <w:t xml:space="preserve"> credit checking functionality involving the determination of SEM NEMO Credit Reports and subsequent Non-acceptance of Contracted Quantities cannot be incorporated into the market systems prior to go live. Discussions with the vendor have determined that to incorporate this functionality into the design would risk impacting the delivery of core functionality for go live. As a result, the system functionality to deliver this process will not be available for go live.</w:t>
            </w:r>
          </w:p>
          <w:p w:rsidR="00F5002A" w:rsidRDefault="00F5002A" w:rsidP="00693AA7">
            <w:pPr>
              <w:rPr>
                <w:rFonts w:ascii="Calibri" w:hAnsi="Calibri" w:cs="Arial"/>
                <w:lang w:val="en-IE"/>
              </w:rPr>
            </w:pPr>
          </w:p>
          <w:p w:rsidR="00F5002A" w:rsidRDefault="00F5002A" w:rsidP="00693AA7">
            <w:pPr>
              <w:rPr>
                <w:rFonts w:ascii="Calibri" w:hAnsi="Calibri" w:cs="Arial"/>
                <w:lang w:val="en-IE"/>
              </w:rPr>
            </w:pPr>
            <w:r>
              <w:rPr>
                <w:rFonts w:ascii="Calibri" w:hAnsi="Calibri" w:cs="Arial"/>
                <w:lang w:val="en-IE"/>
              </w:rPr>
              <w:t>The risks associated with this process not being in place at go live are</w:t>
            </w:r>
            <w:r w:rsidR="001E419A">
              <w:rPr>
                <w:rFonts w:ascii="Calibri" w:hAnsi="Calibri" w:cs="Arial"/>
                <w:lang w:val="en-IE"/>
              </w:rPr>
              <w:t xml:space="preserve"> partially</w:t>
            </w:r>
            <w:r>
              <w:rPr>
                <w:rFonts w:ascii="Calibri" w:hAnsi="Calibri" w:cs="Arial"/>
                <w:lang w:val="en-IE"/>
              </w:rPr>
              <w:t xml:space="preserve"> mitigated by the following</w:t>
            </w:r>
            <w:r w:rsidR="006116C5">
              <w:rPr>
                <w:rFonts w:ascii="Calibri" w:hAnsi="Calibri" w:cs="Arial"/>
                <w:lang w:val="en-IE"/>
              </w:rPr>
              <w:t xml:space="preserve"> processes and market</w:t>
            </w:r>
            <w:r>
              <w:rPr>
                <w:rFonts w:ascii="Calibri" w:hAnsi="Calibri" w:cs="Arial"/>
                <w:lang w:val="en-IE"/>
              </w:rPr>
              <w:t xml:space="preserve"> </w:t>
            </w:r>
            <w:r w:rsidR="006116C5">
              <w:rPr>
                <w:rFonts w:ascii="Calibri" w:hAnsi="Calibri" w:cs="Arial"/>
                <w:lang w:val="en-IE"/>
              </w:rPr>
              <w:t>rules</w:t>
            </w:r>
            <w:r w:rsidR="001E419A">
              <w:rPr>
                <w:rFonts w:ascii="Calibri" w:hAnsi="Calibri" w:cs="Arial"/>
                <w:lang w:val="en-IE"/>
              </w:rPr>
              <w:t xml:space="preserve"> in relation to suspension and the fact that Participation under the Trading and Settlement Code is a requirement for exchange members to participate in the </w:t>
            </w:r>
            <w:proofErr w:type="spellStart"/>
            <w:r w:rsidR="001E419A">
              <w:rPr>
                <w:rFonts w:ascii="Calibri" w:hAnsi="Calibri" w:cs="Arial"/>
                <w:lang w:val="en-IE"/>
              </w:rPr>
              <w:t>SEMOpx</w:t>
            </w:r>
            <w:proofErr w:type="spellEnd"/>
            <w:r w:rsidR="001E419A">
              <w:rPr>
                <w:rFonts w:ascii="Calibri" w:hAnsi="Calibri" w:cs="Arial"/>
                <w:lang w:val="en-IE"/>
              </w:rPr>
              <w:t xml:space="preserve"> exchange</w:t>
            </w:r>
            <w:r w:rsidR="006116C5">
              <w:rPr>
                <w:rFonts w:ascii="Calibri" w:hAnsi="Calibri" w:cs="Arial"/>
                <w:lang w:val="en-IE"/>
              </w:rPr>
              <w:t>;</w:t>
            </w:r>
          </w:p>
          <w:p w:rsidR="006116C5" w:rsidRDefault="006116C5" w:rsidP="00693AA7">
            <w:pPr>
              <w:rPr>
                <w:rFonts w:ascii="Calibri" w:hAnsi="Calibri" w:cs="Arial"/>
                <w:lang w:val="en-IE"/>
              </w:rPr>
            </w:pP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 xml:space="preserve">The Trading and Settlement Code requires SEM NEMOs (as informed parties) to be advised of when a suspension begins. This is achieved via the business process for </w:t>
            </w:r>
            <w:r w:rsidR="00642354">
              <w:rPr>
                <w:rFonts w:ascii="Calibri" w:hAnsi="Calibri" w:cs="Arial"/>
                <w:lang w:val="en-IE"/>
              </w:rPr>
              <w:t>suspensions which</w:t>
            </w:r>
            <w:r>
              <w:rPr>
                <w:rFonts w:ascii="Calibri" w:hAnsi="Calibri" w:cs="Arial"/>
                <w:lang w:val="en-IE"/>
              </w:rPr>
              <w:t xml:space="preserve"> includes steps to inform SEMOpx that a suspension is under way.</w:t>
            </w: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Since participation under the Trading and Settlem</w:t>
            </w:r>
            <w:r w:rsidR="001E419A">
              <w:rPr>
                <w:rFonts w:ascii="Calibri" w:hAnsi="Calibri" w:cs="Arial"/>
                <w:lang w:val="en-IE"/>
              </w:rPr>
              <w:t>ent Code is a requirement for</w:t>
            </w:r>
            <w:r>
              <w:rPr>
                <w:rFonts w:ascii="Calibri" w:hAnsi="Calibri" w:cs="Arial"/>
                <w:lang w:val="en-IE"/>
              </w:rPr>
              <w:t xml:space="preserve"> exchange members participation in SEMOpx (and would be a requirement for any additional SEM NEMO), suspension under the Trading and Settlement Code would result in the relevant exchange member being in breach of the SEMOpx Rules and therefore being subject to suspension in the SEMOpx Ex Ante Markets. Any additional NEMO would be responsible for establishing similar rules and arrangements to allow for this, and would also be informed sufficiently to be able to enact such a process in the same way as </w:t>
            </w:r>
            <w:r w:rsidR="004969CD">
              <w:rPr>
                <w:rFonts w:ascii="Calibri" w:hAnsi="Calibri" w:cs="Arial"/>
                <w:lang w:val="en-IE"/>
              </w:rPr>
              <w:t>with SEMOpx</w:t>
            </w:r>
            <w:r>
              <w:rPr>
                <w:rFonts w:ascii="Calibri" w:hAnsi="Calibri" w:cs="Arial"/>
                <w:lang w:val="en-IE"/>
              </w:rPr>
              <w:t>.</w:t>
            </w:r>
          </w:p>
          <w:p w:rsidR="006116C5" w:rsidRDefault="006116C5" w:rsidP="006116C5">
            <w:pPr>
              <w:pStyle w:val="ListParagraph"/>
              <w:numPr>
                <w:ilvl w:val="0"/>
                <w:numId w:val="3"/>
              </w:numPr>
              <w:rPr>
                <w:rFonts w:ascii="Calibri" w:hAnsi="Calibri" w:cs="Arial"/>
                <w:lang w:val="en-IE"/>
              </w:rPr>
            </w:pPr>
            <w:r>
              <w:rPr>
                <w:rFonts w:ascii="Calibri" w:hAnsi="Calibri" w:cs="Arial"/>
                <w:lang w:val="en-IE"/>
              </w:rPr>
              <w:t>Once SEMOpx has been notified that suspension from the SEM applies, SEMOpx is obliged under its own rules to ensure that suspension from the SEMOpx Day-Ahead Market and Intra-Day Market is enacted. For SEMOpx, its vendor in relation to NEMO systems (i.e. EPEX) will be notified tha</w:t>
            </w:r>
            <w:r w:rsidR="00C92240">
              <w:rPr>
                <w:rFonts w:ascii="Calibri" w:hAnsi="Calibri" w:cs="Arial"/>
                <w:lang w:val="en-IE"/>
              </w:rPr>
              <w:t>t</w:t>
            </w:r>
            <w:r>
              <w:rPr>
                <w:rFonts w:ascii="Calibri" w:hAnsi="Calibri" w:cs="Arial"/>
                <w:lang w:val="en-IE"/>
              </w:rPr>
              <w:t xml:space="preserve"> suspension is to be enacted; that notification will be via an agreed business process.</w:t>
            </w:r>
          </w:p>
          <w:p w:rsidR="00C92240" w:rsidRDefault="00642354" w:rsidP="006116C5">
            <w:pPr>
              <w:pStyle w:val="ListParagraph"/>
              <w:numPr>
                <w:ilvl w:val="0"/>
                <w:numId w:val="3"/>
              </w:numPr>
              <w:rPr>
                <w:rFonts w:ascii="Calibri" w:hAnsi="Calibri" w:cs="Arial"/>
                <w:lang w:val="en-IE"/>
              </w:rPr>
            </w:pPr>
            <w:r>
              <w:rPr>
                <w:rFonts w:ascii="Calibri" w:hAnsi="Calibri" w:cs="Arial"/>
                <w:lang w:val="en-IE"/>
              </w:rPr>
              <w:t>Any other SEM NEMO would need to put in place similar market rules to ensure that units in their markets are valid under the Trading and Settlement Code.</w:t>
            </w:r>
          </w:p>
          <w:p w:rsidR="00F5002A" w:rsidRDefault="00F5002A" w:rsidP="00693AA7">
            <w:pPr>
              <w:rPr>
                <w:rFonts w:ascii="Calibri" w:hAnsi="Calibri" w:cs="Arial"/>
                <w:lang w:val="en-IE"/>
              </w:rPr>
            </w:pPr>
          </w:p>
          <w:p w:rsidR="00F5002A" w:rsidRDefault="003D6843" w:rsidP="00693AA7">
            <w:pPr>
              <w:rPr>
                <w:rFonts w:ascii="Calibri" w:hAnsi="Calibri" w:cs="Arial"/>
                <w:lang w:val="en-IE"/>
              </w:rPr>
            </w:pPr>
            <w:r>
              <w:rPr>
                <w:rFonts w:ascii="Calibri" w:hAnsi="Calibri" w:cs="Arial"/>
                <w:lang w:val="en-IE"/>
              </w:rPr>
              <w:lastRenderedPageBreak/>
              <w:t>Given the various rules governing suspensions as described above we note that there is some mitigation for not having the SEM NEMO Credit Report and Contract Refusal functionality in place at go live.</w:t>
            </w:r>
          </w:p>
          <w:p w:rsidR="00F5002A" w:rsidRPr="004C53E7" w:rsidRDefault="00F5002A"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FD5EAE" w:rsidRDefault="00FD5EAE" w:rsidP="00C31CC7">
            <w:pPr>
              <w:rPr>
                <w:rFonts w:ascii="Calibri" w:hAnsi="Calibri" w:cs="Arial"/>
                <w:lang w:val="en-IE"/>
              </w:rPr>
            </w:pPr>
          </w:p>
          <w:p w:rsidR="0090795F" w:rsidRPr="0090795F" w:rsidRDefault="0090795F" w:rsidP="00C31CC7">
            <w:pPr>
              <w:rPr>
                <w:rFonts w:ascii="Arial" w:hAnsi="Arial" w:cs="Arial"/>
                <w:b/>
                <w:sz w:val="22"/>
                <w:szCs w:val="22"/>
                <w:u w:val="single"/>
              </w:rPr>
            </w:pPr>
            <w:r w:rsidRPr="0090795F">
              <w:rPr>
                <w:rFonts w:ascii="Arial" w:hAnsi="Arial" w:cs="Arial"/>
                <w:b/>
                <w:sz w:val="22"/>
                <w:szCs w:val="22"/>
                <w:u w:val="single"/>
              </w:rPr>
              <w:t>Part B Section H</w:t>
            </w:r>
          </w:p>
          <w:p w:rsidR="0090795F" w:rsidRDefault="0090795F" w:rsidP="00C31CC7">
            <w:pPr>
              <w:rPr>
                <w:rFonts w:ascii="Arial" w:hAnsi="Arial" w:cs="Arial"/>
                <w:sz w:val="22"/>
                <w:szCs w:val="22"/>
              </w:rPr>
            </w:pPr>
          </w:p>
          <w:p w:rsidR="00C31CC7" w:rsidRDefault="00C31CC7" w:rsidP="00C31CC7">
            <w:pPr>
              <w:rPr>
                <w:ins w:id="1" w:author="Chris Goodman" w:date="2017-11-22T13:01:00Z"/>
                <w:rFonts w:ascii="Arial" w:hAnsi="Arial" w:cs="Arial"/>
                <w:sz w:val="22"/>
                <w:szCs w:val="22"/>
              </w:rPr>
            </w:pPr>
            <w:r>
              <w:rPr>
                <w:rFonts w:ascii="Arial" w:hAnsi="Arial" w:cs="Arial"/>
                <w:sz w:val="22"/>
                <w:szCs w:val="22"/>
              </w:rPr>
              <w:t>Note t</w:t>
            </w:r>
            <w:r w:rsidR="0090795F">
              <w:rPr>
                <w:rFonts w:ascii="Arial" w:hAnsi="Arial" w:cs="Arial"/>
                <w:sz w:val="22"/>
                <w:szCs w:val="22"/>
              </w:rPr>
              <w:t>hat references to Mod_XX_17 to</w:t>
            </w:r>
            <w:r>
              <w:rPr>
                <w:rFonts w:ascii="Arial" w:hAnsi="Arial" w:cs="Arial"/>
                <w:sz w:val="22"/>
                <w:szCs w:val="22"/>
              </w:rPr>
              <w:t xml:space="preserve"> be updated with the applicable Modification ID once available.</w:t>
            </w:r>
          </w:p>
          <w:p w:rsidR="00C31CC7" w:rsidRDefault="00C31CC7" w:rsidP="00787C54">
            <w:pPr>
              <w:ind w:left="720" w:hanging="720"/>
              <w:rPr>
                <w:ins w:id="2" w:author="Chris Goodman" w:date="2017-11-22T13:01:00Z"/>
                <w:rFonts w:ascii="Arial" w:hAnsi="Arial" w:cs="Arial"/>
                <w:sz w:val="22"/>
                <w:szCs w:val="22"/>
              </w:rPr>
            </w:pPr>
          </w:p>
          <w:p w:rsidR="00733790" w:rsidRDefault="00733790" w:rsidP="00787C54">
            <w:pPr>
              <w:ind w:left="720" w:hanging="720"/>
              <w:rPr>
                <w:rFonts w:ascii="Arial" w:hAnsi="Arial" w:cs="Arial"/>
                <w:b/>
                <w:sz w:val="22"/>
                <w:szCs w:val="22"/>
              </w:rPr>
            </w:pPr>
            <w:ins w:id="3" w:author="Chris Goodman" w:date="2017-11-07T12:37:00Z">
              <w:r w:rsidRPr="005F5CC5">
                <w:rPr>
                  <w:rFonts w:ascii="Arial" w:hAnsi="Arial" w:cs="Arial"/>
                  <w:sz w:val="22"/>
                  <w:szCs w:val="22"/>
                </w:rPr>
                <w:t xml:space="preserve">H.9          </w:t>
              </w:r>
              <w:r w:rsidR="00D87DD9" w:rsidRPr="005F5CC5">
                <w:rPr>
                  <w:rFonts w:ascii="Arial" w:hAnsi="Arial" w:cs="Arial"/>
                  <w:b/>
                  <w:sz w:val="22"/>
                  <w:szCs w:val="22"/>
                </w:rPr>
                <w:t>SEM NEMO Credit Reports</w:t>
              </w:r>
            </w:ins>
          </w:p>
          <w:p w:rsidR="00C82267" w:rsidRDefault="00C82267" w:rsidP="00787C54">
            <w:pPr>
              <w:ind w:left="720" w:hanging="720"/>
              <w:rPr>
                <w:rFonts w:ascii="Arial" w:hAnsi="Arial" w:cs="Arial"/>
                <w:b/>
                <w:sz w:val="22"/>
                <w:szCs w:val="22"/>
              </w:rPr>
            </w:pPr>
          </w:p>
          <w:p w:rsidR="00733790" w:rsidRPr="005F5CC5" w:rsidRDefault="00733790" w:rsidP="00C82267">
            <w:pPr>
              <w:rPr>
                <w:ins w:id="4" w:author="Chris Goodman" w:date="2017-11-07T12:37:00Z"/>
                <w:rFonts w:ascii="Arial" w:hAnsi="Arial" w:cs="Arial"/>
                <w:sz w:val="22"/>
                <w:szCs w:val="22"/>
              </w:rPr>
            </w:pPr>
          </w:p>
          <w:p w:rsidR="00787C54" w:rsidRPr="005F5CC5" w:rsidRDefault="00787C54" w:rsidP="00787C54">
            <w:pPr>
              <w:ind w:left="720" w:hanging="720"/>
              <w:rPr>
                <w:ins w:id="5" w:author="Chris Goodman" w:date="2017-11-07T12:30:00Z"/>
                <w:rFonts w:ascii="Arial" w:hAnsi="Arial" w:cs="Arial"/>
                <w:sz w:val="22"/>
                <w:szCs w:val="22"/>
              </w:rPr>
            </w:pPr>
            <w:ins w:id="6" w:author="Chris Goodman" w:date="2017-11-07T12:30:00Z">
              <w:r w:rsidRPr="005F5CC5">
                <w:rPr>
                  <w:rFonts w:ascii="Arial" w:hAnsi="Arial" w:cs="Arial"/>
                  <w:sz w:val="22"/>
                  <w:szCs w:val="22"/>
                </w:rPr>
                <w:t xml:space="preserve">H.9A        Until the date that is the </w:t>
              </w:r>
            </w:ins>
            <w:ins w:id="7" w:author="Chris Goodman" w:date="2017-11-22T12:56:00Z">
              <w:r w:rsidR="00C31CC7">
                <w:rPr>
                  <w:rFonts w:ascii="Arial" w:hAnsi="Arial" w:cs="Arial"/>
                  <w:sz w:val="22"/>
                  <w:szCs w:val="22"/>
                </w:rPr>
                <w:t>Mod_XX_17 Deployment Date</w:t>
              </w:r>
            </w:ins>
            <w:ins w:id="8" w:author="Chris Goodman" w:date="2017-11-07T12:30:00Z">
              <w:r w:rsidRPr="005F5CC5">
                <w:rPr>
                  <w:rFonts w:ascii="Arial" w:hAnsi="Arial" w:cs="Arial"/>
                  <w:sz w:val="22"/>
                  <w:szCs w:val="22"/>
                </w:rPr>
                <w:t>, G.12.2 shall be replaced with:</w:t>
              </w:r>
            </w:ins>
          </w:p>
          <w:p w:rsidR="00787C54" w:rsidRPr="005F5CC5" w:rsidRDefault="00787C54" w:rsidP="00787C54">
            <w:pPr>
              <w:ind w:left="720" w:hanging="720"/>
              <w:rPr>
                <w:ins w:id="9" w:author="Chris Goodman" w:date="2017-11-07T12:30:00Z"/>
                <w:rFonts w:ascii="Arial" w:hAnsi="Arial" w:cs="Arial"/>
                <w:sz w:val="22"/>
                <w:szCs w:val="22"/>
              </w:rPr>
            </w:pPr>
            <w:ins w:id="10" w:author="Chris Goodman" w:date="2017-11-07T12:30:00Z">
              <w:r w:rsidRPr="005F5CC5">
                <w:rPr>
                  <w:rFonts w:ascii="Arial" w:hAnsi="Arial" w:cs="Arial"/>
                  <w:sz w:val="22"/>
                  <w:szCs w:val="22"/>
                </w:rPr>
                <w:t xml:space="preserve">                </w:t>
              </w:r>
            </w:ins>
          </w:p>
          <w:p w:rsidR="00787C54" w:rsidRPr="005F5CC5" w:rsidRDefault="00787C54" w:rsidP="00787C54">
            <w:pPr>
              <w:ind w:left="720" w:hanging="720"/>
              <w:rPr>
                <w:ins w:id="11" w:author="Chris Goodman" w:date="2017-11-07T12:30:00Z"/>
                <w:rFonts w:ascii="Arial" w:hAnsi="Arial" w:cs="Arial"/>
                <w:sz w:val="22"/>
                <w:szCs w:val="22"/>
              </w:rPr>
            </w:pPr>
            <w:ins w:id="12" w:author="Chris Goodman" w:date="2017-11-07T12:30:00Z">
              <w:r w:rsidRPr="005F5CC5">
                <w:rPr>
                  <w:rFonts w:ascii="Arial" w:hAnsi="Arial" w:cs="Arial"/>
                  <w:sz w:val="22"/>
                  <w:szCs w:val="22"/>
                </w:rPr>
                <w:t xml:space="preserve">               </w:t>
              </w:r>
              <w:r w:rsidR="00D60BD1">
                <w:rPr>
                  <w:rFonts w:ascii="Arial" w:hAnsi="Arial" w:cs="Arial"/>
                  <w:sz w:val="22"/>
                  <w:szCs w:val="22"/>
                </w:rPr>
                <w:t xml:space="preserve"> </w:t>
              </w:r>
              <w:r w:rsidR="006D0A84">
                <w:rPr>
                  <w:rFonts w:ascii="Arial" w:hAnsi="Arial" w:cs="Arial"/>
                  <w:sz w:val="22"/>
                  <w:szCs w:val="22"/>
                </w:rPr>
                <w:t xml:space="preserve">“G.12.2  </w:t>
              </w:r>
            </w:ins>
            <w:ins w:id="13" w:author="Chris Goodman" w:date="2017-11-08T13:26:00Z">
              <w:r w:rsidR="00D60BD1">
                <w:rPr>
                  <w:rFonts w:ascii="Arial" w:hAnsi="Arial" w:cs="Arial"/>
                  <w:sz w:val="22"/>
                  <w:szCs w:val="22"/>
                </w:rPr>
                <w:t xml:space="preserve">   </w:t>
              </w:r>
            </w:ins>
            <w:ins w:id="14" w:author="Chris Goodman" w:date="2017-11-07T12:30:00Z">
              <w:r w:rsidR="006D0A84">
                <w:rPr>
                  <w:rFonts w:ascii="Arial" w:hAnsi="Arial" w:cs="Arial"/>
                  <w:sz w:val="22"/>
                  <w:szCs w:val="22"/>
                </w:rPr>
                <w:t xml:space="preserve"> </w:t>
              </w:r>
            </w:ins>
            <w:ins w:id="15" w:author="Chris Goodman" w:date="2017-11-20T14:02:00Z">
              <w:r w:rsidR="003D6843">
                <w:rPr>
                  <w:rFonts w:ascii="Arial" w:hAnsi="Arial" w:cs="Arial"/>
                  <w:sz w:val="22"/>
                  <w:szCs w:val="22"/>
                </w:rPr>
                <w:t>Intentionally Blank</w:t>
              </w:r>
            </w:ins>
            <w:ins w:id="16" w:author="Chris Goodman" w:date="2017-11-07T12:30:00Z">
              <w:r w:rsidRPr="005F5CC5">
                <w:rPr>
                  <w:rFonts w:ascii="Arial" w:hAnsi="Arial" w:cs="Arial"/>
                  <w:sz w:val="22"/>
                  <w:szCs w:val="22"/>
                </w:rPr>
                <w:t>”</w:t>
              </w:r>
            </w:ins>
          </w:p>
          <w:p w:rsidR="00FD5EAE" w:rsidRPr="005F5CC5" w:rsidRDefault="00FD5EAE">
            <w:pPr>
              <w:rPr>
                <w:ins w:id="17" w:author="Chris Goodman" w:date="2017-11-07T12:30:00Z"/>
                <w:rFonts w:ascii="Arial" w:hAnsi="Arial" w:cs="Arial"/>
                <w:sz w:val="22"/>
                <w:szCs w:val="22"/>
              </w:rPr>
            </w:pPr>
          </w:p>
          <w:p w:rsidR="00FD5EAE" w:rsidRPr="005F5CC5" w:rsidRDefault="00E109A2">
            <w:pPr>
              <w:ind w:left="720" w:hanging="720"/>
              <w:rPr>
                <w:ins w:id="18" w:author="Chris Goodman" w:date="2017-11-07T12:25:00Z"/>
                <w:rFonts w:ascii="Arial" w:hAnsi="Arial" w:cs="Arial"/>
                <w:sz w:val="22"/>
                <w:szCs w:val="22"/>
              </w:rPr>
            </w:pPr>
            <w:ins w:id="19" w:author="Chris Goodman" w:date="2017-11-07T12:07:00Z">
              <w:r w:rsidRPr="005F5CC5">
                <w:rPr>
                  <w:rFonts w:ascii="Arial" w:hAnsi="Arial" w:cs="Arial"/>
                  <w:sz w:val="22"/>
                  <w:szCs w:val="22"/>
                </w:rPr>
                <w:t>H.9</w:t>
              </w:r>
            </w:ins>
            <w:ins w:id="20" w:author="Chris Goodman" w:date="2017-11-07T12:30:00Z">
              <w:r w:rsidR="00F2443F" w:rsidRPr="005F5CC5">
                <w:rPr>
                  <w:rFonts w:ascii="Arial" w:hAnsi="Arial" w:cs="Arial"/>
                  <w:sz w:val="22"/>
                  <w:szCs w:val="22"/>
                </w:rPr>
                <w:t>B</w:t>
              </w:r>
            </w:ins>
            <w:ins w:id="21" w:author="Chris Goodman" w:date="2017-11-07T12:08:00Z">
              <w:r w:rsidRPr="005F5CC5">
                <w:rPr>
                  <w:rFonts w:ascii="Arial" w:hAnsi="Arial" w:cs="Arial"/>
                  <w:sz w:val="22"/>
                  <w:szCs w:val="22"/>
                </w:rPr>
                <w:t xml:space="preserve">        </w:t>
              </w:r>
            </w:ins>
            <w:ins w:id="22" w:author="Chris Goodman" w:date="2017-11-07T12:07:00Z">
              <w:r w:rsidRPr="005F5CC5">
                <w:rPr>
                  <w:rFonts w:ascii="Arial" w:hAnsi="Arial" w:cs="Arial"/>
                  <w:sz w:val="22"/>
                  <w:szCs w:val="22"/>
                </w:rPr>
                <w:t xml:space="preserve">Until the date that is the </w:t>
              </w:r>
            </w:ins>
            <w:ins w:id="23" w:author="Chris Goodman" w:date="2017-11-22T12:56:00Z">
              <w:r w:rsidR="00C31CC7">
                <w:rPr>
                  <w:rFonts w:ascii="Arial" w:hAnsi="Arial" w:cs="Arial"/>
                  <w:sz w:val="22"/>
                  <w:szCs w:val="22"/>
                </w:rPr>
                <w:t>Mod_XX_17 Deployment Date</w:t>
              </w:r>
            </w:ins>
            <w:ins w:id="24" w:author="Chris Goodman" w:date="2017-11-07T12:07:00Z">
              <w:r w:rsidRPr="005F5CC5">
                <w:rPr>
                  <w:rFonts w:ascii="Arial" w:hAnsi="Arial" w:cs="Arial"/>
                  <w:sz w:val="22"/>
                  <w:szCs w:val="22"/>
                </w:rPr>
                <w:t xml:space="preserve">, </w:t>
              </w:r>
            </w:ins>
            <w:ins w:id="25" w:author="Chris Goodman" w:date="2017-11-07T12:09:00Z">
              <w:r w:rsidRPr="005F5CC5">
                <w:rPr>
                  <w:rFonts w:ascii="Arial" w:hAnsi="Arial" w:cs="Arial"/>
                  <w:sz w:val="22"/>
                  <w:szCs w:val="22"/>
                </w:rPr>
                <w:t>G.12.2</w:t>
              </w:r>
            </w:ins>
            <w:ins w:id="26" w:author="Chris Goodman" w:date="2017-11-07T12:23:00Z">
              <w:r w:rsidR="00F2443F" w:rsidRPr="005F5CC5">
                <w:rPr>
                  <w:rFonts w:ascii="Arial" w:hAnsi="Arial" w:cs="Arial"/>
                  <w:sz w:val="22"/>
                  <w:szCs w:val="22"/>
                </w:rPr>
                <w:t>.1</w:t>
              </w:r>
            </w:ins>
            <w:ins w:id="27" w:author="Chris Goodman" w:date="2017-11-07T12:09:00Z">
              <w:r w:rsidR="00F2443F" w:rsidRPr="005F5CC5">
                <w:rPr>
                  <w:rFonts w:ascii="Arial" w:hAnsi="Arial" w:cs="Arial"/>
                  <w:sz w:val="22"/>
                  <w:szCs w:val="22"/>
                </w:rPr>
                <w:t xml:space="preserve"> </w:t>
              </w:r>
            </w:ins>
            <w:ins w:id="28" w:author="Chris Goodman" w:date="2017-11-07T12:07:00Z">
              <w:r w:rsidR="00F2443F" w:rsidRPr="005F5CC5">
                <w:rPr>
                  <w:rFonts w:ascii="Arial" w:hAnsi="Arial" w:cs="Arial"/>
                  <w:sz w:val="22"/>
                  <w:szCs w:val="22"/>
                </w:rPr>
                <w:t>shall be replaced</w:t>
              </w:r>
            </w:ins>
            <w:ins w:id="29" w:author="Chris Goodman" w:date="2017-11-07T12:25:00Z">
              <w:r w:rsidR="00F2443F" w:rsidRPr="005F5CC5">
                <w:rPr>
                  <w:rFonts w:ascii="Arial" w:hAnsi="Arial" w:cs="Arial"/>
                  <w:sz w:val="22"/>
                  <w:szCs w:val="22"/>
                </w:rPr>
                <w:t xml:space="preserve"> with:</w:t>
              </w:r>
            </w:ins>
          </w:p>
          <w:p w:rsidR="00FD5EAE" w:rsidRPr="005F5CC5" w:rsidRDefault="00F2443F">
            <w:pPr>
              <w:ind w:left="720" w:hanging="720"/>
              <w:rPr>
                <w:ins w:id="30" w:author="Chris Goodman" w:date="2017-11-07T12:25:00Z"/>
                <w:rFonts w:ascii="Arial" w:hAnsi="Arial" w:cs="Arial"/>
                <w:sz w:val="22"/>
                <w:szCs w:val="22"/>
              </w:rPr>
            </w:pPr>
            <w:ins w:id="31" w:author="Chris Goodman" w:date="2017-11-07T12:25:00Z">
              <w:r w:rsidRPr="005F5CC5">
                <w:rPr>
                  <w:rFonts w:ascii="Arial" w:hAnsi="Arial" w:cs="Arial"/>
                  <w:sz w:val="22"/>
                  <w:szCs w:val="22"/>
                </w:rPr>
                <w:t xml:space="preserve">                </w:t>
              </w:r>
            </w:ins>
          </w:p>
          <w:p w:rsidR="00FD5EAE" w:rsidRPr="006D0A84" w:rsidRDefault="00F2443F" w:rsidP="003D6843">
            <w:pPr>
              <w:pStyle w:val="CERLEVEL4"/>
              <w:numPr>
                <w:ilvl w:val="0"/>
                <w:numId w:val="0"/>
              </w:numPr>
              <w:ind w:left="990"/>
              <w:outlineLvl w:val="4"/>
              <w:rPr>
                <w:ins w:id="32" w:author="Chris Goodman" w:date="2017-11-07T12:25:00Z"/>
              </w:rPr>
            </w:pPr>
            <w:ins w:id="33" w:author="Chris Goodman" w:date="2017-11-07T12:26:00Z">
              <w:r w:rsidRPr="005F5CC5">
                <w:t>“</w:t>
              </w:r>
            </w:ins>
            <w:ins w:id="34" w:author="Chris Goodman" w:date="2017-11-07T12:25:00Z">
              <w:r w:rsidR="006D0A84">
                <w:t xml:space="preserve">G.12.2.1   </w:t>
              </w:r>
            </w:ins>
            <w:ins w:id="35" w:author="Chris Goodman" w:date="2017-11-20T14:05:00Z">
              <w:r w:rsidR="003D6843">
                <w:t>Intentionally Blank</w:t>
              </w:r>
            </w:ins>
            <w:ins w:id="36" w:author="Chris Goodman" w:date="2017-11-07T12:26:00Z">
              <w:r w:rsidRPr="006D0A84">
                <w:t>”</w:t>
              </w:r>
            </w:ins>
          </w:p>
          <w:p w:rsidR="00FD5EAE" w:rsidRPr="005F5CC5" w:rsidRDefault="00F2443F">
            <w:pPr>
              <w:ind w:left="720" w:hanging="720"/>
              <w:rPr>
                <w:ins w:id="37" w:author="Chris Goodman" w:date="2017-11-07T12:27:00Z"/>
                <w:rFonts w:ascii="Arial" w:hAnsi="Arial" w:cs="Arial"/>
                <w:sz w:val="22"/>
                <w:szCs w:val="22"/>
              </w:rPr>
            </w:pPr>
            <w:ins w:id="38" w:author="Chris Goodman" w:date="2017-11-07T12:25:00Z">
              <w:r w:rsidRPr="005F5CC5">
                <w:rPr>
                  <w:rFonts w:ascii="Arial" w:hAnsi="Arial" w:cs="Arial"/>
                  <w:sz w:val="22"/>
                  <w:szCs w:val="22"/>
                </w:rPr>
                <w:t xml:space="preserve">                </w:t>
              </w:r>
            </w:ins>
          </w:p>
          <w:p w:rsidR="00F2443F" w:rsidRPr="005F5CC5" w:rsidRDefault="00F2443F" w:rsidP="00D60BD1">
            <w:pPr>
              <w:ind w:left="990" w:hanging="990"/>
              <w:rPr>
                <w:ins w:id="39" w:author="Chris Goodman" w:date="2017-11-07T12:27:00Z"/>
                <w:rFonts w:ascii="Arial" w:hAnsi="Arial" w:cs="Arial"/>
                <w:sz w:val="22"/>
                <w:szCs w:val="22"/>
              </w:rPr>
            </w:pPr>
            <w:ins w:id="40" w:author="Chris Goodman" w:date="2017-11-07T12:27:00Z">
              <w:r w:rsidRPr="005F5CC5">
                <w:rPr>
                  <w:rFonts w:ascii="Arial" w:hAnsi="Arial" w:cs="Arial"/>
                  <w:sz w:val="22"/>
                  <w:szCs w:val="22"/>
                </w:rPr>
                <w:t>H.9</w:t>
              </w:r>
            </w:ins>
            <w:ins w:id="41" w:author="Chris Goodman" w:date="2017-11-07T12:30:00Z">
              <w:r w:rsidRPr="005F5CC5">
                <w:rPr>
                  <w:rFonts w:ascii="Arial" w:hAnsi="Arial" w:cs="Arial"/>
                  <w:sz w:val="22"/>
                  <w:szCs w:val="22"/>
                </w:rPr>
                <w:t>C</w:t>
              </w:r>
            </w:ins>
            <w:ins w:id="42" w:author="Chris Goodman" w:date="2017-11-07T12:27:00Z">
              <w:r w:rsidRPr="005F5CC5">
                <w:rPr>
                  <w:rFonts w:ascii="Arial" w:hAnsi="Arial" w:cs="Arial"/>
                  <w:sz w:val="22"/>
                  <w:szCs w:val="22"/>
                </w:rPr>
                <w:t xml:space="preserve">        Until the date that is the </w:t>
              </w:r>
            </w:ins>
            <w:ins w:id="43" w:author="Chris Goodman" w:date="2017-11-22T12:56:00Z">
              <w:r w:rsidR="00C31CC7">
                <w:rPr>
                  <w:rFonts w:ascii="Arial" w:hAnsi="Arial" w:cs="Arial"/>
                  <w:sz w:val="22"/>
                  <w:szCs w:val="22"/>
                </w:rPr>
                <w:t>Mod_XX_17 Deployment Date</w:t>
              </w:r>
            </w:ins>
            <w:ins w:id="44" w:author="Chris Goodman" w:date="2017-11-07T12:27:00Z">
              <w:r w:rsidRPr="005F5CC5">
                <w:rPr>
                  <w:rFonts w:ascii="Arial" w:hAnsi="Arial" w:cs="Arial"/>
                  <w:sz w:val="22"/>
                  <w:szCs w:val="22"/>
                </w:rPr>
                <w:t>, G.12.2.2 shall be replaced with:</w:t>
              </w:r>
            </w:ins>
          </w:p>
          <w:p w:rsidR="00F2443F" w:rsidRPr="005F5CC5" w:rsidRDefault="00F2443F" w:rsidP="00F2443F">
            <w:pPr>
              <w:ind w:left="720" w:hanging="720"/>
              <w:rPr>
                <w:ins w:id="45" w:author="Chris Goodman" w:date="2017-11-07T12:27:00Z"/>
                <w:rFonts w:ascii="Arial" w:hAnsi="Arial" w:cs="Arial"/>
                <w:sz w:val="22"/>
                <w:szCs w:val="22"/>
              </w:rPr>
            </w:pPr>
            <w:ins w:id="46" w:author="Chris Goodman" w:date="2017-11-07T12:27:00Z">
              <w:r w:rsidRPr="005F5CC5">
                <w:rPr>
                  <w:rFonts w:ascii="Arial" w:hAnsi="Arial" w:cs="Arial"/>
                  <w:sz w:val="22"/>
                  <w:szCs w:val="22"/>
                </w:rPr>
                <w:t xml:space="preserve">                </w:t>
              </w:r>
            </w:ins>
          </w:p>
          <w:p w:rsidR="00F2443F" w:rsidRPr="00D60BD1" w:rsidRDefault="00D60BD1" w:rsidP="00D60BD1">
            <w:pPr>
              <w:pStyle w:val="CERLEVEL4"/>
              <w:numPr>
                <w:ilvl w:val="0"/>
                <w:numId w:val="0"/>
              </w:numPr>
              <w:ind w:left="992" w:hanging="2"/>
              <w:outlineLvl w:val="4"/>
              <w:rPr>
                <w:ins w:id="47" w:author="Chris Goodman" w:date="2017-11-07T12:27:00Z"/>
                <w:rFonts w:eastAsiaTheme="minorEastAsia" w:cs="Times New Roman"/>
              </w:rPr>
            </w:pPr>
            <w:ins w:id="48" w:author="Chris Goodman" w:date="2017-11-07T12:27:00Z">
              <w:r>
                <w:t xml:space="preserve">“G.12.2.2  </w:t>
              </w:r>
            </w:ins>
            <w:ins w:id="49" w:author="Chris Goodman" w:date="2017-11-20T14:05:00Z">
              <w:r w:rsidR="003D6843">
                <w:rPr>
                  <w:rFonts w:eastAsiaTheme="minorEastAsia" w:cs="Times New Roman"/>
                </w:rPr>
                <w:t>Intentionally Blank</w:t>
              </w:r>
            </w:ins>
            <w:ins w:id="50" w:author="Chris Goodman" w:date="2017-11-07T12:27:00Z">
              <w:r w:rsidR="00F2443F" w:rsidRPr="005F5CC5">
                <w:t>”</w:t>
              </w:r>
            </w:ins>
          </w:p>
          <w:p w:rsidR="00FD5EAE" w:rsidRPr="005F5CC5" w:rsidRDefault="00FD5EAE">
            <w:pPr>
              <w:ind w:left="720" w:hanging="720"/>
              <w:rPr>
                <w:ins w:id="51" w:author="Chris Goodman" w:date="2017-11-07T12:30:00Z"/>
                <w:rFonts w:ascii="Arial" w:hAnsi="Arial" w:cs="Arial"/>
                <w:sz w:val="22"/>
                <w:szCs w:val="22"/>
              </w:rPr>
            </w:pPr>
          </w:p>
          <w:p w:rsidR="005A2936" w:rsidRDefault="005A2936" w:rsidP="005A2936">
            <w:pPr>
              <w:ind w:left="990" w:hanging="990"/>
              <w:rPr>
                <w:ins w:id="52" w:author="Chris Goodman" w:date="2017-11-08T11:07:00Z"/>
                <w:rFonts w:ascii="Arial" w:hAnsi="Arial" w:cs="Arial"/>
                <w:sz w:val="22"/>
                <w:szCs w:val="22"/>
              </w:rPr>
            </w:pPr>
            <w:ins w:id="53" w:author="Chris Goodman" w:date="2017-11-07T14:27:00Z">
              <w:r>
                <w:rPr>
                  <w:rFonts w:ascii="Arial" w:hAnsi="Arial" w:cs="Arial"/>
                  <w:sz w:val="22"/>
                  <w:szCs w:val="22"/>
                </w:rPr>
                <w:t>H.9D</w:t>
              </w:r>
              <w:r w:rsidRPr="005F5CC5">
                <w:rPr>
                  <w:rFonts w:ascii="Arial" w:hAnsi="Arial" w:cs="Arial"/>
                  <w:sz w:val="22"/>
                  <w:szCs w:val="22"/>
                </w:rPr>
                <w:t xml:space="preserve">     </w:t>
              </w:r>
              <w:r>
                <w:rPr>
                  <w:rFonts w:ascii="Arial" w:hAnsi="Arial" w:cs="Arial"/>
                  <w:sz w:val="22"/>
                  <w:szCs w:val="22"/>
                </w:rPr>
                <w:t xml:space="preserve">   </w:t>
              </w:r>
              <w:r w:rsidRPr="005F5CC5">
                <w:rPr>
                  <w:rFonts w:ascii="Arial" w:hAnsi="Arial" w:cs="Arial"/>
                  <w:sz w:val="22"/>
                  <w:szCs w:val="22"/>
                </w:rPr>
                <w:t xml:space="preserve">Until the date that is the </w:t>
              </w:r>
            </w:ins>
            <w:ins w:id="54" w:author="Chris Goodman" w:date="2017-11-22T12:56:00Z">
              <w:r w:rsidR="00C31CC7">
                <w:rPr>
                  <w:rFonts w:ascii="Arial" w:hAnsi="Arial" w:cs="Arial"/>
                  <w:sz w:val="22"/>
                  <w:szCs w:val="22"/>
                </w:rPr>
                <w:t>Mod_XX_17 Deployment Date</w:t>
              </w:r>
            </w:ins>
            <w:ins w:id="55" w:author="Chris Goodman" w:date="2017-11-07T14:27:00Z">
              <w:r w:rsidRPr="005F5CC5">
                <w:rPr>
                  <w:rFonts w:ascii="Arial" w:hAnsi="Arial" w:cs="Arial"/>
                  <w:sz w:val="22"/>
                  <w:szCs w:val="22"/>
                </w:rPr>
                <w:t xml:space="preserve">, </w:t>
              </w:r>
            </w:ins>
            <w:ins w:id="56" w:author="Chris Goodman" w:date="2017-11-08T11:13:00Z">
              <w:r w:rsidR="00D67F5F">
                <w:rPr>
                  <w:rFonts w:ascii="Arial" w:hAnsi="Arial" w:cs="Arial"/>
                  <w:sz w:val="22"/>
                  <w:szCs w:val="22"/>
                </w:rPr>
                <w:t>s</w:t>
              </w:r>
            </w:ins>
            <w:ins w:id="57" w:author="Chris Goodman" w:date="2017-11-07T14:27:00Z">
              <w:r>
                <w:rPr>
                  <w:rFonts w:ascii="Arial" w:hAnsi="Arial" w:cs="Arial"/>
                  <w:sz w:val="22"/>
                  <w:szCs w:val="22"/>
                </w:rPr>
                <w:t>tep 4</w:t>
              </w:r>
              <w:r w:rsidRPr="005F5CC5">
                <w:rPr>
                  <w:rFonts w:ascii="Arial" w:hAnsi="Arial" w:cs="Arial"/>
                  <w:sz w:val="22"/>
                  <w:szCs w:val="22"/>
                </w:rPr>
                <w:t xml:space="preserve"> in Agreed Procedure 09 section 3.1 ‘Management of Credit Cover Requirements’ shall </w:t>
              </w:r>
              <w:r>
                <w:rPr>
                  <w:rFonts w:ascii="Arial" w:hAnsi="Arial" w:cs="Arial"/>
                  <w:sz w:val="22"/>
                  <w:szCs w:val="22"/>
                </w:rPr>
                <w:t xml:space="preserve">be </w:t>
              </w:r>
            </w:ins>
            <w:ins w:id="58" w:author="Chris Goodman" w:date="2017-11-08T11:07:00Z">
              <w:r w:rsidR="00D67F5F">
                <w:rPr>
                  <w:rFonts w:ascii="Arial" w:hAnsi="Arial" w:cs="Arial"/>
                  <w:sz w:val="22"/>
                  <w:szCs w:val="22"/>
                </w:rPr>
                <w:t>replaced with;</w:t>
              </w:r>
            </w:ins>
          </w:p>
          <w:p w:rsidR="00D67F5F" w:rsidRDefault="00D67F5F" w:rsidP="00805E96">
            <w:pPr>
              <w:ind w:left="990"/>
              <w:rPr>
                <w:ins w:id="59" w:author="Chris Goodman" w:date="2017-11-08T11:25:00Z"/>
                <w:rFonts w:ascii="Arial" w:hAnsi="Arial" w:cs="Arial"/>
                <w:sz w:val="22"/>
                <w:szCs w:val="22"/>
              </w:rPr>
            </w:pPr>
          </w:p>
          <w:p w:rsidR="00D67F5F" w:rsidRPr="00D67F5F" w:rsidRDefault="003268F9" w:rsidP="003268F9">
            <w:pPr>
              <w:pStyle w:val="CERLEVEL4"/>
              <w:numPr>
                <w:ilvl w:val="0"/>
                <w:numId w:val="0"/>
              </w:numPr>
              <w:ind w:left="992" w:hanging="2"/>
              <w:outlineLvl w:val="4"/>
              <w:rPr>
                <w:ins w:id="60" w:author="Chris Goodman" w:date="2017-11-07T14:27:00Z"/>
              </w:rPr>
            </w:pPr>
            <w:ins w:id="61" w:author="Chris Goodman" w:date="2017-11-20T14:11:00Z">
              <w:r>
                <w:t xml:space="preserve"> “Intentionally Blank</w:t>
              </w:r>
            </w:ins>
            <w:ins w:id="62" w:author="Chris Goodman" w:date="2017-11-08T11:08:00Z">
              <w:r w:rsidR="00D67F5F" w:rsidRPr="00D67F5F">
                <w:rPr>
                  <w:szCs w:val="24"/>
                </w:rPr>
                <w:t>.</w:t>
              </w:r>
            </w:ins>
            <w:ins w:id="63" w:author="Chris Goodman" w:date="2017-11-08T11:10:00Z">
              <w:r w:rsidR="00D67F5F">
                <w:rPr>
                  <w:szCs w:val="24"/>
                </w:rPr>
                <w:t>”</w:t>
              </w:r>
            </w:ins>
          </w:p>
          <w:p w:rsidR="005A2936" w:rsidRPr="005F5CC5" w:rsidRDefault="005A2936" w:rsidP="003268F9">
            <w:pPr>
              <w:rPr>
                <w:ins w:id="64" w:author="Chris Goodman" w:date="2017-11-07T12:37:00Z"/>
                <w:rFonts w:ascii="Arial" w:hAnsi="Arial" w:cs="Arial"/>
                <w:sz w:val="22"/>
                <w:szCs w:val="22"/>
              </w:rPr>
            </w:pPr>
          </w:p>
          <w:p w:rsidR="00FD5EAE" w:rsidRDefault="00733790">
            <w:pPr>
              <w:ind w:left="720" w:hanging="720"/>
              <w:rPr>
                <w:ins w:id="65" w:author="Chris Goodman" w:date="2017-11-08T15:14:00Z"/>
                <w:rFonts w:ascii="Arial" w:hAnsi="Arial" w:cs="Arial"/>
                <w:b/>
                <w:sz w:val="22"/>
                <w:szCs w:val="22"/>
              </w:rPr>
            </w:pPr>
            <w:ins w:id="66" w:author="Chris Goodman" w:date="2017-11-07T12:37:00Z">
              <w:r w:rsidRPr="005F5CC5">
                <w:rPr>
                  <w:rFonts w:ascii="Arial" w:hAnsi="Arial" w:cs="Arial"/>
                  <w:sz w:val="22"/>
                  <w:szCs w:val="22"/>
                </w:rPr>
                <w:t xml:space="preserve">H.10 </w:t>
              </w:r>
            </w:ins>
            <w:ins w:id="67" w:author="Chris Goodman" w:date="2017-11-07T12:38:00Z">
              <w:r w:rsidR="00D60BD1">
                <w:rPr>
                  <w:rFonts w:ascii="Arial" w:hAnsi="Arial" w:cs="Arial"/>
                  <w:sz w:val="22"/>
                  <w:szCs w:val="22"/>
                </w:rPr>
                <w:t xml:space="preserve">      </w:t>
              </w:r>
              <w:r w:rsidRPr="005F5CC5">
                <w:rPr>
                  <w:rFonts w:ascii="Arial" w:hAnsi="Arial" w:cs="Arial"/>
                  <w:sz w:val="22"/>
                  <w:szCs w:val="22"/>
                </w:rPr>
                <w:t xml:space="preserve"> </w:t>
              </w:r>
            </w:ins>
            <w:ins w:id="68" w:author="Chris Goodman" w:date="2017-11-07T12:37:00Z">
              <w:r w:rsidR="00D87DD9" w:rsidRPr="005F5CC5">
                <w:rPr>
                  <w:rFonts w:ascii="Arial" w:hAnsi="Arial" w:cs="Arial"/>
                  <w:b/>
                  <w:sz w:val="22"/>
                  <w:szCs w:val="22"/>
                </w:rPr>
                <w:t>Non-Acceptance of Contracted Quantities</w:t>
              </w:r>
            </w:ins>
          </w:p>
          <w:p w:rsidR="00C82267" w:rsidRDefault="00C82267">
            <w:pPr>
              <w:ind w:left="720" w:hanging="720"/>
              <w:rPr>
                <w:ins w:id="69" w:author="Chris Goodman" w:date="2017-11-08T15:14:00Z"/>
                <w:rFonts w:ascii="Arial" w:hAnsi="Arial" w:cs="Arial"/>
                <w:b/>
                <w:sz w:val="22"/>
                <w:szCs w:val="22"/>
              </w:rPr>
            </w:pPr>
          </w:p>
          <w:p w:rsidR="00C82267" w:rsidRDefault="00C82267">
            <w:pPr>
              <w:ind w:left="720" w:hanging="720"/>
              <w:rPr>
                <w:ins w:id="70" w:author="Chris Goodman" w:date="2017-11-08T15:16:00Z"/>
                <w:rFonts w:ascii="Arial" w:hAnsi="Arial" w:cs="Arial"/>
                <w:sz w:val="22"/>
                <w:szCs w:val="22"/>
              </w:rPr>
            </w:pPr>
            <w:ins w:id="71" w:author="Chris Goodman" w:date="2017-11-08T15:14:00Z">
              <w:r w:rsidRPr="00C82267">
                <w:rPr>
                  <w:rFonts w:ascii="Arial" w:hAnsi="Arial" w:cs="Arial"/>
                  <w:sz w:val="22"/>
                  <w:szCs w:val="22"/>
                </w:rPr>
                <w:t>H.10A</w:t>
              </w:r>
            </w:ins>
            <w:ins w:id="72" w:author="Chris Goodman" w:date="2017-11-08T15:15:00Z">
              <w:r w:rsidRPr="00C82267">
                <w:rPr>
                  <w:rFonts w:ascii="Arial" w:hAnsi="Arial" w:cs="Arial"/>
                  <w:sz w:val="22"/>
                  <w:szCs w:val="22"/>
                </w:rPr>
                <w:t xml:space="preserve">       </w:t>
              </w:r>
            </w:ins>
            <w:ins w:id="73" w:author="Chris Goodman" w:date="2017-11-08T15:16:00Z">
              <w:r>
                <w:rPr>
                  <w:rFonts w:ascii="Arial" w:hAnsi="Arial" w:cs="Arial"/>
                  <w:sz w:val="22"/>
                  <w:szCs w:val="22"/>
                </w:rPr>
                <w:t xml:space="preserve">Until the date that is the </w:t>
              </w:r>
            </w:ins>
            <w:ins w:id="74" w:author="Chris Goodman" w:date="2017-11-22T12:56:00Z">
              <w:r w:rsidR="00C31CC7">
                <w:rPr>
                  <w:rFonts w:ascii="Arial" w:hAnsi="Arial" w:cs="Arial"/>
                  <w:sz w:val="22"/>
                  <w:szCs w:val="22"/>
                </w:rPr>
                <w:t>Mod_XX_17 Deployment Date</w:t>
              </w:r>
            </w:ins>
            <w:ins w:id="75" w:author="Chris Goodman" w:date="2017-11-08T15:16:00Z">
              <w:r>
                <w:rPr>
                  <w:rFonts w:ascii="Arial" w:hAnsi="Arial" w:cs="Arial"/>
                  <w:sz w:val="22"/>
                  <w:szCs w:val="22"/>
                </w:rPr>
                <w:t>, B.19.2.1 shall be replaced with’</w:t>
              </w:r>
            </w:ins>
          </w:p>
          <w:p w:rsidR="00C82267" w:rsidRPr="00C82267" w:rsidRDefault="00C82267">
            <w:pPr>
              <w:ind w:left="720" w:hanging="720"/>
              <w:rPr>
                <w:ins w:id="76" w:author="Chris Goodman" w:date="2017-11-08T15:16:00Z"/>
                <w:rFonts w:ascii="Arial" w:hAnsi="Arial" w:cs="Arial"/>
                <w:sz w:val="22"/>
                <w:szCs w:val="22"/>
              </w:rPr>
            </w:pPr>
          </w:p>
          <w:p w:rsidR="00C82267" w:rsidRPr="00C82267" w:rsidRDefault="00C82267" w:rsidP="00C82267">
            <w:pPr>
              <w:pStyle w:val="CERLEVEL4"/>
              <w:numPr>
                <w:ilvl w:val="0"/>
                <w:numId w:val="0"/>
              </w:numPr>
              <w:ind w:left="992" w:hanging="992"/>
              <w:outlineLvl w:val="4"/>
              <w:rPr>
                <w:ins w:id="77" w:author="Chris Goodman" w:date="2017-11-08T15:17:00Z"/>
                <w:rFonts w:eastAsiaTheme="minorEastAsia" w:cs="Times New Roman"/>
              </w:rPr>
            </w:pPr>
            <w:ins w:id="78" w:author="Chris Goodman" w:date="2017-11-08T15:17:00Z">
              <w:r w:rsidRPr="00C82267">
                <w:t>“</w:t>
              </w:r>
            </w:ins>
            <w:bookmarkStart w:id="79" w:name="_Ref462737095"/>
            <w:ins w:id="80" w:author="Chris Goodman" w:date="2017-11-08T15:18:00Z">
              <w:r>
                <w:t xml:space="preserve">B.19.2.1    </w:t>
              </w:r>
            </w:ins>
            <w:ins w:id="81" w:author="Chris Goodman" w:date="2017-11-08T15:17:00Z">
              <w:r w:rsidRPr="00C82267">
                <w:rPr>
                  <w:rFonts w:eastAsiaTheme="minorEastAsia" w:cs="Times New Roman"/>
                </w:rPr>
                <w:t>Where a Dispute concerns:</w:t>
              </w:r>
              <w:bookmarkEnd w:id="79"/>
            </w:ins>
          </w:p>
          <w:p w:rsidR="00C82267" w:rsidRPr="00C82267" w:rsidRDefault="00C82267" w:rsidP="00C82267">
            <w:pPr>
              <w:numPr>
                <w:ilvl w:val="4"/>
                <w:numId w:val="10"/>
              </w:numPr>
              <w:overflowPunct/>
              <w:autoSpaceDE/>
              <w:autoSpaceDN/>
              <w:adjustRightInd/>
              <w:spacing w:before="120" w:after="120"/>
              <w:jc w:val="both"/>
              <w:textAlignment w:val="auto"/>
              <w:rPr>
                <w:ins w:id="82" w:author="Chris Goodman" w:date="2017-11-08T15:17:00Z"/>
                <w:rFonts w:ascii="Arial" w:eastAsiaTheme="minorEastAsia" w:hAnsi="Arial"/>
                <w:sz w:val="22"/>
                <w:szCs w:val="22"/>
                <w:lang w:val="en-IE" w:eastAsia="en-US"/>
              </w:rPr>
            </w:pPr>
            <w:ins w:id="83" w:author="Chris Goodman" w:date="2017-11-08T15:17:00Z">
              <w:r w:rsidRPr="00C82267">
                <w:rPr>
                  <w:rFonts w:ascii="Arial" w:eastAsiaTheme="minorEastAsia" w:hAnsi="Arial"/>
                  <w:sz w:val="22"/>
                  <w:szCs w:val="22"/>
                  <w:lang w:val="en-IE" w:eastAsia="en-US"/>
                </w:rPr>
                <w:t xml:space="preserve">the application of the provisions of the Code relating to Credit Cover Requirements and action is being taken under section </w:t>
              </w:r>
              <w:r w:rsidR="00E22060"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_Ref452549629 \r \h </w:instrText>
              </w:r>
            </w:ins>
            <w:r w:rsidR="00E22060" w:rsidRPr="00C82267">
              <w:rPr>
                <w:rFonts w:ascii="Arial" w:eastAsiaTheme="minorEastAsia" w:hAnsi="Arial"/>
                <w:sz w:val="22"/>
                <w:szCs w:val="22"/>
                <w:lang w:val="en-IE" w:eastAsia="en-US"/>
              </w:rPr>
            </w:r>
            <w:ins w:id="84" w:author="Chris Goodman" w:date="2017-11-08T15:17:00Z">
              <w:r w:rsidR="00E22060"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G.2.6</w:t>
              </w:r>
              <w:r w:rsidR="00E22060"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xml:space="preserve"> or </w:t>
              </w:r>
              <w:r w:rsidR="00E22060"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_Ref477443610 \r \h </w:instrText>
              </w:r>
            </w:ins>
            <w:r w:rsidR="00E22060" w:rsidRPr="00C82267">
              <w:rPr>
                <w:rFonts w:ascii="Arial" w:eastAsiaTheme="minorEastAsia" w:hAnsi="Arial"/>
                <w:sz w:val="22"/>
                <w:szCs w:val="22"/>
                <w:lang w:val="en-IE" w:eastAsia="en-US"/>
              </w:rPr>
            </w:r>
            <w:ins w:id="85" w:author="Chris Goodman" w:date="2017-11-08T15:17:00Z">
              <w:r w:rsidR="00E22060"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G.12.1</w:t>
              </w:r>
              <w:r w:rsidR="00E22060"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or</w:t>
              </w:r>
            </w:ins>
          </w:p>
          <w:p w:rsidR="00C82267" w:rsidRPr="00C82267" w:rsidRDefault="00C82267" w:rsidP="00C82267">
            <w:pPr>
              <w:numPr>
                <w:ilvl w:val="4"/>
                <w:numId w:val="10"/>
              </w:numPr>
              <w:overflowPunct/>
              <w:autoSpaceDE/>
              <w:autoSpaceDN/>
              <w:adjustRightInd/>
              <w:spacing w:before="120" w:after="120"/>
              <w:jc w:val="both"/>
              <w:textAlignment w:val="auto"/>
              <w:rPr>
                <w:ins w:id="86" w:author="Chris Goodman" w:date="2017-11-08T15:17:00Z"/>
                <w:rFonts w:ascii="Arial" w:eastAsiaTheme="minorEastAsia" w:hAnsi="Arial"/>
                <w:sz w:val="22"/>
                <w:szCs w:val="22"/>
                <w:lang w:val="en-IE" w:eastAsia="en-US"/>
              </w:rPr>
            </w:pPr>
            <w:ins w:id="87" w:author="Chris Goodman" w:date="2017-11-08T15:18:00Z">
              <w:r>
                <w:rPr>
                  <w:rFonts w:ascii="Arial" w:eastAsiaTheme="minorEastAsia" w:hAnsi="Arial"/>
                  <w:sz w:val="22"/>
                  <w:szCs w:val="22"/>
                  <w:lang w:val="en-IE" w:eastAsia="en-US"/>
                </w:rPr>
                <w:t>Intentionally Blank</w:t>
              </w:r>
            </w:ins>
            <w:ins w:id="88" w:author="Chris Goodman" w:date="2017-11-08T15:17:00Z">
              <w:r w:rsidRPr="00C82267">
                <w:rPr>
                  <w:rFonts w:ascii="Arial" w:eastAsiaTheme="minorEastAsia" w:hAnsi="Arial"/>
                  <w:sz w:val="22"/>
                  <w:szCs w:val="22"/>
                  <w:lang w:val="en-IE" w:eastAsia="en-US"/>
                </w:rPr>
                <w:t xml:space="preserve">, </w:t>
              </w:r>
            </w:ins>
          </w:p>
          <w:p w:rsidR="00C82267" w:rsidRPr="00C82267" w:rsidRDefault="00C82267" w:rsidP="00C82267">
            <w:pPr>
              <w:overflowPunct/>
              <w:autoSpaceDE/>
              <w:autoSpaceDN/>
              <w:adjustRightInd/>
              <w:spacing w:before="120" w:after="120"/>
              <w:ind w:left="992"/>
              <w:jc w:val="both"/>
              <w:textAlignment w:val="auto"/>
              <w:outlineLvl w:val="4"/>
              <w:rPr>
                <w:ins w:id="89" w:author="Chris Goodman" w:date="2017-11-08T15:17:00Z"/>
                <w:rFonts w:ascii="Arial" w:eastAsiaTheme="minorEastAsia" w:hAnsi="Arial"/>
                <w:sz w:val="22"/>
                <w:szCs w:val="22"/>
                <w:lang w:val="en-IE" w:eastAsia="en-US"/>
              </w:rPr>
            </w:pPr>
            <w:ins w:id="90" w:author="Chris Goodman" w:date="2017-11-08T15:17:00Z">
              <w:r w:rsidRPr="00C82267">
                <w:rPr>
                  <w:rFonts w:ascii="Arial" w:eastAsiaTheme="minorEastAsia" w:hAnsi="Arial"/>
                  <w:sz w:val="22"/>
                  <w:szCs w:val="22"/>
                  <w:lang w:val="en-IE" w:eastAsia="en-US"/>
                </w:rPr>
                <w:t xml:space="preserve">then: </w:t>
              </w:r>
            </w:ins>
          </w:p>
          <w:p w:rsidR="00C82267" w:rsidRPr="00C82267" w:rsidRDefault="00C82267" w:rsidP="00C82267">
            <w:pPr>
              <w:numPr>
                <w:ilvl w:val="4"/>
                <w:numId w:val="10"/>
              </w:numPr>
              <w:overflowPunct/>
              <w:autoSpaceDE/>
              <w:autoSpaceDN/>
              <w:adjustRightInd/>
              <w:spacing w:before="120" w:after="120"/>
              <w:jc w:val="both"/>
              <w:textAlignment w:val="auto"/>
              <w:rPr>
                <w:ins w:id="91" w:author="Chris Goodman" w:date="2017-11-08T15:17:00Z"/>
                <w:rFonts w:ascii="Arial" w:eastAsiaTheme="minorEastAsia" w:hAnsi="Arial"/>
                <w:sz w:val="22"/>
                <w:szCs w:val="22"/>
                <w:lang w:val="en-IE" w:eastAsia="en-US"/>
              </w:rPr>
            </w:pPr>
            <w:ins w:id="92" w:author="Chris Goodman" w:date="2017-11-08T15:17:00Z">
              <w:r w:rsidRPr="00C82267">
                <w:rPr>
                  <w:rFonts w:ascii="Arial" w:eastAsiaTheme="minorEastAsia" w:hAnsi="Arial"/>
                  <w:sz w:val="22"/>
                  <w:szCs w:val="22"/>
                  <w:lang w:val="en-IE" w:eastAsia="en-US"/>
                </w:rPr>
                <w:t>the Disputing Party and the Market Operator shall negotiate in good faith and use reasonable endeavours to resolve the Dispute within 1 Working Day or otherwise as soon as is practicable; and</w:t>
              </w:r>
            </w:ins>
          </w:p>
          <w:p w:rsidR="00C82267" w:rsidRPr="00C82267" w:rsidRDefault="00C82267" w:rsidP="00C82267">
            <w:pPr>
              <w:numPr>
                <w:ilvl w:val="4"/>
                <w:numId w:val="10"/>
              </w:numPr>
              <w:overflowPunct/>
              <w:autoSpaceDE/>
              <w:autoSpaceDN/>
              <w:adjustRightInd/>
              <w:spacing w:before="120" w:after="120"/>
              <w:jc w:val="both"/>
              <w:textAlignment w:val="auto"/>
              <w:rPr>
                <w:ins w:id="93" w:author="Chris Goodman" w:date="2017-11-08T15:17:00Z"/>
                <w:rFonts w:ascii="Arial" w:eastAsiaTheme="minorEastAsia" w:hAnsi="Arial"/>
                <w:sz w:val="22"/>
                <w:szCs w:val="22"/>
                <w:lang w:val="en-IE" w:eastAsia="en-US"/>
              </w:rPr>
            </w:pPr>
            <w:ins w:id="94" w:author="Chris Goodman" w:date="2017-11-08T15:17:00Z">
              <w:r w:rsidRPr="00C82267">
                <w:rPr>
                  <w:rFonts w:ascii="Arial" w:eastAsiaTheme="minorEastAsia" w:hAnsi="Arial"/>
                  <w:sz w:val="22"/>
                  <w:szCs w:val="22"/>
                  <w:lang w:val="en-IE" w:eastAsia="en-US"/>
                </w:rPr>
                <w:lastRenderedPageBreak/>
                <w:t>unless the Disputing Party and the Market Operator agree a resolution to the Dispute:</w:t>
              </w:r>
            </w:ins>
          </w:p>
          <w:p w:rsidR="00C82267" w:rsidRPr="00C82267" w:rsidRDefault="00C82267" w:rsidP="00C82267">
            <w:pPr>
              <w:numPr>
                <w:ilvl w:val="5"/>
                <w:numId w:val="10"/>
              </w:numPr>
              <w:overflowPunct/>
              <w:autoSpaceDE/>
              <w:autoSpaceDN/>
              <w:adjustRightInd/>
              <w:spacing w:before="120" w:after="120"/>
              <w:jc w:val="both"/>
              <w:textAlignment w:val="auto"/>
              <w:rPr>
                <w:ins w:id="95" w:author="Chris Goodman" w:date="2017-11-08T15:17:00Z"/>
                <w:rFonts w:ascii="Arial" w:eastAsiaTheme="minorEastAsia" w:hAnsi="Arial"/>
                <w:sz w:val="22"/>
                <w:szCs w:val="22"/>
                <w:lang w:val="en-IE" w:eastAsia="en-US"/>
              </w:rPr>
            </w:pPr>
            <w:ins w:id="96" w:author="Chris Goodman" w:date="2017-11-08T15:17:00Z">
              <w:r w:rsidRPr="00C82267">
                <w:rPr>
                  <w:rFonts w:ascii="Arial" w:eastAsiaTheme="minorEastAsia" w:hAnsi="Arial"/>
                  <w:sz w:val="22"/>
                  <w:szCs w:val="22"/>
                  <w:lang w:val="en-IE" w:eastAsia="en-US"/>
                </w:rPr>
                <w:t>within five Working Days of receipt of the Notice of Dispute; or</w:t>
              </w:r>
            </w:ins>
          </w:p>
          <w:p w:rsidR="00C82267" w:rsidRPr="00C82267" w:rsidRDefault="00C82267" w:rsidP="00C82267">
            <w:pPr>
              <w:numPr>
                <w:ilvl w:val="5"/>
                <w:numId w:val="10"/>
              </w:numPr>
              <w:overflowPunct/>
              <w:autoSpaceDE/>
              <w:autoSpaceDN/>
              <w:adjustRightInd/>
              <w:spacing w:before="120" w:after="120"/>
              <w:jc w:val="both"/>
              <w:textAlignment w:val="auto"/>
              <w:rPr>
                <w:ins w:id="97" w:author="Chris Goodman" w:date="2017-11-08T15:17:00Z"/>
                <w:rFonts w:ascii="Arial" w:eastAsiaTheme="minorEastAsia" w:hAnsi="Arial"/>
                <w:sz w:val="22"/>
                <w:szCs w:val="22"/>
                <w:lang w:val="en-IE" w:eastAsia="en-US"/>
              </w:rPr>
            </w:pPr>
            <w:ins w:id="98" w:author="Chris Goodman" w:date="2017-11-08T15:17:00Z">
              <w:r w:rsidRPr="00C82267">
                <w:rPr>
                  <w:rFonts w:ascii="Arial" w:eastAsiaTheme="minorEastAsia" w:hAnsi="Arial"/>
                  <w:sz w:val="22"/>
                  <w:szCs w:val="22"/>
                  <w:lang w:val="en-IE" w:eastAsia="en-US"/>
                </w:rPr>
                <w:t xml:space="preserve">within 10 Working Days, if the Disputing Parties agree to extend this time, </w:t>
              </w:r>
            </w:ins>
          </w:p>
          <w:p w:rsidR="00C82267" w:rsidRPr="00C82267" w:rsidRDefault="00C82267" w:rsidP="00C82267">
            <w:pPr>
              <w:overflowPunct/>
              <w:autoSpaceDE/>
              <w:autoSpaceDN/>
              <w:adjustRightInd/>
              <w:spacing w:before="120" w:after="120"/>
              <w:ind w:left="1701"/>
              <w:jc w:val="both"/>
              <w:textAlignment w:val="auto"/>
              <w:rPr>
                <w:ins w:id="99" w:author="Chris Goodman" w:date="2017-11-08T15:17:00Z"/>
                <w:rFonts w:ascii="Arial" w:eastAsiaTheme="minorEastAsia" w:hAnsi="Arial"/>
                <w:sz w:val="22"/>
                <w:szCs w:val="22"/>
                <w:lang w:val="en-IE" w:eastAsia="en-US"/>
              </w:rPr>
            </w:pPr>
            <w:ins w:id="100" w:author="Chris Goodman" w:date="2017-11-08T15:17:00Z">
              <w:r w:rsidRPr="00C82267">
                <w:rPr>
                  <w:rFonts w:ascii="Arial" w:eastAsiaTheme="minorEastAsia" w:hAnsi="Arial"/>
                  <w:sz w:val="22"/>
                  <w:szCs w:val="22"/>
                  <w:lang w:val="en-IE" w:eastAsia="en-US"/>
                </w:rPr>
                <w:t xml:space="preserve">the Disputing Party may refer the Dispute to a Dispute Resolution Board by issuing a Referral Notice as soon as practicable, and in any case within 5 Working Days of the expiry of the negotiating timelines set out in this paragraph </w:t>
              </w:r>
              <w:r w:rsidR="00E22060" w:rsidRPr="00C82267">
                <w:rPr>
                  <w:rFonts w:ascii="Arial" w:eastAsiaTheme="minorEastAsia" w:hAnsi="Arial"/>
                  <w:sz w:val="22"/>
                  <w:szCs w:val="22"/>
                  <w:lang w:val="en-IE" w:eastAsia="en-US"/>
                </w:rPr>
                <w:fldChar w:fldCharType="begin"/>
              </w:r>
              <w:r w:rsidRPr="00C82267">
                <w:rPr>
                  <w:rFonts w:ascii="Arial" w:eastAsiaTheme="minorEastAsia" w:hAnsi="Arial"/>
                  <w:sz w:val="22"/>
                  <w:szCs w:val="22"/>
                  <w:lang w:val="en-IE" w:eastAsia="en-US"/>
                </w:rPr>
                <w:instrText xml:space="preserve"> REF _Ref462737095 \r \h </w:instrText>
              </w:r>
            </w:ins>
            <w:r w:rsidR="00E22060" w:rsidRPr="00C82267">
              <w:rPr>
                <w:rFonts w:ascii="Arial" w:eastAsiaTheme="minorEastAsia" w:hAnsi="Arial"/>
                <w:sz w:val="22"/>
                <w:szCs w:val="22"/>
                <w:lang w:val="en-IE" w:eastAsia="en-US"/>
              </w:rPr>
            </w:r>
            <w:ins w:id="101" w:author="Chris Goodman" w:date="2017-11-08T15:17:00Z">
              <w:r w:rsidR="00E22060" w:rsidRPr="00C82267">
                <w:rPr>
                  <w:rFonts w:ascii="Arial" w:eastAsiaTheme="minorEastAsia" w:hAnsi="Arial"/>
                  <w:sz w:val="22"/>
                  <w:szCs w:val="22"/>
                  <w:lang w:val="en-IE" w:eastAsia="en-US"/>
                </w:rPr>
                <w:fldChar w:fldCharType="separate"/>
              </w:r>
              <w:r w:rsidRPr="00C82267">
                <w:rPr>
                  <w:rFonts w:ascii="Arial" w:eastAsiaTheme="minorEastAsia" w:hAnsi="Arial"/>
                  <w:sz w:val="22"/>
                  <w:szCs w:val="22"/>
                  <w:lang w:val="en-IE" w:eastAsia="en-US"/>
                </w:rPr>
                <w:t>B.19.2.1</w:t>
              </w:r>
              <w:r w:rsidR="00E22060" w:rsidRPr="00C82267">
                <w:rPr>
                  <w:rFonts w:ascii="Arial" w:eastAsiaTheme="minorEastAsia" w:hAnsi="Arial"/>
                  <w:sz w:val="22"/>
                  <w:szCs w:val="22"/>
                  <w:lang w:val="en-IE" w:eastAsia="en-US"/>
                </w:rPr>
                <w:fldChar w:fldCharType="end"/>
              </w:r>
              <w:r w:rsidRPr="00C82267">
                <w:rPr>
                  <w:rFonts w:ascii="Arial" w:eastAsiaTheme="minorEastAsia" w:hAnsi="Arial"/>
                  <w:sz w:val="22"/>
                  <w:szCs w:val="22"/>
                  <w:lang w:val="en-IE" w:eastAsia="en-US"/>
                </w:rPr>
                <w:t>, otherwise the Dispute will be deemed to be withdrawn.</w:t>
              </w:r>
            </w:ins>
          </w:p>
          <w:p w:rsidR="00C82267" w:rsidRPr="00C82267" w:rsidRDefault="00C82267" w:rsidP="00C82267">
            <w:pPr>
              <w:ind w:left="900" w:firstLine="90"/>
              <w:rPr>
                <w:ins w:id="102" w:author="Chris Goodman" w:date="2017-11-08T15:14:00Z"/>
                <w:rFonts w:ascii="Arial" w:hAnsi="Arial" w:cs="Arial"/>
                <w:sz w:val="22"/>
                <w:szCs w:val="22"/>
              </w:rPr>
            </w:pPr>
          </w:p>
          <w:p w:rsidR="00C82267" w:rsidRPr="00C82267" w:rsidRDefault="00C82267">
            <w:pPr>
              <w:ind w:left="720" w:hanging="720"/>
              <w:rPr>
                <w:ins w:id="103" w:author="Chris Goodman" w:date="2017-11-08T15:14:00Z"/>
                <w:rFonts w:ascii="Arial" w:hAnsi="Arial" w:cs="Arial"/>
                <w:sz w:val="22"/>
                <w:szCs w:val="22"/>
              </w:rPr>
            </w:pPr>
          </w:p>
          <w:p w:rsidR="00C82267" w:rsidRPr="00C82267" w:rsidRDefault="00C82267" w:rsidP="00C82267">
            <w:pPr>
              <w:ind w:left="720" w:hanging="720"/>
              <w:rPr>
                <w:ins w:id="104" w:author="Chris Goodman" w:date="2017-11-08T15:14:00Z"/>
                <w:rFonts w:ascii="Arial" w:hAnsi="Arial" w:cs="Arial"/>
                <w:sz w:val="22"/>
                <w:szCs w:val="22"/>
              </w:rPr>
            </w:pPr>
            <w:ins w:id="105" w:author="Chris Goodman" w:date="2017-11-08T15:14:00Z">
              <w:r w:rsidRPr="00C82267">
                <w:rPr>
                  <w:rFonts w:ascii="Arial" w:hAnsi="Arial" w:cs="Arial"/>
                  <w:sz w:val="22"/>
                  <w:szCs w:val="22"/>
                </w:rPr>
                <w:t>H.10</w:t>
              </w:r>
            </w:ins>
            <w:ins w:id="106" w:author="Chris Goodman" w:date="2017-11-08T15:20:00Z">
              <w:r>
                <w:rPr>
                  <w:rFonts w:ascii="Arial" w:hAnsi="Arial" w:cs="Arial"/>
                  <w:sz w:val="22"/>
                  <w:szCs w:val="22"/>
                </w:rPr>
                <w:t>B</w:t>
              </w:r>
            </w:ins>
            <w:ins w:id="107" w:author="Chris Goodman" w:date="2017-11-08T15:14:00Z">
              <w:r w:rsidRPr="00C82267">
                <w:rPr>
                  <w:rFonts w:ascii="Arial" w:hAnsi="Arial" w:cs="Arial"/>
                  <w:sz w:val="22"/>
                  <w:szCs w:val="22"/>
                </w:rPr>
                <w:t xml:space="preserve">       Until the date that is the </w:t>
              </w:r>
            </w:ins>
            <w:ins w:id="108" w:author="Chris Goodman" w:date="2017-11-22T12:57:00Z">
              <w:r w:rsidR="00C31CC7">
                <w:rPr>
                  <w:rFonts w:ascii="Arial" w:hAnsi="Arial" w:cs="Arial"/>
                  <w:sz w:val="22"/>
                  <w:szCs w:val="22"/>
                </w:rPr>
                <w:t>Mod_XX_17 Deployment Date</w:t>
              </w:r>
            </w:ins>
            <w:ins w:id="109" w:author="Chris Goodman" w:date="2017-11-08T15:14:00Z">
              <w:r w:rsidRPr="00C82267">
                <w:rPr>
                  <w:rFonts w:ascii="Arial" w:hAnsi="Arial" w:cs="Arial"/>
                  <w:sz w:val="22"/>
                  <w:szCs w:val="22"/>
                </w:rPr>
                <w:t>, F.2.2.3 shall be replaced with:</w:t>
              </w:r>
            </w:ins>
          </w:p>
          <w:p w:rsidR="00C82267" w:rsidRPr="00C82267" w:rsidRDefault="00C82267" w:rsidP="00C82267">
            <w:pPr>
              <w:ind w:left="720" w:hanging="720"/>
              <w:rPr>
                <w:ins w:id="110" w:author="Chris Goodman" w:date="2017-11-08T15:14:00Z"/>
                <w:rFonts w:ascii="Arial" w:hAnsi="Arial" w:cs="Arial"/>
                <w:sz w:val="22"/>
                <w:szCs w:val="22"/>
              </w:rPr>
            </w:pPr>
            <w:ins w:id="111" w:author="Chris Goodman" w:date="2017-11-08T15:14:00Z">
              <w:r w:rsidRPr="00C82267">
                <w:rPr>
                  <w:rFonts w:ascii="Arial" w:hAnsi="Arial" w:cs="Arial"/>
                  <w:sz w:val="22"/>
                  <w:szCs w:val="22"/>
                </w:rPr>
                <w:t xml:space="preserve">                </w:t>
              </w:r>
            </w:ins>
          </w:p>
          <w:p w:rsidR="00C82267" w:rsidRPr="005F5CC5" w:rsidRDefault="00C82267" w:rsidP="00C82267">
            <w:pPr>
              <w:ind w:left="720" w:hanging="720"/>
              <w:rPr>
                <w:ins w:id="112" w:author="Chris Goodman" w:date="2017-11-08T15:14:00Z"/>
                <w:rFonts w:ascii="Arial" w:hAnsi="Arial" w:cs="Arial"/>
                <w:sz w:val="22"/>
                <w:szCs w:val="22"/>
              </w:rPr>
            </w:pPr>
            <w:ins w:id="113" w:author="Chris Goodman" w:date="2017-11-08T15:14:00Z">
              <w:r w:rsidRPr="005F5CC5">
                <w:rPr>
                  <w:rFonts w:ascii="Arial" w:hAnsi="Arial" w:cs="Arial"/>
                  <w:sz w:val="22"/>
                  <w:szCs w:val="22"/>
                </w:rPr>
                <w:t xml:space="preserve">               </w:t>
              </w:r>
              <w:r>
                <w:rPr>
                  <w:rFonts w:ascii="Arial" w:hAnsi="Arial" w:cs="Arial"/>
                  <w:sz w:val="22"/>
                  <w:szCs w:val="22"/>
                </w:rPr>
                <w:t xml:space="preserve"> “F.2.2.3      Intentionally Blank</w:t>
              </w:r>
              <w:r w:rsidRPr="005F5CC5">
                <w:rPr>
                  <w:rFonts w:ascii="Arial" w:hAnsi="Arial" w:cs="Arial"/>
                  <w:sz w:val="22"/>
                  <w:szCs w:val="22"/>
                </w:rPr>
                <w:t>”</w:t>
              </w:r>
            </w:ins>
          </w:p>
          <w:p w:rsidR="00C82267" w:rsidRPr="005F5CC5" w:rsidRDefault="00C82267">
            <w:pPr>
              <w:ind w:left="720" w:hanging="720"/>
              <w:rPr>
                <w:ins w:id="114" w:author="Chris Goodman" w:date="2017-11-07T12:37:00Z"/>
                <w:rFonts w:ascii="Arial" w:hAnsi="Arial" w:cs="Arial"/>
                <w:sz w:val="22"/>
                <w:szCs w:val="22"/>
              </w:rPr>
            </w:pPr>
          </w:p>
          <w:p w:rsidR="00FD5EAE" w:rsidRPr="005F5CC5" w:rsidRDefault="00FD5EAE">
            <w:pPr>
              <w:ind w:left="720" w:hanging="720"/>
              <w:rPr>
                <w:ins w:id="115" w:author="Chris Goodman" w:date="2017-11-07T12:24:00Z"/>
                <w:rFonts w:ascii="Arial" w:hAnsi="Arial" w:cs="Arial"/>
                <w:sz w:val="22"/>
                <w:szCs w:val="22"/>
              </w:rPr>
            </w:pPr>
          </w:p>
          <w:p w:rsidR="00787C54" w:rsidRPr="005F5CC5" w:rsidRDefault="00787C54" w:rsidP="00787C54">
            <w:pPr>
              <w:ind w:left="720" w:hanging="720"/>
              <w:rPr>
                <w:ins w:id="116" w:author="Chris Goodman" w:date="2017-11-07T12:30:00Z"/>
                <w:rFonts w:ascii="Arial" w:hAnsi="Arial" w:cs="Arial"/>
                <w:sz w:val="22"/>
                <w:szCs w:val="22"/>
              </w:rPr>
            </w:pPr>
            <w:ins w:id="117" w:author="Chris Goodman" w:date="2017-11-07T12:30:00Z">
              <w:r w:rsidRPr="005F5CC5">
                <w:rPr>
                  <w:rFonts w:ascii="Arial" w:hAnsi="Arial" w:cs="Arial"/>
                  <w:sz w:val="22"/>
                  <w:szCs w:val="22"/>
                </w:rPr>
                <w:t>H.</w:t>
              </w:r>
            </w:ins>
            <w:ins w:id="118" w:author="Chris Goodman" w:date="2017-11-07T12:32:00Z">
              <w:r w:rsidRPr="005F5CC5">
                <w:rPr>
                  <w:rFonts w:ascii="Arial" w:hAnsi="Arial" w:cs="Arial"/>
                  <w:sz w:val="22"/>
                  <w:szCs w:val="22"/>
                </w:rPr>
                <w:t>10</w:t>
              </w:r>
            </w:ins>
            <w:ins w:id="119" w:author="Chris Goodman" w:date="2017-11-08T15:20:00Z">
              <w:r w:rsidR="00C82267">
                <w:rPr>
                  <w:rFonts w:ascii="Arial" w:hAnsi="Arial" w:cs="Arial"/>
                  <w:sz w:val="22"/>
                  <w:szCs w:val="22"/>
                </w:rPr>
                <w:t>C</w:t>
              </w:r>
            </w:ins>
            <w:ins w:id="120" w:author="Chris Goodman" w:date="2017-11-07T12:30:00Z">
              <w:r w:rsidR="005F5CC5">
                <w:rPr>
                  <w:rFonts w:ascii="Arial" w:hAnsi="Arial" w:cs="Arial"/>
                  <w:sz w:val="22"/>
                  <w:szCs w:val="22"/>
                </w:rPr>
                <w:t xml:space="preserve">      </w:t>
              </w:r>
              <w:r w:rsidRPr="005F5CC5">
                <w:rPr>
                  <w:rFonts w:ascii="Arial" w:hAnsi="Arial" w:cs="Arial"/>
                  <w:sz w:val="22"/>
                  <w:szCs w:val="22"/>
                </w:rPr>
                <w:t xml:space="preserve">Until the date that is the </w:t>
              </w:r>
            </w:ins>
            <w:ins w:id="121" w:author="Chris Goodman" w:date="2017-11-22T12:57:00Z">
              <w:r w:rsidR="00C31CC7">
                <w:rPr>
                  <w:rFonts w:ascii="Arial" w:hAnsi="Arial" w:cs="Arial"/>
                  <w:sz w:val="22"/>
                  <w:szCs w:val="22"/>
                </w:rPr>
                <w:t>Mod_XX_17 Deployment Date</w:t>
              </w:r>
            </w:ins>
            <w:ins w:id="122" w:author="Chris Goodman" w:date="2017-11-07T12:30:00Z">
              <w:r w:rsidRPr="005F5CC5">
                <w:rPr>
                  <w:rFonts w:ascii="Arial" w:hAnsi="Arial" w:cs="Arial"/>
                  <w:sz w:val="22"/>
                  <w:szCs w:val="22"/>
                </w:rPr>
                <w:t>, G.12.3 shall be replaced with:</w:t>
              </w:r>
            </w:ins>
          </w:p>
          <w:p w:rsidR="00787C54" w:rsidRPr="005F5CC5" w:rsidRDefault="00787C54" w:rsidP="00787C54">
            <w:pPr>
              <w:ind w:left="720" w:hanging="720"/>
              <w:rPr>
                <w:ins w:id="123" w:author="Chris Goodman" w:date="2017-11-07T12:30:00Z"/>
                <w:rFonts w:ascii="Arial" w:hAnsi="Arial" w:cs="Arial"/>
                <w:sz w:val="22"/>
                <w:szCs w:val="22"/>
              </w:rPr>
            </w:pPr>
            <w:ins w:id="124" w:author="Chris Goodman" w:date="2017-11-07T12:30:00Z">
              <w:r w:rsidRPr="005F5CC5">
                <w:rPr>
                  <w:rFonts w:ascii="Arial" w:hAnsi="Arial" w:cs="Arial"/>
                  <w:sz w:val="22"/>
                  <w:szCs w:val="22"/>
                </w:rPr>
                <w:t xml:space="preserve">                </w:t>
              </w:r>
            </w:ins>
          </w:p>
          <w:p w:rsidR="00787C54" w:rsidRPr="005F5CC5" w:rsidRDefault="00787C54" w:rsidP="00787C54">
            <w:pPr>
              <w:ind w:left="720" w:hanging="720"/>
              <w:rPr>
                <w:ins w:id="125" w:author="Chris Goodman" w:date="2017-11-07T12:30:00Z"/>
                <w:rFonts w:ascii="Arial" w:hAnsi="Arial" w:cs="Arial"/>
                <w:sz w:val="22"/>
                <w:szCs w:val="22"/>
              </w:rPr>
            </w:pPr>
            <w:ins w:id="126" w:author="Chris Goodman" w:date="2017-11-07T12:30:00Z">
              <w:r w:rsidRPr="005F5CC5">
                <w:rPr>
                  <w:rFonts w:ascii="Arial" w:hAnsi="Arial" w:cs="Arial"/>
                  <w:sz w:val="22"/>
                  <w:szCs w:val="22"/>
                </w:rPr>
                <w:t xml:space="preserve">               </w:t>
              </w:r>
              <w:r w:rsidR="00D60BD1">
                <w:rPr>
                  <w:rFonts w:ascii="Arial" w:hAnsi="Arial" w:cs="Arial"/>
                  <w:sz w:val="22"/>
                  <w:szCs w:val="22"/>
                </w:rPr>
                <w:t xml:space="preserve"> </w:t>
              </w:r>
              <w:r w:rsidR="005A2936">
                <w:rPr>
                  <w:rFonts w:ascii="Arial" w:hAnsi="Arial" w:cs="Arial"/>
                  <w:sz w:val="22"/>
                  <w:szCs w:val="22"/>
                </w:rPr>
                <w:t xml:space="preserve">“G.12.3  </w:t>
              </w:r>
            </w:ins>
            <w:ins w:id="127" w:author="Chris Goodman" w:date="2017-11-08T13:31:00Z">
              <w:r w:rsidR="00D60BD1">
                <w:rPr>
                  <w:rFonts w:ascii="Arial" w:hAnsi="Arial" w:cs="Arial"/>
                  <w:sz w:val="22"/>
                  <w:szCs w:val="22"/>
                </w:rPr>
                <w:t xml:space="preserve">   </w:t>
              </w:r>
            </w:ins>
            <w:ins w:id="128" w:author="Chris Goodman" w:date="2017-11-07T12:30:00Z">
              <w:r w:rsidR="005A2936">
                <w:rPr>
                  <w:rFonts w:ascii="Arial" w:hAnsi="Arial" w:cs="Arial"/>
                  <w:sz w:val="22"/>
                  <w:szCs w:val="22"/>
                </w:rPr>
                <w:t xml:space="preserve"> Intentionally Blank</w:t>
              </w:r>
              <w:r w:rsidRPr="005F5CC5">
                <w:rPr>
                  <w:rFonts w:ascii="Arial" w:hAnsi="Arial" w:cs="Arial"/>
                  <w:sz w:val="22"/>
                  <w:szCs w:val="22"/>
                </w:rPr>
                <w:t>”</w:t>
              </w:r>
            </w:ins>
          </w:p>
          <w:p w:rsidR="00FD5EAE" w:rsidRPr="005F5CC5" w:rsidRDefault="00F2443F">
            <w:pPr>
              <w:ind w:left="720" w:hanging="720"/>
              <w:rPr>
                <w:ins w:id="129" w:author="Chris Goodman" w:date="2017-11-07T12:27:00Z"/>
                <w:rFonts w:ascii="Arial" w:hAnsi="Arial" w:cs="Arial"/>
                <w:sz w:val="22"/>
                <w:szCs w:val="22"/>
                <w:lang w:val="en-IE"/>
              </w:rPr>
            </w:pPr>
            <w:ins w:id="130" w:author="Chris Goodman" w:date="2017-11-07T12:24:00Z">
              <w:r w:rsidRPr="005F5CC5">
                <w:rPr>
                  <w:rFonts w:ascii="Arial" w:hAnsi="Arial" w:cs="Arial"/>
                  <w:sz w:val="22"/>
                  <w:szCs w:val="22"/>
                  <w:lang w:val="en-IE"/>
                </w:rPr>
                <w:t xml:space="preserve">                  </w:t>
              </w:r>
            </w:ins>
          </w:p>
          <w:p w:rsidR="00F2443F" w:rsidRPr="005F5CC5" w:rsidRDefault="00787C54" w:rsidP="00F2443F">
            <w:pPr>
              <w:ind w:left="720" w:hanging="720"/>
              <w:rPr>
                <w:ins w:id="131" w:author="Chris Goodman" w:date="2017-11-07T12:27:00Z"/>
                <w:rFonts w:ascii="Arial" w:hAnsi="Arial" w:cs="Arial"/>
                <w:sz w:val="22"/>
                <w:szCs w:val="22"/>
              </w:rPr>
            </w:pPr>
            <w:ins w:id="132" w:author="Chris Goodman" w:date="2017-11-07T12:27:00Z">
              <w:r w:rsidRPr="005F5CC5">
                <w:rPr>
                  <w:rFonts w:ascii="Arial" w:hAnsi="Arial" w:cs="Arial"/>
                  <w:sz w:val="22"/>
                  <w:szCs w:val="22"/>
                </w:rPr>
                <w:t>H.</w:t>
              </w:r>
            </w:ins>
            <w:ins w:id="133" w:author="Chris Goodman" w:date="2017-11-07T12:32:00Z">
              <w:r w:rsidRPr="005F5CC5">
                <w:rPr>
                  <w:rFonts w:ascii="Arial" w:hAnsi="Arial" w:cs="Arial"/>
                  <w:sz w:val="22"/>
                  <w:szCs w:val="22"/>
                </w:rPr>
                <w:t>10</w:t>
              </w:r>
            </w:ins>
            <w:ins w:id="134" w:author="Chris Goodman" w:date="2017-11-08T15:20:00Z">
              <w:r w:rsidR="00C82267">
                <w:rPr>
                  <w:rFonts w:ascii="Arial" w:hAnsi="Arial" w:cs="Arial"/>
                  <w:sz w:val="22"/>
                  <w:szCs w:val="22"/>
                </w:rPr>
                <w:t>C</w:t>
              </w:r>
            </w:ins>
            <w:ins w:id="135" w:author="Chris Goodman" w:date="2017-11-07T12:27:00Z">
              <w:r w:rsidR="005F5CC5">
                <w:rPr>
                  <w:rFonts w:ascii="Arial" w:hAnsi="Arial" w:cs="Arial"/>
                  <w:sz w:val="22"/>
                  <w:szCs w:val="22"/>
                </w:rPr>
                <w:t xml:space="preserve">      </w:t>
              </w:r>
              <w:r w:rsidR="00F2443F" w:rsidRPr="005F5CC5">
                <w:rPr>
                  <w:rFonts w:ascii="Arial" w:hAnsi="Arial" w:cs="Arial"/>
                  <w:sz w:val="22"/>
                  <w:szCs w:val="22"/>
                </w:rPr>
                <w:t xml:space="preserve">Until the date that is the </w:t>
              </w:r>
            </w:ins>
            <w:ins w:id="136" w:author="Chris Goodman" w:date="2017-11-22T12:57:00Z">
              <w:r w:rsidR="00C31CC7">
                <w:rPr>
                  <w:rFonts w:ascii="Arial" w:hAnsi="Arial" w:cs="Arial"/>
                  <w:sz w:val="22"/>
                  <w:szCs w:val="22"/>
                </w:rPr>
                <w:t>Mod_XX_17 Deployment Date</w:t>
              </w:r>
            </w:ins>
            <w:ins w:id="137" w:author="Chris Goodman" w:date="2017-11-07T12:27:00Z">
              <w:r w:rsidR="00F2443F" w:rsidRPr="005F5CC5">
                <w:rPr>
                  <w:rFonts w:ascii="Arial" w:hAnsi="Arial" w:cs="Arial"/>
                  <w:sz w:val="22"/>
                  <w:szCs w:val="22"/>
                </w:rPr>
                <w:t>, G.12.</w:t>
              </w:r>
            </w:ins>
            <w:ins w:id="138" w:author="Chris Goodman" w:date="2017-11-07T12:28:00Z">
              <w:r w:rsidR="00F2443F" w:rsidRPr="005F5CC5">
                <w:rPr>
                  <w:rFonts w:ascii="Arial" w:hAnsi="Arial" w:cs="Arial"/>
                  <w:sz w:val="22"/>
                  <w:szCs w:val="22"/>
                </w:rPr>
                <w:t>3</w:t>
              </w:r>
            </w:ins>
            <w:ins w:id="139" w:author="Chris Goodman" w:date="2017-11-07T12:27:00Z">
              <w:r w:rsidR="00F2443F" w:rsidRPr="005F5CC5">
                <w:rPr>
                  <w:rFonts w:ascii="Arial" w:hAnsi="Arial" w:cs="Arial"/>
                  <w:sz w:val="22"/>
                  <w:szCs w:val="22"/>
                </w:rPr>
                <w:t>.1 shall be replaced with:</w:t>
              </w:r>
            </w:ins>
          </w:p>
          <w:p w:rsidR="00F2443F" w:rsidRPr="005F5CC5" w:rsidRDefault="00F2443F" w:rsidP="00F2443F">
            <w:pPr>
              <w:ind w:left="720" w:hanging="720"/>
              <w:rPr>
                <w:ins w:id="140" w:author="Chris Goodman" w:date="2017-11-07T12:27:00Z"/>
                <w:rFonts w:ascii="Arial" w:hAnsi="Arial" w:cs="Arial"/>
                <w:sz w:val="22"/>
                <w:szCs w:val="22"/>
              </w:rPr>
            </w:pPr>
            <w:ins w:id="141" w:author="Chris Goodman" w:date="2017-11-07T12:27:00Z">
              <w:r w:rsidRPr="005F5CC5">
                <w:rPr>
                  <w:rFonts w:ascii="Arial" w:hAnsi="Arial" w:cs="Arial"/>
                  <w:sz w:val="22"/>
                  <w:szCs w:val="22"/>
                </w:rPr>
                <w:t xml:space="preserve">                </w:t>
              </w:r>
            </w:ins>
          </w:p>
          <w:p w:rsidR="00F2443F" w:rsidRPr="005F5CC5" w:rsidRDefault="00D60BD1" w:rsidP="00F2443F">
            <w:pPr>
              <w:ind w:left="720" w:hanging="720"/>
              <w:rPr>
                <w:ins w:id="142" w:author="Chris Goodman" w:date="2017-11-07T12:28:00Z"/>
                <w:rFonts w:ascii="Arial" w:hAnsi="Arial" w:cs="Arial"/>
                <w:sz w:val="22"/>
                <w:szCs w:val="22"/>
              </w:rPr>
            </w:pPr>
            <w:ins w:id="143" w:author="Chris Goodman" w:date="2017-11-07T12:27:00Z">
              <w:r>
                <w:rPr>
                  <w:rFonts w:ascii="Arial" w:hAnsi="Arial" w:cs="Arial"/>
                  <w:sz w:val="22"/>
                  <w:szCs w:val="22"/>
                </w:rPr>
                <w:t xml:space="preserve">               </w:t>
              </w:r>
              <w:r w:rsidR="00F2443F" w:rsidRPr="005F5CC5">
                <w:rPr>
                  <w:rFonts w:ascii="Arial" w:hAnsi="Arial" w:cs="Arial"/>
                  <w:sz w:val="22"/>
                  <w:szCs w:val="22"/>
                </w:rPr>
                <w:t xml:space="preserve"> “G.12.</w:t>
              </w:r>
            </w:ins>
            <w:ins w:id="144" w:author="Chris Goodman" w:date="2017-11-07T12:28:00Z">
              <w:r w:rsidR="00F2443F" w:rsidRPr="005F5CC5">
                <w:rPr>
                  <w:rFonts w:ascii="Arial" w:hAnsi="Arial" w:cs="Arial"/>
                  <w:sz w:val="22"/>
                  <w:szCs w:val="22"/>
                </w:rPr>
                <w:t>3</w:t>
              </w:r>
            </w:ins>
            <w:ins w:id="145" w:author="Chris Goodman" w:date="2017-11-07T12:27:00Z">
              <w:r w:rsidR="005A2936">
                <w:rPr>
                  <w:rFonts w:ascii="Arial" w:hAnsi="Arial" w:cs="Arial"/>
                  <w:sz w:val="22"/>
                  <w:szCs w:val="22"/>
                </w:rPr>
                <w:t>.1   Intentionally Blank</w:t>
              </w:r>
              <w:r w:rsidR="00F2443F" w:rsidRPr="005F5CC5">
                <w:rPr>
                  <w:rFonts w:ascii="Arial" w:hAnsi="Arial" w:cs="Arial"/>
                  <w:sz w:val="22"/>
                  <w:szCs w:val="22"/>
                </w:rPr>
                <w:t>”</w:t>
              </w:r>
            </w:ins>
          </w:p>
          <w:p w:rsidR="00F2443F" w:rsidRPr="005F5CC5" w:rsidRDefault="00F2443F" w:rsidP="00F2443F">
            <w:pPr>
              <w:ind w:left="720" w:hanging="720"/>
              <w:rPr>
                <w:ins w:id="146" w:author="Chris Goodman" w:date="2017-11-07T12:28:00Z"/>
                <w:rFonts w:ascii="Arial" w:hAnsi="Arial" w:cs="Arial"/>
                <w:sz w:val="22"/>
                <w:szCs w:val="22"/>
              </w:rPr>
            </w:pPr>
          </w:p>
          <w:p w:rsidR="00F2443F" w:rsidRPr="005F5CC5" w:rsidRDefault="00787C54" w:rsidP="00F2443F">
            <w:pPr>
              <w:ind w:left="720" w:hanging="720"/>
              <w:rPr>
                <w:ins w:id="147" w:author="Chris Goodman" w:date="2017-11-07T12:28:00Z"/>
                <w:rFonts w:ascii="Arial" w:hAnsi="Arial" w:cs="Arial"/>
                <w:sz w:val="22"/>
                <w:szCs w:val="22"/>
              </w:rPr>
            </w:pPr>
            <w:ins w:id="148" w:author="Chris Goodman" w:date="2017-11-07T12:28:00Z">
              <w:r w:rsidRPr="005F5CC5">
                <w:rPr>
                  <w:rFonts w:ascii="Arial" w:hAnsi="Arial" w:cs="Arial"/>
                  <w:sz w:val="22"/>
                  <w:szCs w:val="22"/>
                </w:rPr>
                <w:t>H.</w:t>
              </w:r>
            </w:ins>
            <w:ins w:id="149" w:author="Chris Goodman" w:date="2017-11-07T12:32:00Z">
              <w:r w:rsidR="00C82267">
                <w:rPr>
                  <w:rFonts w:ascii="Arial" w:hAnsi="Arial" w:cs="Arial"/>
                  <w:sz w:val="22"/>
                  <w:szCs w:val="22"/>
                </w:rPr>
                <w:t>10</w:t>
              </w:r>
            </w:ins>
            <w:ins w:id="150" w:author="Chris Goodman" w:date="2017-11-08T15:21:00Z">
              <w:r w:rsidR="00C82267">
                <w:rPr>
                  <w:rFonts w:ascii="Arial" w:hAnsi="Arial" w:cs="Arial"/>
                  <w:sz w:val="22"/>
                  <w:szCs w:val="22"/>
                </w:rPr>
                <w:t>D</w:t>
              </w:r>
            </w:ins>
            <w:ins w:id="151" w:author="Chris Goodman" w:date="2017-11-07T12:28: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52" w:author="Chris Goodman" w:date="2017-11-22T12:57:00Z">
              <w:r w:rsidR="00C31CC7">
                <w:rPr>
                  <w:rFonts w:ascii="Arial" w:hAnsi="Arial" w:cs="Arial"/>
                  <w:sz w:val="22"/>
                  <w:szCs w:val="22"/>
                </w:rPr>
                <w:t>Mod_XX_17 Deployment Date</w:t>
              </w:r>
            </w:ins>
            <w:ins w:id="153" w:author="Chris Goodman" w:date="2017-11-07T12:28:00Z">
              <w:r w:rsidR="00F2443F" w:rsidRPr="005F5CC5">
                <w:rPr>
                  <w:rFonts w:ascii="Arial" w:hAnsi="Arial" w:cs="Arial"/>
                  <w:sz w:val="22"/>
                  <w:szCs w:val="22"/>
                </w:rPr>
                <w:t>, G.12.3.2 shall be replaced with:</w:t>
              </w:r>
            </w:ins>
          </w:p>
          <w:p w:rsidR="00F2443F" w:rsidRPr="005F5CC5" w:rsidRDefault="00F2443F" w:rsidP="00F2443F">
            <w:pPr>
              <w:ind w:left="720" w:hanging="720"/>
              <w:rPr>
                <w:ins w:id="154" w:author="Chris Goodman" w:date="2017-11-07T12:28:00Z"/>
                <w:rFonts w:ascii="Arial" w:hAnsi="Arial" w:cs="Arial"/>
                <w:sz w:val="22"/>
                <w:szCs w:val="22"/>
              </w:rPr>
            </w:pPr>
            <w:ins w:id="155" w:author="Chris Goodman" w:date="2017-11-07T12:28:00Z">
              <w:r w:rsidRPr="005F5CC5">
                <w:rPr>
                  <w:rFonts w:ascii="Arial" w:hAnsi="Arial" w:cs="Arial"/>
                  <w:sz w:val="22"/>
                  <w:szCs w:val="22"/>
                </w:rPr>
                <w:t xml:space="preserve">                </w:t>
              </w:r>
            </w:ins>
          </w:p>
          <w:p w:rsidR="00F2443F" w:rsidRPr="005F5CC5" w:rsidRDefault="00D60BD1" w:rsidP="00F2443F">
            <w:pPr>
              <w:ind w:left="720" w:hanging="720"/>
              <w:rPr>
                <w:ins w:id="156" w:author="Chris Goodman" w:date="2017-11-07T12:28:00Z"/>
                <w:rFonts w:ascii="Arial" w:hAnsi="Arial" w:cs="Arial"/>
                <w:sz w:val="22"/>
                <w:szCs w:val="22"/>
              </w:rPr>
            </w:pPr>
            <w:ins w:id="157" w:author="Chris Goodman" w:date="2017-11-07T12:28:00Z">
              <w:r>
                <w:rPr>
                  <w:rFonts w:ascii="Arial" w:hAnsi="Arial" w:cs="Arial"/>
                  <w:sz w:val="22"/>
                  <w:szCs w:val="22"/>
                </w:rPr>
                <w:t xml:space="preserve">                </w:t>
              </w:r>
              <w:r w:rsidR="005A2936">
                <w:rPr>
                  <w:rFonts w:ascii="Arial" w:hAnsi="Arial" w:cs="Arial"/>
                  <w:sz w:val="22"/>
                  <w:szCs w:val="22"/>
                </w:rPr>
                <w:t>“G.12.3.2   Intentionally Blank</w:t>
              </w:r>
              <w:r w:rsidR="00F2443F" w:rsidRPr="005F5CC5">
                <w:rPr>
                  <w:rFonts w:ascii="Arial" w:hAnsi="Arial" w:cs="Arial"/>
                  <w:sz w:val="22"/>
                  <w:szCs w:val="22"/>
                </w:rPr>
                <w:t>”</w:t>
              </w:r>
            </w:ins>
          </w:p>
          <w:p w:rsidR="00F2443F" w:rsidRPr="005F5CC5" w:rsidRDefault="00F2443F" w:rsidP="00F2443F">
            <w:pPr>
              <w:ind w:left="720" w:hanging="720"/>
              <w:rPr>
                <w:ins w:id="158" w:author="Chris Goodman" w:date="2017-11-07T12:28:00Z"/>
                <w:rFonts w:ascii="Arial" w:hAnsi="Arial" w:cs="Arial"/>
                <w:sz w:val="22"/>
                <w:szCs w:val="22"/>
              </w:rPr>
            </w:pPr>
          </w:p>
          <w:p w:rsidR="00F2443F" w:rsidRPr="005F5CC5" w:rsidRDefault="00787C54" w:rsidP="00F2443F">
            <w:pPr>
              <w:ind w:left="720" w:hanging="720"/>
              <w:rPr>
                <w:ins w:id="159" w:author="Chris Goodman" w:date="2017-11-07T12:28:00Z"/>
                <w:rFonts w:ascii="Arial" w:hAnsi="Arial" w:cs="Arial"/>
                <w:sz w:val="22"/>
                <w:szCs w:val="22"/>
              </w:rPr>
            </w:pPr>
            <w:ins w:id="160" w:author="Chris Goodman" w:date="2017-11-07T12:28:00Z">
              <w:r w:rsidRPr="005F5CC5">
                <w:rPr>
                  <w:rFonts w:ascii="Arial" w:hAnsi="Arial" w:cs="Arial"/>
                  <w:sz w:val="22"/>
                  <w:szCs w:val="22"/>
                </w:rPr>
                <w:t>H.</w:t>
              </w:r>
            </w:ins>
            <w:ins w:id="161" w:author="Chris Goodman" w:date="2017-11-07T12:32:00Z">
              <w:r w:rsidRPr="005F5CC5">
                <w:rPr>
                  <w:rFonts w:ascii="Arial" w:hAnsi="Arial" w:cs="Arial"/>
                  <w:sz w:val="22"/>
                  <w:szCs w:val="22"/>
                </w:rPr>
                <w:t>10</w:t>
              </w:r>
            </w:ins>
            <w:ins w:id="162" w:author="Chris Goodman" w:date="2017-11-08T15:21:00Z">
              <w:r w:rsidR="00C82267">
                <w:rPr>
                  <w:rFonts w:ascii="Arial" w:hAnsi="Arial" w:cs="Arial"/>
                  <w:sz w:val="22"/>
                  <w:szCs w:val="22"/>
                </w:rPr>
                <w:t>E</w:t>
              </w:r>
            </w:ins>
            <w:ins w:id="163" w:author="Chris Goodman" w:date="2017-11-07T12:28: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64" w:author="Chris Goodman" w:date="2017-11-22T12:57:00Z">
              <w:r w:rsidR="00C31CC7">
                <w:rPr>
                  <w:rFonts w:ascii="Arial" w:hAnsi="Arial" w:cs="Arial"/>
                  <w:sz w:val="22"/>
                  <w:szCs w:val="22"/>
                </w:rPr>
                <w:t>Mod_XX_17 Deployment Date</w:t>
              </w:r>
            </w:ins>
            <w:ins w:id="165" w:author="Chris Goodman" w:date="2017-11-07T12:28:00Z">
              <w:r w:rsidR="00F2443F" w:rsidRPr="005F5CC5">
                <w:rPr>
                  <w:rFonts w:ascii="Arial" w:hAnsi="Arial" w:cs="Arial"/>
                  <w:sz w:val="22"/>
                  <w:szCs w:val="22"/>
                </w:rPr>
                <w:t>, G.12.3.3 shall be replaced with:</w:t>
              </w:r>
            </w:ins>
          </w:p>
          <w:p w:rsidR="00F2443F" w:rsidRPr="005F5CC5" w:rsidRDefault="00F2443F" w:rsidP="00F2443F">
            <w:pPr>
              <w:ind w:left="720" w:hanging="720"/>
              <w:rPr>
                <w:ins w:id="166" w:author="Chris Goodman" w:date="2017-11-07T12:28:00Z"/>
                <w:rFonts w:ascii="Arial" w:hAnsi="Arial" w:cs="Arial"/>
                <w:sz w:val="22"/>
                <w:szCs w:val="22"/>
              </w:rPr>
            </w:pPr>
            <w:ins w:id="167" w:author="Chris Goodman" w:date="2017-11-07T12:28:00Z">
              <w:r w:rsidRPr="005F5CC5">
                <w:rPr>
                  <w:rFonts w:ascii="Arial" w:hAnsi="Arial" w:cs="Arial"/>
                  <w:sz w:val="22"/>
                  <w:szCs w:val="22"/>
                </w:rPr>
                <w:t xml:space="preserve">                </w:t>
              </w:r>
            </w:ins>
          </w:p>
          <w:p w:rsidR="00F2443F" w:rsidRPr="005F5CC5" w:rsidRDefault="00D60BD1" w:rsidP="00F2443F">
            <w:pPr>
              <w:ind w:left="720" w:hanging="720"/>
              <w:rPr>
                <w:ins w:id="168" w:author="Chris Goodman" w:date="2017-11-07T12:28:00Z"/>
                <w:rFonts w:ascii="Arial" w:hAnsi="Arial" w:cs="Arial"/>
                <w:sz w:val="22"/>
                <w:szCs w:val="22"/>
              </w:rPr>
            </w:pPr>
            <w:ins w:id="169" w:author="Chris Goodman" w:date="2017-11-07T12:28:00Z">
              <w:r>
                <w:rPr>
                  <w:rFonts w:ascii="Arial" w:hAnsi="Arial" w:cs="Arial"/>
                  <w:sz w:val="22"/>
                  <w:szCs w:val="22"/>
                </w:rPr>
                <w:t xml:space="preserve">               </w:t>
              </w:r>
              <w:r w:rsidR="00F2443F" w:rsidRPr="005F5CC5">
                <w:rPr>
                  <w:rFonts w:ascii="Arial" w:hAnsi="Arial" w:cs="Arial"/>
                  <w:sz w:val="22"/>
                  <w:szCs w:val="22"/>
                </w:rPr>
                <w:t xml:space="preserve"> “G.12.3.</w:t>
              </w:r>
            </w:ins>
            <w:ins w:id="170" w:author="Chris Goodman" w:date="2017-11-07T12:29:00Z">
              <w:r w:rsidR="00F2443F" w:rsidRPr="005F5CC5">
                <w:rPr>
                  <w:rFonts w:ascii="Arial" w:hAnsi="Arial" w:cs="Arial"/>
                  <w:sz w:val="22"/>
                  <w:szCs w:val="22"/>
                </w:rPr>
                <w:t>3</w:t>
              </w:r>
            </w:ins>
            <w:ins w:id="171" w:author="Chris Goodman" w:date="2017-11-07T12:28:00Z">
              <w:r w:rsidR="005A2936">
                <w:rPr>
                  <w:rFonts w:ascii="Arial" w:hAnsi="Arial" w:cs="Arial"/>
                  <w:sz w:val="22"/>
                  <w:szCs w:val="22"/>
                </w:rPr>
                <w:t xml:space="preserve">   Intentionally Blank</w:t>
              </w:r>
              <w:r w:rsidR="00F2443F" w:rsidRPr="005F5CC5">
                <w:rPr>
                  <w:rFonts w:ascii="Arial" w:hAnsi="Arial" w:cs="Arial"/>
                  <w:sz w:val="22"/>
                  <w:szCs w:val="22"/>
                </w:rPr>
                <w:t>”</w:t>
              </w:r>
            </w:ins>
          </w:p>
          <w:p w:rsidR="00F2443F" w:rsidRPr="005F5CC5" w:rsidRDefault="00F2443F" w:rsidP="00F2443F">
            <w:pPr>
              <w:ind w:left="720" w:hanging="720"/>
              <w:rPr>
                <w:ins w:id="172" w:author="Chris Goodman" w:date="2017-11-07T12:29:00Z"/>
                <w:rFonts w:ascii="Arial" w:hAnsi="Arial" w:cs="Arial"/>
                <w:sz w:val="22"/>
                <w:szCs w:val="22"/>
              </w:rPr>
            </w:pPr>
          </w:p>
          <w:p w:rsidR="00F2443F" w:rsidRPr="005F5CC5" w:rsidRDefault="00787C54" w:rsidP="00F2443F">
            <w:pPr>
              <w:ind w:left="720" w:hanging="720"/>
              <w:rPr>
                <w:ins w:id="173" w:author="Chris Goodman" w:date="2017-11-07T12:29:00Z"/>
                <w:rFonts w:ascii="Arial" w:hAnsi="Arial" w:cs="Arial"/>
                <w:sz w:val="22"/>
                <w:szCs w:val="22"/>
              </w:rPr>
            </w:pPr>
            <w:ins w:id="174" w:author="Chris Goodman" w:date="2017-11-07T12:29:00Z">
              <w:r w:rsidRPr="005F5CC5">
                <w:rPr>
                  <w:rFonts w:ascii="Arial" w:hAnsi="Arial" w:cs="Arial"/>
                  <w:sz w:val="22"/>
                  <w:szCs w:val="22"/>
                </w:rPr>
                <w:t>H.</w:t>
              </w:r>
            </w:ins>
            <w:ins w:id="175" w:author="Chris Goodman" w:date="2017-11-07T12:32:00Z">
              <w:r w:rsidRPr="005F5CC5">
                <w:rPr>
                  <w:rFonts w:ascii="Arial" w:hAnsi="Arial" w:cs="Arial"/>
                  <w:sz w:val="22"/>
                  <w:szCs w:val="22"/>
                </w:rPr>
                <w:t>10</w:t>
              </w:r>
            </w:ins>
            <w:ins w:id="176" w:author="Chris Goodman" w:date="2017-11-08T15:21:00Z">
              <w:r w:rsidR="00C82267">
                <w:rPr>
                  <w:rFonts w:ascii="Arial" w:hAnsi="Arial" w:cs="Arial"/>
                  <w:sz w:val="22"/>
                  <w:szCs w:val="22"/>
                </w:rPr>
                <w:t>F</w:t>
              </w:r>
            </w:ins>
            <w:ins w:id="177" w:author="Chris Goodman" w:date="2017-11-07T12:29:00Z">
              <w:r w:rsidR="005F5CC5">
                <w:rPr>
                  <w:rFonts w:ascii="Arial" w:hAnsi="Arial" w:cs="Arial"/>
                  <w:sz w:val="22"/>
                  <w:szCs w:val="22"/>
                </w:rPr>
                <w:t xml:space="preserve">    </w:t>
              </w:r>
              <w:r w:rsidR="00F2443F" w:rsidRPr="005F5CC5">
                <w:rPr>
                  <w:rFonts w:ascii="Arial" w:hAnsi="Arial" w:cs="Arial"/>
                  <w:sz w:val="22"/>
                  <w:szCs w:val="22"/>
                </w:rPr>
                <w:t xml:space="preserve">  Until the date that is the </w:t>
              </w:r>
            </w:ins>
            <w:ins w:id="178" w:author="Chris Goodman" w:date="2017-11-22T12:57:00Z">
              <w:r w:rsidR="00C31CC7">
                <w:rPr>
                  <w:rFonts w:ascii="Arial" w:hAnsi="Arial" w:cs="Arial"/>
                  <w:sz w:val="22"/>
                  <w:szCs w:val="22"/>
                </w:rPr>
                <w:t>Mod_XX_17 Deployment Date</w:t>
              </w:r>
            </w:ins>
            <w:ins w:id="179" w:author="Chris Goodman" w:date="2017-11-07T12:29:00Z">
              <w:r w:rsidR="00F2443F" w:rsidRPr="005F5CC5">
                <w:rPr>
                  <w:rFonts w:ascii="Arial" w:hAnsi="Arial" w:cs="Arial"/>
                  <w:sz w:val="22"/>
                  <w:szCs w:val="22"/>
                </w:rPr>
                <w:t>, G.12.3.4 shall be replaced with:</w:t>
              </w:r>
            </w:ins>
          </w:p>
          <w:p w:rsidR="00F2443F" w:rsidRPr="005F5CC5" w:rsidRDefault="00F2443F" w:rsidP="00F2443F">
            <w:pPr>
              <w:ind w:left="720" w:hanging="720"/>
              <w:rPr>
                <w:ins w:id="180" w:author="Chris Goodman" w:date="2017-11-07T12:29:00Z"/>
                <w:rFonts w:ascii="Arial" w:hAnsi="Arial" w:cs="Arial"/>
                <w:sz w:val="22"/>
                <w:szCs w:val="22"/>
              </w:rPr>
            </w:pPr>
            <w:ins w:id="181" w:author="Chris Goodman" w:date="2017-11-07T12:29:00Z">
              <w:r w:rsidRPr="005F5CC5">
                <w:rPr>
                  <w:rFonts w:ascii="Arial" w:hAnsi="Arial" w:cs="Arial"/>
                  <w:sz w:val="22"/>
                  <w:szCs w:val="22"/>
                </w:rPr>
                <w:t xml:space="preserve">                </w:t>
              </w:r>
            </w:ins>
          </w:p>
          <w:p w:rsidR="00F2443F" w:rsidRPr="005F5CC5" w:rsidRDefault="00D60BD1" w:rsidP="00F2443F">
            <w:pPr>
              <w:ind w:left="720" w:hanging="720"/>
              <w:rPr>
                <w:ins w:id="182" w:author="Chris Goodman" w:date="2017-11-07T12:29:00Z"/>
                <w:rFonts w:ascii="Arial" w:hAnsi="Arial" w:cs="Arial"/>
                <w:sz w:val="22"/>
                <w:szCs w:val="22"/>
              </w:rPr>
            </w:pPr>
            <w:ins w:id="183" w:author="Chris Goodman" w:date="2017-11-07T12:29:00Z">
              <w:r>
                <w:rPr>
                  <w:rFonts w:ascii="Arial" w:hAnsi="Arial" w:cs="Arial"/>
                  <w:sz w:val="22"/>
                  <w:szCs w:val="22"/>
                </w:rPr>
                <w:t xml:space="preserve">                </w:t>
              </w:r>
              <w:r w:rsidR="00F2443F" w:rsidRPr="005F5CC5">
                <w:rPr>
                  <w:rFonts w:ascii="Arial" w:hAnsi="Arial" w:cs="Arial"/>
                  <w:sz w:val="22"/>
                  <w:szCs w:val="22"/>
                </w:rPr>
                <w:t>“G.</w:t>
              </w:r>
              <w:r w:rsidR="005A2936">
                <w:rPr>
                  <w:rFonts w:ascii="Arial" w:hAnsi="Arial" w:cs="Arial"/>
                  <w:sz w:val="22"/>
                  <w:szCs w:val="22"/>
                </w:rPr>
                <w:t>12.3.4   Intentionally Blank</w:t>
              </w:r>
              <w:r w:rsidR="00F2443F" w:rsidRPr="005F5CC5">
                <w:rPr>
                  <w:rFonts w:ascii="Arial" w:hAnsi="Arial" w:cs="Arial"/>
                  <w:sz w:val="22"/>
                  <w:szCs w:val="22"/>
                </w:rPr>
                <w:t>”</w:t>
              </w:r>
            </w:ins>
          </w:p>
          <w:p w:rsidR="00F2443F" w:rsidRPr="005F5CC5" w:rsidRDefault="00F2443F" w:rsidP="00F2443F">
            <w:pPr>
              <w:ind w:left="720" w:hanging="720"/>
              <w:rPr>
                <w:ins w:id="184" w:author="Chris Goodman" w:date="2017-11-07T13:52:00Z"/>
                <w:rFonts w:ascii="Arial" w:hAnsi="Arial" w:cs="Arial"/>
                <w:sz w:val="22"/>
                <w:szCs w:val="22"/>
              </w:rPr>
            </w:pPr>
          </w:p>
          <w:p w:rsidR="003268F9" w:rsidRDefault="00C82267" w:rsidP="005F5CC5">
            <w:pPr>
              <w:ind w:left="990" w:hanging="990"/>
              <w:rPr>
                <w:ins w:id="185" w:author="Chris Goodman" w:date="2017-11-20T14:15:00Z"/>
                <w:rFonts w:ascii="Arial" w:hAnsi="Arial" w:cs="Arial"/>
                <w:sz w:val="22"/>
                <w:szCs w:val="22"/>
              </w:rPr>
            </w:pPr>
            <w:ins w:id="186" w:author="Chris Goodman" w:date="2017-11-07T14:03:00Z">
              <w:r>
                <w:rPr>
                  <w:rFonts w:ascii="Arial" w:hAnsi="Arial" w:cs="Arial"/>
                  <w:sz w:val="22"/>
                  <w:szCs w:val="22"/>
                </w:rPr>
                <w:t>H.10</w:t>
              </w:r>
            </w:ins>
            <w:ins w:id="187" w:author="Chris Goodman" w:date="2017-11-08T15:21:00Z">
              <w:r>
                <w:rPr>
                  <w:rFonts w:ascii="Arial" w:hAnsi="Arial" w:cs="Arial"/>
                  <w:sz w:val="22"/>
                  <w:szCs w:val="22"/>
                </w:rPr>
                <w:t>G</w:t>
              </w:r>
            </w:ins>
            <w:ins w:id="188" w:author="Chris Goodman" w:date="2017-11-07T14:03:00Z">
              <w:r w:rsidR="00FD5EAE" w:rsidRPr="005F5CC5">
                <w:rPr>
                  <w:rFonts w:ascii="Arial" w:hAnsi="Arial" w:cs="Arial"/>
                  <w:sz w:val="22"/>
                  <w:szCs w:val="22"/>
                </w:rPr>
                <w:t xml:space="preserve">     </w:t>
              </w:r>
            </w:ins>
            <w:ins w:id="189" w:author="Chris Goodman" w:date="2017-11-07T14:23:00Z">
              <w:r w:rsidR="005F5CC5">
                <w:rPr>
                  <w:rFonts w:ascii="Arial" w:hAnsi="Arial" w:cs="Arial"/>
                  <w:sz w:val="22"/>
                  <w:szCs w:val="22"/>
                </w:rPr>
                <w:t xml:space="preserve"> </w:t>
              </w:r>
            </w:ins>
            <w:ins w:id="190" w:author="Chris Goodman" w:date="2017-11-07T14:02:00Z">
              <w:r w:rsidR="00FD5EAE" w:rsidRPr="005F5CC5">
                <w:rPr>
                  <w:rFonts w:ascii="Arial" w:hAnsi="Arial" w:cs="Arial"/>
                  <w:sz w:val="22"/>
                  <w:szCs w:val="22"/>
                </w:rPr>
                <w:t xml:space="preserve">Until the date that is the </w:t>
              </w:r>
            </w:ins>
            <w:ins w:id="191" w:author="Chris Goodman" w:date="2017-11-22T12:57:00Z">
              <w:r w:rsidR="00C31CC7">
                <w:rPr>
                  <w:rFonts w:ascii="Arial" w:hAnsi="Arial" w:cs="Arial"/>
                  <w:sz w:val="22"/>
                  <w:szCs w:val="22"/>
                </w:rPr>
                <w:t>Mod_XX_17 Deployment Date</w:t>
              </w:r>
            </w:ins>
            <w:ins w:id="192" w:author="Chris Goodman" w:date="2017-11-07T14:02:00Z">
              <w:r w:rsidR="003268F9">
                <w:rPr>
                  <w:rFonts w:ascii="Arial" w:hAnsi="Arial" w:cs="Arial"/>
                  <w:sz w:val="22"/>
                  <w:szCs w:val="22"/>
                </w:rPr>
                <w:t xml:space="preserve">, </w:t>
              </w:r>
            </w:ins>
            <w:ins w:id="193" w:author="Chris Goodman" w:date="2017-11-07T13:52:00Z">
              <w:r w:rsidR="00FD5EAE" w:rsidRPr="005F5CC5">
                <w:rPr>
                  <w:rFonts w:ascii="Arial" w:hAnsi="Arial" w:cs="Arial"/>
                  <w:sz w:val="22"/>
                  <w:szCs w:val="22"/>
                </w:rPr>
                <w:t xml:space="preserve">Agreed Procedure 09 </w:t>
              </w:r>
            </w:ins>
            <w:ins w:id="194" w:author="Chris Goodman" w:date="2017-11-07T13:54:00Z">
              <w:r w:rsidR="00FD5EAE" w:rsidRPr="005F5CC5">
                <w:rPr>
                  <w:rFonts w:ascii="Arial" w:hAnsi="Arial" w:cs="Arial"/>
                  <w:sz w:val="22"/>
                  <w:szCs w:val="22"/>
                </w:rPr>
                <w:t>section 2.5.2</w:t>
              </w:r>
            </w:ins>
            <w:ins w:id="195" w:author="Chris Goodman" w:date="2017-11-07T14:00:00Z">
              <w:r w:rsidR="00FD5EAE" w:rsidRPr="005F5CC5">
                <w:rPr>
                  <w:rFonts w:ascii="Arial" w:hAnsi="Arial" w:cs="Arial"/>
                  <w:sz w:val="22"/>
                  <w:szCs w:val="22"/>
                </w:rPr>
                <w:t xml:space="preserve"> ‘Non</w:t>
              </w:r>
            </w:ins>
            <w:ins w:id="196" w:author="Chris Goodman" w:date="2017-11-07T14:01:00Z">
              <w:r w:rsidR="00FD5EAE" w:rsidRPr="005F5CC5">
                <w:rPr>
                  <w:rFonts w:ascii="Arial" w:hAnsi="Arial" w:cs="Arial"/>
                  <w:sz w:val="22"/>
                  <w:szCs w:val="22"/>
                </w:rPr>
                <w:t xml:space="preserve">-acceptance of Contracted Quantities’ </w:t>
              </w:r>
            </w:ins>
            <w:ins w:id="197" w:author="Chris Goodman" w:date="2017-11-07T13:54:00Z">
              <w:r w:rsidR="00FD5EAE" w:rsidRPr="005F5CC5">
                <w:rPr>
                  <w:rFonts w:ascii="Arial" w:hAnsi="Arial" w:cs="Arial"/>
                  <w:sz w:val="22"/>
                  <w:szCs w:val="22"/>
                </w:rPr>
                <w:t xml:space="preserve">shall </w:t>
              </w:r>
            </w:ins>
            <w:ins w:id="198" w:author="Chris Goodman" w:date="2017-11-07T14:02:00Z">
              <w:r w:rsidR="00FD5EAE" w:rsidRPr="005F5CC5">
                <w:rPr>
                  <w:rFonts w:ascii="Arial" w:hAnsi="Arial" w:cs="Arial"/>
                  <w:sz w:val="22"/>
                  <w:szCs w:val="22"/>
                </w:rPr>
                <w:t xml:space="preserve">be </w:t>
              </w:r>
            </w:ins>
            <w:ins w:id="199" w:author="Chris Goodman" w:date="2017-11-20T14:15:00Z">
              <w:r w:rsidR="003268F9">
                <w:rPr>
                  <w:rFonts w:ascii="Arial" w:hAnsi="Arial" w:cs="Arial"/>
                  <w:sz w:val="22"/>
                  <w:szCs w:val="22"/>
                </w:rPr>
                <w:t>replaced with:</w:t>
              </w:r>
            </w:ins>
          </w:p>
          <w:p w:rsidR="003268F9" w:rsidRDefault="003268F9" w:rsidP="005F5CC5">
            <w:pPr>
              <w:ind w:left="990" w:hanging="990"/>
              <w:rPr>
                <w:ins w:id="200" w:author="Chris Goodman" w:date="2017-11-20T14:15:00Z"/>
                <w:rFonts w:ascii="Arial" w:hAnsi="Arial" w:cs="Arial"/>
                <w:sz w:val="22"/>
                <w:szCs w:val="22"/>
              </w:rPr>
            </w:pPr>
          </w:p>
          <w:p w:rsidR="00FD5EAE" w:rsidRPr="005F5CC5" w:rsidRDefault="00FD5EAE" w:rsidP="003268F9">
            <w:pPr>
              <w:ind w:left="990"/>
              <w:rPr>
                <w:ins w:id="201" w:author="Chris Goodman" w:date="2017-11-07T13:54:00Z"/>
                <w:rFonts w:ascii="Arial" w:hAnsi="Arial" w:cs="Arial"/>
                <w:sz w:val="22"/>
                <w:szCs w:val="22"/>
              </w:rPr>
            </w:pPr>
            <w:ins w:id="202" w:author="Chris Goodman" w:date="2017-11-07T14:02:00Z">
              <w:r w:rsidRPr="005F5CC5">
                <w:rPr>
                  <w:rFonts w:ascii="Arial" w:hAnsi="Arial" w:cs="Arial"/>
                  <w:sz w:val="22"/>
                  <w:szCs w:val="22"/>
                </w:rPr>
                <w:t xml:space="preserve"> </w:t>
              </w:r>
            </w:ins>
            <w:ins w:id="203" w:author="Chris Goodman" w:date="2017-11-07T14:03:00Z">
              <w:r w:rsidRPr="005F5CC5">
                <w:rPr>
                  <w:rFonts w:ascii="Arial" w:hAnsi="Arial" w:cs="Arial"/>
                  <w:sz w:val="22"/>
                  <w:szCs w:val="22"/>
                </w:rPr>
                <w:t>“</w:t>
              </w:r>
            </w:ins>
            <w:ins w:id="204" w:author="Chris Goodman" w:date="2017-11-20T14:17:00Z">
              <w:r w:rsidR="003268F9" w:rsidRPr="003268F9">
                <w:rPr>
                  <w:rFonts w:ascii="Arial" w:hAnsi="Arial" w:cs="Arial"/>
                  <w:sz w:val="22"/>
                  <w:szCs w:val="22"/>
                </w:rPr>
                <w:t xml:space="preserve">Each Scheduling Agent for a Participant shall submit to the Market Operator details of the Contracted Quantities in accordance with paragraph F.2.2.1 of the Code.  </w:t>
              </w:r>
            </w:ins>
            <w:ins w:id="205" w:author="Chris Goodman" w:date="2017-11-07T14:03:00Z">
              <w:r w:rsidRPr="005F5CC5">
                <w:rPr>
                  <w:rFonts w:ascii="Arial" w:hAnsi="Arial" w:cs="Arial"/>
                  <w:sz w:val="22"/>
                  <w:szCs w:val="22"/>
                </w:rPr>
                <w:t>”</w:t>
              </w:r>
            </w:ins>
            <w:ins w:id="206" w:author="Chris Goodman" w:date="2017-11-07T13:54:00Z">
              <w:r w:rsidRPr="005F5CC5">
                <w:rPr>
                  <w:rFonts w:ascii="Arial" w:hAnsi="Arial" w:cs="Arial"/>
                  <w:sz w:val="22"/>
                  <w:szCs w:val="22"/>
                </w:rPr>
                <w:t>.</w:t>
              </w:r>
            </w:ins>
          </w:p>
          <w:p w:rsidR="00FD5EAE" w:rsidRPr="005F5CC5" w:rsidRDefault="00FD5EAE" w:rsidP="00FD5EAE">
            <w:pPr>
              <w:rPr>
                <w:ins w:id="207" w:author="Chris Goodman" w:date="2017-11-07T13:55:00Z"/>
                <w:rFonts w:ascii="Arial" w:hAnsi="Arial" w:cs="Arial"/>
                <w:sz w:val="22"/>
                <w:szCs w:val="22"/>
              </w:rPr>
            </w:pPr>
          </w:p>
          <w:p w:rsidR="00940E40" w:rsidRPr="005F5CC5" w:rsidRDefault="00C82267" w:rsidP="005F5CC5">
            <w:pPr>
              <w:ind w:left="990" w:hanging="990"/>
              <w:rPr>
                <w:ins w:id="208" w:author="Chris Goodman" w:date="2017-11-07T14:18:00Z"/>
                <w:rFonts w:ascii="Arial" w:hAnsi="Arial" w:cs="Arial"/>
                <w:sz w:val="22"/>
                <w:szCs w:val="22"/>
              </w:rPr>
            </w:pPr>
            <w:ins w:id="209" w:author="Chris Goodman" w:date="2017-11-07T14:04:00Z">
              <w:r>
                <w:rPr>
                  <w:rFonts w:ascii="Arial" w:hAnsi="Arial" w:cs="Arial"/>
                  <w:sz w:val="22"/>
                  <w:szCs w:val="22"/>
                </w:rPr>
                <w:t>H.10</w:t>
              </w:r>
            </w:ins>
            <w:ins w:id="210" w:author="Chris Goodman" w:date="2017-11-08T15:21:00Z">
              <w:r>
                <w:rPr>
                  <w:rFonts w:ascii="Arial" w:hAnsi="Arial" w:cs="Arial"/>
                  <w:sz w:val="22"/>
                  <w:szCs w:val="22"/>
                </w:rPr>
                <w:t>H</w:t>
              </w:r>
            </w:ins>
            <w:ins w:id="211" w:author="Chris Goodman" w:date="2017-11-07T14:04:00Z">
              <w:r w:rsidR="00940E40" w:rsidRPr="005F5CC5">
                <w:rPr>
                  <w:rFonts w:ascii="Arial" w:hAnsi="Arial" w:cs="Arial"/>
                  <w:sz w:val="22"/>
                  <w:szCs w:val="22"/>
                </w:rPr>
                <w:t xml:space="preserve">     </w:t>
              </w:r>
            </w:ins>
            <w:ins w:id="212" w:author="Chris Goodman" w:date="2017-11-07T14:23:00Z">
              <w:r w:rsidR="005F5CC5">
                <w:rPr>
                  <w:rFonts w:ascii="Arial" w:hAnsi="Arial" w:cs="Arial"/>
                  <w:sz w:val="22"/>
                  <w:szCs w:val="22"/>
                </w:rPr>
                <w:t xml:space="preserve"> </w:t>
              </w:r>
            </w:ins>
            <w:ins w:id="213" w:author="Chris Goodman" w:date="2017-11-07T14:04:00Z">
              <w:r w:rsidR="00940E40" w:rsidRPr="005F5CC5">
                <w:rPr>
                  <w:rFonts w:ascii="Arial" w:hAnsi="Arial" w:cs="Arial"/>
                  <w:sz w:val="22"/>
                  <w:szCs w:val="22"/>
                </w:rPr>
                <w:t xml:space="preserve">Until the date that is the </w:t>
              </w:r>
            </w:ins>
            <w:ins w:id="214" w:author="Chris Goodman" w:date="2017-11-22T12:57:00Z">
              <w:r w:rsidR="00C31CC7">
                <w:rPr>
                  <w:rFonts w:ascii="Arial" w:hAnsi="Arial" w:cs="Arial"/>
                  <w:sz w:val="22"/>
                  <w:szCs w:val="22"/>
                </w:rPr>
                <w:t>Mod_XX_17 Deployment Date</w:t>
              </w:r>
            </w:ins>
            <w:ins w:id="215" w:author="Chris Goodman" w:date="2017-11-07T14:04:00Z">
              <w:r w:rsidR="005F5CC5" w:rsidRPr="005F5CC5">
                <w:rPr>
                  <w:rFonts w:ascii="Arial" w:hAnsi="Arial" w:cs="Arial"/>
                  <w:sz w:val="22"/>
                  <w:szCs w:val="22"/>
                </w:rPr>
                <w:t>,</w:t>
              </w:r>
            </w:ins>
            <w:ins w:id="216" w:author="Chris Goodman" w:date="2017-11-07T14:19:00Z">
              <w:r w:rsidR="005F5CC5" w:rsidRPr="005F5CC5">
                <w:rPr>
                  <w:rFonts w:ascii="Arial" w:hAnsi="Arial" w:cs="Arial"/>
                  <w:sz w:val="22"/>
                  <w:szCs w:val="22"/>
                </w:rPr>
                <w:t xml:space="preserve"> the Procedural Step detail</w:t>
              </w:r>
            </w:ins>
            <w:ins w:id="217" w:author="Chris Goodman" w:date="2017-11-07T14:24:00Z">
              <w:r w:rsidR="005F5CC5">
                <w:rPr>
                  <w:rFonts w:ascii="Arial" w:hAnsi="Arial" w:cs="Arial"/>
                  <w:sz w:val="22"/>
                  <w:szCs w:val="22"/>
                </w:rPr>
                <w:t>s</w:t>
              </w:r>
            </w:ins>
            <w:ins w:id="218" w:author="Chris Goodman" w:date="2017-11-07T14:19:00Z">
              <w:r w:rsidR="005F5CC5" w:rsidRPr="005F5CC5">
                <w:rPr>
                  <w:rFonts w:ascii="Arial" w:hAnsi="Arial" w:cs="Arial"/>
                  <w:sz w:val="22"/>
                  <w:szCs w:val="22"/>
                </w:rPr>
                <w:t xml:space="preserve"> of</w:t>
              </w:r>
            </w:ins>
            <w:ins w:id="219" w:author="Chris Goodman" w:date="2017-11-07T14:18:00Z">
              <w:r w:rsidR="005F5CC5" w:rsidRPr="005F5CC5">
                <w:rPr>
                  <w:rFonts w:ascii="Arial" w:hAnsi="Arial" w:cs="Arial"/>
                  <w:sz w:val="22"/>
                  <w:szCs w:val="22"/>
                </w:rPr>
                <w:t xml:space="preserve"> </w:t>
              </w:r>
            </w:ins>
            <w:ins w:id="220" w:author="Chris Goodman" w:date="2017-11-07T14:17:00Z">
              <w:r w:rsidR="005F5CC5" w:rsidRPr="005F5CC5">
                <w:rPr>
                  <w:rFonts w:ascii="Arial" w:hAnsi="Arial" w:cs="Arial"/>
                  <w:sz w:val="22"/>
                  <w:szCs w:val="22"/>
                </w:rPr>
                <w:t>Step 2</w:t>
              </w:r>
            </w:ins>
            <w:ins w:id="221" w:author="Chris Goodman" w:date="2017-11-07T14:04:00Z">
              <w:r w:rsidR="00940E40" w:rsidRPr="005F5CC5">
                <w:rPr>
                  <w:rFonts w:ascii="Arial" w:hAnsi="Arial" w:cs="Arial"/>
                  <w:sz w:val="22"/>
                  <w:szCs w:val="22"/>
                </w:rPr>
                <w:t xml:space="preserve"> in Agreed Procedure 09 section 3.1 ‘Management of Credit Cover Requirements’</w:t>
              </w:r>
            </w:ins>
            <w:ins w:id="222" w:author="Chris Goodman" w:date="2017-11-07T14:32:00Z">
              <w:r w:rsidR="00ED42B9">
                <w:rPr>
                  <w:rFonts w:ascii="Arial" w:hAnsi="Arial" w:cs="Arial"/>
                  <w:sz w:val="22"/>
                  <w:szCs w:val="22"/>
                </w:rPr>
                <w:t xml:space="preserve"> </w:t>
              </w:r>
            </w:ins>
            <w:ins w:id="223" w:author="Chris Goodman" w:date="2017-11-07T14:04:00Z">
              <w:r w:rsidR="00940E40" w:rsidRPr="005F5CC5">
                <w:rPr>
                  <w:rFonts w:ascii="Arial" w:hAnsi="Arial" w:cs="Arial"/>
                  <w:sz w:val="22"/>
                  <w:szCs w:val="22"/>
                </w:rPr>
                <w:t xml:space="preserve">shall </w:t>
              </w:r>
            </w:ins>
            <w:ins w:id="224" w:author="Chris Goodman" w:date="2017-11-07T14:19:00Z">
              <w:r w:rsidR="005F5CC5" w:rsidRPr="005F5CC5">
                <w:rPr>
                  <w:rFonts w:ascii="Arial" w:hAnsi="Arial" w:cs="Arial"/>
                  <w:sz w:val="22"/>
                  <w:szCs w:val="22"/>
                </w:rPr>
                <w:t>be replaced with</w:t>
              </w:r>
            </w:ins>
            <w:ins w:id="225" w:author="Chris Goodman" w:date="2017-11-07T14:18:00Z">
              <w:r w:rsidR="005F5CC5" w:rsidRPr="005F5CC5">
                <w:rPr>
                  <w:rFonts w:ascii="Arial" w:hAnsi="Arial" w:cs="Arial"/>
                  <w:sz w:val="22"/>
                  <w:szCs w:val="22"/>
                </w:rPr>
                <w:t>;</w:t>
              </w:r>
            </w:ins>
          </w:p>
          <w:p w:rsidR="005F5CC5" w:rsidRPr="005F5CC5" w:rsidRDefault="005F5CC5" w:rsidP="00940E40">
            <w:pPr>
              <w:ind w:left="720" w:hanging="720"/>
              <w:rPr>
                <w:ins w:id="226" w:author="Chris Goodman" w:date="2017-11-07T14:19:00Z"/>
                <w:rFonts w:ascii="Arial" w:hAnsi="Arial" w:cs="Arial"/>
                <w:sz w:val="22"/>
                <w:szCs w:val="22"/>
              </w:rPr>
            </w:pPr>
          </w:p>
          <w:p w:rsidR="005F5CC5" w:rsidRDefault="005F5CC5" w:rsidP="005F5CC5">
            <w:pPr>
              <w:ind w:left="990"/>
              <w:rPr>
                <w:ins w:id="227" w:author="Chris Goodman" w:date="2017-11-24T14:34:00Z"/>
                <w:rFonts w:ascii="Arial" w:hAnsi="Arial" w:cs="Arial"/>
                <w:sz w:val="22"/>
                <w:szCs w:val="22"/>
              </w:rPr>
            </w:pPr>
            <w:ins w:id="228" w:author="Chris Goodman" w:date="2017-11-07T14:25:00Z">
              <w:r>
                <w:rPr>
                  <w:rFonts w:ascii="Arial" w:hAnsi="Arial" w:cs="Arial"/>
                  <w:sz w:val="22"/>
                  <w:szCs w:val="22"/>
                </w:rPr>
                <w:lastRenderedPageBreak/>
                <w:t>“</w:t>
              </w:r>
            </w:ins>
            <w:ins w:id="229" w:author="Chris Goodman" w:date="2017-11-07T14:20:00Z">
              <w:r>
                <w:rPr>
                  <w:rFonts w:ascii="Arial" w:hAnsi="Arial" w:cs="Arial"/>
                  <w:sz w:val="22"/>
                  <w:szCs w:val="22"/>
                </w:rPr>
                <w:t xml:space="preserve">In respect of any </w:t>
              </w:r>
              <w:r w:rsidRPr="005F5CC5">
                <w:rPr>
                  <w:rFonts w:ascii="Arial" w:hAnsi="Arial" w:cs="Arial"/>
                  <w:sz w:val="22"/>
                  <w:szCs w:val="22"/>
                </w:rPr>
                <w:t>Participant the Market Operator shall accept Contracted Quantities for any Units submitted by the relevant Scheduling Agent under paragraph F.2.2.1 of the Code and update the Credit Assessment for that Participant as appropriate.</w:t>
              </w:r>
            </w:ins>
            <w:ins w:id="230" w:author="Chris Goodman" w:date="2017-11-07T14:25:00Z">
              <w:r>
                <w:rPr>
                  <w:rFonts w:ascii="Arial" w:hAnsi="Arial" w:cs="Arial"/>
                  <w:sz w:val="22"/>
                  <w:szCs w:val="22"/>
                </w:rPr>
                <w:t>”</w:t>
              </w:r>
            </w:ins>
          </w:p>
          <w:p w:rsidR="0090795F" w:rsidRDefault="0090795F" w:rsidP="005F5CC5">
            <w:pPr>
              <w:ind w:left="990"/>
              <w:rPr>
                <w:ins w:id="231" w:author="Chris Goodman" w:date="2017-11-22T12:57:00Z"/>
                <w:rFonts w:ascii="Arial" w:hAnsi="Arial" w:cs="Arial"/>
                <w:sz w:val="22"/>
                <w:szCs w:val="22"/>
              </w:rPr>
            </w:pPr>
          </w:p>
          <w:p w:rsidR="00C31CC7" w:rsidRPr="0090795F" w:rsidRDefault="0090795F" w:rsidP="005F5CC5">
            <w:pPr>
              <w:ind w:left="990"/>
              <w:rPr>
                <w:ins w:id="232" w:author="Chris Goodman" w:date="2017-11-24T14:34:00Z"/>
                <w:rFonts w:ascii="Arial" w:hAnsi="Arial" w:cs="Arial"/>
                <w:b/>
                <w:sz w:val="22"/>
                <w:szCs w:val="22"/>
                <w:u w:val="single"/>
              </w:rPr>
            </w:pPr>
            <w:r w:rsidRPr="0090795F">
              <w:rPr>
                <w:rFonts w:ascii="Arial" w:hAnsi="Arial" w:cs="Arial"/>
                <w:b/>
                <w:sz w:val="22"/>
                <w:szCs w:val="22"/>
                <w:u w:val="single"/>
              </w:rPr>
              <w:t>Part B Glossary</w:t>
            </w:r>
          </w:p>
          <w:p w:rsidR="0090795F" w:rsidRDefault="0090795F" w:rsidP="005F5CC5">
            <w:pPr>
              <w:ind w:left="990"/>
              <w:rPr>
                <w:ins w:id="233" w:author="Chris Goodman" w:date="2017-11-22T12:57:00Z"/>
                <w:rFonts w:ascii="Arial" w:hAnsi="Arial" w:cs="Arial"/>
                <w:sz w:val="22"/>
                <w:szCs w:val="22"/>
              </w:rPr>
            </w:pPr>
          </w:p>
          <w:tbl>
            <w:tblPr>
              <w:tblW w:w="0" w:type="auto"/>
              <w:tblLayout w:type="fixed"/>
              <w:tblCellMar>
                <w:left w:w="0" w:type="dxa"/>
                <w:right w:w="0" w:type="dxa"/>
              </w:tblCellMar>
              <w:tblLook w:val="04A0"/>
            </w:tblPr>
            <w:tblGrid>
              <w:gridCol w:w="2061"/>
              <w:gridCol w:w="6249"/>
            </w:tblGrid>
            <w:tr w:rsidR="0090795F" w:rsidRPr="0090795F" w:rsidTr="00264734">
              <w:trPr>
                <w:trHeight w:val="1325"/>
                <w:ins w:id="234" w:author="Chris Goodman" w:date="2017-11-24T14:34:00Z"/>
              </w:trPr>
              <w:tc>
                <w:tcPr>
                  <w:tcW w:w="2061" w:type="dxa"/>
                  <w:tcMar>
                    <w:top w:w="0" w:type="dxa"/>
                    <w:left w:w="108" w:type="dxa"/>
                    <w:bottom w:w="0" w:type="dxa"/>
                    <w:right w:w="108" w:type="dxa"/>
                  </w:tcMar>
                  <w:hideMark/>
                </w:tcPr>
                <w:p w:rsidR="0090795F" w:rsidRPr="0090795F" w:rsidRDefault="0090795F" w:rsidP="0090795F">
                  <w:pPr>
                    <w:overflowPunct/>
                    <w:autoSpaceDE/>
                    <w:autoSpaceDN/>
                    <w:adjustRightInd/>
                    <w:spacing w:before="120" w:after="120"/>
                    <w:textAlignment w:val="auto"/>
                    <w:rPr>
                      <w:ins w:id="235" w:author="Chris Goodman" w:date="2017-11-24T14:34:00Z"/>
                      <w:b/>
                      <w:bCs/>
                      <w:sz w:val="22"/>
                      <w:szCs w:val="22"/>
                      <w:lang w:val="en-IE" w:eastAsia="en-IE"/>
                    </w:rPr>
                  </w:pPr>
                  <w:ins w:id="236" w:author="Chris Goodman" w:date="2017-11-24T14:34:00Z">
                    <w:r w:rsidRPr="0090795F">
                      <w:rPr>
                        <w:b/>
                        <w:bCs/>
                        <w:sz w:val="22"/>
                        <w:szCs w:val="22"/>
                        <w:lang w:val="en-IE" w:eastAsia="en-IE"/>
                      </w:rPr>
                      <w:t>Mod_</w:t>
                    </w:r>
                  </w:ins>
                  <w:ins w:id="237" w:author="Chris Goodman" w:date="2017-11-24T14:35:00Z">
                    <w:r>
                      <w:rPr>
                        <w:b/>
                        <w:bCs/>
                        <w:sz w:val="22"/>
                        <w:szCs w:val="22"/>
                        <w:lang w:val="en-IE" w:eastAsia="en-IE"/>
                      </w:rPr>
                      <w:t>XX</w:t>
                    </w:r>
                  </w:ins>
                  <w:ins w:id="238" w:author="Chris Goodman" w:date="2017-11-24T14:34:00Z">
                    <w:r w:rsidRPr="0090795F">
                      <w:rPr>
                        <w:b/>
                        <w:bCs/>
                        <w:sz w:val="22"/>
                        <w:szCs w:val="22"/>
                        <w:lang w:val="en-IE" w:eastAsia="en-IE"/>
                      </w:rPr>
                      <w:t>_17 Deployment Date</w:t>
                    </w:r>
                  </w:ins>
                </w:p>
              </w:tc>
              <w:tc>
                <w:tcPr>
                  <w:tcW w:w="6249" w:type="dxa"/>
                  <w:tcMar>
                    <w:top w:w="0" w:type="dxa"/>
                    <w:left w:w="108" w:type="dxa"/>
                    <w:bottom w:w="0" w:type="dxa"/>
                    <w:right w:w="108" w:type="dxa"/>
                  </w:tcMar>
                  <w:hideMark/>
                </w:tcPr>
                <w:p w:rsidR="0090795F" w:rsidRPr="0090795F" w:rsidRDefault="0090795F" w:rsidP="0090795F">
                  <w:pPr>
                    <w:overflowPunct/>
                    <w:autoSpaceDE/>
                    <w:autoSpaceDN/>
                    <w:adjustRightInd/>
                    <w:spacing w:before="120" w:after="120"/>
                    <w:jc w:val="both"/>
                    <w:textAlignment w:val="auto"/>
                    <w:rPr>
                      <w:ins w:id="239" w:author="Chris Goodman" w:date="2017-11-24T14:34:00Z"/>
                      <w:sz w:val="22"/>
                      <w:szCs w:val="22"/>
                      <w:lang w:val="en-IE" w:eastAsia="en-IE"/>
                    </w:rPr>
                  </w:pPr>
                  <w:proofErr w:type="gramStart"/>
                  <w:ins w:id="240" w:author="Chris Goodman" w:date="2017-11-24T14:34:00Z">
                    <w:r w:rsidRPr="0090795F">
                      <w:rPr>
                        <w:sz w:val="22"/>
                        <w:szCs w:val="22"/>
                        <w:lang w:val="en-IE" w:eastAsia="en-IE"/>
                      </w:rPr>
                      <w:t>means</w:t>
                    </w:r>
                    <w:proofErr w:type="gramEnd"/>
                    <w:r w:rsidRPr="0090795F">
                      <w:rPr>
                        <w:sz w:val="22"/>
                        <w:szCs w:val="22"/>
                        <w:lang w:val="en-IE" w:eastAsia="en-IE"/>
                      </w:rPr>
                      <w:t xml:space="preserve"> the date proposed by the Market Operator following discussion with the Modifications Committee, and approved by the Regulatory Au</w:t>
                    </w:r>
                    <w:r>
                      <w:rPr>
                        <w:sz w:val="22"/>
                        <w:szCs w:val="22"/>
                        <w:lang w:val="en-IE" w:eastAsia="en-IE"/>
                      </w:rPr>
                      <w:t>thorities for the purpose of H.</w:t>
                    </w:r>
                  </w:ins>
                  <w:ins w:id="241" w:author="Chris Goodman" w:date="2017-11-24T14:36:00Z">
                    <w:r>
                      <w:rPr>
                        <w:sz w:val="22"/>
                        <w:szCs w:val="22"/>
                        <w:lang w:val="en-IE" w:eastAsia="en-IE"/>
                      </w:rPr>
                      <w:t>9 and H.10</w:t>
                    </w:r>
                  </w:ins>
                  <w:ins w:id="242" w:author="Chris Goodman" w:date="2017-11-24T14:34:00Z">
                    <w:r w:rsidRPr="0090795F">
                      <w:rPr>
                        <w:sz w:val="22"/>
                        <w:szCs w:val="22"/>
                        <w:lang w:val="en-IE" w:eastAsia="en-IE"/>
                      </w:rPr>
                      <w:t>, such date to be published on the Market Operator web site at least three Working Days in advance of the date concerned.</w:t>
                    </w:r>
                  </w:ins>
                </w:p>
              </w:tc>
            </w:tr>
          </w:tbl>
          <w:p w:rsidR="005F5CC5" w:rsidRDefault="005F5CC5" w:rsidP="00ED42B9">
            <w:pPr>
              <w:rPr>
                <w:ins w:id="243" w:author="Chris Goodman" w:date="2017-11-07T14:05:00Z"/>
              </w:rPr>
            </w:pPr>
          </w:p>
          <w:p w:rsidR="00FD5EAE" w:rsidRDefault="00FD5EAE" w:rsidP="005F5CC5">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203B54" w:rsidRDefault="00203B54" w:rsidP="00693AA7">
            <w:pPr>
              <w:rPr>
                <w:rFonts w:ascii="Calibri" w:hAnsi="Calibri" w:cs="Arial"/>
                <w:lang w:val="en-IE"/>
              </w:rPr>
            </w:pPr>
            <w:r>
              <w:rPr>
                <w:rFonts w:ascii="Calibri" w:hAnsi="Calibri" w:cs="Arial"/>
                <w:lang w:val="en-IE"/>
              </w:rPr>
              <w:t>The sy</w:t>
            </w:r>
            <w:r w:rsidR="005955D8">
              <w:rPr>
                <w:rFonts w:ascii="Calibri" w:hAnsi="Calibri" w:cs="Arial"/>
                <w:lang w:val="en-IE"/>
              </w:rPr>
              <w:t>stem functionality to deliver SEM NEMO Credit Reports and the</w:t>
            </w:r>
            <w:r w:rsidR="004969CD">
              <w:rPr>
                <w:rFonts w:ascii="Calibri" w:hAnsi="Calibri" w:cs="Arial"/>
                <w:lang w:val="en-IE"/>
              </w:rPr>
              <w:t xml:space="preserve"> Contract Refusal</w:t>
            </w:r>
            <w:r>
              <w:rPr>
                <w:rFonts w:ascii="Calibri" w:hAnsi="Calibri" w:cs="Arial"/>
                <w:lang w:val="en-IE"/>
              </w:rPr>
              <w:t xml:space="preserve"> process cannot be developed in time to manage the refusal of Contracted Quantities</w:t>
            </w:r>
            <w:r w:rsidR="004969CD">
              <w:rPr>
                <w:rFonts w:ascii="Calibri" w:hAnsi="Calibri" w:cs="Arial"/>
                <w:lang w:val="en-IE"/>
              </w:rPr>
              <w:t xml:space="preserve"> from go live</w:t>
            </w:r>
            <w:r>
              <w:rPr>
                <w:rFonts w:ascii="Calibri" w:hAnsi="Calibri" w:cs="Arial"/>
                <w:lang w:val="en-IE"/>
              </w:rPr>
              <w:t xml:space="preserve"> and </w:t>
            </w:r>
            <w:r w:rsidR="004969CD">
              <w:rPr>
                <w:rFonts w:ascii="Calibri" w:hAnsi="Calibri" w:cs="Arial"/>
                <w:lang w:val="en-IE"/>
              </w:rPr>
              <w:t xml:space="preserve">although the potential for a manual workaround has been explored this is also not possible operationally. This is </w:t>
            </w:r>
            <w:r w:rsidR="00BF4512">
              <w:rPr>
                <w:rFonts w:ascii="Calibri" w:hAnsi="Calibri" w:cs="Arial"/>
                <w:lang w:val="en-IE"/>
              </w:rPr>
              <w:t>militated</w:t>
            </w:r>
            <w:r w:rsidR="004969CD">
              <w:rPr>
                <w:rFonts w:ascii="Calibri" w:hAnsi="Calibri" w:cs="Arial"/>
                <w:lang w:val="en-IE"/>
              </w:rPr>
              <w:t xml:space="preserve"> by the SEMOpx suspension and rules as detailed in the ‘Explanation of Proposed Change’ section.</w:t>
            </w:r>
          </w:p>
          <w:p w:rsidR="004969CD" w:rsidRDefault="004969CD" w:rsidP="00693AA7">
            <w:pPr>
              <w:rPr>
                <w:rFonts w:ascii="Calibri" w:hAnsi="Calibri" w:cs="Arial"/>
                <w:lang w:val="en-IE"/>
              </w:rPr>
            </w:pPr>
          </w:p>
          <w:p w:rsidR="004969CD" w:rsidRDefault="004969CD" w:rsidP="00693AA7">
            <w:pPr>
              <w:rPr>
                <w:rFonts w:ascii="Calibri" w:hAnsi="Calibri" w:cs="Arial"/>
                <w:lang w:val="en-IE"/>
              </w:rPr>
            </w:pPr>
            <w:r>
              <w:rPr>
                <w:rFonts w:ascii="Calibri" w:hAnsi="Calibri" w:cs="Arial"/>
                <w:lang w:val="en-IE"/>
              </w:rPr>
              <w:t xml:space="preserve">The change to defer these processes is time limited and SEMO will seek to introduce them </w:t>
            </w:r>
            <w:r w:rsidR="001E419A">
              <w:rPr>
                <w:rFonts w:ascii="Calibri" w:hAnsi="Calibri" w:cs="Arial"/>
                <w:lang w:val="en-IE"/>
              </w:rPr>
              <w:t xml:space="preserve">as part of the Day 2 Deployment </w:t>
            </w:r>
            <w:r>
              <w:rPr>
                <w:rFonts w:ascii="Calibri" w:hAnsi="Calibri" w:cs="Arial"/>
                <w:lang w:val="en-IE"/>
              </w:rPr>
              <w:t>to reduce the potential exposure of Participants to Bad Debt events.</w:t>
            </w:r>
            <w:r w:rsidR="00BF4512">
              <w:rPr>
                <w:rFonts w:ascii="Calibri" w:hAnsi="Calibri" w:cs="Arial"/>
                <w:lang w:val="en-IE"/>
              </w:rPr>
              <w:t xml:space="preserve"> The vendor has indicated that seeking to deliver this functionality for go live would </w:t>
            </w:r>
            <w:r w:rsidR="00A73DAF">
              <w:rPr>
                <w:rFonts w:ascii="Calibri" w:hAnsi="Calibri" w:cs="Arial"/>
                <w:lang w:val="en-IE"/>
              </w:rPr>
              <w:t>risk jeopardising the delivery of core market systems functionality for go live.</w:t>
            </w:r>
            <w:r w:rsidR="00420A66">
              <w:rPr>
                <w:rFonts w:ascii="Calibri" w:hAnsi="Calibri" w:cs="Arial"/>
                <w:lang w:val="en-IE"/>
              </w:rPr>
              <w:t xml:space="preserve"> As this is one of the more material deferrals required SEMO will treat this item as high priority for delivery as early as possible post go live.</w:t>
            </w:r>
          </w:p>
          <w:p w:rsidR="00203B54" w:rsidRDefault="00203B54" w:rsidP="00693AA7">
            <w:pPr>
              <w:rPr>
                <w:rFonts w:ascii="Calibri" w:hAnsi="Calibri" w:cs="Arial"/>
                <w:lang w:val="en-IE"/>
              </w:rPr>
            </w:pPr>
          </w:p>
          <w:p w:rsidR="00203B54" w:rsidRPr="004C53E7" w:rsidRDefault="00203B54"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9441C6" w:rsidRPr="002B665E" w:rsidRDefault="009441C6" w:rsidP="009441C6">
            <w:pPr>
              <w:pStyle w:val="CERNUMBERBULLET"/>
              <w:numPr>
                <w:ilvl w:val="0"/>
                <w:numId w:val="5"/>
              </w:numPr>
              <w:tabs>
                <w:tab w:val="left" w:pos="900"/>
              </w:tabs>
              <w:ind w:left="1440" w:hanging="540"/>
            </w:pPr>
            <w:r w:rsidRPr="002B665E">
              <w:t xml:space="preserve">to facilitate the efficient discharge by the Market Operator of the obligations imposed upon it by its Market Operator Licences; </w:t>
            </w:r>
          </w:p>
          <w:p w:rsidR="009441C6" w:rsidRPr="004C53E7" w:rsidRDefault="009441C6" w:rsidP="00355298">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A73DAF" w:rsidRDefault="00A73DAF" w:rsidP="00A73DAF">
            <w:pPr>
              <w:rPr>
                <w:rFonts w:ascii="Calibri" w:hAnsi="Calibri" w:cs="Arial"/>
                <w:lang w:val="en-IE"/>
              </w:rPr>
            </w:pPr>
          </w:p>
          <w:p w:rsidR="004C53E7" w:rsidRDefault="00A73DAF" w:rsidP="00A73DAF">
            <w:pPr>
              <w:rPr>
                <w:rFonts w:ascii="Calibri" w:hAnsi="Calibri" w:cs="Arial"/>
                <w:lang w:val="en-IE"/>
              </w:rPr>
            </w:pPr>
            <w:r>
              <w:rPr>
                <w:rFonts w:ascii="Calibri" w:hAnsi="Calibri" w:cs="Arial"/>
                <w:lang w:val="en-IE"/>
              </w:rPr>
              <w:t>Not implementing this proposal would mean that the delivery of core market systems functionality for go live would be put at risk due to the requirement to deliver this less critical functionality.</w:t>
            </w:r>
          </w:p>
          <w:p w:rsidR="00A73DAF" w:rsidRPr="004C53E7" w:rsidRDefault="00A73DAF" w:rsidP="00A73DAF">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C82267" w:rsidRDefault="00A73DAF">
            <w:pPr>
              <w:spacing w:line="480" w:lineRule="auto"/>
              <w:jc w:val="center"/>
              <w:rPr>
                <w:rFonts w:ascii="Calibri" w:hAnsi="Calibri" w:cs="Arial"/>
                <w:lang w:val="en-IE"/>
              </w:rPr>
            </w:pPr>
            <w:r>
              <w:rPr>
                <w:rFonts w:ascii="Calibri" w:hAnsi="Calibri" w:cs="Arial"/>
                <w:lang w:val="en-IE"/>
              </w:rPr>
              <w:t>Not Required</w:t>
            </w:r>
          </w:p>
        </w:tc>
        <w:tc>
          <w:tcPr>
            <w:tcW w:w="4622" w:type="dxa"/>
            <w:gridSpan w:val="3"/>
            <w:vAlign w:val="center"/>
          </w:tcPr>
          <w:p w:rsidR="00203B54" w:rsidRDefault="00203B54" w:rsidP="00203B54">
            <w:pPr>
              <w:rPr>
                <w:rFonts w:ascii="Calibri" w:hAnsi="Calibri" w:cs="Arial"/>
                <w:lang w:val="en-IE"/>
              </w:rPr>
            </w:pPr>
          </w:p>
          <w:p w:rsidR="00203B54" w:rsidRDefault="00203B54" w:rsidP="00203B54">
            <w:pPr>
              <w:rPr>
                <w:rFonts w:ascii="Calibri" w:hAnsi="Calibri" w:cs="Arial"/>
                <w:lang w:val="en-IE"/>
              </w:rPr>
            </w:pPr>
            <w:r>
              <w:rPr>
                <w:rFonts w:ascii="Calibri" w:hAnsi="Calibri" w:cs="Arial"/>
                <w:lang w:val="en-IE"/>
              </w:rPr>
              <w:t xml:space="preserve">Without contract refusal in the Balancing Market, any ex-ante market operator may be indifferent to whether it notifies contracts that lead to imbalance liabilities that a failing Participant cannot pay for. If this occurs it may lead to the smearing of Bad Debt </w:t>
            </w:r>
            <w:r>
              <w:rPr>
                <w:rFonts w:ascii="Calibri" w:hAnsi="Calibri" w:cs="Arial"/>
                <w:lang w:val="en-IE"/>
              </w:rPr>
              <w:lastRenderedPageBreak/>
              <w:t xml:space="preserve">across Participants and without SEM NEMO Credit Reports, any SEM NEMO may not know whether the Ex-Ante contracts it is arranging will lead to this situation. </w:t>
            </w:r>
          </w:p>
          <w:p w:rsidR="00203B54" w:rsidRDefault="00203B54" w:rsidP="00203B54">
            <w:pPr>
              <w:rPr>
                <w:rFonts w:ascii="Calibri" w:hAnsi="Calibri" w:cs="Arial"/>
                <w:lang w:val="en-IE"/>
              </w:rPr>
            </w:pPr>
          </w:p>
          <w:p w:rsidR="004C53E7" w:rsidRDefault="00203B54" w:rsidP="00203B54">
            <w:pPr>
              <w:rPr>
                <w:rFonts w:ascii="Calibri" w:hAnsi="Calibri" w:cs="Arial"/>
                <w:lang w:val="en-IE"/>
              </w:rPr>
            </w:pPr>
            <w:r>
              <w:rPr>
                <w:rFonts w:ascii="Calibri" w:hAnsi="Calibri" w:cs="Arial"/>
                <w:lang w:val="en-IE"/>
              </w:rPr>
              <w:t>Note that, as detailed in the ‘Explanation of Proposed Change’ section, this sc</w:t>
            </w:r>
            <w:r w:rsidR="009441C6">
              <w:rPr>
                <w:rFonts w:ascii="Calibri" w:hAnsi="Calibri" w:cs="Arial"/>
                <w:lang w:val="en-IE"/>
              </w:rPr>
              <w:t>enario is well mitigated</w:t>
            </w:r>
            <w:r>
              <w:rPr>
                <w:rFonts w:ascii="Calibri" w:hAnsi="Calibri" w:cs="Arial"/>
                <w:lang w:val="en-IE"/>
              </w:rPr>
              <w:t xml:space="preserve"> by the use of Suspensions in the Ex-Ante markets.</w:t>
            </w:r>
          </w:p>
          <w:p w:rsidR="00203B54" w:rsidRPr="004C53E7" w:rsidDel="00404964" w:rsidRDefault="00203B54" w:rsidP="00203B54">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w:t>
      </w:r>
      <w:proofErr w:type="gramStart"/>
      <w:r w:rsidR="00E04976">
        <w:rPr>
          <w:rFonts w:ascii="Arial" w:hAnsi="Arial" w:cs="Arial"/>
          <w:b/>
          <w:sz w:val="16"/>
          <w:szCs w:val="16"/>
          <w:lang w:val="en-IE"/>
        </w:rPr>
        <w:t>are</w:t>
      </w:r>
      <w:proofErr w:type="gramEnd"/>
      <w:r w:rsidR="00E04976">
        <w:rPr>
          <w:rFonts w:ascii="Arial" w:hAnsi="Arial" w:cs="Arial"/>
          <w:b/>
          <w:sz w:val="16"/>
          <w:szCs w:val="16"/>
          <w:lang w:val="en-IE"/>
        </w:rPr>
        <w:t xml:space="preserv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lastRenderedPageBreak/>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AAC7E2A"/>
    <w:multiLevelType w:val="hybridMultilevel"/>
    <w:tmpl w:val="FD5A3130"/>
    <w:lvl w:ilvl="0" w:tplc="B93477D0">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33C41662"/>
    <w:multiLevelType w:val="hybridMultilevel"/>
    <w:tmpl w:val="82EE75B4"/>
    <w:lvl w:ilvl="0" w:tplc="FD44C2EC">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48B01632"/>
    <w:lvl w:ilvl="0">
      <w:start w:val="6"/>
      <w:numFmt w:val="upperLetter"/>
      <w:pStyle w:val="CERLEVEL1"/>
      <w:suff w:val="space"/>
      <w:lvlText w:val="%1."/>
      <w:lvlJc w:val="left"/>
      <w:pPr>
        <w:ind w:left="851" w:hanging="851"/>
      </w:pPr>
      <w:rPr>
        <w:rFonts w:cs="Times New Roman"/>
        <w:b/>
        <w:i w:val="0"/>
        <w:sz w:val="28"/>
      </w:rPr>
    </w:lvl>
    <w:lvl w:ilvl="1">
      <w:start w:val="1"/>
      <w:numFmt w:val="decimal"/>
      <w:pStyle w:val="CERLEVEL2"/>
      <w:lvlText w:val="%1.%2"/>
      <w:lvlJc w:val="left"/>
      <w:pPr>
        <w:ind w:left="992" w:hanging="992"/>
      </w:pPr>
      <w:rPr>
        <w:rFonts w:cs="Times New Roman"/>
        <w:b/>
        <w:i w:val="0"/>
        <w:sz w:val="24"/>
      </w:rPr>
    </w:lvl>
    <w:lvl w:ilvl="2">
      <w:start w:val="1"/>
      <w:numFmt w:val="decimal"/>
      <w:pStyle w:val="CERLEVEL3"/>
      <w:lvlText w:val="%1.%2.%3"/>
      <w:lvlJc w:val="left"/>
      <w:pPr>
        <w:ind w:left="992" w:hanging="992"/>
      </w:pPr>
      <w:rPr>
        <w:rFonts w:cs="Times New Roman"/>
        <w:b w:val="0"/>
        <w:i w:val="0"/>
        <w:sz w:val="22"/>
      </w:rPr>
    </w:lvl>
    <w:lvl w:ilvl="3">
      <w:start w:val="1"/>
      <w:numFmt w:val="decimal"/>
      <w:pStyle w:val="CERLEVEL4"/>
      <w:lvlText w:val="%1.%2.%3.%4"/>
      <w:lvlJc w:val="left"/>
      <w:pPr>
        <w:ind w:left="992" w:hanging="992"/>
      </w:pPr>
      <w:rPr>
        <w:rFonts w:cs="Times New Roman"/>
      </w:rPr>
    </w:lvl>
    <w:lvl w:ilvl="4">
      <w:start w:val="1"/>
      <w:numFmt w:val="lowerLetter"/>
      <w:pStyle w:val="CERLEVEL5"/>
      <w:lvlText w:val="(%5)"/>
      <w:lvlJc w:val="left"/>
      <w:pPr>
        <w:ind w:left="1701" w:hanging="709"/>
      </w:pPr>
      <w:rPr>
        <w:rFonts w:cs="Times New Roman"/>
        <w:i w:val="0"/>
      </w:rPr>
    </w:lvl>
    <w:lvl w:ilvl="5">
      <w:start w:val="1"/>
      <w:numFmt w:val="lowerRoman"/>
      <w:pStyle w:val="CERLEVEL6"/>
      <w:lvlText w:val="(%6)"/>
      <w:lvlJc w:val="left"/>
      <w:pPr>
        <w:ind w:left="2410" w:hanging="709"/>
      </w:pPr>
      <w:rPr>
        <w:rFonts w:cs="Times New Roman"/>
      </w:rPr>
    </w:lvl>
    <w:lvl w:ilvl="6">
      <w:start w:val="1"/>
      <w:numFmt w:val="upperLetter"/>
      <w:pStyle w:val="CERLEVEL7"/>
      <w:lvlText w:val="(%7)"/>
      <w:lvlJc w:val="left"/>
      <w:pPr>
        <w:ind w:left="2552" w:hanging="426"/>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4502F9"/>
    <w:multiLevelType w:val="hybridMultilevel"/>
    <w:tmpl w:val="FD5A3130"/>
    <w:lvl w:ilvl="0" w:tplc="B93477D0">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6">
    <w:nsid w:val="777E6668"/>
    <w:multiLevelType w:val="hybridMultilevel"/>
    <w:tmpl w:val="FCC0E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2"/>
    <w:lvlOverride w:ilvl="0">
      <w:startOverride w:val="1"/>
    </w:lvlOverride>
  </w:num>
  <w:num w:numId="6">
    <w:abstractNumId w:val="2"/>
    <w:lvlOverride w:ilvl="0">
      <w:startOverride w:val="5"/>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076047"/>
    <w:rsid w:val="000A0A2E"/>
    <w:rsid w:val="000C41E5"/>
    <w:rsid w:val="001E419A"/>
    <w:rsid w:val="002012B7"/>
    <w:rsid w:val="00203B54"/>
    <w:rsid w:val="0021542A"/>
    <w:rsid w:val="003268F9"/>
    <w:rsid w:val="003335B4"/>
    <w:rsid w:val="00355298"/>
    <w:rsid w:val="003D4B1D"/>
    <w:rsid w:val="003D6843"/>
    <w:rsid w:val="00404652"/>
    <w:rsid w:val="0041773F"/>
    <w:rsid w:val="00420A66"/>
    <w:rsid w:val="004969CD"/>
    <w:rsid w:val="004A38DC"/>
    <w:rsid w:val="004C53E7"/>
    <w:rsid w:val="00504779"/>
    <w:rsid w:val="00570D17"/>
    <w:rsid w:val="00575598"/>
    <w:rsid w:val="005955D8"/>
    <w:rsid w:val="005A2936"/>
    <w:rsid w:val="005B7695"/>
    <w:rsid w:val="005D345C"/>
    <w:rsid w:val="005F15CA"/>
    <w:rsid w:val="005F5CC5"/>
    <w:rsid w:val="006116C5"/>
    <w:rsid w:val="006239C7"/>
    <w:rsid w:val="0063249B"/>
    <w:rsid w:val="00642354"/>
    <w:rsid w:val="006834B6"/>
    <w:rsid w:val="00687A3E"/>
    <w:rsid w:val="00690E9A"/>
    <w:rsid w:val="00693AA7"/>
    <w:rsid w:val="006A1D9F"/>
    <w:rsid w:val="006D0A84"/>
    <w:rsid w:val="006E02C1"/>
    <w:rsid w:val="00722A49"/>
    <w:rsid w:val="00733790"/>
    <w:rsid w:val="00787C54"/>
    <w:rsid w:val="00802E67"/>
    <w:rsid w:val="00805E96"/>
    <w:rsid w:val="0081044D"/>
    <w:rsid w:val="008879D8"/>
    <w:rsid w:val="0090795F"/>
    <w:rsid w:val="00940E40"/>
    <w:rsid w:val="009441C6"/>
    <w:rsid w:val="009E5483"/>
    <w:rsid w:val="009F6893"/>
    <w:rsid w:val="00A05CA7"/>
    <w:rsid w:val="00A73DAF"/>
    <w:rsid w:val="00A91120"/>
    <w:rsid w:val="00A97DD7"/>
    <w:rsid w:val="00AB3AF3"/>
    <w:rsid w:val="00AB6479"/>
    <w:rsid w:val="00B05F3F"/>
    <w:rsid w:val="00BB1736"/>
    <w:rsid w:val="00BD46F8"/>
    <w:rsid w:val="00BD6611"/>
    <w:rsid w:val="00BD79B1"/>
    <w:rsid w:val="00BF4512"/>
    <w:rsid w:val="00C17156"/>
    <w:rsid w:val="00C31CC7"/>
    <w:rsid w:val="00C41E77"/>
    <w:rsid w:val="00C6689F"/>
    <w:rsid w:val="00C82267"/>
    <w:rsid w:val="00C92240"/>
    <w:rsid w:val="00CA77D7"/>
    <w:rsid w:val="00CC4C3F"/>
    <w:rsid w:val="00D042DD"/>
    <w:rsid w:val="00D1310C"/>
    <w:rsid w:val="00D35EC9"/>
    <w:rsid w:val="00D60BD1"/>
    <w:rsid w:val="00D67F5F"/>
    <w:rsid w:val="00D74B02"/>
    <w:rsid w:val="00D87DD9"/>
    <w:rsid w:val="00DC4D50"/>
    <w:rsid w:val="00E04976"/>
    <w:rsid w:val="00E109A2"/>
    <w:rsid w:val="00E22060"/>
    <w:rsid w:val="00EC45AF"/>
    <w:rsid w:val="00ED42B9"/>
    <w:rsid w:val="00EE732B"/>
    <w:rsid w:val="00F2443F"/>
    <w:rsid w:val="00F46C39"/>
    <w:rsid w:val="00F5002A"/>
    <w:rsid w:val="00F65272"/>
    <w:rsid w:val="00F9564C"/>
    <w:rsid w:val="00FC1590"/>
    <w:rsid w:val="00FC5FCD"/>
    <w:rsid w:val="00FD5EA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722A49"/>
    <w:rPr>
      <w:sz w:val="16"/>
      <w:szCs w:val="16"/>
    </w:rPr>
  </w:style>
  <w:style w:type="paragraph" w:styleId="CommentText">
    <w:name w:val="annotation text"/>
    <w:basedOn w:val="Normal"/>
    <w:link w:val="CommentTextChar"/>
    <w:uiPriority w:val="99"/>
    <w:semiHidden/>
    <w:unhideWhenUsed/>
    <w:rsid w:val="00722A49"/>
  </w:style>
  <w:style w:type="character" w:customStyle="1" w:styleId="CommentTextChar">
    <w:name w:val="Comment Text Char"/>
    <w:basedOn w:val="DefaultParagraphFont"/>
    <w:link w:val="CommentText"/>
    <w:uiPriority w:val="99"/>
    <w:semiHidden/>
    <w:rsid w:val="00722A49"/>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22A49"/>
    <w:rPr>
      <w:b/>
      <w:bCs/>
    </w:rPr>
  </w:style>
  <w:style w:type="character" w:customStyle="1" w:styleId="CommentSubjectChar">
    <w:name w:val="Comment Subject Char"/>
    <w:basedOn w:val="CommentTextChar"/>
    <w:link w:val="CommentSubject"/>
    <w:uiPriority w:val="99"/>
    <w:semiHidden/>
    <w:rsid w:val="00722A49"/>
    <w:rPr>
      <w:b/>
      <w:bCs/>
    </w:rPr>
  </w:style>
  <w:style w:type="paragraph" w:styleId="BalloonText">
    <w:name w:val="Balloon Text"/>
    <w:basedOn w:val="Normal"/>
    <w:link w:val="BalloonTextChar"/>
    <w:uiPriority w:val="99"/>
    <w:semiHidden/>
    <w:unhideWhenUsed/>
    <w:rsid w:val="00722A49"/>
    <w:rPr>
      <w:rFonts w:ascii="Tahoma" w:hAnsi="Tahoma" w:cs="Tahoma"/>
      <w:sz w:val="16"/>
      <w:szCs w:val="16"/>
    </w:rPr>
  </w:style>
  <w:style w:type="character" w:customStyle="1" w:styleId="BalloonTextChar">
    <w:name w:val="Balloon Text Char"/>
    <w:basedOn w:val="DefaultParagraphFont"/>
    <w:link w:val="BalloonText"/>
    <w:uiPriority w:val="99"/>
    <w:semiHidden/>
    <w:rsid w:val="00722A49"/>
    <w:rPr>
      <w:rFonts w:ascii="Tahoma" w:eastAsia="Times New Roman" w:hAnsi="Tahoma" w:cs="Tahoma"/>
      <w:sz w:val="16"/>
      <w:szCs w:val="16"/>
      <w:lang w:val="en-AU" w:eastAsia="en-GB"/>
    </w:rPr>
  </w:style>
  <w:style w:type="paragraph" w:styleId="ListParagraph">
    <w:name w:val="List Paragraph"/>
    <w:basedOn w:val="Normal"/>
    <w:uiPriority w:val="34"/>
    <w:qFormat/>
    <w:rsid w:val="006116C5"/>
    <w:pPr>
      <w:ind w:left="720"/>
      <w:contextualSpacing/>
    </w:pPr>
  </w:style>
  <w:style w:type="paragraph" w:customStyle="1" w:styleId="CERNUMBERBULLET">
    <w:name w:val="CER NUMBER BULLET"/>
    <w:link w:val="CERNUMBERBULLETChar1"/>
    <w:rsid w:val="009441C6"/>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441C6"/>
    <w:rPr>
      <w:rFonts w:ascii="Arial" w:eastAsia="Times New Roman" w:hAnsi="Arial" w:cs="Times New Roman"/>
      <w:color w:val="000000"/>
      <w:szCs w:val="24"/>
      <w:lang w:val="en-GB"/>
    </w:rPr>
  </w:style>
  <w:style w:type="paragraph" w:customStyle="1" w:styleId="ProcedureBody1">
    <w:name w:val="Procedure Body 1"/>
    <w:basedOn w:val="Normal"/>
    <w:rsid w:val="005F5CC5"/>
    <w:pPr>
      <w:keepLines/>
      <w:spacing w:before="60" w:after="60"/>
    </w:pPr>
  </w:style>
  <w:style w:type="paragraph" w:customStyle="1" w:styleId="CERLEVEL2">
    <w:name w:val="CER LEVEL 2"/>
    <w:basedOn w:val="Normal"/>
    <w:qFormat/>
    <w:rsid w:val="00D67F5F"/>
    <w:pPr>
      <w:keepNext/>
      <w:numPr>
        <w:ilvl w:val="1"/>
        <w:numId w:val="7"/>
      </w:numPr>
      <w:overflowPunct/>
      <w:autoSpaceDE/>
      <w:autoSpaceDN/>
      <w:adjustRightInd/>
      <w:spacing w:before="240" w:after="120"/>
      <w:jc w:val="both"/>
      <w:textAlignment w:val="auto"/>
    </w:pPr>
    <w:rPr>
      <w:rFonts w:ascii="Arial" w:hAnsi="Arial" w:cs="Arial"/>
      <w:b/>
      <w:bCs/>
      <w:caps/>
      <w:sz w:val="24"/>
      <w:szCs w:val="24"/>
      <w:lang w:val="en-IE" w:eastAsia="en-US"/>
    </w:rPr>
  </w:style>
  <w:style w:type="paragraph" w:customStyle="1" w:styleId="CERLEVEL1">
    <w:name w:val="CER LEVEL 1"/>
    <w:basedOn w:val="Normal"/>
    <w:qFormat/>
    <w:rsid w:val="00D67F5F"/>
    <w:pPr>
      <w:keepNext/>
      <w:numPr>
        <w:numId w:val="7"/>
      </w:numPr>
      <w:overflowPunct/>
      <w:autoSpaceDE/>
      <w:autoSpaceDN/>
      <w:adjustRightInd/>
      <w:spacing w:before="240" w:after="120"/>
      <w:jc w:val="center"/>
      <w:textAlignment w:val="auto"/>
    </w:pPr>
    <w:rPr>
      <w:rFonts w:ascii="Arial" w:hAnsi="Arial" w:cs="Arial"/>
      <w:b/>
      <w:bCs/>
      <w:caps/>
      <w:sz w:val="28"/>
      <w:szCs w:val="28"/>
      <w:lang w:val="en-IE" w:eastAsia="en-US"/>
    </w:rPr>
  </w:style>
  <w:style w:type="paragraph" w:customStyle="1" w:styleId="CERLEVEL3">
    <w:name w:val="CER LEVEL 3"/>
    <w:basedOn w:val="Normal"/>
    <w:qFormat/>
    <w:rsid w:val="00D67F5F"/>
    <w:pPr>
      <w:keepNext/>
      <w:numPr>
        <w:ilvl w:val="2"/>
        <w:numId w:val="7"/>
      </w:numPr>
      <w:overflowPunct/>
      <w:autoSpaceDE/>
      <w:autoSpaceDN/>
      <w:adjustRightInd/>
      <w:spacing w:before="240" w:after="120"/>
      <w:jc w:val="both"/>
      <w:textAlignment w:val="auto"/>
    </w:pPr>
    <w:rPr>
      <w:rFonts w:ascii="Arial" w:hAnsi="Arial" w:cs="Arial"/>
      <w:b/>
      <w:bCs/>
      <w:sz w:val="22"/>
      <w:szCs w:val="22"/>
      <w:lang w:val="en-IE" w:eastAsia="en-US"/>
    </w:rPr>
  </w:style>
  <w:style w:type="paragraph" w:customStyle="1" w:styleId="CERLEVEL5">
    <w:name w:val="CER LEVEL 5"/>
    <w:basedOn w:val="Normal"/>
    <w:qFormat/>
    <w:rsid w:val="00D67F5F"/>
    <w:pPr>
      <w:numPr>
        <w:ilvl w:val="4"/>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4">
    <w:name w:val="CER LEVEL 4"/>
    <w:basedOn w:val="Normal"/>
    <w:link w:val="CERLEVEL4Char"/>
    <w:qFormat/>
    <w:rsid w:val="00D67F5F"/>
    <w:pPr>
      <w:numPr>
        <w:ilvl w:val="3"/>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6">
    <w:name w:val="CER LEVEL 6"/>
    <w:basedOn w:val="Normal"/>
    <w:qFormat/>
    <w:rsid w:val="00D67F5F"/>
    <w:pPr>
      <w:numPr>
        <w:ilvl w:val="5"/>
        <w:numId w:val="7"/>
      </w:numPr>
      <w:overflowPunct/>
      <w:autoSpaceDE/>
      <w:autoSpaceDN/>
      <w:adjustRightInd/>
      <w:spacing w:before="120" w:after="120"/>
      <w:jc w:val="both"/>
      <w:textAlignment w:val="auto"/>
    </w:pPr>
    <w:rPr>
      <w:rFonts w:ascii="Arial" w:hAnsi="Arial" w:cs="Arial"/>
      <w:sz w:val="22"/>
      <w:szCs w:val="22"/>
      <w:lang w:val="en-IE" w:eastAsia="en-US"/>
    </w:rPr>
  </w:style>
  <w:style w:type="paragraph" w:customStyle="1" w:styleId="CERLEVEL7">
    <w:name w:val="CER LEVEL 7"/>
    <w:basedOn w:val="Normal"/>
    <w:qFormat/>
    <w:rsid w:val="00D67F5F"/>
    <w:pPr>
      <w:numPr>
        <w:ilvl w:val="6"/>
        <w:numId w:val="7"/>
      </w:numPr>
      <w:overflowPunct/>
      <w:autoSpaceDE/>
      <w:autoSpaceDN/>
      <w:adjustRightInd/>
      <w:spacing w:before="120" w:after="120"/>
      <w:jc w:val="both"/>
      <w:textAlignment w:val="auto"/>
    </w:pPr>
    <w:rPr>
      <w:rFonts w:ascii="Arial" w:hAnsi="Arial" w:cs="Arial"/>
      <w:sz w:val="22"/>
      <w:szCs w:val="22"/>
      <w:lang w:val="en-IE" w:eastAsia="en-US"/>
    </w:rPr>
  </w:style>
  <w:style w:type="character" w:customStyle="1" w:styleId="CERLEVEL4Char">
    <w:name w:val="CER LEVEL 4 Char"/>
    <w:basedOn w:val="DefaultParagraphFont"/>
    <w:link w:val="CERLEVEL4"/>
    <w:locked/>
    <w:rsid w:val="006D0A84"/>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1753</MMTID>
    <ModID xmlns="bd8dd43f-48f8-46ce-9b8d-78f402b7750b">731</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5E8610-C675-479E-8C0E-3059B3B2CAB5}"/>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5403DF0B-73F0-4A86-AD86-62F445583772}"/>
</file>

<file path=docProps/app.xml><?xml version="1.0" encoding="utf-8"?>
<Properties xmlns="http://schemas.openxmlformats.org/officeDocument/2006/extended-properties" xmlns:vt="http://schemas.openxmlformats.org/officeDocument/2006/docPropsVTypes">
  <Template>Normal</Template>
  <TotalTime>4</TotalTime>
  <Pages>6</Pages>
  <Words>2089</Words>
  <Characters>11909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2017-11-29T11:41:00Z</dcterms:created>
  <dcterms:modified xsi:type="dcterms:W3CDTF">2017-11-29T11:41:00Z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1069</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Mod_13_17 Deferral of SEM NEMO Credit Reports and Non-acceptance of Contracted Quantities.docx</vt:lpwstr>
  </property>
</Properties>
</file>