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F72BC0">
              <w:t>13_18 Calculating obligated capacity quantities for units not yet commissioned</w:t>
            </w:r>
          </w:p>
          <w:p w:rsidR="001D4616" w:rsidRPr="003D3D96" w:rsidRDefault="001D4616" w:rsidP="00564D58">
            <w:pPr>
              <w:pStyle w:val="DocTitle"/>
              <w:jc w:val="left"/>
            </w:pPr>
          </w:p>
          <w:p w:rsidR="00A572DA" w:rsidRPr="003D3D96" w:rsidRDefault="00FC5B49" w:rsidP="007F5CC7">
            <w:pPr>
              <w:pStyle w:val="DocTitle"/>
              <w:tabs>
                <w:tab w:val="center" w:pos="4771"/>
                <w:tab w:val="left" w:pos="6570"/>
              </w:tabs>
              <w:jc w:val="left"/>
            </w:pPr>
            <w:r w:rsidRPr="003D3D96">
              <w:tab/>
            </w:r>
            <w:r w:rsidR="007F5CC7">
              <w:t>5 June</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7F5CC7" w:rsidP="00B10A0B">
            <w:pPr>
              <w:spacing w:before="0" w:after="0" w:line="240" w:lineRule="auto"/>
              <w:rPr>
                <w:rStyle w:val="TableText"/>
              </w:rPr>
            </w:pPr>
            <w:r>
              <w:rPr>
                <w:rStyle w:val="TableText"/>
              </w:rPr>
              <w:t>05 June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4D6078" w:rsidP="008C599B">
            <w:pPr>
              <w:spacing w:before="0" w:after="0" w:line="240" w:lineRule="auto"/>
              <w:rPr>
                <w:rStyle w:val="TableText"/>
              </w:rPr>
            </w:pPr>
            <w:r>
              <w:rPr>
                <w:rStyle w:val="TableText"/>
              </w:rPr>
              <w:t>22 June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0F6608"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0F6608" w:rsidP="00A830EF">
            <w:pPr>
              <w:spacing w:before="0" w:after="0" w:line="240" w:lineRule="auto"/>
            </w:pPr>
            <w:hyperlink r:id="rId13" w:history="1">
              <w:r w:rsidR="0032493F" w:rsidRPr="0032493F">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bookmarkStart w:id="4" w:name="_GoBack"/>
            <w:bookmarkEnd w:id="4"/>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0F6608">
        <w:fldChar w:fldCharType="begin"/>
      </w:r>
      <w:r w:rsidR="0008245D" w:rsidRPr="003D3D96">
        <w:instrText xml:space="preserve"> TOC \o "1-3" \h \z \u </w:instrText>
      </w:r>
      <w:r w:rsidRPr="000F6608">
        <w:fldChar w:fldCharType="separate"/>
      </w:r>
      <w:hyperlink w:anchor="_Toc515960914" w:history="1">
        <w:r w:rsidR="00E80044" w:rsidRPr="008D3F5B">
          <w:rPr>
            <w:rStyle w:val="Hyperlink"/>
            <w:noProof/>
            <w:lang w:eastAsia="en-GB"/>
          </w:rPr>
          <w:t>1.</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MODIFICATIONS COMMITTEE RECOMMENDATION</w:t>
        </w:r>
        <w:r w:rsidR="00E80044">
          <w:rPr>
            <w:noProof/>
            <w:webHidden/>
          </w:rPr>
          <w:tab/>
        </w:r>
        <w:r>
          <w:rPr>
            <w:noProof/>
            <w:webHidden/>
          </w:rPr>
          <w:fldChar w:fldCharType="begin"/>
        </w:r>
        <w:r w:rsidR="00E80044">
          <w:rPr>
            <w:noProof/>
            <w:webHidden/>
          </w:rPr>
          <w:instrText xml:space="preserve"> PAGEREF _Toc515960914 \h </w:instrText>
        </w:r>
        <w:r>
          <w:rPr>
            <w:noProof/>
            <w:webHidden/>
          </w:rPr>
        </w:r>
        <w:r>
          <w:rPr>
            <w:noProof/>
            <w:webHidden/>
          </w:rPr>
          <w:fldChar w:fldCharType="separate"/>
        </w:r>
        <w:r w:rsidR="00E80044">
          <w:rPr>
            <w:noProof/>
            <w:webHidden/>
          </w:rPr>
          <w:t>3</w:t>
        </w:r>
        <w:r>
          <w:rPr>
            <w:noProof/>
            <w:webHidden/>
          </w:rPr>
          <w:fldChar w:fldCharType="end"/>
        </w:r>
      </w:hyperlink>
    </w:p>
    <w:p w:rsidR="00E80044" w:rsidRDefault="000F660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0915" w:history="1">
        <w:r w:rsidR="00E80044" w:rsidRPr="008D3F5B">
          <w:rPr>
            <w:rStyle w:val="Hyperlink"/>
            <w:b/>
            <w:bCs/>
            <w:noProof/>
            <w:spacing w:val="5"/>
          </w:rPr>
          <w:t>Recommended for approval– Majority Vote</w:t>
        </w:r>
        <w:r w:rsidR="00E80044">
          <w:rPr>
            <w:noProof/>
            <w:webHidden/>
          </w:rPr>
          <w:tab/>
        </w:r>
        <w:r>
          <w:rPr>
            <w:noProof/>
            <w:webHidden/>
          </w:rPr>
          <w:fldChar w:fldCharType="begin"/>
        </w:r>
        <w:r w:rsidR="00E80044">
          <w:rPr>
            <w:noProof/>
            <w:webHidden/>
          </w:rPr>
          <w:instrText xml:space="preserve"> PAGEREF _Toc515960915 \h </w:instrText>
        </w:r>
        <w:r>
          <w:rPr>
            <w:noProof/>
            <w:webHidden/>
          </w:rPr>
        </w:r>
        <w:r>
          <w:rPr>
            <w:noProof/>
            <w:webHidden/>
          </w:rPr>
          <w:fldChar w:fldCharType="separate"/>
        </w:r>
        <w:r w:rsidR="00E80044">
          <w:rPr>
            <w:noProof/>
            <w:webHidden/>
          </w:rPr>
          <w:t>3</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16" w:history="1">
        <w:r w:rsidR="00E80044" w:rsidRPr="008D3F5B">
          <w:rPr>
            <w:rStyle w:val="Hyperlink"/>
            <w:noProof/>
            <w:lang w:eastAsia="en-GB"/>
          </w:rPr>
          <w:t>2.</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Background</w:t>
        </w:r>
        <w:r w:rsidR="00E80044">
          <w:rPr>
            <w:noProof/>
            <w:webHidden/>
          </w:rPr>
          <w:tab/>
        </w:r>
        <w:r>
          <w:rPr>
            <w:noProof/>
            <w:webHidden/>
          </w:rPr>
          <w:fldChar w:fldCharType="begin"/>
        </w:r>
        <w:r w:rsidR="00E80044">
          <w:rPr>
            <w:noProof/>
            <w:webHidden/>
          </w:rPr>
          <w:instrText xml:space="preserve"> PAGEREF _Toc515960916 \h </w:instrText>
        </w:r>
        <w:r>
          <w:rPr>
            <w:noProof/>
            <w:webHidden/>
          </w:rPr>
        </w:r>
        <w:r>
          <w:rPr>
            <w:noProof/>
            <w:webHidden/>
          </w:rPr>
          <w:fldChar w:fldCharType="separate"/>
        </w:r>
        <w:r w:rsidR="00E80044">
          <w:rPr>
            <w:noProof/>
            <w:webHidden/>
          </w:rPr>
          <w:t>3</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17" w:history="1">
        <w:r w:rsidR="00E80044" w:rsidRPr="008D3F5B">
          <w:rPr>
            <w:rStyle w:val="Hyperlink"/>
            <w:noProof/>
            <w:lang w:eastAsia="en-GB"/>
          </w:rPr>
          <w:t>3.</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PURPOSE OF PROPOSED MODIFICATION</w:t>
        </w:r>
        <w:r w:rsidR="00E80044">
          <w:rPr>
            <w:noProof/>
            <w:webHidden/>
          </w:rPr>
          <w:tab/>
        </w:r>
        <w:r>
          <w:rPr>
            <w:noProof/>
            <w:webHidden/>
          </w:rPr>
          <w:fldChar w:fldCharType="begin"/>
        </w:r>
        <w:r w:rsidR="00E80044">
          <w:rPr>
            <w:noProof/>
            <w:webHidden/>
          </w:rPr>
          <w:instrText xml:space="preserve"> PAGEREF _Toc515960917 \h </w:instrText>
        </w:r>
        <w:r>
          <w:rPr>
            <w:noProof/>
            <w:webHidden/>
          </w:rPr>
        </w:r>
        <w:r>
          <w:rPr>
            <w:noProof/>
            <w:webHidden/>
          </w:rPr>
          <w:fldChar w:fldCharType="separate"/>
        </w:r>
        <w:r w:rsidR="00E80044">
          <w:rPr>
            <w:noProof/>
            <w:webHidden/>
          </w:rPr>
          <w:t>3</w:t>
        </w:r>
        <w:r>
          <w:rPr>
            <w:noProof/>
            <w:webHidden/>
          </w:rPr>
          <w:fldChar w:fldCharType="end"/>
        </w:r>
      </w:hyperlink>
    </w:p>
    <w:p w:rsidR="00E80044" w:rsidRDefault="000F660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0918" w:history="1">
        <w:r w:rsidR="00E80044" w:rsidRPr="008D3F5B">
          <w:rPr>
            <w:rStyle w:val="Hyperlink"/>
            <w:b/>
            <w:bCs/>
            <w:caps/>
            <w:noProof/>
            <w:spacing w:val="5"/>
            <w:lang w:eastAsia="en-GB"/>
          </w:rPr>
          <w:t>3A.) justification of Modification</w:t>
        </w:r>
        <w:r w:rsidR="00E80044">
          <w:rPr>
            <w:noProof/>
            <w:webHidden/>
          </w:rPr>
          <w:tab/>
        </w:r>
        <w:r>
          <w:rPr>
            <w:noProof/>
            <w:webHidden/>
          </w:rPr>
          <w:fldChar w:fldCharType="begin"/>
        </w:r>
        <w:r w:rsidR="00E80044">
          <w:rPr>
            <w:noProof/>
            <w:webHidden/>
          </w:rPr>
          <w:instrText xml:space="preserve"> PAGEREF _Toc515960918 \h </w:instrText>
        </w:r>
        <w:r>
          <w:rPr>
            <w:noProof/>
            <w:webHidden/>
          </w:rPr>
        </w:r>
        <w:r>
          <w:rPr>
            <w:noProof/>
            <w:webHidden/>
          </w:rPr>
          <w:fldChar w:fldCharType="separate"/>
        </w:r>
        <w:r w:rsidR="00E80044">
          <w:rPr>
            <w:noProof/>
            <w:webHidden/>
          </w:rPr>
          <w:t>3</w:t>
        </w:r>
        <w:r>
          <w:rPr>
            <w:noProof/>
            <w:webHidden/>
          </w:rPr>
          <w:fldChar w:fldCharType="end"/>
        </w:r>
      </w:hyperlink>
    </w:p>
    <w:p w:rsidR="00E80044" w:rsidRDefault="000F660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0919" w:history="1">
        <w:r w:rsidR="00E80044" w:rsidRPr="008D3F5B">
          <w:rPr>
            <w:rStyle w:val="Hyperlink"/>
            <w:b/>
            <w:bCs/>
            <w:caps/>
            <w:noProof/>
            <w:spacing w:val="5"/>
            <w:lang w:eastAsia="en-GB"/>
          </w:rPr>
          <w:t>3B.) Impact of not Implementing a Solution</w:t>
        </w:r>
        <w:r w:rsidR="00E80044">
          <w:rPr>
            <w:noProof/>
            <w:webHidden/>
          </w:rPr>
          <w:tab/>
        </w:r>
        <w:r>
          <w:rPr>
            <w:noProof/>
            <w:webHidden/>
          </w:rPr>
          <w:fldChar w:fldCharType="begin"/>
        </w:r>
        <w:r w:rsidR="00E80044">
          <w:rPr>
            <w:noProof/>
            <w:webHidden/>
          </w:rPr>
          <w:instrText xml:space="preserve"> PAGEREF _Toc515960919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0920" w:history="1">
        <w:r w:rsidR="00E80044" w:rsidRPr="008D3F5B">
          <w:rPr>
            <w:rStyle w:val="Hyperlink"/>
            <w:b/>
            <w:bCs/>
            <w:caps/>
            <w:noProof/>
            <w:spacing w:val="5"/>
            <w:lang w:eastAsia="en-GB"/>
          </w:rPr>
          <w:t>3c.) Impact on Code Objectives</w:t>
        </w:r>
        <w:r w:rsidR="00E80044">
          <w:rPr>
            <w:noProof/>
            <w:webHidden/>
          </w:rPr>
          <w:tab/>
        </w:r>
        <w:r>
          <w:rPr>
            <w:noProof/>
            <w:webHidden/>
          </w:rPr>
          <w:fldChar w:fldCharType="begin"/>
        </w:r>
        <w:r w:rsidR="00E80044">
          <w:rPr>
            <w:noProof/>
            <w:webHidden/>
          </w:rPr>
          <w:instrText xml:space="preserve"> PAGEREF _Toc515960920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1" w:history="1">
        <w:r w:rsidR="00E80044" w:rsidRPr="008D3F5B">
          <w:rPr>
            <w:rStyle w:val="Hyperlink"/>
            <w:noProof/>
            <w:spacing w:val="15"/>
            <w:lang w:eastAsia="en-GB"/>
          </w:rPr>
          <w:t>4.</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spacing w:val="15"/>
            <w:lang w:eastAsia="en-GB"/>
          </w:rPr>
          <w:t>Assessment of Alternatives</w:t>
        </w:r>
        <w:r w:rsidR="00E80044">
          <w:rPr>
            <w:noProof/>
            <w:webHidden/>
          </w:rPr>
          <w:tab/>
        </w:r>
        <w:r>
          <w:rPr>
            <w:noProof/>
            <w:webHidden/>
          </w:rPr>
          <w:fldChar w:fldCharType="begin"/>
        </w:r>
        <w:r w:rsidR="00E80044">
          <w:rPr>
            <w:noProof/>
            <w:webHidden/>
          </w:rPr>
          <w:instrText xml:space="preserve"> PAGEREF _Toc515960921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2" w:history="1">
        <w:r w:rsidR="00E80044" w:rsidRPr="008D3F5B">
          <w:rPr>
            <w:rStyle w:val="Hyperlink"/>
            <w:noProof/>
            <w:lang w:eastAsia="en-GB"/>
          </w:rPr>
          <w:t>5.</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Working Group and/or Consultation</w:t>
        </w:r>
        <w:r w:rsidR="00E80044">
          <w:rPr>
            <w:noProof/>
            <w:webHidden/>
          </w:rPr>
          <w:tab/>
        </w:r>
        <w:r>
          <w:rPr>
            <w:noProof/>
            <w:webHidden/>
          </w:rPr>
          <w:fldChar w:fldCharType="begin"/>
        </w:r>
        <w:r w:rsidR="00E80044">
          <w:rPr>
            <w:noProof/>
            <w:webHidden/>
          </w:rPr>
          <w:instrText xml:space="preserve"> PAGEREF _Toc515960922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3" w:history="1">
        <w:r w:rsidR="00E80044" w:rsidRPr="008D3F5B">
          <w:rPr>
            <w:rStyle w:val="Hyperlink"/>
            <w:noProof/>
            <w:lang w:eastAsia="en-GB"/>
          </w:rPr>
          <w:t>6.</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impact on systems and resources</w:t>
        </w:r>
        <w:r w:rsidR="00E80044">
          <w:rPr>
            <w:noProof/>
            <w:webHidden/>
          </w:rPr>
          <w:tab/>
        </w:r>
        <w:r>
          <w:rPr>
            <w:noProof/>
            <w:webHidden/>
          </w:rPr>
          <w:fldChar w:fldCharType="begin"/>
        </w:r>
        <w:r w:rsidR="00E80044">
          <w:rPr>
            <w:noProof/>
            <w:webHidden/>
          </w:rPr>
          <w:instrText xml:space="preserve"> PAGEREF _Toc515960923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4" w:history="1">
        <w:r w:rsidR="00E80044" w:rsidRPr="008D3F5B">
          <w:rPr>
            <w:rStyle w:val="Hyperlink"/>
            <w:noProof/>
            <w:lang w:eastAsia="en-GB"/>
          </w:rPr>
          <w:t>7.</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Impact on other Codes/Documents</w:t>
        </w:r>
        <w:r w:rsidR="00E80044">
          <w:rPr>
            <w:noProof/>
            <w:webHidden/>
          </w:rPr>
          <w:tab/>
        </w:r>
        <w:r>
          <w:rPr>
            <w:noProof/>
            <w:webHidden/>
          </w:rPr>
          <w:fldChar w:fldCharType="begin"/>
        </w:r>
        <w:r w:rsidR="00E80044">
          <w:rPr>
            <w:noProof/>
            <w:webHidden/>
          </w:rPr>
          <w:instrText xml:space="preserve"> PAGEREF _Toc515960924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5" w:history="1">
        <w:r w:rsidR="00E80044" w:rsidRPr="008D3F5B">
          <w:rPr>
            <w:rStyle w:val="Hyperlink"/>
            <w:noProof/>
            <w:lang w:eastAsia="en-GB"/>
          </w:rPr>
          <w:t>8.</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MODIFICATION COMMITTEE VIEWS</w:t>
        </w:r>
        <w:r w:rsidR="00E80044">
          <w:rPr>
            <w:noProof/>
            <w:webHidden/>
          </w:rPr>
          <w:tab/>
        </w:r>
        <w:r>
          <w:rPr>
            <w:noProof/>
            <w:webHidden/>
          </w:rPr>
          <w:fldChar w:fldCharType="begin"/>
        </w:r>
        <w:r w:rsidR="00E80044">
          <w:rPr>
            <w:noProof/>
            <w:webHidden/>
          </w:rPr>
          <w:instrText xml:space="preserve"> PAGEREF _Toc515960925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0926" w:history="1">
        <w:r w:rsidR="00E80044" w:rsidRPr="008D3F5B">
          <w:rPr>
            <w:rStyle w:val="Hyperlink"/>
            <w:b/>
            <w:bCs/>
            <w:noProof/>
            <w:spacing w:val="5"/>
          </w:rPr>
          <w:t>Meeting  83 - 25 April 2018</w:t>
        </w:r>
        <w:r w:rsidR="00E80044">
          <w:rPr>
            <w:noProof/>
            <w:webHidden/>
          </w:rPr>
          <w:tab/>
        </w:r>
        <w:r>
          <w:rPr>
            <w:noProof/>
            <w:webHidden/>
          </w:rPr>
          <w:fldChar w:fldCharType="begin"/>
        </w:r>
        <w:r w:rsidR="00E80044">
          <w:rPr>
            <w:noProof/>
            <w:webHidden/>
          </w:rPr>
          <w:instrText xml:space="preserve"> PAGEREF _Toc515960926 \h </w:instrText>
        </w:r>
        <w:r>
          <w:rPr>
            <w:noProof/>
            <w:webHidden/>
          </w:rPr>
        </w:r>
        <w:r>
          <w:rPr>
            <w:noProof/>
            <w:webHidden/>
          </w:rPr>
          <w:fldChar w:fldCharType="separate"/>
        </w:r>
        <w:r w:rsidR="00E80044">
          <w:rPr>
            <w:noProof/>
            <w:webHidden/>
          </w:rPr>
          <w:t>4</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7" w:history="1">
        <w:r w:rsidR="00E80044" w:rsidRPr="008D3F5B">
          <w:rPr>
            <w:rStyle w:val="Hyperlink"/>
            <w:noProof/>
            <w:lang w:eastAsia="en-GB"/>
          </w:rPr>
          <w:t>9.</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Proposed Legal Drafting</w:t>
        </w:r>
        <w:r w:rsidR="00E80044">
          <w:rPr>
            <w:noProof/>
            <w:webHidden/>
          </w:rPr>
          <w:tab/>
        </w:r>
        <w:r>
          <w:rPr>
            <w:noProof/>
            <w:webHidden/>
          </w:rPr>
          <w:fldChar w:fldCharType="begin"/>
        </w:r>
        <w:r w:rsidR="00E80044">
          <w:rPr>
            <w:noProof/>
            <w:webHidden/>
          </w:rPr>
          <w:instrText xml:space="preserve"> PAGEREF _Toc515960927 \h </w:instrText>
        </w:r>
        <w:r>
          <w:rPr>
            <w:noProof/>
            <w:webHidden/>
          </w:rPr>
        </w:r>
        <w:r>
          <w:rPr>
            <w:noProof/>
            <w:webHidden/>
          </w:rPr>
          <w:fldChar w:fldCharType="separate"/>
        </w:r>
        <w:r w:rsidR="00E80044">
          <w:rPr>
            <w:noProof/>
            <w:webHidden/>
          </w:rPr>
          <w:t>5</w:t>
        </w:r>
        <w:r>
          <w:rPr>
            <w:noProof/>
            <w:webHidden/>
          </w:rPr>
          <w:fldChar w:fldCharType="end"/>
        </w:r>
      </w:hyperlink>
    </w:p>
    <w:p w:rsidR="00E80044" w:rsidRDefault="000F6608">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8" w:history="1">
        <w:r w:rsidR="00E80044" w:rsidRPr="008D3F5B">
          <w:rPr>
            <w:rStyle w:val="Hyperlink"/>
            <w:smallCaps/>
            <w:noProof/>
            <w:lang w:eastAsia="en-GB"/>
          </w:rPr>
          <w:t>10.</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smallCaps/>
            <w:noProof/>
            <w:lang w:eastAsia="en-GB"/>
          </w:rPr>
          <w:t>LEGAL REVIEW</w:t>
        </w:r>
        <w:r w:rsidR="00E80044">
          <w:rPr>
            <w:noProof/>
            <w:webHidden/>
          </w:rPr>
          <w:tab/>
        </w:r>
        <w:r>
          <w:rPr>
            <w:noProof/>
            <w:webHidden/>
          </w:rPr>
          <w:fldChar w:fldCharType="begin"/>
        </w:r>
        <w:r w:rsidR="00E80044">
          <w:rPr>
            <w:noProof/>
            <w:webHidden/>
          </w:rPr>
          <w:instrText xml:space="preserve"> PAGEREF _Toc515960928 \h </w:instrText>
        </w:r>
        <w:r>
          <w:rPr>
            <w:noProof/>
            <w:webHidden/>
          </w:rPr>
        </w:r>
        <w:r>
          <w:rPr>
            <w:noProof/>
            <w:webHidden/>
          </w:rPr>
          <w:fldChar w:fldCharType="separate"/>
        </w:r>
        <w:r w:rsidR="00E80044">
          <w:rPr>
            <w:noProof/>
            <w:webHidden/>
          </w:rPr>
          <w:t>5</w:t>
        </w:r>
        <w:r>
          <w:rPr>
            <w:noProof/>
            <w:webHidden/>
          </w:rPr>
          <w:fldChar w:fldCharType="end"/>
        </w:r>
      </w:hyperlink>
    </w:p>
    <w:p w:rsidR="00E80044" w:rsidRDefault="000F6608">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29" w:history="1">
        <w:r w:rsidR="00E80044" w:rsidRPr="008D3F5B">
          <w:rPr>
            <w:rStyle w:val="Hyperlink"/>
            <w:noProof/>
            <w:lang w:eastAsia="en-GB"/>
          </w:rPr>
          <w:t>11.</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IMPLEMENTATION TIMESCALE</w:t>
        </w:r>
        <w:r w:rsidR="00E80044">
          <w:rPr>
            <w:noProof/>
            <w:webHidden/>
          </w:rPr>
          <w:tab/>
        </w:r>
        <w:r>
          <w:rPr>
            <w:noProof/>
            <w:webHidden/>
          </w:rPr>
          <w:fldChar w:fldCharType="begin"/>
        </w:r>
        <w:r w:rsidR="00E80044">
          <w:rPr>
            <w:noProof/>
            <w:webHidden/>
          </w:rPr>
          <w:instrText xml:space="preserve"> PAGEREF _Toc515960929 \h </w:instrText>
        </w:r>
        <w:r>
          <w:rPr>
            <w:noProof/>
            <w:webHidden/>
          </w:rPr>
        </w:r>
        <w:r>
          <w:rPr>
            <w:noProof/>
            <w:webHidden/>
          </w:rPr>
          <w:fldChar w:fldCharType="separate"/>
        </w:r>
        <w:r w:rsidR="00E80044">
          <w:rPr>
            <w:noProof/>
            <w:webHidden/>
          </w:rPr>
          <w:t>5</w:t>
        </w:r>
        <w:r>
          <w:rPr>
            <w:noProof/>
            <w:webHidden/>
          </w:rPr>
          <w:fldChar w:fldCharType="end"/>
        </w:r>
      </w:hyperlink>
    </w:p>
    <w:p w:rsidR="00E80044" w:rsidRDefault="000F6608">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0930" w:history="1">
        <w:r w:rsidR="00E80044" w:rsidRPr="008D3F5B">
          <w:rPr>
            <w:rStyle w:val="Hyperlink"/>
            <w:noProof/>
          </w:rPr>
          <w:t>1</w:t>
        </w:r>
        <w:r w:rsidR="00E80044">
          <w:rPr>
            <w:rFonts w:asciiTheme="minorHAnsi" w:eastAsiaTheme="minorEastAsia" w:hAnsiTheme="minorHAnsi" w:cstheme="minorBidi"/>
            <w:b w:val="0"/>
            <w:bCs w:val="0"/>
            <w:caps w:val="0"/>
            <w:noProof/>
            <w:sz w:val="22"/>
            <w:szCs w:val="22"/>
            <w:lang w:val="en-IE" w:eastAsia="en-IE" w:bidi="ar-SA"/>
          </w:rPr>
          <w:tab/>
        </w:r>
        <w:r w:rsidR="00E80044" w:rsidRPr="008D3F5B">
          <w:rPr>
            <w:rStyle w:val="Hyperlink"/>
            <w:noProof/>
            <w:lang w:eastAsia="en-GB"/>
          </w:rPr>
          <w:t>Appendix 1:  Mod_13_18 Calculating oblogated capacity for units not yet commissioned</w:t>
        </w:r>
        <w:r w:rsidR="00E80044">
          <w:rPr>
            <w:noProof/>
            <w:webHidden/>
          </w:rPr>
          <w:tab/>
        </w:r>
        <w:r>
          <w:rPr>
            <w:noProof/>
            <w:webHidden/>
          </w:rPr>
          <w:fldChar w:fldCharType="begin"/>
        </w:r>
        <w:r w:rsidR="00E80044">
          <w:rPr>
            <w:noProof/>
            <w:webHidden/>
          </w:rPr>
          <w:instrText xml:space="preserve"> PAGEREF _Toc515960930 \h </w:instrText>
        </w:r>
        <w:r>
          <w:rPr>
            <w:noProof/>
            <w:webHidden/>
          </w:rPr>
        </w:r>
        <w:r>
          <w:rPr>
            <w:noProof/>
            <w:webHidden/>
          </w:rPr>
          <w:fldChar w:fldCharType="separate"/>
        </w:r>
        <w:r w:rsidR="00E80044">
          <w:rPr>
            <w:noProof/>
            <w:webHidden/>
          </w:rPr>
          <w:t>6</w:t>
        </w:r>
        <w:r>
          <w:rPr>
            <w:noProof/>
            <w:webHidden/>
          </w:rPr>
          <w:fldChar w:fldCharType="end"/>
        </w:r>
      </w:hyperlink>
    </w:p>
    <w:p w:rsidR="00B74531" w:rsidRPr="003D3D96" w:rsidRDefault="000F6608" w:rsidP="00FC23FE">
      <w:pPr>
        <w:tabs>
          <w:tab w:val="center" w:pos="4771"/>
        </w:tabs>
      </w:pPr>
      <w:r w:rsidRPr="003D3D96">
        <w:fldChar w:fldCharType="end"/>
      </w:r>
      <w:r w:rsidR="00FC23FE">
        <w:t xml:space="preserve"> </w:t>
      </w:r>
      <w:r w:rsidR="00645540" w:rsidRPr="003D3D96">
        <w:br w:type="page"/>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5960914"/>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5960915"/>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4F69DA">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ED11F8" w:rsidRPr="00756CCD" w:rsidTr="00D1113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ED11F8" w:rsidRPr="00756CCD" w:rsidRDefault="00ED11F8" w:rsidP="00D11138">
            <w:pPr>
              <w:spacing w:before="40" w:after="40"/>
              <w:jc w:val="center"/>
              <w:rPr>
                <w:b/>
                <w:color w:val="FFFFFF"/>
              </w:rPr>
            </w:pPr>
            <w:r w:rsidRPr="00AC22FA">
              <w:rPr>
                <w:b/>
                <w:color w:val="FFFFFF"/>
              </w:rPr>
              <w:t xml:space="preserve">Recommended for </w:t>
            </w:r>
            <w:r>
              <w:rPr>
                <w:b/>
                <w:color w:val="FFFFFF"/>
              </w:rPr>
              <w:t>Approval by Unanimous Vote</w:t>
            </w:r>
          </w:p>
        </w:tc>
      </w:tr>
      <w:tr w:rsidR="00ED11F8" w:rsidTr="00D11138">
        <w:trPr>
          <w:jc w:val="center"/>
        </w:trPr>
        <w:tc>
          <w:tcPr>
            <w:tcW w:w="15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Derek Scully</w:t>
            </w:r>
          </w:p>
        </w:tc>
        <w:tc>
          <w:tcPr>
            <w:tcW w:w="17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Generator Alternate</w:t>
            </w:r>
          </w:p>
        </w:tc>
        <w:tc>
          <w:tcPr>
            <w:tcW w:w="1776" w:type="pct"/>
            <w:shd w:val="clear" w:color="auto" w:fill="auto"/>
          </w:tcPr>
          <w:p w:rsidR="00ED11F8" w:rsidRDefault="00ED11F8" w:rsidP="00D11138">
            <w:r>
              <w:rPr>
                <w:sz w:val="16"/>
                <w:szCs w:val="16"/>
              </w:rPr>
              <w:t>Approved</w:t>
            </w:r>
          </w:p>
        </w:tc>
      </w:tr>
      <w:tr w:rsidR="00ED11F8" w:rsidTr="00D11138">
        <w:trPr>
          <w:jc w:val="center"/>
        </w:trPr>
        <w:tc>
          <w:tcPr>
            <w:tcW w:w="15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David Gascon</w:t>
            </w:r>
          </w:p>
        </w:tc>
        <w:tc>
          <w:tcPr>
            <w:tcW w:w="17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Generator Alternate</w:t>
            </w:r>
          </w:p>
        </w:tc>
        <w:tc>
          <w:tcPr>
            <w:tcW w:w="1776" w:type="pct"/>
            <w:shd w:val="clear" w:color="auto" w:fill="auto"/>
          </w:tcPr>
          <w:p w:rsidR="00ED11F8" w:rsidRDefault="00ED11F8" w:rsidP="00D11138">
            <w:r w:rsidRPr="00202EA5">
              <w:rPr>
                <w:sz w:val="16"/>
                <w:szCs w:val="16"/>
              </w:rPr>
              <w:t>A</w:t>
            </w:r>
            <w:r>
              <w:rPr>
                <w:sz w:val="16"/>
                <w:szCs w:val="16"/>
              </w:rPr>
              <w:t>pproved</w:t>
            </w:r>
          </w:p>
        </w:tc>
      </w:tr>
      <w:tr w:rsidR="00ED11F8" w:rsidTr="00D11138">
        <w:trPr>
          <w:jc w:val="center"/>
        </w:trPr>
        <w:tc>
          <w:tcPr>
            <w:tcW w:w="15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Brian Mongan</w:t>
            </w:r>
          </w:p>
        </w:tc>
        <w:tc>
          <w:tcPr>
            <w:tcW w:w="17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Generator Member</w:t>
            </w:r>
          </w:p>
        </w:tc>
        <w:tc>
          <w:tcPr>
            <w:tcW w:w="1776" w:type="pct"/>
            <w:shd w:val="clear" w:color="auto" w:fill="auto"/>
          </w:tcPr>
          <w:p w:rsidR="00ED11F8" w:rsidRDefault="00ED11F8" w:rsidP="00D11138">
            <w:r w:rsidRPr="00C16A91">
              <w:rPr>
                <w:sz w:val="16"/>
                <w:szCs w:val="16"/>
              </w:rPr>
              <w:t>Approved</w:t>
            </w:r>
          </w:p>
        </w:tc>
      </w:tr>
      <w:tr w:rsidR="00ED11F8" w:rsidTr="00D11138">
        <w:trPr>
          <w:jc w:val="center"/>
        </w:trPr>
        <w:tc>
          <w:tcPr>
            <w:tcW w:w="15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William Steele</w:t>
            </w:r>
          </w:p>
        </w:tc>
        <w:tc>
          <w:tcPr>
            <w:tcW w:w="17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Supplier Member</w:t>
            </w:r>
          </w:p>
        </w:tc>
        <w:tc>
          <w:tcPr>
            <w:tcW w:w="1776" w:type="pct"/>
            <w:shd w:val="clear" w:color="auto" w:fill="auto"/>
          </w:tcPr>
          <w:p w:rsidR="00ED11F8" w:rsidRDefault="00ED11F8" w:rsidP="00D11138">
            <w:r w:rsidRPr="00C16A91">
              <w:rPr>
                <w:sz w:val="16"/>
                <w:szCs w:val="16"/>
              </w:rPr>
              <w:t>Approved</w:t>
            </w:r>
          </w:p>
        </w:tc>
      </w:tr>
      <w:tr w:rsidR="00ED11F8" w:rsidTr="00D11138">
        <w:trPr>
          <w:jc w:val="center"/>
        </w:trPr>
        <w:tc>
          <w:tcPr>
            <w:tcW w:w="1512" w:type="pct"/>
            <w:shd w:val="clear" w:color="auto" w:fill="auto"/>
            <w:vAlign w:val="bottom"/>
          </w:tcPr>
          <w:p w:rsidR="00ED11F8" w:rsidRDefault="00ED11F8" w:rsidP="00D11138">
            <w:pPr>
              <w:spacing w:before="40" w:after="40"/>
              <w:rPr>
                <w:rFonts w:cs="Arial"/>
                <w:sz w:val="16"/>
                <w:szCs w:val="16"/>
              </w:rPr>
            </w:pPr>
            <w:r>
              <w:rPr>
                <w:rFonts w:cs="Arial"/>
                <w:sz w:val="16"/>
                <w:szCs w:val="16"/>
              </w:rPr>
              <w:t>Jim Wynne</w:t>
            </w:r>
          </w:p>
        </w:tc>
        <w:tc>
          <w:tcPr>
            <w:tcW w:w="17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Supplier Member</w:t>
            </w:r>
          </w:p>
        </w:tc>
        <w:tc>
          <w:tcPr>
            <w:tcW w:w="1776" w:type="pct"/>
            <w:shd w:val="clear" w:color="auto" w:fill="auto"/>
          </w:tcPr>
          <w:p w:rsidR="00ED11F8" w:rsidRDefault="00ED11F8" w:rsidP="00D11138">
            <w:r w:rsidRPr="002473E0">
              <w:rPr>
                <w:sz w:val="16"/>
                <w:szCs w:val="16"/>
              </w:rPr>
              <w:t>Approved</w:t>
            </w:r>
          </w:p>
        </w:tc>
      </w:tr>
      <w:tr w:rsidR="00ED11F8" w:rsidTr="00D11138">
        <w:trPr>
          <w:jc w:val="center"/>
        </w:trPr>
        <w:tc>
          <w:tcPr>
            <w:tcW w:w="15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ED11F8" w:rsidRPr="00CE31E6" w:rsidRDefault="00ED11F8" w:rsidP="00D11138">
            <w:pPr>
              <w:spacing w:before="40" w:after="40"/>
              <w:rPr>
                <w:rFonts w:cs="Arial"/>
                <w:sz w:val="16"/>
                <w:szCs w:val="16"/>
              </w:rPr>
            </w:pPr>
            <w:r>
              <w:rPr>
                <w:rFonts w:cs="Arial"/>
                <w:sz w:val="16"/>
                <w:szCs w:val="16"/>
              </w:rPr>
              <w:t>Supplier Member</w:t>
            </w:r>
          </w:p>
        </w:tc>
        <w:tc>
          <w:tcPr>
            <w:tcW w:w="1776" w:type="pct"/>
            <w:shd w:val="clear" w:color="auto" w:fill="auto"/>
          </w:tcPr>
          <w:p w:rsidR="00ED11F8" w:rsidRDefault="00ED11F8" w:rsidP="00D11138">
            <w:r w:rsidRPr="002473E0">
              <w:rPr>
                <w:sz w:val="16"/>
                <w:szCs w:val="16"/>
              </w:rPr>
              <w:t>Approved</w:t>
            </w:r>
          </w:p>
        </w:tc>
      </w:tr>
      <w:tr w:rsidR="00ED11F8" w:rsidTr="00D11138">
        <w:trPr>
          <w:jc w:val="center"/>
        </w:trPr>
        <w:tc>
          <w:tcPr>
            <w:tcW w:w="1512" w:type="pct"/>
            <w:shd w:val="clear" w:color="auto" w:fill="auto"/>
            <w:vAlign w:val="bottom"/>
          </w:tcPr>
          <w:p w:rsidR="00ED11F8" w:rsidRDefault="00ED11F8" w:rsidP="00D11138">
            <w:pPr>
              <w:spacing w:before="40" w:after="40"/>
              <w:rPr>
                <w:rFonts w:cs="Arial"/>
                <w:sz w:val="16"/>
                <w:szCs w:val="16"/>
              </w:rPr>
            </w:pPr>
            <w:r>
              <w:rPr>
                <w:rFonts w:cs="Arial"/>
                <w:sz w:val="16"/>
                <w:szCs w:val="16"/>
              </w:rPr>
              <w:t>Eamonn O’Donoghue</w:t>
            </w:r>
          </w:p>
        </w:tc>
        <w:tc>
          <w:tcPr>
            <w:tcW w:w="1712" w:type="pct"/>
            <w:shd w:val="clear" w:color="auto" w:fill="auto"/>
            <w:vAlign w:val="bottom"/>
          </w:tcPr>
          <w:p w:rsidR="00ED11F8" w:rsidRDefault="00ED11F8" w:rsidP="00D11138">
            <w:pPr>
              <w:spacing w:before="40" w:after="40"/>
              <w:rPr>
                <w:rFonts w:cs="Arial"/>
                <w:sz w:val="16"/>
                <w:szCs w:val="16"/>
              </w:rPr>
            </w:pPr>
            <w:r>
              <w:rPr>
                <w:rFonts w:cs="Arial"/>
                <w:sz w:val="16"/>
                <w:szCs w:val="16"/>
              </w:rPr>
              <w:t>Interconnector Member</w:t>
            </w:r>
          </w:p>
        </w:tc>
        <w:tc>
          <w:tcPr>
            <w:tcW w:w="1776" w:type="pct"/>
            <w:shd w:val="clear" w:color="auto" w:fill="auto"/>
          </w:tcPr>
          <w:p w:rsidR="00ED11F8" w:rsidRPr="002473E0" w:rsidRDefault="00ED11F8" w:rsidP="00D11138">
            <w:pPr>
              <w:rPr>
                <w:sz w:val="16"/>
                <w:szCs w:val="16"/>
              </w:rPr>
            </w:pPr>
            <w:r>
              <w:rPr>
                <w:sz w:val="16"/>
                <w:szCs w:val="16"/>
              </w:rPr>
              <w:t>Approved</w:t>
            </w:r>
          </w:p>
        </w:tc>
      </w:tr>
      <w:tr w:rsidR="00ED11F8" w:rsidTr="00D11138">
        <w:trPr>
          <w:jc w:val="center"/>
        </w:trPr>
        <w:tc>
          <w:tcPr>
            <w:tcW w:w="1512" w:type="pct"/>
            <w:shd w:val="clear" w:color="auto" w:fill="auto"/>
            <w:vAlign w:val="bottom"/>
          </w:tcPr>
          <w:p w:rsidR="00ED11F8" w:rsidRDefault="00ED11F8" w:rsidP="00D11138">
            <w:pPr>
              <w:spacing w:before="40" w:after="40"/>
              <w:rPr>
                <w:rFonts w:cs="Arial"/>
                <w:sz w:val="16"/>
                <w:szCs w:val="16"/>
              </w:rPr>
            </w:pPr>
            <w:r>
              <w:rPr>
                <w:rFonts w:cs="Arial"/>
                <w:sz w:val="16"/>
                <w:szCs w:val="16"/>
              </w:rPr>
              <w:t>Paraic Higgins</w:t>
            </w:r>
          </w:p>
        </w:tc>
        <w:tc>
          <w:tcPr>
            <w:tcW w:w="1712" w:type="pct"/>
            <w:shd w:val="clear" w:color="auto" w:fill="auto"/>
            <w:vAlign w:val="bottom"/>
          </w:tcPr>
          <w:p w:rsidR="00ED11F8" w:rsidRDefault="00ED11F8" w:rsidP="00D11138">
            <w:pPr>
              <w:spacing w:before="40" w:after="40"/>
              <w:rPr>
                <w:rFonts w:cs="Arial"/>
                <w:sz w:val="16"/>
                <w:szCs w:val="16"/>
              </w:rPr>
            </w:pPr>
            <w:r>
              <w:rPr>
                <w:rFonts w:cs="Arial"/>
                <w:sz w:val="16"/>
                <w:szCs w:val="16"/>
              </w:rPr>
              <w:t>Generator Alternate</w:t>
            </w:r>
          </w:p>
        </w:tc>
        <w:tc>
          <w:tcPr>
            <w:tcW w:w="1776" w:type="pct"/>
            <w:shd w:val="clear" w:color="auto" w:fill="auto"/>
          </w:tcPr>
          <w:p w:rsidR="00ED11F8" w:rsidRPr="002473E0" w:rsidRDefault="00ED11F8" w:rsidP="00D11138">
            <w:pPr>
              <w:rPr>
                <w:sz w:val="16"/>
                <w:szCs w:val="16"/>
              </w:rPr>
            </w:pPr>
            <w:r>
              <w:rPr>
                <w:sz w:val="16"/>
                <w:szCs w:val="16"/>
              </w:rPr>
              <w:t>Approved</w:t>
            </w:r>
          </w:p>
        </w:tc>
      </w:tr>
      <w:tr w:rsidR="00ED11F8" w:rsidTr="00D11138">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ED11F8" w:rsidRDefault="00ED11F8" w:rsidP="00D11138">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ED11F8" w:rsidRDefault="00ED11F8" w:rsidP="00D11138">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ED11F8" w:rsidRPr="002473E0" w:rsidRDefault="00ED11F8" w:rsidP="00D11138">
            <w:pP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5960916"/>
      <w:r w:rsidRPr="003D3D96">
        <w:rPr>
          <w:lang w:eastAsia="en-GB"/>
        </w:rPr>
        <w:t>Background</w:t>
      </w:r>
      <w:bookmarkEnd w:id="19"/>
      <w:bookmarkEnd w:id="20"/>
      <w:bookmarkEnd w:id="21"/>
      <w:bookmarkEnd w:id="22"/>
      <w:bookmarkEnd w:id="23"/>
      <w:bookmarkEnd w:id="24"/>
      <w:bookmarkEnd w:id="25"/>
    </w:p>
    <w:p w:rsidR="002C2D99" w:rsidRPr="00ED11F8" w:rsidRDefault="00581DAD" w:rsidP="00E66BE1">
      <w:pPr>
        <w:jc w:val="both"/>
      </w:pPr>
      <w:r w:rsidRPr="003D3D96">
        <w:t>This Mod</w:t>
      </w:r>
      <w:r w:rsidR="000B641B">
        <w:t>ifica</w:t>
      </w:r>
      <w:r w:rsidR="002C2D99">
        <w:t xml:space="preserve">tion Proposal was raised by </w:t>
      </w:r>
      <w:r w:rsidR="004F69DA">
        <w:t>Eirgrid</w:t>
      </w:r>
      <w:r w:rsidR="00EF16B0" w:rsidRPr="003D3D96">
        <w:t xml:space="preserve"> and was received by the Secretariat</w:t>
      </w:r>
      <w:r w:rsidR="008C3A06">
        <w:t xml:space="preserve"> on 11</w:t>
      </w:r>
      <w:r w:rsidR="00DB326D">
        <w:t xml:space="preserve"> February 2018</w:t>
      </w:r>
      <w:r w:rsidR="002F5D26" w:rsidRPr="006D2765">
        <w:t>.</w:t>
      </w:r>
      <w:r w:rsidR="008110AF" w:rsidRPr="006D2765">
        <w:t xml:space="preserve"> </w:t>
      </w:r>
      <w:r w:rsidR="0032493F" w:rsidRPr="0032493F">
        <w:rPr>
          <w:rFonts w:cs="Arial"/>
          <w:lang w:val="en-IE"/>
        </w:rPr>
        <w:t>This proposed modification should result in the value of the Obligated Capacity Quantity for any unit which has not yet been commissioned to be equal to zero, whereas at the moment it would be calculated as a non-zero value depending on the quantity for which the unit cleared in Capacity Auctions. This is done in the same way as it is done in the calculation of the Capacity Payment for a Capacity Market Unit, which should also only be non-zero for units which have commissioned.</w:t>
      </w:r>
    </w:p>
    <w:p w:rsidR="002C2D99"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ED11F8">
        <w:t xml:space="preserve">and voted </w:t>
      </w:r>
      <w:r w:rsidR="0032493F">
        <w:t>on at Meeting 83 on 25 April</w:t>
      </w:r>
      <w:r w:rsidR="002C2D99">
        <w:t xml:space="preserve"> 2018.</w:t>
      </w:r>
    </w:p>
    <w:p w:rsidR="002C2D99" w:rsidRPr="006D2765" w:rsidRDefault="002C2D99"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5960917"/>
      <w:r w:rsidRPr="003D3D96">
        <w:rPr>
          <w:lang w:eastAsia="en-GB"/>
        </w:rPr>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5960918"/>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1357A9" w:rsidRDefault="001357A9" w:rsidP="001357A9">
      <w:pPr>
        <w:overflowPunct w:val="0"/>
        <w:autoSpaceDE w:val="0"/>
        <w:autoSpaceDN w:val="0"/>
        <w:adjustRightInd w:val="0"/>
        <w:spacing w:before="0" w:after="0" w:line="240" w:lineRule="auto"/>
        <w:textAlignment w:val="baseline"/>
        <w:rPr>
          <w:rFonts w:cs="Arial"/>
          <w:lang w:val="en-IE" w:eastAsia="en-GB" w:bidi="ar-SA"/>
        </w:rPr>
      </w:pPr>
    </w:p>
    <w:p w:rsidR="001357A9" w:rsidRPr="001357A9" w:rsidRDefault="001357A9" w:rsidP="001357A9">
      <w:pPr>
        <w:overflowPunct w:val="0"/>
        <w:autoSpaceDE w:val="0"/>
        <w:autoSpaceDN w:val="0"/>
        <w:adjustRightInd w:val="0"/>
        <w:spacing w:before="0" w:after="0"/>
        <w:textAlignment w:val="baseline"/>
        <w:rPr>
          <w:rFonts w:cs="Arial"/>
          <w:lang w:val="en-IE" w:eastAsia="en-GB" w:bidi="ar-SA"/>
        </w:rPr>
      </w:pPr>
      <w:r w:rsidRPr="001357A9">
        <w:rPr>
          <w:rFonts w:cs="Arial"/>
          <w:lang w:val="en-IE" w:eastAsia="en-GB" w:bidi="ar-SA"/>
        </w:rPr>
        <w:t>The intention from the detailed design is that a unit only gets paid for capacity, and therefore only gets exposed to difference charges, for the periods in time after it has commissioned. The phrasing around commissioning is in the Capacity Payments section of the rules, but it isn’t in the section determining the inputs to calculating the Difference Charges, in particular around determining the Obligated Capacity Quantity (QCOB), the main input to which is the Net Capacity Quantity (QCNET).</w:t>
      </w:r>
    </w:p>
    <w:p w:rsidR="001357A9" w:rsidRPr="001357A9" w:rsidRDefault="001357A9" w:rsidP="001357A9">
      <w:pPr>
        <w:rPr>
          <w:rFonts w:cs="Arial"/>
          <w:lang w:val="en-IE"/>
        </w:rPr>
      </w:pPr>
      <w:r w:rsidRPr="001357A9">
        <w:rPr>
          <w:rFonts w:cs="Arial"/>
          <w:lang w:val="en-IE"/>
        </w:rPr>
        <w:t>For I-SEM go-live there may not be any instances of this, as the final auction results indicate all new units have a substantial completion date of the latest of the 22</w:t>
      </w:r>
      <w:r w:rsidRPr="001357A9">
        <w:rPr>
          <w:rFonts w:cs="Arial"/>
          <w:vertAlign w:val="superscript"/>
          <w:lang w:val="en-IE"/>
        </w:rPr>
        <w:t>nd</w:t>
      </w:r>
      <w:r w:rsidRPr="001357A9">
        <w:rPr>
          <w:rFonts w:cs="Arial"/>
          <w:lang w:val="en-IE"/>
        </w:rPr>
        <w:t xml:space="preserve"> of May 2018: </w:t>
      </w:r>
      <w:hyperlink r:id="rId14" w:history="1">
        <w:r w:rsidRPr="001357A9">
          <w:rPr>
            <w:rStyle w:val="Hyperlink"/>
            <w:rFonts w:cs="Arial"/>
            <w:lang w:val="en-IE"/>
          </w:rPr>
          <w:t>http://www.sem-o.com/ISEM/General/Capacity%20Market%20-%20Final%20Capacity%20Auction%20Results%20Report.pdf</w:t>
        </w:r>
      </w:hyperlink>
      <w:r w:rsidRPr="001357A9">
        <w:rPr>
          <w:rFonts w:cs="Arial"/>
          <w:lang w:val="en-IE"/>
        </w:rPr>
        <w:t xml:space="preserve">. However, it would be worth clarifying </w:t>
      </w:r>
      <w:r w:rsidRPr="001357A9">
        <w:rPr>
          <w:rFonts w:cs="Arial"/>
          <w:lang w:val="en-IE"/>
        </w:rPr>
        <w:lastRenderedPageBreak/>
        <w:t>the intended approach from the design in the Code prior to go-live to cover the possibility of some of those projects commissioning later than stated.</w:t>
      </w: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15960919"/>
      <w:r w:rsidRPr="003D3D96">
        <w:rPr>
          <w:b/>
          <w:bCs/>
          <w:caps/>
          <w:smallCaps/>
          <w:color w:val="1F497D"/>
          <w:spacing w:val="5"/>
          <w:sz w:val="22"/>
          <w:szCs w:val="22"/>
          <w:u w:val="single"/>
          <w:lang w:eastAsia="en-GB" w:bidi="ar-SA"/>
        </w:rPr>
        <w:t>3B.) Impact of not Implementing a Solution</w:t>
      </w:r>
      <w:bookmarkEnd w:id="47"/>
      <w:bookmarkEnd w:id="48"/>
    </w:p>
    <w:p w:rsidR="000B1F52" w:rsidRPr="001357A9" w:rsidRDefault="001357A9" w:rsidP="00B173F5">
      <w:pPr>
        <w:rPr>
          <w:rFonts w:cs="Arial"/>
          <w:lang w:val="en-IE" w:eastAsia="en-GB"/>
        </w:rPr>
      </w:pPr>
      <w:bookmarkStart w:id="49" w:name="_Toc334796303"/>
      <w:r w:rsidRPr="001357A9">
        <w:rPr>
          <w:rFonts w:cs="Arial"/>
          <w:lang w:val="en-IE"/>
        </w:rPr>
        <w:t>There is a possibility that if units which were successful in the Capacity Auction do not commission in time for go-live then they would be exposed to Difference Charges despite not being eligible for Capacity Payments, which is contrary to the intention of the detailed design.</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5960920"/>
      <w:r w:rsidRPr="003D3D96">
        <w:rPr>
          <w:b/>
          <w:bCs/>
          <w:caps/>
          <w:smallCaps/>
          <w:color w:val="1F497D"/>
          <w:spacing w:val="5"/>
          <w:sz w:val="22"/>
          <w:szCs w:val="22"/>
          <w:u w:val="single"/>
          <w:lang w:eastAsia="en-GB" w:bidi="ar-SA"/>
        </w:rPr>
        <w:t>3c.) Impact on Code Objectives</w:t>
      </w:r>
      <w:bookmarkEnd w:id="49"/>
      <w:bookmarkEnd w:id="50"/>
    </w:p>
    <w:p w:rsidR="00A70AAB" w:rsidRPr="00A70AAB" w:rsidRDefault="00A70AAB" w:rsidP="00A70AAB">
      <w:pPr>
        <w:numPr>
          <w:ilvl w:val="0"/>
          <w:numId w:val="31"/>
        </w:numPr>
        <w:overflowPunct w:val="0"/>
        <w:autoSpaceDE w:val="0"/>
        <w:autoSpaceDN w:val="0"/>
        <w:adjustRightInd w:val="0"/>
        <w:spacing w:before="0" w:after="0"/>
        <w:contextualSpacing/>
        <w:textAlignment w:val="baseline"/>
        <w:rPr>
          <w:rFonts w:cs="Arial"/>
          <w:lang w:val="en-IE" w:eastAsia="en-GB" w:bidi="ar-SA"/>
        </w:rPr>
      </w:pPr>
      <w:r w:rsidRPr="00A70AAB">
        <w:rPr>
          <w:rFonts w:cs="Arial"/>
          <w:lang w:val="en-IE" w:eastAsia="en-GB" w:bidi="ar-SA"/>
        </w:rPr>
        <w:t xml:space="preserve">to facilitate the efficient, economic and coordinated operation, administration and development of the Single Electricity Market in a financially secure manner; </w:t>
      </w:r>
    </w:p>
    <w:p w:rsidR="00A70AAB" w:rsidRPr="00A70AAB" w:rsidRDefault="00A70AAB" w:rsidP="00A70AAB">
      <w:pPr>
        <w:numPr>
          <w:ilvl w:val="0"/>
          <w:numId w:val="31"/>
        </w:numPr>
        <w:overflowPunct w:val="0"/>
        <w:autoSpaceDE w:val="0"/>
        <w:autoSpaceDN w:val="0"/>
        <w:adjustRightInd w:val="0"/>
        <w:spacing w:before="0" w:after="0"/>
        <w:contextualSpacing/>
        <w:textAlignment w:val="baseline"/>
        <w:rPr>
          <w:rFonts w:cs="Arial"/>
          <w:lang w:val="en-IE" w:eastAsia="en-GB" w:bidi="ar-SA"/>
        </w:rPr>
      </w:pPr>
      <w:r w:rsidRPr="00A70AAB">
        <w:rPr>
          <w:rFonts w:cs="Arial"/>
          <w:lang w:val="en-IE" w:eastAsia="en-GB" w:bidi="ar-SA"/>
        </w:rPr>
        <w:t xml:space="preserve">to facilitate the participation of electricity undertakings engaged in the generation, supply or sale of electricity in the trading arrangements under the Single Electricity Market; </w:t>
      </w:r>
    </w:p>
    <w:p w:rsidR="00A70AAB" w:rsidRPr="00A70AAB" w:rsidRDefault="00A70AAB" w:rsidP="00A70AAB">
      <w:pPr>
        <w:numPr>
          <w:ilvl w:val="0"/>
          <w:numId w:val="31"/>
        </w:numPr>
        <w:overflowPunct w:val="0"/>
        <w:autoSpaceDE w:val="0"/>
        <w:autoSpaceDN w:val="0"/>
        <w:adjustRightInd w:val="0"/>
        <w:spacing w:before="0" w:after="0"/>
        <w:contextualSpacing/>
        <w:textAlignment w:val="baseline"/>
        <w:rPr>
          <w:rFonts w:cs="Arial"/>
          <w:lang w:val="en-IE" w:eastAsia="en-GB" w:bidi="ar-SA"/>
        </w:rPr>
      </w:pPr>
      <w:r w:rsidRPr="00A70AAB">
        <w:rPr>
          <w:rFonts w:cs="Arial"/>
          <w:lang w:val="en-IE" w:eastAsia="en-GB" w:bidi="ar-SA"/>
        </w:rPr>
        <w:t>to ensure no undue discrimination between persons who are parties to the Code.</w:t>
      </w:r>
    </w:p>
    <w:p w:rsidR="004A31C1" w:rsidRPr="00A70AAB" w:rsidRDefault="00A70AAB" w:rsidP="00A70AAB">
      <w:pPr>
        <w:spacing w:before="120" w:after="120"/>
        <w:jc w:val="both"/>
        <w:rPr>
          <w:rFonts w:cs="Arial"/>
        </w:rPr>
      </w:pPr>
      <w:r w:rsidRPr="00A70AAB">
        <w:rPr>
          <w:rFonts w:cs="Arial"/>
          <w:lang w:val="en-IE" w:eastAsia="en-GB" w:bidi="ar-SA"/>
        </w:rPr>
        <w:t>This modification proposal if implemented would ensure that only participants who are eligible to receive capacity payments are exposed to difference charges, and that only those units which have commissioned are expected to meet their obligations for physical energy provision, thereby ensuring against discrimination between parties to the Code. It also ensures that new entrants to the market have certainty over their financial expectations in capacity market settlement items over the period of time while they are commissioning after the start of the Capacity Year for which they have a capacity position within the period of time they are allowed while maintaining that capacity position.</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15960921"/>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5960922"/>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5960923"/>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0B1F52" w:rsidRPr="001357A9" w:rsidRDefault="001357A9" w:rsidP="000B1F52">
      <w:pPr>
        <w:spacing w:before="0" w:after="0"/>
        <w:rPr>
          <w:rFonts w:cs="Arial"/>
        </w:rPr>
      </w:pPr>
      <w:r w:rsidRPr="001357A9">
        <w:rPr>
          <w:rFonts w:cs="Arial"/>
          <w:lang w:val="en-IE"/>
        </w:rPr>
        <w:t>There may be workarounds required in the settlement systems for a period of time until a change can be introduced, to ensure that this intended outcome occurs for units which are not commissioned, as the system equations are based on the current Code version as opposed to the proposed modification version.</w:t>
      </w:r>
    </w:p>
    <w:p w:rsidR="00425E05" w:rsidRPr="003D3D96" w:rsidRDefault="00425E05" w:rsidP="00AD60CD">
      <w:pPr>
        <w:pStyle w:val="Heading1"/>
        <w:pageBreakBefore w:val="0"/>
        <w:numPr>
          <w:ilvl w:val="0"/>
          <w:numId w:val="12"/>
        </w:numPr>
        <w:rPr>
          <w:lang w:eastAsia="en-GB"/>
        </w:rPr>
      </w:pPr>
      <w:bookmarkStart w:id="74" w:name="_Toc515960924"/>
      <w:r w:rsidRPr="003D3D96">
        <w:rPr>
          <w:lang w:eastAsia="en-GB"/>
        </w:rPr>
        <w:t>Impact on other Codes/Documents</w:t>
      </w:r>
      <w:bookmarkEnd w:id="68"/>
      <w:bookmarkEnd w:id="69"/>
      <w:bookmarkEnd w:id="70"/>
      <w:bookmarkEnd w:id="71"/>
      <w:bookmarkEnd w:id="72"/>
      <w:bookmarkEnd w:id="73"/>
      <w:bookmarkEnd w:id="74"/>
    </w:p>
    <w:p w:rsidR="00425E05" w:rsidRDefault="00425E05" w:rsidP="00511493">
      <w:pPr>
        <w:jc w:val="both"/>
      </w:pPr>
      <w:r w:rsidRPr="003D3D96">
        <w:t>N/A</w:t>
      </w:r>
    </w:p>
    <w:p w:rsidR="005C5088" w:rsidRPr="003D3D96" w:rsidRDefault="005C5088" w:rsidP="00511493">
      <w:pPr>
        <w:jc w:val="both"/>
      </w:pP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5960925"/>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5960926"/>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275F46">
        <w:rPr>
          <w:b/>
          <w:bCs/>
          <w:smallCaps/>
          <w:color w:val="1F497D"/>
          <w:spacing w:val="5"/>
          <w:u w:val="single"/>
        </w:rPr>
        <w:t xml:space="preserve">83 </w:t>
      </w:r>
      <w:r w:rsidR="00ED11F8">
        <w:rPr>
          <w:b/>
          <w:bCs/>
          <w:smallCaps/>
          <w:color w:val="1F497D"/>
          <w:spacing w:val="5"/>
          <w:u w:val="single"/>
        </w:rPr>
        <w:t xml:space="preserve">- </w:t>
      </w:r>
      <w:r w:rsidR="00275F46">
        <w:rPr>
          <w:b/>
          <w:bCs/>
          <w:smallCaps/>
          <w:color w:val="1F497D"/>
          <w:spacing w:val="5"/>
          <w:u w:val="single"/>
        </w:rPr>
        <w:t>25 April 2018</w:t>
      </w:r>
      <w:bookmarkEnd w:id="82"/>
    </w:p>
    <w:p w:rsidR="00014C44" w:rsidRDefault="00014C44" w:rsidP="00014C44">
      <w:pPr>
        <w:pStyle w:val="Bullet1"/>
        <w:numPr>
          <w:ilvl w:val="0"/>
          <w:numId w:val="0"/>
        </w:numPr>
      </w:pPr>
      <w:r>
        <w:t xml:space="preserve">Proposer </w:t>
      </w:r>
      <w:r w:rsidRPr="00386760">
        <w:t xml:space="preserve">delivered a </w:t>
      </w:r>
      <w:hyperlink r:id="rId15" w:history="1">
        <w:r w:rsidRPr="004F225E">
          <w:rPr>
            <w:rStyle w:val="Hyperlink"/>
          </w:rPr>
          <w:t>presentation</w:t>
        </w:r>
      </w:hyperlink>
      <w:r w:rsidRPr="00386760">
        <w:t xml:space="preserve"> summarising</w:t>
      </w:r>
      <w:r>
        <w:t xml:space="preserve"> the requirement for this proposal. Proposer advised that the intention of this proposal is to replicate the same approach taken for non-payment of capacity payments for units which have not yet commissioned to clarify the level to which the unit is exposed to difference charges.</w:t>
      </w:r>
    </w:p>
    <w:p w:rsidR="00014C44" w:rsidRDefault="00014C44" w:rsidP="00014C44">
      <w:pPr>
        <w:pStyle w:val="Bullet1"/>
        <w:numPr>
          <w:ilvl w:val="0"/>
          <w:numId w:val="0"/>
        </w:numPr>
      </w:pPr>
      <w:r>
        <w:t xml:space="preserve">Discussion took place focusing on the areas of commissioned capacity and new capacity. Clarified that the change in section F.18.2.2 only applies to brand new capacity and not existing capacity that is adding new capacity to the existing, as the latter is already covered off elsewhere in the T&amp;SC. It was </w:t>
      </w:r>
      <w:r>
        <w:lastRenderedPageBreak/>
        <w:t>confirmed that this proposal does not place any additional obligation on the TSO as this is already in the grid code.</w:t>
      </w:r>
    </w:p>
    <w:p w:rsidR="00014C44" w:rsidRPr="00627E68" w:rsidRDefault="00014C44" w:rsidP="00014C44">
      <w:pPr>
        <w:pStyle w:val="Bullet1"/>
        <w:numPr>
          <w:ilvl w:val="0"/>
          <w:numId w:val="0"/>
        </w:numPr>
      </w:pPr>
      <w:r w:rsidRPr="00520A19">
        <w:t xml:space="preserve">While the Mod noted a system, workaround may be required to address this, this is no longer the case </w:t>
      </w:r>
      <w:r>
        <w:t xml:space="preserve">- </w:t>
      </w:r>
      <w:r w:rsidRPr="00520A19">
        <w:t xml:space="preserve"> in effect this Mod is adding clarity to how new capacity not </w:t>
      </w:r>
      <w:r>
        <w:t xml:space="preserve">yet </w:t>
      </w:r>
      <w:r w:rsidRPr="00520A19">
        <w:t>commissioned, is treated.</w:t>
      </w:r>
    </w:p>
    <w:p w:rsidR="00275F46" w:rsidRDefault="00275F46" w:rsidP="00275F46">
      <w:pPr>
        <w:rPr>
          <w:rFonts w:cs="Arial"/>
        </w:rPr>
      </w:pPr>
      <w:r>
        <w:rPr>
          <w:rFonts w:cs="Arial"/>
        </w:rPr>
        <w:t>Committee were in agreement to vote on this proposal.</w:t>
      </w:r>
    </w:p>
    <w:p w:rsidR="00014C44" w:rsidRDefault="00014C44" w:rsidP="00275F46">
      <w:pPr>
        <w:rPr>
          <w:b/>
          <w:bCs/>
          <w:i/>
          <w:iCs/>
          <w:color w:val="4F81BD"/>
        </w:rPr>
      </w:pPr>
    </w:p>
    <w:p w:rsidR="001D05B9" w:rsidRPr="003D3D96" w:rsidRDefault="00425E05" w:rsidP="00AD60CD">
      <w:pPr>
        <w:pStyle w:val="Heading1"/>
        <w:pageBreakBefore w:val="0"/>
        <w:numPr>
          <w:ilvl w:val="0"/>
          <w:numId w:val="12"/>
        </w:numPr>
        <w:rPr>
          <w:lang w:eastAsia="en-GB"/>
        </w:rPr>
      </w:pPr>
      <w:bookmarkStart w:id="89" w:name="_Toc515960927"/>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Pr="00815087" w:rsidRDefault="00815087" w:rsidP="00815087">
      <w:pPr>
        <w:rPr>
          <w:ins w:id="97" w:author="Author"/>
        </w:rPr>
      </w:pPr>
      <w:r w:rsidRPr="00815087">
        <w:t>As set out in Appendix 1.</w:t>
      </w:r>
    </w:p>
    <w:p w:rsidR="00132649" w:rsidRPr="003D3D96" w:rsidRDefault="00132649" w:rsidP="00AD60CD">
      <w:pPr>
        <w:pStyle w:val="Heading1"/>
        <w:pageBreakBefore w:val="0"/>
        <w:numPr>
          <w:ilvl w:val="0"/>
          <w:numId w:val="12"/>
        </w:numPr>
        <w:rPr>
          <w:bCs w:val="0"/>
          <w:smallCaps/>
          <w:lang w:eastAsia="en-GB"/>
        </w:rPr>
      </w:pPr>
      <w:bookmarkStart w:id="98" w:name="_Toc515960928"/>
      <w:r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15960929"/>
      <w:r w:rsidRPr="003D3D96">
        <w:rPr>
          <w:lang w:eastAsia="en-GB"/>
        </w:rPr>
        <w:t>IMPLEMENTATION TIMESCALE</w:t>
      </w:r>
      <w:bookmarkEnd w:id="99"/>
      <w:bookmarkEnd w:id="100"/>
      <w:bookmarkEnd w:id="101"/>
      <w:bookmarkEnd w:id="102"/>
      <w:bookmarkEnd w:id="103"/>
      <w:bookmarkEnd w:id="104"/>
      <w:bookmarkEnd w:id="105"/>
    </w:p>
    <w:p w:rsidR="00867146" w:rsidRDefault="00867146" w:rsidP="00F02B92">
      <w:pPr>
        <w:jc w:val="both"/>
        <w:rPr>
          <w:lang w:val="en-IE"/>
        </w:rPr>
      </w:pPr>
      <w:r w:rsidRPr="004F69DA">
        <w:rPr>
          <w:lang w:val="en-IE"/>
        </w:rPr>
        <w:t>It is proposed that this Modification is implemented on a Trading Day basis with effect from one Working Day after an RA Decision</w:t>
      </w:r>
      <w:r w:rsidR="004F69DA">
        <w:rPr>
          <w:lang w:val="en-IE"/>
        </w:rPr>
        <w:t>.</w:t>
      </w:r>
    </w:p>
    <w:p w:rsidR="000B1F52" w:rsidRDefault="000B1F52" w:rsidP="00F02B92">
      <w:pPr>
        <w:jc w:val="both"/>
        <w:rPr>
          <w:lang w:val="en-IE"/>
        </w:rPr>
      </w:pPr>
    </w:p>
    <w:p w:rsidR="000B1F52" w:rsidRDefault="000B1F52"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014C44" w:rsidRDefault="00014C44" w:rsidP="00F02B92">
      <w:pPr>
        <w:jc w:val="both"/>
        <w:rPr>
          <w:lang w:val="en-IE"/>
        </w:rPr>
      </w:pPr>
    </w:p>
    <w:p w:rsidR="009A2B24" w:rsidRDefault="009A2B24" w:rsidP="00F02B92">
      <w:pPr>
        <w:jc w:val="both"/>
        <w:rPr>
          <w:lang w:val="en-IE"/>
        </w:rPr>
      </w:pPr>
    </w:p>
    <w:p w:rsidR="009A2B24" w:rsidRDefault="009A2B24" w:rsidP="00F02B92">
      <w:pPr>
        <w:jc w:val="both"/>
        <w:rPr>
          <w:lang w:val="en-IE"/>
        </w:rPr>
      </w:pPr>
    </w:p>
    <w:p w:rsidR="009A2B24" w:rsidRDefault="009A2B24" w:rsidP="00F02B92">
      <w:pPr>
        <w:jc w:val="both"/>
        <w:rPr>
          <w:lang w:val="en-IE"/>
        </w:rPr>
      </w:pPr>
    </w:p>
    <w:p w:rsidR="009A2B24" w:rsidRDefault="009A2B24" w:rsidP="00F02B92">
      <w:pPr>
        <w:jc w:val="both"/>
        <w:rPr>
          <w:lang w:val="en-IE"/>
        </w:rPr>
      </w:pPr>
    </w:p>
    <w:p w:rsidR="009A2B24" w:rsidRDefault="009A2B24" w:rsidP="00F02B92">
      <w:pPr>
        <w:jc w:val="both"/>
        <w:rPr>
          <w:lang w:val="en-IE"/>
        </w:rPr>
      </w:pPr>
    </w:p>
    <w:p w:rsidR="00014C44" w:rsidRDefault="00014C44" w:rsidP="00F02B92">
      <w:pPr>
        <w:jc w:val="both"/>
        <w:rPr>
          <w:lang w:val="en-IE"/>
        </w:rPr>
      </w:pPr>
    </w:p>
    <w:p w:rsidR="00014C44" w:rsidRPr="00A2697D" w:rsidRDefault="00A2697D" w:rsidP="00A2697D">
      <w:pPr>
        <w:pStyle w:val="Heading1"/>
      </w:pPr>
      <w:bookmarkStart w:id="106" w:name="_Toc359934986"/>
      <w:bookmarkStart w:id="107" w:name="_Toc380138275"/>
      <w:bookmarkStart w:id="108" w:name="_Toc513730288"/>
      <w:bookmarkStart w:id="109" w:name="_Toc515960930"/>
      <w:r w:rsidRPr="003D3D96">
        <w:rPr>
          <w:lang w:eastAsia="en-GB"/>
        </w:rPr>
        <w:lastRenderedPageBreak/>
        <w:t xml:space="preserve">Appendix 1: </w:t>
      </w:r>
      <w:bookmarkEnd w:id="106"/>
      <w:bookmarkEnd w:id="107"/>
      <w:r>
        <w:rPr>
          <w:lang w:eastAsia="en-GB"/>
        </w:rPr>
        <w:t xml:space="preserve"> Mod_</w:t>
      </w:r>
      <w:bookmarkEnd w:id="108"/>
      <w:r>
        <w:rPr>
          <w:lang w:eastAsia="en-GB"/>
        </w:rPr>
        <w:t>13_18 Calculating oblogated capacity for units not yet commissioned</w:t>
      </w:r>
      <w:bookmarkEnd w:id="109"/>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A70AAB" w:rsidRPr="004C53E7" w:rsidTr="00BC0C32">
        <w:tc>
          <w:tcPr>
            <w:tcW w:w="9243" w:type="dxa"/>
            <w:gridSpan w:val="6"/>
            <w:shd w:val="clear" w:color="auto" w:fill="548DD4"/>
            <w:vAlign w:val="center"/>
          </w:tcPr>
          <w:p w:rsidR="00A70AAB" w:rsidRPr="004C53E7" w:rsidRDefault="00A70AAB" w:rsidP="00BC0C32">
            <w:pPr>
              <w:jc w:val="center"/>
              <w:rPr>
                <w:rFonts w:ascii="Calibri" w:hAnsi="Calibri" w:cs="Arial"/>
                <w:lang w:val="en-IE"/>
              </w:rPr>
            </w:pPr>
          </w:p>
          <w:p w:rsidR="00A70AAB" w:rsidRPr="004C53E7" w:rsidRDefault="00A70AAB" w:rsidP="00BC0C32">
            <w:pPr>
              <w:jc w:val="center"/>
              <w:rPr>
                <w:rFonts w:ascii="Calibri" w:hAnsi="Calibri" w:cs="Arial"/>
                <w:lang w:val="en-IE"/>
              </w:rPr>
            </w:pPr>
            <w:r w:rsidRPr="004C53E7">
              <w:rPr>
                <w:rFonts w:ascii="Calibri" w:hAnsi="Calibri" w:cs="Arial"/>
                <w:b/>
                <w:lang w:val="en-IE"/>
              </w:rPr>
              <w:t>MODIFICATION PROPOSAL FORM</w:t>
            </w:r>
          </w:p>
          <w:p w:rsidR="00A70AAB" w:rsidRPr="004C53E7" w:rsidRDefault="00A70AAB" w:rsidP="00BC0C32">
            <w:pPr>
              <w:jc w:val="center"/>
              <w:rPr>
                <w:rFonts w:ascii="Calibri" w:hAnsi="Calibri" w:cs="Arial"/>
                <w:lang w:val="en-IE"/>
              </w:rPr>
            </w:pPr>
          </w:p>
        </w:tc>
      </w:tr>
      <w:tr w:rsidR="00A70AAB" w:rsidRPr="004C53E7" w:rsidTr="00BC0C32">
        <w:tc>
          <w:tcPr>
            <w:tcW w:w="2088" w:type="dxa"/>
            <w:vAlign w:val="center"/>
          </w:tcPr>
          <w:p w:rsidR="00A70AAB" w:rsidRPr="004C53E7" w:rsidRDefault="00A70AAB" w:rsidP="00BC0C32">
            <w:pPr>
              <w:jc w:val="center"/>
              <w:rPr>
                <w:rFonts w:cs="Arial"/>
                <w:b/>
                <w:bCs/>
                <w:sz w:val="18"/>
                <w:szCs w:val="18"/>
                <w:lang w:val="en-IE"/>
              </w:rPr>
            </w:pPr>
            <w:r w:rsidRPr="004C53E7">
              <w:rPr>
                <w:rFonts w:cs="Arial"/>
                <w:b/>
                <w:bCs/>
                <w:sz w:val="18"/>
                <w:szCs w:val="18"/>
                <w:lang w:val="en-IE"/>
              </w:rPr>
              <w:t>Proposer</w:t>
            </w:r>
          </w:p>
          <w:p w:rsidR="00A70AAB" w:rsidRPr="004C53E7" w:rsidRDefault="00A70AAB" w:rsidP="00BC0C32">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t>Date of receipt</w:t>
            </w:r>
          </w:p>
          <w:p w:rsidR="00A70AAB" w:rsidRPr="004C53E7" w:rsidRDefault="00A70AAB" w:rsidP="00BC0C3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t>Type of Proposal</w:t>
            </w:r>
          </w:p>
          <w:p w:rsidR="00A70AAB" w:rsidRPr="004C53E7" w:rsidRDefault="00A70AAB" w:rsidP="00BC0C3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A70AAB" w:rsidRPr="004C53E7" w:rsidRDefault="00A70AAB" w:rsidP="00BC0C32">
            <w:pPr>
              <w:jc w:val="center"/>
              <w:rPr>
                <w:rFonts w:ascii="Calibri" w:hAnsi="Calibri" w:cs="Arial"/>
                <w:color w:val="000000"/>
                <w:lang w:val="en-IE"/>
              </w:rPr>
            </w:pPr>
            <w:r w:rsidRPr="004C53E7">
              <w:rPr>
                <w:rFonts w:ascii="Calibri" w:hAnsi="Calibri" w:cs="Arial"/>
                <w:b/>
                <w:bCs/>
                <w:color w:val="000000"/>
                <w:lang w:val="en-IE"/>
              </w:rPr>
              <w:t>Modification Proposal ID</w:t>
            </w:r>
          </w:p>
          <w:p w:rsidR="00A70AAB" w:rsidRPr="004C53E7" w:rsidRDefault="00A70AAB" w:rsidP="00BC0C32">
            <w:pPr>
              <w:jc w:val="center"/>
              <w:rPr>
                <w:rFonts w:ascii="Calibri" w:hAnsi="Calibri" w:cs="Arial"/>
                <w:lang w:val="en-IE"/>
              </w:rPr>
            </w:pPr>
            <w:r w:rsidRPr="004C53E7">
              <w:rPr>
                <w:rFonts w:ascii="Calibri" w:hAnsi="Calibri" w:cs="Arial"/>
                <w:i/>
                <w:lang w:val="en-IE"/>
              </w:rPr>
              <w:t>(assigned by Secretariat)</w:t>
            </w:r>
          </w:p>
        </w:tc>
      </w:tr>
      <w:tr w:rsidR="00A70AAB" w:rsidRPr="004C53E7" w:rsidTr="00BC0C32">
        <w:tc>
          <w:tcPr>
            <w:tcW w:w="2088" w:type="dxa"/>
            <w:vAlign w:val="center"/>
          </w:tcPr>
          <w:p w:rsidR="00A70AAB" w:rsidRPr="004C53E7" w:rsidRDefault="00A70AAB" w:rsidP="00BC0C32">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A70AAB" w:rsidRPr="004C53E7" w:rsidRDefault="00A70AAB" w:rsidP="00BC0C32">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A70AAB" w:rsidRPr="004C53E7" w:rsidRDefault="00A70AAB" w:rsidP="00BC0C32">
            <w:pPr>
              <w:jc w:val="center"/>
              <w:rPr>
                <w:rFonts w:ascii="Calibri" w:hAnsi="Calibri" w:cs="Arial"/>
                <w:b/>
                <w:lang w:val="en-IE"/>
              </w:rPr>
            </w:pPr>
            <w:r>
              <w:rPr>
                <w:rFonts w:ascii="Calibri" w:hAnsi="Calibri" w:cs="Arial"/>
                <w:b/>
                <w:lang w:val="en-IE"/>
              </w:rPr>
              <w:t>Standard</w:t>
            </w:r>
          </w:p>
        </w:tc>
        <w:tc>
          <w:tcPr>
            <w:tcW w:w="2311" w:type="dxa"/>
            <w:vAlign w:val="center"/>
          </w:tcPr>
          <w:p w:rsidR="00A70AAB" w:rsidRPr="004C53E7" w:rsidRDefault="00A70AAB" w:rsidP="00BC0C32">
            <w:pPr>
              <w:jc w:val="center"/>
              <w:rPr>
                <w:rFonts w:ascii="Calibri" w:hAnsi="Calibri" w:cs="Arial"/>
                <w:b/>
                <w:lang w:val="en-IE"/>
              </w:rPr>
            </w:pPr>
            <w:r>
              <w:rPr>
                <w:rFonts w:ascii="Calibri" w:hAnsi="Calibri" w:cs="Arial"/>
                <w:b/>
                <w:lang w:val="en-IE"/>
              </w:rPr>
              <w:t>Mod_13_18</w:t>
            </w:r>
          </w:p>
        </w:tc>
      </w:tr>
      <w:tr w:rsidR="00A70AAB" w:rsidRPr="004C53E7" w:rsidTr="00BC0C32">
        <w:trPr>
          <w:trHeight w:val="467"/>
        </w:trPr>
        <w:tc>
          <w:tcPr>
            <w:tcW w:w="9243" w:type="dxa"/>
            <w:gridSpan w:val="6"/>
            <w:shd w:val="clear" w:color="auto" w:fill="C6D9F1"/>
            <w:vAlign w:val="center"/>
          </w:tcPr>
          <w:p w:rsidR="00A70AAB" w:rsidRPr="004C53E7" w:rsidRDefault="00A70AAB" w:rsidP="00BC0C32">
            <w:pPr>
              <w:jc w:val="center"/>
              <w:rPr>
                <w:rFonts w:ascii="Calibri" w:hAnsi="Calibri" w:cs="Arial"/>
                <w:lang w:val="en-IE"/>
              </w:rPr>
            </w:pPr>
            <w:r w:rsidRPr="004C53E7">
              <w:rPr>
                <w:rFonts w:ascii="Calibri" w:hAnsi="Calibri" w:cs="Arial"/>
                <w:b/>
                <w:bCs/>
                <w:lang w:val="en-IE"/>
              </w:rPr>
              <w:t>Contact Details for Modification Proposal Originator</w:t>
            </w:r>
          </w:p>
        </w:tc>
      </w:tr>
      <w:tr w:rsidR="00A70AAB" w:rsidRPr="004C53E7" w:rsidTr="00BC0C32">
        <w:tc>
          <w:tcPr>
            <w:tcW w:w="2943" w:type="dxa"/>
            <w:gridSpan w:val="2"/>
            <w:vAlign w:val="center"/>
          </w:tcPr>
          <w:p w:rsidR="00A70AAB" w:rsidRPr="004C53E7" w:rsidRDefault="00A70AAB" w:rsidP="00BC0C3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A70AAB" w:rsidRPr="004C53E7" w:rsidRDefault="00A70AAB" w:rsidP="00BC0C3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A70AAB" w:rsidRPr="004C53E7" w:rsidRDefault="00A70AAB" w:rsidP="00BC0C32">
            <w:pPr>
              <w:jc w:val="center"/>
              <w:rPr>
                <w:rFonts w:ascii="Calibri" w:hAnsi="Calibri" w:cs="Arial"/>
                <w:lang w:val="en-IE"/>
              </w:rPr>
            </w:pPr>
            <w:r w:rsidRPr="004C53E7">
              <w:rPr>
                <w:rFonts w:ascii="Calibri" w:hAnsi="Calibri" w:cs="Arial"/>
                <w:b/>
                <w:bCs/>
                <w:lang w:val="en-IE"/>
              </w:rPr>
              <w:t>Email address</w:t>
            </w:r>
          </w:p>
        </w:tc>
      </w:tr>
      <w:tr w:rsidR="00A70AAB" w:rsidRPr="004C53E7" w:rsidTr="00BC0C32">
        <w:tc>
          <w:tcPr>
            <w:tcW w:w="2943" w:type="dxa"/>
            <w:gridSpan w:val="2"/>
            <w:vAlign w:val="center"/>
          </w:tcPr>
          <w:p w:rsidR="00A70AAB" w:rsidRPr="004C53E7" w:rsidRDefault="00A70AAB" w:rsidP="00BC0C32">
            <w:pPr>
              <w:rPr>
                <w:rFonts w:ascii="Calibri" w:hAnsi="Calibri" w:cs="Arial"/>
                <w:b/>
                <w:lang w:val="en-IE"/>
              </w:rPr>
            </w:pPr>
            <w:r>
              <w:rPr>
                <w:rFonts w:ascii="Calibri" w:hAnsi="Calibri" w:cs="Arial"/>
                <w:b/>
                <w:lang w:val="en-IE"/>
              </w:rPr>
              <w:t>Martin Kerin</w:t>
            </w:r>
          </w:p>
        </w:tc>
        <w:tc>
          <w:tcPr>
            <w:tcW w:w="2925" w:type="dxa"/>
            <w:gridSpan w:val="2"/>
            <w:vAlign w:val="center"/>
          </w:tcPr>
          <w:p w:rsidR="00A70AAB" w:rsidRPr="004C53E7" w:rsidRDefault="00A70AAB" w:rsidP="00BC0C32">
            <w:pPr>
              <w:rPr>
                <w:rFonts w:ascii="Calibri" w:hAnsi="Calibri" w:cs="Arial"/>
                <w:b/>
                <w:lang w:val="en-IE"/>
              </w:rPr>
            </w:pPr>
          </w:p>
        </w:tc>
        <w:tc>
          <w:tcPr>
            <w:tcW w:w="3375" w:type="dxa"/>
            <w:gridSpan w:val="2"/>
            <w:vAlign w:val="center"/>
          </w:tcPr>
          <w:p w:rsidR="00A70AAB" w:rsidRPr="004C53E7" w:rsidRDefault="00A70AAB" w:rsidP="00BC0C32">
            <w:pPr>
              <w:rPr>
                <w:rFonts w:ascii="Calibri" w:hAnsi="Calibri" w:cs="Arial"/>
                <w:b/>
                <w:lang w:val="en-IE"/>
              </w:rPr>
            </w:pPr>
            <w:r>
              <w:rPr>
                <w:rFonts w:ascii="Calibri" w:hAnsi="Calibri" w:cs="Arial"/>
                <w:b/>
                <w:lang w:val="en-IE"/>
              </w:rPr>
              <w:t>Martin.Kerin@EirGrid.com</w:t>
            </w:r>
          </w:p>
        </w:tc>
      </w:tr>
      <w:tr w:rsidR="00A70AAB" w:rsidRPr="004C53E7" w:rsidTr="00BC0C32">
        <w:trPr>
          <w:trHeight w:val="327"/>
        </w:trPr>
        <w:tc>
          <w:tcPr>
            <w:tcW w:w="9243" w:type="dxa"/>
            <w:gridSpan w:val="6"/>
            <w:shd w:val="clear" w:color="auto" w:fill="C6D9F1"/>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t>Modification Proposal Title</w:t>
            </w:r>
          </w:p>
        </w:tc>
      </w:tr>
      <w:tr w:rsidR="00A70AAB" w:rsidRPr="004C53E7" w:rsidTr="00BC0C32">
        <w:trPr>
          <w:trHeight w:val="323"/>
        </w:trPr>
        <w:tc>
          <w:tcPr>
            <w:tcW w:w="9243" w:type="dxa"/>
            <w:gridSpan w:val="6"/>
            <w:vAlign w:val="center"/>
          </w:tcPr>
          <w:p w:rsidR="00A70AAB" w:rsidRPr="004C53E7" w:rsidRDefault="00A70AAB" w:rsidP="00BC0C32">
            <w:pPr>
              <w:spacing w:line="480" w:lineRule="auto"/>
              <w:rPr>
                <w:rFonts w:ascii="Calibri" w:hAnsi="Calibri" w:cs="Arial"/>
                <w:b/>
                <w:bCs/>
                <w:color w:val="000000"/>
                <w:lang w:val="en-IE"/>
              </w:rPr>
            </w:pPr>
            <w:r>
              <w:rPr>
                <w:rFonts w:ascii="Calibri" w:hAnsi="Calibri" w:cs="Arial"/>
                <w:b/>
                <w:bCs/>
                <w:color w:val="000000"/>
                <w:lang w:val="en-IE"/>
              </w:rPr>
              <w:t>Calculating Obligated Capacity Quantities for Units Not Yet Commissioned</w:t>
            </w:r>
          </w:p>
        </w:tc>
      </w:tr>
      <w:tr w:rsidR="00A70AAB" w:rsidRPr="004C53E7" w:rsidTr="00BC0C32">
        <w:tc>
          <w:tcPr>
            <w:tcW w:w="2943" w:type="dxa"/>
            <w:gridSpan w:val="2"/>
            <w:shd w:val="clear" w:color="auto" w:fill="C6D9F1"/>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t>Documents affected</w:t>
            </w:r>
          </w:p>
          <w:p w:rsidR="00A70AAB" w:rsidRPr="004C53E7" w:rsidRDefault="00A70AAB" w:rsidP="00BC0C3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A70AAB" w:rsidRPr="004C53E7" w:rsidRDefault="00A70AAB" w:rsidP="00BC0C3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A70AAB" w:rsidRPr="004C53E7" w:rsidRDefault="00A70AAB" w:rsidP="00BC0C32">
            <w:pPr>
              <w:jc w:val="center"/>
              <w:rPr>
                <w:rStyle w:val="IntenseEmphasis"/>
                <w:lang w:val="en-IE"/>
              </w:rPr>
            </w:pPr>
            <w:r w:rsidRPr="004C53E7">
              <w:rPr>
                <w:rFonts w:ascii="Calibri" w:hAnsi="Calibri" w:cs="Arial"/>
                <w:b/>
                <w:lang w:val="en-IE"/>
              </w:rPr>
              <w:t>Version number of T&amp;SC or AP used in Drafting</w:t>
            </w:r>
          </w:p>
        </w:tc>
      </w:tr>
      <w:tr w:rsidR="00A70AAB" w:rsidRPr="004C53E7" w:rsidTr="00BC0C32">
        <w:tc>
          <w:tcPr>
            <w:tcW w:w="2943" w:type="dxa"/>
            <w:gridSpan w:val="2"/>
            <w:shd w:val="clear" w:color="auto" w:fill="FFFFFF"/>
            <w:vAlign w:val="center"/>
          </w:tcPr>
          <w:p w:rsidR="00A70AAB" w:rsidRPr="004C53E7" w:rsidDel="00476388" w:rsidRDefault="00A70AAB" w:rsidP="00BC0C32">
            <w:pPr>
              <w:jc w:val="center"/>
              <w:rPr>
                <w:rFonts w:ascii="Calibri" w:hAnsi="Calibri" w:cs="Arial"/>
                <w:b/>
                <w:lang w:val="en-IE"/>
              </w:rPr>
            </w:pPr>
            <w:r>
              <w:rPr>
                <w:rFonts w:ascii="Calibri" w:hAnsi="Calibri" w:cs="Arial"/>
                <w:b/>
                <w:lang w:val="en-IE"/>
              </w:rPr>
              <w:t>Trading and Settlement Code Part B</w:t>
            </w:r>
          </w:p>
        </w:tc>
        <w:tc>
          <w:tcPr>
            <w:tcW w:w="2925" w:type="dxa"/>
            <w:gridSpan w:val="2"/>
            <w:vAlign w:val="center"/>
          </w:tcPr>
          <w:p w:rsidR="00A70AAB" w:rsidRPr="004C53E7" w:rsidRDefault="00A70AAB" w:rsidP="00BC0C32">
            <w:pPr>
              <w:jc w:val="center"/>
              <w:rPr>
                <w:rFonts w:ascii="Calibri" w:hAnsi="Calibri" w:cs="Arial"/>
                <w:b/>
                <w:lang w:val="en-IE"/>
              </w:rPr>
            </w:pPr>
            <w:r>
              <w:rPr>
                <w:rFonts w:ascii="Calibri" w:hAnsi="Calibri" w:cs="Arial"/>
                <w:b/>
                <w:lang w:val="en-IE"/>
              </w:rPr>
              <w:t>Section F</w:t>
            </w:r>
          </w:p>
        </w:tc>
        <w:tc>
          <w:tcPr>
            <w:tcW w:w="3375" w:type="dxa"/>
            <w:gridSpan w:val="2"/>
            <w:vAlign w:val="center"/>
          </w:tcPr>
          <w:p w:rsidR="00A70AAB" w:rsidRPr="004C53E7" w:rsidRDefault="00A70AAB" w:rsidP="00BC0C32">
            <w:pPr>
              <w:jc w:val="center"/>
              <w:rPr>
                <w:rFonts w:ascii="Calibri" w:hAnsi="Calibri" w:cs="Arial"/>
                <w:b/>
                <w:lang w:val="en-IE"/>
              </w:rPr>
            </w:pPr>
            <w:r>
              <w:rPr>
                <w:rFonts w:ascii="Calibri" w:hAnsi="Calibri" w:cs="Arial"/>
                <w:b/>
                <w:lang w:val="en-IE"/>
              </w:rPr>
              <w:t>20</w:t>
            </w:r>
          </w:p>
        </w:tc>
      </w:tr>
      <w:tr w:rsidR="00A70AAB" w:rsidRPr="004C53E7" w:rsidTr="00BC0C32">
        <w:trPr>
          <w:trHeight w:val="375"/>
        </w:trPr>
        <w:tc>
          <w:tcPr>
            <w:tcW w:w="9243" w:type="dxa"/>
            <w:gridSpan w:val="6"/>
            <w:shd w:val="clear" w:color="auto" w:fill="C6D9F1"/>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t>Explanation of Proposed Change</w:t>
            </w:r>
          </w:p>
          <w:p w:rsidR="00A70AAB" w:rsidRPr="004C53E7" w:rsidRDefault="00A70AAB" w:rsidP="00BC0C32">
            <w:pPr>
              <w:jc w:val="center"/>
              <w:rPr>
                <w:rFonts w:ascii="Calibri" w:hAnsi="Calibri" w:cs="Arial"/>
                <w:lang w:val="en-IE"/>
              </w:rPr>
            </w:pPr>
            <w:r w:rsidRPr="004C53E7">
              <w:rPr>
                <w:rFonts w:ascii="Calibri" w:hAnsi="Calibri"/>
                <w:i/>
                <w:spacing w:val="-3"/>
                <w:lang w:val="en-IE"/>
              </w:rPr>
              <w:t>(mandatory by originator)</w:t>
            </w:r>
          </w:p>
        </w:tc>
      </w:tr>
      <w:tr w:rsidR="00A70AAB" w:rsidRPr="004C53E7" w:rsidTr="00BC0C32">
        <w:trPr>
          <w:trHeight w:val="467"/>
        </w:trPr>
        <w:tc>
          <w:tcPr>
            <w:tcW w:w="9243" w:type="dxa"/>
            <w:gridSpan w:val="6"/>
            <w:vAlign w:val="center"/>
          </w:tcPr>
          <w:p w:rsidR="00A70AAB" w:rsidRPr="001A1FC6" w:rsidRDefault="00A70AAB" w:rsidP="00BC0C32">
            <w:pPr>
              <w:rPr>
                <w:rFonts w:ascii="Calibri" w:hAnsi="Calibri" w:cs="Arial"/>
                <w:lang w:val="en-IE"/>
              </w:rPr>
            </w:pPr>
            <w:r>
              <w:rPr>
                <w:rFonts w:ascii="Calibri" w:hAnsi="Calibri" w:cs="Arial"/>
                <w:lang w:val="en-IE"/>
              </w:rPr>
              <w:t>This proposed modification should result in the value of the Obligated Capacity Quantity for any unit which has not yet been commissioned to be equal to zero, whereas at the moment it would be calculated as a non-zero value depending on the quantity for which the unit cleared in Capacity Auctions. This is done in the same way as it is done in the calculation of the Capacity Payment for a Capacity Market Unit, which should also only be non-zero for units which have commissioned.</w:t>
            </w:r>
          </w:p>
        </w:tc>
      </w:tr>
      <w:tr w:rsidR="00A70AAB" w:rsidRPr="004C53E7" w:rsidDel="00404964" w:rsidTr="00BC0C32">
        <w:tc>
          <w:tcPr>
            <w:tcW w:w="9243" w:type="dxa"/>
            <w:gridSpan w:val="6"/>
            <w:shd w:val="clear" w:color="auto" w:fill="C6D9F1"/>
            <w:vAlign w:val="center"/>
          </w:tcPr>
          <w:p w:rsidR="00A70AAB" w:rsidRPr="004C53E7" w:rsidRDefault="00A70AAB" w:rsidP="00BC0C32">
            <w:pPr>
              <w:jc w:val="center"/>
              <w:rPr>
                <w:rFonts w:ascii="Calibri" w:hAnsi="Calibri" w:cs="Arial"/>
                <w:iCs/>
                <w:lang w:val="en-IE"/>
              </w:rPr>
            </w:pPr>
            <w:r w:rsidRPr="004C53E7">
              <w:rPr>
                <w:rFonts w:ascii="Calibri" w:hAnsi="Calibri" w:cs="Arial"/>
                <w:b/>
                <w:bCs/>
                <w:iCs/>
                <w:lang w:val="en-IE"/>
              </w:rPr>
              <w:t>Legal Drafting Change</w:t>
            </w:r>
          </w:p>
          <w:p w:rsidR="00A70AAB" w:rsidRPr="004C53E7" w:rsidDel="00404964" w:rsidRDefault="00A70AAB" w:rsidP="00BC0C3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A70AAB" w:rsidRPr="004C53E7" w:rsidDel="00404964" w:rsidTr="00BC0C32">
        <w:trPr>
          <w:hidden/>
        </w:trPr>
        <w:tc>
          <w:tcPr>
            <w:tcW w:w="9243" w:type="dxa"/>
            <w:gridSpan w:val="6"/>
            <w:vAlign w:val="center"/>
          </w:tcPr>
          <w:p w:rsidR="00A70AAB" w:rsidRPr="00574DBE" w:rsidRDefault="00A70AAB" w:rsidP="00A70AAB">
            <w:pPr>
              <w:pStyle w:val="ListParagraph"/>
              <w:numPr>
                <w:ilvl w:val="0"/>
                <w:numId w:val="27"/>
              </w:numPr>
              <w:spacing w:before="120" w:after="120" w:line="240" w:lineRule="auto"/>
              <w:contextualSpacing w:val="0"/>
              <w:jc w:val="both"/>
              <w:outlineLvl w:val="4"/>
              <w:rPr>
                <w:vanish/>
                <w:sz w:val="22"/>
                <w:szCs w:val="22"/>
                <w:lang w:val="en-US"/>
              </w:rPr>
            </w:pPr>
            <w:bookmarkStart w:id="110" w:name="_Ref434841189"/>
          </w:p>
          <w:p w:rsidR="00A70AAB" w:rsidRPr="00574DBE" w:rsidRDefault="00A70AAB" w:rsidP="00A70AAB">
            <w:pPr>
              <w:pStyle w:val="ListParagraph"/>
              <w:numPr>
                <w:ilvl w:val="0"/>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0"/>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0"/>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0"/>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0"/>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1"/>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2"/>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2"/>
                <w:numId w:val="27"/>
              </w:numPr>
              <w:spacing w:before="120" w:after="120" w:line="240" w:lineRule="auto"/>
              <w:contextualSpacing w:val="0"/>
              <w:jc w:val="both"/>
              <w:outlineLvl w:val="4"/>
              <w:rPr>
                <w:vanish/>
                <w:sz w:val="22"/>
                <w:szCs w:val="22"/>
                <w:lang w:val="en-US"/>
              </w:rPr>
            </w:pPr>
          </w:p>
          <w:p w:rsidR="00A70AAB" w:rsidRPr="00574DBE" w:rsidRDefault="00A70AAB" w:rsidP="00A70AAB">
            <w:pPr>
              <w:pStyle w:val="ListParagraph"/>
              <w:numPr>
                <w:ilvl w:val="3"/>
                <w:numId w:val="27"/>
              </w:numPr>
              <w:spacing w:before="120" w:after="120" w:line="240" w:lineRule="auto"/>
              <w:ind w:left="1082"/>
              <w:contextualSpacing w:val="0"/>
              <w:jc w:val="both"/>
              <w:outlineLvl w:val="4"/>
              <w:rPr>
                <w:vanish/>
                <w:sz w:val="22"/>
                <w:szCs w:val="22"/>
                <w:lang w:val="en-US"/>
              </w:rPr>
            </w:pPr>
          </w:p>
          <w:bookmarkEnd w:id="110"/>
          <w:p w:rsidR="00A70AAB" w:rsidRDefault="00A70AAB" w:rsidP="00BC0C32">
            <w:pPr>
              <w:pStyle w:val="CERBODY"/>
              <w:rPr>
                <w:lang w:val="en-IE"/>
              </w:rPr>
            </w:pPr>
            <w:r w:rsidRPr="00D00E6E">
              <w:rPr>
                <w:lang w:val="en-IE"/>
              </w:rPr>
              <w:t>F.18.2.2</w:t>
            </w:r>
            <w:r w:rsidRPr="00D00E6E">
              <w:rPr>
                <w:lang w:val="en-IE"/>
              </w:rPr>
              <w:tab/>
              <w:t>The Market Operator shall calculate The Net Capacity Quantity (QCNET</w:t>
            </w:r>
            <w:r w:rsidRPr="002D0899">
              <w:rPr>
                <w:vertAlign w:val="subscript"/>
                <w:lang w:val="en-IE"/>
              </w:rPr>
              <w:t>Ωγ</w:t>
            </w:r>
            <w:r w:rsidRPr="00D00E6E">
              <w:rPr>
                <w:lang w:val="en-IE"/>
              </w:rPr>
              <w:t>) for each Capacity Market Unit, Ω, in Imbalance Settlement Period, γ, as follows:</w:t>
            </w:r>
          </w:p>
          <w:p w:rsidR="00A70AAB" w:rsidRPr="009D2D9E" w:rsidRDefault="00A70AAB" w:rsidP="00BC0C32">
            <w:pPr>
              <w:pStyle w:val="CERBODY"/>
              <w:rPr>
                <w:lang w:val="en-IE"/>
              </w:rPr>
            </w:pPr>
          </w:p>
          <w:p w:rsidR="00A70AAB" w:rsidRPr="009D2D9E" w:rsidRDefault="000F6608" w:rsidP="00BC0C32">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on"/>
                    <m:ctrlPr>
                      <w:rPr>
                        <w:rFonts w:ascii="Cambria Math" w:hAnsi="Cambria Math"/>
                        <w:i/>
                      </w:rPr>
                    </m:ctrlPr>
                  </m:naryPr>
                  <m:sub>
                    <m:r>
                      <w:rPr>
                        <w:rFonts w:ascii="Cambria Math" w:hAnsi="Cambria Math"/>
                        <w:lang w:val="en-IE"/>
                      </w:rPr>
                      <m:t>n ∈ γ</m:t>
                    </m:r>
                    <w:ins w:id="111" w:author="Author">
                      <m:r>
                        <w:rPr>
                          <w:rFonts w:ascii="Cambria Math" w:hAnsi="Cambria Math"/>
                          <w:lang w:val="en-IE"/>
                        </w:rPr>
                        <m:t>, qCCOMMISS ≠0</m:t>
                      </m:r>
                    </w:ins>
                  </m:sub>
                  <m:sup/>
                  <m:e>
                    <m:sSub>
                      <m:sSubPr>
                        <m:ctrlPr>
                          <w:rPr>
                            <w:rFonts w:ascii="Cambria Math" w:hAnsi="Cambria Math"/>
                            <w:i/>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rsidR="00A70AAB" w:rsidRPr="009D2D9E" w:rsidRDefault="00A70AAB" w:rsidP="00BC0C32">
            <w:pPr>
              <w:pStyle w:val="CERBODY"/>
              <w:rPr>
                <w:lang w:val="en-IE"/>
              </w:rPr>
            </w:pPr>
          </w:p>
          <w:p w:rsidR="00A70AAB" w:rsidRPr="009D2D9E" w:rsidRDefault="00A70AAB" w:rsidP="00BC0C32">
            <w:pPr>
              <w:pStyle w:val="CERLEVEL4"/>
            </w:pPr>
            <w:r w:rsidRPr="009D2D9E">
              <w:t>where:</w:t>
            </w:r>
          </w:p>
          <w:p w:rsidR="00A70AAB" w:rsidRPr="009D2D9E" w:rsidRDefault="00A70AAB" w:rsidP="00A70AAB">
            <w:pPr>
              <w:pStyle w:val="CERLEVEL5"/>
              <w:numPr>
                <w:ilvl w:val="4"/>
                <w:numId w:val="27"/>
              </w:numPr>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Pr="00E0474F">
              <w:rPr>
                <w:lang w:val="en-IE"/>
              </w:rPr>
              <w:t xml:space="preserve"> </w:t>
            </w:r>
            <w:r>
              <w:rPr>
                <w:lang w:val="en-IE"/>
              </w:rPr>
              <w:t>determined</w:t>
            </w:r>
            <w:r w:rsidRPr="009D2D9E">
              <w:rPr>
                <w:lang w:val="en-IE"/>
              </w:rPr>
              <w:t xml:space="preserve"> in accordance with the Capacity Market Code;</w:t>
            </w:r>
          </w:p>
          <w:p w:rsidR="00A70AAB" w:rsidRPr="009D2D9E" w:rsidRDefault="00A70AAB" w:rsidP="00A70AAB">
            <w:pPr>
              <w:pStyle w:val="CERLEVEL5"/>
              <w:numPr>
                <w:ilvl w:val="4"/>
                <w:numId w:val="27"/>
              </w:numPr>
              <w:rPr>
                <w:lang w:val="en-IE"/>
              </w:rPr>
            </w:pPr>
            <w:r w:rsidRPr="009D2D9E">
              <w:rPr>
                <w:lang w:val="en-IE"/>
              </w:rPr>
              <w:t>DISP is the Imbalance Settlement Period Duration; and</w:t>
            </w:r>
          </w:p>
          <w:p w:rsidR="00A70AAB" w:rsidRPr="00574DBE" w:rsidDel="00404964" w:rsidRDefault="000F6608" w:rsidP="00A70AAB">
            <w:pPr>
              <w:pStyle w:val="CERLEVEL5"/>
              <w:numPr>
                <w:ilvl w:val="4"/>
                <w:numId w:val="27"/>
              </w:numPr>
              <w:rPr>
                <w:lang w:val="en-IE"/>
              </w:rPr>
            </w:pPr>
            <m:oMath>
              <m:nary>
                <m:naryPr>
                  <m:chr m:val="∑"/>
                  <m:limLoc m:val="undOvr"/>
                  <m:supHide m:val="on"/>
                  <m:ctrlPr>
                    <w:rPr>
                      <w:rFonts w:ascii="Cambria Math" w:hAnsi="Cambria Math"/>
                      <w:i/>
                    </w:rPr>
                  </m:ctrlPr>
                </m:naryPr>
                <m:sub>
                  <m:r>
                    <w:rPr>
                      <w:rFonts w:ascii="Cambria Math" w:hAnsi="Cambria Math"/>
                      <w:lang w:val="en-IE"/>
                    </w:rPr>
                    <m:t>n ∈ γ</m:t>
                  </m:r>
                  <w:ins w:id="112" w:author="Author">
                    <m:r>
                      <w:rPr>
                        <w:rFonts w:ascii="Cambria Math" w:hAnsi="Cambria Math"/>
                        <w:lang w:val="en-IE"/>
                      </w:rPr>
                      <m:t>, qCCOMMISS ≠0</m:t>
                    </m:r>
                  </w:ins>
                </m:sub>
                <m:sup/>
                <m:e>
                  <m:r>
                    <w:rPr>
                      <w:rFonts w:ascii="Cambria Math" w:hAnsi="Cambria Math"/>
                      <w:lang w:val="en-IE"/>
                    </w:rPr>
                    <m:t xml:space="preserve"> </m:t>
                  </m:r>
                </m:e>
              </m:nary>
            </m:oMath>
            <w:r w:rsidR="00A70AAB" w:rsidRPr="009D2D9E">
              <w:rPr>
                <w:lang w:val="en-IE"/>
              </w:rPr>
              <w:t xml:space="preserve"> is a summation across all Contract Register Entries, n, for Capacity Market Unit, </w:t>
            </w:r>
            <w:r w:rsidR="00A70AAB" w:rsidRPr="009D2D9E">
              <w:rPr>
                <w:rFonts w:cs="Arial"/>
                <w:lang w:val="en-IE"/>
              </w:rPr>
              <w:t>Ω</w:t>
            </w:r>
            <w:r w:rsidR="00A70AAB" w:rsidRPr="009D2D9E">
              <w:rPr>
                <w:lang w:val="en-IE"/>
              </w:rPr>
              <w:t>, relevant in Imbalance Settlement Period, γ</w:t>
            </w:r>
            <w:ins w:id="113" w:author="Author">
              <w:r w:rsidR="00A70AAB">
                <w:rPr>
                  <w:lang w:val="en-IE"/>
                </w:rPr>
                <w:t xml:space="preserve">, </w:t>
              </w:r>
              <w:r w:rsidR="00A70AAB" w:rsidRPr="009D2D9E">
                <w:rPr>
                  <w:lang w:val="en-IE"/>
                </w:rPr>
                <w:t>and which has commissioned in accordance with the Capacity Market Code</w:t>
              </w:r>
            </w:ins>
            <w:r w:rsidR="00A70AAB">
              <w:rPr>
                <w:lang w:val="en-IE"/>
              </w:rPr>
              <w:t>.</w:t>
            </w:r>
          </w:p>
        </w:tc>
      </w:tr>
      <w:tr w:rsidR="00A70AAB" w:rsidRPr="004C53E7" w:rsidTr="00BC0C32">
        <w:tc>
          <w:tcPr>
            <w:tcW w:w="9243" w:type="dxa"/>
            <w:gridSpan w:val="6"/>
            <w:shd w:val="clear" w:color="auto" w:fill="C6D9F1"/>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A70AAB" w:rsidRPr="004C53E7" w:rsidRDefault="00A70AAB" w:rsidP="00BC0C3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A70AAB" w:rsidRPr="004C53E7" w:rsidTr="00BC0C32">
        <w:tc>
          <w:tcPr>
            <w:tcW w:w="9243" w:type="dxa"/>
            <w:gridSpan w:val="6"/>
            <w:vAlign w:val="center"/>
          </w:tcPr>
          <w:p w:rsidR="00A70AAB" w:rsidRPr="00574DBE" w:rsidRDefault="00A70AAB" w:rsidP="00BC0C32">
            <w:pPr>
              <w:rPr>
                <w:rFonts w:ascii="Calibri" w:hAnsi="Calibri" w:cs="Arial"/>
                <w:lang w:val="en-IE"/>
              </w:rPr>
            </w:pPr>
            <w:r w:rsidRPr="00574DBE">
              <w:rPr>
                <w:rFonts w:ascii="Calibri" w:hAnsi="Calibri" w:cs="Arial"/>
                <w:lang w:val="en-IE"/>
              </w:rPr>
              <w:t xml:space="preserve">The </w:t>
            </w:r>
            <w:r>
              <w:rPr>
                <w:rFonts w:ascii="Calibri" w:hAnsi="Calibri" w:cs="Arial"/>
                <w:lang w:val="en-IE"/>
              </w:rPr>
              <w:t xml:space="preserve">intention </w:t>
            </w:r>
            <w:r w:rsidRPr="00574DBE">
              <w:rPr>
                <w:rFonts w:ascii="Calibri" w:hAnsi="Calibri" w:cs="Arial"/>
                <w:lang w:val="en-IE"/>
              </w:rPr>
              <w:t xml:space="preserve">from the </w:t>
            </w:r>
            <w:r>
              <w:rPr>
                <w:rFonts w:ascii="Calibri" w:hAnsi="Calibri" w:cs="Arial"/>
                <w:lang w:val="en-IE"/>
              </w:rPr>
              <w:t xml:space="preserve">detailed </w:t>
            </w:r>
            <w:r w:rsidRPr="00574DBE">
              <w:rPr>
                <w:rFonts w:ascii="Calibri" w:hAnsi="Calibri" w:cs="Arial"/>
                <w:lang w:val="en-IE"/>
              </w:rPr>
              <w:t xml:space="preserve">design is that a unit only gets paid for capacity, and </w:t>
            </w:r>
            <w:r>
              <w:rPr>
                <w:rFonts w:ascii="Calibri" w:hAnsi="Calibri" w:cs="Arial"/>
                <w:lang w:val="en-IE"/>
              </w:rPr>
              <w:t xml:space="preserve">therefore </w:t>
            </w:r>
            <w:r w:rsidRPr="00574DBE">
              <w:rPr>
                <w:rFonts w:ascii="Calibri" w:hAnsi="Calibri" w:cs="Arial"/>
                <w:lang w:val="en-IE"/>
              </w:rPr>
              <w:t xml:space="preserve">only gets exposed to difference charges, </w:t>
            </w:r>
            <w:r>
              <w:rPr>
                <w:rFonts w:ascii="Calibri" w:hAnsi="Calibri" w:cs="Arial"/>
                <w:lang w:val="en-IE"/>
              </w:rPr>
              <w:t>for the periods in time after</w:t>
            </w:r>
            <w:r w:rsidRPr="00574DBE">
              <w:rPr>
                <w:rFonts w:ascii="Calibri" w:hAnsi="Calibri" w:cs="Arial"/>
                <w:lang w:val="en-IE"/>
              </w:rPr>
              <w:t xml:space="preserve"> it has commissioned. The phrasing </w:t>
            </w:r>
            <w:r>
              <w:rPr>
                <w:rFonts w:ascii="Calibri" w:hAnsi="Calibri" w:cs="Arial"/>
                <w:lang w:val="en-IE"/>
              </w:rPr>
              <w:t>around commissioning is in the Capacity P</w:t>
            </w:r>
            <w:r w:rsidRPr="00574DBE">
              <w:rPr>
                <w:rFonts w:ascii="Calibri" w:hAnsi="Calibri" w:cs="Arial"/>
                <w:lang w:val="en-IE"/>
              </w:rPr>
              <w:t xml:space="preserve">ayments section of the rules, but it isn’t in the section </w:t>
            </w:r>
            <w:r>
              <w:rPr>
                <w:rFonts w:ascii="Calibri" w:hAnsi="Calibri" w:cs="Arial"/>
                <w:lang w:val="en-IE"/>
              </w:rPr>
              <w:t xml:space="preserve">determining the inputs to calculating the Difference Charges, in particular </w:t>
            </w:r>
            <w:r w:rsidRPr="00574DBE">
              <w:rPr>
                <w:rFonts w:ascii="Calibri" w:hAnsi="Calibri" w:cs="Arial"/>
                <w:lang w:val="en-IE"/>
              </w:rPr>
              <w:t>around determining the Obligated Capacity Quantity (QCOB), the main input to which is the Net Capacity Quantity (QCNET)</w:t>
            </w:r>
            <w:r>
              <w:rPr>
                <w:rFonts w:ascii="Calibri" w:hAnsi="Calibri" w:cs="Arial"/>
                <w:lang w:val="en-IE"/>
              </w:rPr>
              <w:t>.</w:t>
            </w:r>
          </w:p>
          <w:p w:rsidR="00A70AAB" w:rsidRPr="00574DBE" w:rsidRDefault="00A70AAB" w:rsidP="00BC0C32">
            <w:pPr>
              <w:rPr>
                <w:rFonts w:ascii="Calibri" w:hAnsi="Calibri" w:cs="Arial"/>
                <w:lang w:val="en-IE"/>
              </w:rPr>
            </w:pPr>
          </w:p>
          <w:p w:rsidR="00A70AAB" w:rsidRPr="004C53E7" w:rsidRDefault="00A70AAB" w:rsidP="00BC0C32">
            <w:pPr>
              <w:rPr>
                <w:rFonts w:ascii="Calibri" w:hAnsi="Calibri" w:cs="Arial"/>
                <w:lang w:val="en-IE"/>
              </w:rPr>
            </w:pPr>
            <w:r w:rsidRPr="00574DBE">
              <w:rPr>
                <w:rFonts w:ascii="Calibri" w:hAnsi="Calibri" w:cs="Arial"/>
                <w:lang w:val="en-IE"/>
              </w:rPr>
              <w:t>For I-SEM go-live there may not be any instances of this, as the final auction results indicate all new units have a substantial completion date of the latest of the 22</w:t>
            </w:r>
            <w:r w:rsidRPr="00574DBE">
              <w:rPr>
                <w:rFonts w:ascii="Calibri" w:hAnsi="Calibri" w:cs="Arial"/>
                <w:vertAlign w:val="superscript"/>
                <w:lang w:val="en-IE"/>
              </w:rPr>
              <w:t>nd</w:t>
            </w:r>
            <w:r w:rsidRPr="00574DBE">
              <w:rPr>
                <w:rFonts w:ascii="Calibri" w:hAnsi="Calibri" w:cs="Arial"/>
                <w:lang w:val="en-IE"/>
              </w:rPr>
              <w:t xml:space="preserve"> of May 2018: </w:t>
            </w:r>
            <w:hyperlink r:id="rId16" w:history="1">
              <w:r w:rsidRPr="00574DBE">
                <w:rPr>
                  <w:rStyle w:val="Hyperlink"/>
                  <w:rFonts w:ascii="Calibri" w:hAnsi="Calibri" w:cs="Arial"/>
                  <w:lang w:val="en-IE"/>
                </w:rPr>
                <w:t>http://www.sem-o.com/ISEM/General/Capacity%20Market%20-%20Final%20Capacity%20Auction%20Results%20Report.pdf</w:t>
              </w:r>
            </w:hyperlink>
            <w:r w:rsidRPr="00574DBE">
              <w:rPr>
                <w:rFonts w:ascii="Calibri" w:hAnsi="Calibri" w:cs="Arial"/>
                <w:lang w:val="en-IE"/>
              </w:rPr>
              <w:t xml:space="preserve">. However, it would be worth </w:t>
            </w:r>
            <w:r>
              <w:rPr>
                <w:rFonts w:ascii="Calibri" w:hAnsi="Calibri" w:cs="Arial"/>
                <w:lang w:val="en-IE"/>
              </w:rPr>
              <w:t xml:space="preserve">clarifying the intended approach from the design in the Code prior to go-live to cover </w:t>
            </w:r>
            <w:r w:rsidRPr="00574DBE">
              <w:rPr>
                <w:rFonts w:ascii="Calibri" w:hAnsi="Calibri" w:cs="Arial"/>
                <w:lang w:val="en-IE"/>
              </w:rPr>
              <w:t xml:space="preserve">the possibility of some of those </w:t>
            </w:r>
            <w:r>
              <w:rPr>
                <w:rFonts w:ascii="Calibri" w:hAnsi="Calibri" w:cs="Arial"/>
                <w:lang w:val="en-IE"/>
              </w:rPr>
              <w:t xml:space="preserve">projects commissioning </w:t>
            </w:r>
            <w:r w:rsidRPr="00574DBE">
              <w:rPr>
                <w:rFonts w:ascii="Calibri" w:hAnsi="Calibri" w:cs="Arial"/>
                <w:lang w:val="en-IE"/>
              </w:rPr>
              <w:t>later than stated.</w:t>
            </w:r>
          </w:p>
        </w:tc>
      </w:tr>
      <w:tr w:rsidR="00A70AAB" w:rsidRPr="004C53E7" w:rsidTr="00BC0C32">
        <w:tc>
          <w:tcPr>
            <w:tcW w:w="9243" w:type="dxa"/>
            <w:gridSpan w:val="6"/>
            <w:shd w:val="clear" w:color="auto" w:fill="C6D9F1"/>
            <w:vAlign w:val="center"/>
          </w:tcPr>
          <w:p w:rsidR="00A70AAB" w:rsidRPr="004C53E7" w:rsidRDefault="00A70AAB" w:rsidP="00BC0C32">
            <w:pPr>
              <w:jc w:val="center"/>
              <w:rPr>
                <w:rFonts w:ascii="Calibri" w:hAnsi="Calibri" w:cs="Arial"/>
                <w:b/>
                <w:bCs/>
                <w:iCs/>
                <w:lang w:val="en-IE"/>
              </w:rPr>
            </w:pPr>
            <w:r w:rsidRPr="004C53E7">
              <w:rPr>
                <w:rFonts w:ascii="Calibri" w:hAnsi="Calibri" w:cs="Arial"/>
                <w:b/>
                <w:bCs/>
                <w:iCs/>
                <w:lang w:val="en-IE"/>
              </w:rPr>
              <w:t>Code Objectives Furthered</w:t>
            </w:r>
          </w:p>
          <w:p w:rsidR="00A70AAB" w:rsidRPr="004C53E7" w:rsidRDefault="00A70AAB" w:rsidP="00BC0C3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A70AAB" w:rsidRPr="004C53E7" w:rsidTr="00BC0C32">
        <w:tc>
          <w:tcPr>
            <w:tcW w:w="9243" w:type="dxa"/>
            <w:gridSpan w:val="6"/>
            <w:vAlign w:val="center"/>
          </w:tcPr>
          <w:p w:rsidR="00A70AAB" w:rsidRPr="00FE2A80" w:rsidRDefault="00A70AAB" w:rsidP="00A70AAB">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sidRPr="00FE2A80">
              <w:rPr>
                <w:rFonts w:ascii="Calibri" w:hAnsi="Calibri" w:cs="Arial"/>
                <w:lang w:val="en-IE"/>
              </w:rPr>
              <w:t xml:space="preserve">to facilitate the efficient, economic and coordinated operation, administration and development of the Single Electricity Market in a financially secure manner; </w:t>
            </w:r>
          </w:p>
          <w:p w:rsidR="00A70AAB" w:rsidRPr="00FE2A80" w:rsidRDefault="00A70AAB" w:rsidP="00A70AAB">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sidRPr="00FE2A80">
              <w:rPr>
                <w:rFonts w:ascii="Calibri" w:hAnsi="Calibri" w:cs="Arial"/>
                <w:lang w:val="en-IE"/>
              </w:rPr>
              <w:t xml:space="preserve">to facilitate the participation of electricity undertakings engaged in the generation, supply or sale of electricity in the trading arrangements under the Single Electricity Market; </w:t>
            </w:r>
          </w:p>
          <w:p w:rsidR="00A70AAB" w:rsidRPr="007371FD" w:rsidRDefault="00A70AAB" w:rsidP="00A70AAB">
            <w:pPr>
              <w:pStyle w:val="ListParagraph"/>
              <w:numPr>
                <w:ilvl w:val="0"/>
                <w:numId w:val="31"/>
              </w:numPr>
              <w:overflowPunct w:val="0"/>
              <w:autoSpaceDE w:val="0"/>
              <w:autoSpaceDN w:val="0"/>
              <w:adjustRightInd w:val="0"/>
              <w:spacing w:before="0" w:after="0" w:line="240" w:lineRule="auto"/>
              <w:textAlignment w:val="baseline"/>
              <w:rPr>
                <w:rFonts w:ascii="Calibri" w:hAnsi="Calibri" w:cs="Arial"/>
                <w:lang w:val="en-IE"/>
              </w:rPr>
            </w:pPr>
            <w:r w:rsidRPr="007371FD">
              <w:rPr>
                <w:rFonts w:ascii="Calibri" w:hAnsi="Calibri" w:cs="Arial"/>
                <w:lang w:val="en-IE"/>
              </w:rPr>
              <w:t xml:space="preserve">to ensure no undue discrimination between persons </w:t>
            </w:r>
            <w:r>
              <w:rPr>
                <w:rFonts w:ascii="Calibri" w:hAnsi="Calibri" w:cs="Arial"/>
                <w:lang w:val="en-IE"/>
              </w:rPr>
              <w:t>who are parties to the Code.</w:t>
            </w:r>
          </w:p>
          <w:p w:rsidR="00A70AAB" w:rsidRPr="004C53E7" w:rsidRDefault="00A70AAB" w:rsidP="00BC0C32">
            <w:pPr>
              <w:rPr>
                <w:rFonts w:ascii="Calibri" w:hAnsi="Calibri" w:cs="Arial"/>
                <w:lang w:val="en-IE"/>
              </w:rPr>
            </w:pPr>
            <w:r>
              <w:rPr>
                <w:rFonts w:ascii="Calibri" w:hAnsi="Calibri" w:cs="Arial"/>
                <w:lang w:val="en-IE"/>
              </w:rPr>
              <w:t>This modification proposal if implemented would ensure that only participants who are eligible to receive capacity payments are exposed to difference charges, and that only those units which have commissioned are expected to meet their obligations for physical energy provision, thereby ensuring against discrimination between parties to the Code. It also ensures that new entrants to the market have certainty over their financial expectations in capacity market settlement items over the period of time while they are commissioning after the start of the Capacity Year for which they have a capacity position within the period of time they are allowed while maintaining that capacity position.</w:t>
            </w:r>
          </w:p>
        </w:tc>
      </w:tr>
      <w:tr w:rsidR="00A70AAB" w:rsidRPr="004C53E7" w:rsidTr="00BC0C32">
        <w:tc>
          <w:tcPr>
            <w:tcW w:w="9243" w:type="dxa"/>
            <w:gridSpan w:val="6"/>
            <w:shd w:val="clear" w:color="auto" w:fill="C6D9F1"/>
            <w:vAlign w:val="center"/>
          </w:tcPr>
          <w:p w:rsidR="00A70AAB" w:rsidRPr="004C53E7" w:rsidRDefault="00A70AAB" w:rsidP="00BC0C3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A70AAB" w:rsidRPr="004C53E7" w:rsidRDefault="00A70AAB" w:rsidP="00BC0C3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A70AAB" w:rsidRPr="004C53E7" w:rsidTr="00BC0C32">
        <w:tc>
          <w:tcPr>
            <w:tcW w:w="9243" w:type="dxa"/>
            <w:gridSpan w:val="6"/>
            <w:vAlign w:val="center"/>
          </w:tcPr>
          <w:p w:rsidR="00A70AAB" w:rsidRPr="004C53E7" w:rsidRDefault="00A70AAB" w:rsidP="00BC0C32">
            <w:pPr>
              <w:rPr>
                <w:rFonts w:ascii="Calibri" w:hAnsi="Calibri" w:cs="Arial"/>
                <w:lang w:val="en-IE"/>
              </w:rPr>
            </w:pPr>
            <w:r>
              <w:rPr>
                <w:rFonts w:ascii="Calibri" w:hAnsi="Calibri" w:cs="Arial"/>
                <w:lang w:val="en-IE"/>
              </w:rPr>
              <w:t xml:space="preserve">There is a possibility that if units which were successful in the Capacity Auction do not commission in time for go-live then they would be exposed to Difference Charges despite not being eligible for Capacity Payments, </w:t>
            </w:r>
            <w:r>
              <w:rPr>
                <w:rFonts w:ascii="Calibri" w:hAnsi="Calibri" w:cs="Arial"/>
                <w:lang w:val="en-IE"/>
              </w:rPr>
              <w:lastRenderedPageBreak/>
              <w:t>which is contrary to the intention of the detailed design.</w:t>
            </w:r>
          </w:p>
        </w:tc>
      </w:tr>
      <w:tr w:rsidR="00A70AAB" w:rsidRPr="004C53E7" w:rsidTr="00BC0C32">
        <w:trPr>
          <w:trHeight w:val="507"/>
        </w:trPr>
        <w:tc>
          <w:tcPr>
            <w:tcW w:w="4621" w:type="dxa"/>
            <w:gridSpan w:val="3"/>
            <w:shd w:val="clear" w:color="auto" w:fill="C6D9F1"/>
            <w:vAlign w:val="center"/>
          </w:tcPr>
          <w:p w:rsidR="00A70AAB" w:rsidRPr="004C53E7" w:rsidRDefault="00A70AAB" w:rsidP="00BC0C32">
            <w:pPr>
              <w:jc w:val="center"/>
              <w:rPr>
                <w:rFonts w:ascii="Calibri" w:hAnsi="Calibri" w:cs="Arial"/>
                <w:b/>
                <w:bCs/>
                <w:iCs/>
                <w:lang w:val="en-IE"/>
              </w:rPr>
            </w:pPr>
            <w:r w:rsidRPr="004C53E7">
              <w:rPr>
                <w:rFonts w:ascii="Calibri" w:hAnsi="Calibri" w:cs="Arial"/>
                <w:b/>
                <w:bCs/>
                <w:iCs/>
                <w:lang w:val="en-IE"/>
              </w:rPr>
              <w:lastRenderedPageBreak/>
              <w:t>Working Group</w:t>
            </w:r>
          </w:p>
          <w:p w:rsidR="00A70AAB" w:rsidRPr="004C53E7" w:rsidRDefault="00A70AAB" w:rsidP="00BC0C3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A70AAB" w:rsidRPr="004C53E7" w:rsidRDefault="00A70AAB" w:rsidP="00BC0C32">
            <w:pPr>
              <w:jc w:val="center"/>
              <w:rPr>
                <w:rFonts w:ascii="Calibri" w:hAnsi="Calibri" w:cs="Arial"/>
                <w:b/>
                <w:bCs/>
                <w:iCs/>
                <w:lang w:val="en-IE"/>
              </w:rPr>
            </w:pPr>
            <w:r w:rsidRPr="004C53E7">
              <w:rPr>
                <w:rFonts w:ascii="Calibri" w:hAnsi="Calibri" w:cs="Arial"/>
                <w:b/>
                <w:bCs/>
                <w:iCs/>
                <w:lang w:val="en-IE"/>
              </w:rPr>
              <w:t>Impacts</w:t>
            </w:r>
          </w:p>
          <w:p w:rsidR="00A70AAB" w:rsidRPr="004C53E7" w:rsidRDefault="00A70AAB" w:rsidP="00BC0C3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A70AAB" w:rsidRPr="004C53E7" w:rsidRDefault="00A70AAB" w:rsidP="00BC0C32">
            <w:pPr>
              <w:jc w:val="center"/>
              <w:rPr>
                <w:rFonts w:ascii="Calibri" w:hAnsi="Calibri" w:cs="Arial"/>
                <w:b/>
                <w:bCs/>
                <w:iCs/>
                <w:lang w:val="en-IE"/>
              </w:rPr>
            </w:pPr>
          </w:p>
        </w:tc>
      </w:tr>
      <w:tr w:rsidR="00A70AAB" w:rsidRPr="004C53E7" w:rsidDel="00404964" w:rsidTr="00BC0C32">
        <w:trPr>
          <w:trHeight w:val="507"/>
        </w:trPr>
        <w:tc>
          <w:tcPr>
            <w:tcW w:w="4621" w:type="dxa"/>
            <w:gridSpan w:val="3"/>
            <w:vAlign w:val="center"/>
          </w:tcPr>
          <w:p w:rsidR="00A70AAB" w:rsidRPr="004C53E7" w:rsidDel="00404964" w:rsidRDefault="00A70AAB" w:rsidP="00BC0C32">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A70AAB" w:rsidRPr="004C53E7" w:rsidDel="00404964" w:rsidRDefault="00A70AAB" w:rsidP="00BC0C32">
            <w:pPr>
              <w:rPr>
                <w:rFonts w:ascii="Calibri" w:hAnsi="Calibri" w:cs="Arial"/>
                <w:lang w:val="en-IE"/>
              </w:rPr>
            </w:pPr>
            <w:r>
              <w:rPr>
                <w:rFonts w:ascii="Calibri" w:hAnsi="Calibri" w:cs="Arial"/>
                <w:lang w:val="en-IE"/>
              </w:rPr>
              <w:t>There may be workarounds required in the settlement systems for a period of time until a change can be introduced, to ensure that this intended outcome occurs for units which are not commissioned, as the system equations are based on the current Code version as opposed to the proposed modification version.</w:t>
            </w:r>
          </w:p>
        </w:tc>
      </w:tr>
      <w:tr w:rsidR="00A70AAB" w:rsidRPr="004C53E7" w:rsidTr="00BC0C32">
        <w:tc>
          <w:tcPr>
            <w:tcW w:w="9243" w:type="dxa"/>
            <w:gridSpan w:val="6"/>
            <w:vAlign w:val="center"/>
          </w:tcPr>
          <w:p w:rsidR="00A70AAB" w:rsidRPr="004C53E7" w:rsidRDefault="00A70AAB" w:rsidP="00BC0C3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b/>
                  <w:bCs/>
                  <w:i/>
                  <w:iCs/>
                  <w:lang w:val="en-IE"/>
                </w:rPr>
                <w:t>modifications@sem-o.com</w:t>
              </w:r>
            </w:hyperlink>
          </w:p>
        </w:tc>
      </w:tr>
    </w:tbl>
    <w:p w:rsidR="00A70AAB" w:rsidRDefault="00A70AAB" w:rsidP="00A70AAB"/>
    <w:p w:rsidR="00A70AAB" w:rsidRDefault="00A70AAB" w:rsidP="00A70AAB">
      <w:pPr>
        <w:spacing w:after="200"/>
        <w:rPr>
          <w:rFonts w:cs="Arial"/>
          <w:b/>
          <w:sz w:val="16"/>
          <w:szCs w:val="16"/>
          <w:lang w:val="en-US"/>
        </w:rPr>
      </w:pPr>
      <w:r>
        <w:rPr>
          <w:rFonts w:cs="Arial"/>
          <w:b/>
          <w:sz w:val="16"/>
          <w:szCs w:val="16"/>
          <w:lang w:val="en-US"/>
        </w:rPr>
        <w:br w:type="page"/>
      </w:r>
    </w:p>
    <w:p w:rsidR="00A70AAB" w:rsidRDefault="00A70AAB" w:rsidP="00A70AAB">
      <w:pPr>
        <w:jc w:val="center"/>
        <w:rPr>
          <w:rFonts w:ascii="Calibri" w:hAnsi="Calibri" w:cs="Arial"/>
          <w:b/>
        </w:rPr>
      </w:pPr>
      <w:r w:rsidRPr="004C53E7">
        <w:rPr>
          <w:rFonts w:ascii="Calibri" w:hAnsi="Calibri" w:cs="Arial"/>
          <w:b/>
        </w:rPr>
        <w:lastRenderedPageBreak/>
        <w:t>Notes on completing Modification Proposal Form:</w:t>
      </w:r>
    </w:p>
    <w:p w:rsidR="00A70AAB" w:rsidRPr="004C53E7" w:rsidRDefault="00A70AAB" w:rsidP="00A70AAB">
      <w:pPr>
        <w:jc w:val="center"/>
        <w:rPr>
          <w:rFonts w:ascii="Calibri" w:hAnsi="Calibri" w:cs="Arial"/>
          <w:b/>
        </w:rPr>
      </w:pPr>
    </w:p>
    <w:p w:rsidR="00A70AAB" w:rsidRPr="004C53E7" w:rsidRDefault="00A70AAB" w:rsidP="00A70AAB">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A70AAB" w:rsidRPr="004C53E7" w:rsidRDefault="00A70AAB" w:rsidP="00A70AAB">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A70AAB" w:rsidRPr="004C53E7" w:rsidRDefault="00A70AAB" w:rsidP="00A70AAB">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A70AAB" w:rsidRPr="004C53E7" w:rsidRDefault="00A70AAB" w:rsidP="00A70AAB">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A70AAB" w:rsidRPr="004C53E7" w:rsidRDefault="00A70AAB" w:rsidP="00A70AAB">
      <w:pPr>
        <w:jc w:val="both"/>
        <w:rPr>
          <w:rFonts w:cs="Arial"/>
          <w:b/>
          <w:sz w:val="16"/>
          <w:szCs w:val="16"/>
          <w:lang w:val="en-IE"/>
        </w:rPr>
      </w:pPr>
    </w:p>
    <w:p w:rsidR="00A70AAB" w:rsidRPr="004C53E7" w:rsidRDefault="00A70AAB" w:rsidP="00A70AAB">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A70AAB" w:rsidRPr="004C53E7" w:rsidRDefault="00A70AAB" w:rsidP="00A70AAB">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A70AAB" w:rsidRPr="004C53E7" w:rsidRDefault="00A70AAB" w:rsidP="00A70AAB">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A70AAB" w:rsidRPr="004C53E7" w:rsidRDefault="00A70AAB" w:rsidP="00A70AAB">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A70AAB" w:rsidRPr="004C53E7" w:rsidRDefault="00A70AAB" w:rsidP="00A70AAB">
      <w:pPr>
        <w:jc w:val="both"/>
        <w:rPr>
          <w:rFonts w:cs="Arial"/>
          <w:b/>
          <w:sz w:val="16"/>
          <w:szCs w:val="16"/>
          <w:lang w:val="en-IE"/>
        </w:rPr>
      </w:pPr>
    </w:p>
    <w:p w:rsidR="00A70AAB" w:rsidRPr="004C53E7" w:rsidRDefault="00A70AAB" w:rsidP="00A70AAB">
      <w:pPr>
        <w:tabs>
          <w:tab w:val="left" w:pos="360"/>
        </w:tabs>
        <w:ind w:left="720"/>
        <w:jc w:val="both"/>
        <w:rPr>
          <w:rFonts w:cs="Arial"/>
          <w:b/>
          <w:sz w:val="16"/>
          <w:szCs w:val="16"/>
          <w:lang w:val="en-IE"/>
        </w:rPr>
      </w:pPr>
      <w:r w:rsidRPr="004C53E7">
        <w:rPr>
          <w:rFonts w:cs="Arial"/>
          <w:b/>
          <w:sz w:val="16"/>
          <w:szCs w:val="16"/>
          <w:lang w:val="en-IE"/>
        </w:rPr>
        <w:t xml:space="preserve">The terms “Market Operator”, “Modifications Committee” and “Regulatory Authorities” shall have the meanings assigned to those terms in the Code.  </w:t>
      </w:r>
    </w:p>
    <w:p w:rsidR="00A70AAB" w:rsidRPr="004C53E7" w:rsidRDefault="00A70AAB" w:rsidP="00A70AAB">
      <w:pPr>
        <w:tabs>
          <w:tab w:val="left" w:pos="360"/>
        </w:tabs>
        <w:ind w:left="720"/>
        <w:jc w:val="both"/>
        <w:rPr>
          <w:rFonts w:cs="Arial"/>
          <w:b/>
          <w:sz w:val="16"/>
          <w:szCs w:val="16"/>
          <w:lang w:val="en-IE"/>
        </w:rPr>
      </w:pPr>
    </w:p>
    <w:p w:rsidR="00A70AAB" w:rsidRPr="004C53E7" w:rsidRDefault="00A70AAB" w:rsidP="00A70AAB">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A70AAB" w:rsidRPr="004C53E7" w:rsidRDefault="00A70AAB" w:rsidP="00A70AAB">
      <w:pPr>
        <w:tabs>
          <w:tab w:val="left" w:pos="360"/>
        </w:tabs>
        <w:ind w:left="720" w:hanging="360"/>
        <w:jc w:val="both"/>
        <w:rPr>
          <w:rFonts w:cs="Arial"/>
          <w:b/>
          <w:sz w:val="16"/>
          <w:szCs w:val="16"/>
          <w:lang w:val="en-IE"/>
        </w:rPr>
      </w:pPr>
    </w:p>
    <w:p w:rsidR="00A70AAB" w:rsidRPr="004C53E7" w:rsidRDefault="00A70AAB" w:rsidP="00A70AAB">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A70AAB" w:rsidRPr="004C53E7" w:rsidRDefault="00A70AAB" w:rsidP="00A70AAB">
      <w:pPr>
        <w:tabs>
          <w:tab w:val="left" w:pos="360"/>
        </w:tabs>
        <w:ind w:left="1080" w:hanging="360"/>
        <w:jc w:val="both"/>
        <w:rPr>
          <w:rFonts w:cs="Arial"/>
          <w:b/>
          <w:sz w:val="16"/>
          <w:szCs w:val="16"/>
          <w:lang w:val="en-IE"/>
        </w:rPr>
      </w:pPr>
    </w:p>
    <w:p w:rsidR="00A70AAB" w:rsidRPr="004C53E7" w:rsidRDefault="00A70AAB" w:rsidP="00A70AAB">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A70AAB" w:rsidRPr="004C53E7" w:rsidRDefault="00A70AAB" w:rsidP="00A70AAB">
      <w:pPr>
        <w:tabs>
          <w:tab w:val="left" w:pos="360"/>
        </w:tabs>
        <w:ind w:left="1440" w:hanging="360"/>
        <w:jc w:val="both"/>
        <w:rPr>
          <w:rFonts w:cs="Arial"/>
          <w:b/>
          <w:sz w:val="16"/>
          <w:szCs w:val="16"/>
          <w:lang w:val="en-IE"/>
        </w:rPr>
      </w:pPr>
    </w:p>
    <w:p w:rsidR="00A70AAB" w:rsidRPr="004C53E7" w:rsidRDefault="00A70AAB" w:rsidP="00A70AAB">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A70AAB" w:rsidRPr="004C53E7" w:rsidRDefault="00A70AAB" w:rsidP="00A70AAB">
      <w:pPr>
        <w:tabs>
          <w:tab w:val="left" w:pos="360"/>
        </w:tabs>
        <w:ind w:left="1440" w:hanging="360"/>
        <w:jc w:val="both"/>
        <w:rPr>
          <w:rFonts w:cs="Arial"/>
          <w:b/>
          <w:sz w:val="16"/>
          <w:szCs w:val="16"/>
          <w:lang w:val="en-IE"/>
        </w:rPr>
      </w:pPr>
    </w:p>
    <w:p w:rsidR="00A70AAB" w:rsidRPr="004C53E7" w:rsidRDefault="00A70AAB" w:rsidP="00A70AAB">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A70AAB" w:rsidRPr="004C53E7" w:rsidRDefault="00A70AAB" w:rsidP="00A70AAB">
      <w:pPr>
        <w:tabs>
          <w:tab w:val="left" w:pos="360"/>
        </w:tabs>
        <w:ind w:left="1440" w:hanging="360"/>
        <w:jc w:val="both"/>
        <w:rPr>
          <w:rFonts w:cs="Arial"/>
          <w:b/>
          <w:sz w:val="16"/>
          <w:szCs w:val="16"/>
          <w:lang w:val="en-IE"/>
        </w:rPr>
      </w:pPr>
    </w:p>
    <w:p w:rsidR="00A70AAB" w:rsidRPr="004C53E7" w:rsidRDefault="00A70AAB" w:rsidP="00A70AAB">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A70AAB" w:rsidRPr="004C53E7" w:rsidRDefault="00A70AAB" w:rsidP="00A70AAB">
      <w:pPr>
        <w:tabs>
          <w:tab w:val="left" w:pos="360"/>
        </w:tabs>
        <w:ind w:left="1440" w:hanging="360"/>
        <w:jc w:val="both"/>
        <w:rPr>
          <w:rFonts w:cs="Arial"/>
          <w:b/>
          <w:sz w:val="16"/>
          <w:szCs w:val="16"/>
          <w:lang w:val="en-IE"/>
        </w:rPr>
      </w:pPr>
    </w:p>
    <w:p w:rsidR="00A70AAB" w:rsidRPr="004C53E7" w:rsidRDefault="00A70AAB" w:rsidP="00A70AAB">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A70AAB" w:rsidRPr="004C53E7" w:rsidRDefault="00A70AAB" w:rsidP="00A70AAB">
      <w:pPr>
        <w:tabs>
          <w:tab w:val="left" w:pos="360"/>
        </w:tabs>
        <w:ind w:left="1080" w:hanging="360"/>
        <w:jc w:val="both"/>
        <w:rPr>
          <w:rFonts w:cs="Arial"/>
          <w:b/>
          <w:sz w:val="16"/>
          <w:szCs w:val="16"/>
          <w:lang w:val="en-IE"/>
        </w:rPr>
      </w:pPr>
    </w:p>
    <w:p w:rsidR="00A70AAB" w:rsidRPr="004C53E7" w:rsidRDefault="00A70AAB" w:rsidP="00A70AAB">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A70AAB" w:rsidRPr="004C53E7" w:rsidRDefault="00A70AAB" w:rsidP="00A70AAB">
      <w:pPr>
        <w:tabs>
          <w:tab w:val="left" w:pos="360"/>
        </w:tabs>
        <w:ind w:left="1080" w:hanging="360"/>
        <w:jc w:val="both"/>
        <w:rPr>
          <w:rFonts w:cs="Arial"/>
          <w:b/>
          <w:sz w:val="16"/>
          <w:szCs w:val="16"/>
          <w:lang w:val="en-IE"/>
        </w:rPr>
      </w:pPr>
    </w:p>
    <w:p w:rsidR="00A70AAB" w:rsidRPr="004C53E7" w:rsidRDefault="00A70AAB" w:rsidP="00A70AAB">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A70AAB" w:rsidRPr="004C53E7" w:rsidRDefault="00A70AAB" w:rsidP="00A70AAB">
      <w:pPr>
        <w:tabs>
          <w:tab w:val="left" w:pos="360"/>
        </w:tabs>
        <w:ind w:left="1080" w:hanging="360"/>
        <w:jc w:val="both"/>
        <w:rPr>
          <w:rFonts w:cs="Arial"/>
          <w:b/>
          <w:sz w:val="16"/>
          <w:szCs w:val="16"/>
          <w:lang w:val="en-IE"/>
        </w:rPr>
      </w:pPr>
    </w:p>
    <w:p w:rsidR="00A70AAB" w:rsidRPr="003F225F" w:rsidRDefault="00A70AAB" w:rsidP="00A70AAB">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A70AAB" w:rsidRPr="003F225F" w:rsidRDefault="00A70AAB" w:rsidP="00A70AAB">
      <w:pPr>
        <w:rPr>
          <w:rFonts w:cs="Arial"/>
          <w:sz w:val="22"/>
          <w:szCs w:val="22"/>
          <w:lang w:val="en-IE"/>
        </w:rPr>
      </w:pPr>
    </w:p>
    <w:p w:rsidR="00A70AAB" w:rsidRDefault="00A70AAB" w:rsidP="00A70AAB"/>
    <w:p w:rsidR="00A70AAB" w:rsidRDefault="00A70AAB" w:rsidP="00A70AAB"/>
    <w:p w:rsidR="00A70AAB" w:rsidRDefault="00A70AAB" w:rsidP="00A70AAB"/>
    <w:p w:rsidR="00A70AAB" w:rsidRDefault="00A70AAB" w:rsidP="00A70AAB"/>
    <w:p w:rsidR="00A70AAB" w:rsidRDefault="00A70AAB" w:rsidP="00A70AAB"/>
    <w:p w:rsidR="00A70AAB" w:rsidRDefault="00A70AAB" w:rsidP="00A70AAB"/>
    <w:p w:rsidR="00A70AAB" w:rsidRDefault="00A70AAB" w:rsidP="00A70AAB"/>
    <w:p w:rsidR="00A70AAB" w:rsidRDefault="00A70AAB" w:rsidP="00A70AAB"/>
    <w:p w:rsidR="00A70AAB" w:rsidRDefault="00A70AAB" w:rsidP="00A70AAB"/>
    <w:p w:rsidR="000B1F52" w:rsidRPr="00867146" w:rsidRDefault="000B1F52" w:rsidP="00F02B92">
      <w:pPr>
        <w:jc w:val="both"/>
        <w:rPr>
          <w:lang w:val="en-IE"/>
        </w:rPr>
      </w:pPr>
    </w:p>
    <w:sectPr w:rsidR="000B1F52" w:rsidRPr="00867146" w:rsidSect="00A70AA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A9" w:rsidRDefault="001357A9">
      <w:r>
        <w:separator/>
      </w:r>
    </w:p>
  </w:endnote>
  <w:endnote w:type="continuationSeparator" w:id="0">
    <w:p w:rsidR="001357A9" w:rsidRDefault="0013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A9" w:rsidRDefault="000F6608">
    <w:pPr>
      <w:pStyle w:val="Footer"/>
      <w:jc w:val="center"/>
    </w:pPr>
    <w:fldSimple w:instr=" PAGE   \* MERGEFORMAT ">
      <w:r w:rsidR="000F3BD9">
        <w:rPr>
          <w:noProof/>
        </w:rPr>
        <w:t>2</w:t>
      </w:r>
    </w:fldSimple>
  </w:p>
  <w:p w:rsidR="001357A9" w:rsidRPr="00A53010" w:rsidRDefault="001357A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A9" w:rsidRDefault="001357A9">
      <w:r>
        <w:separator/>
      </w:r>
    </w:p>
  </w:footnote>
  <w:footnote w:type="continuationSeparator" w:id="0">
    <w:p w:rsidR="001357A9" w:rsidRDefault="0013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A9" w:rsidRPr="00DA2DEE" w:rsidRDefault="001357A9"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007F5CC7">
      <w:rPr>
        <w:rFonts w:cs="Arial"/>
        <w:bCs/>
        <w:sz w:val="16"/>
        <w:szCs w:val="18"/>
      </w:rPr>
      <w:tab/>
    </w:r>
    <w:r w:rsidR="007F5CC7">
      <w:rPr>
        <w:rFonts w:cs="Arial"/>
        <w:bCs/>
        <w:sz w:val="16"/>
        <w:szCs w:val="18"/>
      </w:rPr>
      <w:tab/>
    </w:r>
    <w:r>
      <w:rPr>
        <w:rFonts w:cs="Arial"/>
        <w:bCs/>
        <w:sz w:val="16"/>
        <w:szCs w:val="18"/>
      </w:rPr>
      <w:t xml:space="preserve"> </w:t>
    </w:r>
    <w:r w:rsidRPr="00DA2DEE">
      <w:rPr>
        <w:rFonts w:cs="Arial"/>
        <w:bCs/>
        <w:sz w:val="16"/>
        <w:szCs w:val="18"/>
      </w:rPr>
      <w:t>Mod_</w:t>
    </w:r>
    <w:r w:rsidR="007F5CC7">
      <w:rPr>
        <w:rFonts w:cs="Arial"/>
        <w:bCs/>
        <w:sz w:val="16"/>
        <w:szCs w:val="18"/>
      </w:rPr>
      <w:t>13_18</w:t>
    </w:r>
  </w:p>
  <w:p w:rsidR="001357A9" w:rsidRPr="0018497A" w:rsidRDefault="001357A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1357A9" w:rsidRDefault="001357A9"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641673D"/>
    <w:multiLevelType w:val="hybridMultilevel"/>
    <w:tmpl w:val="D30CF134"/>
    <w:lvl w:ilvl="0" w:tplc="935CD220">
      <w:start w:val="5"/>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FFBED474"/>
    <w:lvl w:ilvl="0">
      <w:start w:val="1"/>
      <w:numFmt w:val="upperLetter"/>
      <w:suff w:val="space"/>
      <w:lvlText w:val="%1."/>
      <w:lvlJc w:val="left"/>
      <w:pPr>
        <w:ind w:left="851" w:hanging="851"/>
      </w:pPr>
      <w:rPr>
        <w:rFonts w:hint="default"/>
        <w:b/>
        <w:i w:val="0"/>
        <w:sz w:val="28"/>
      </w:rPr>
    </w:lvl>
    <w:lvl w:ilvl="1">
      <w:start w:val="6"/>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AE42F1"/>
    <w:multiLevelType w:val="hybridMultilevel"/>
    <w:tmpl w:val="9BE4DF32"/>
    <w:lvl w:ilvl="0" w:tplc="9A26414E">
      <w:start w:val="1"/>
      <w:numFmt w:val="lowerLetter"/>
      <w:lvlText w:val="(%1)"/>
      <w:lvlJc w:val="left"/>
      <w:pPr>
        <w:ind w:left="1442" w:hanging="450"/>
      </w:pPr>
      <w:rPr>
        <w:rFonts w:hint="default"/>
      </w:rPr>
    </w:lvl>
    <w:lvl w:ilvl="1" w:tplc="988A7972" w:tentative="1">
      <w:start w:val="1"/>
      <w:numFmt w:val="lowerLetter"/>
      <w:lvlText w:val="%2."/>
      <w:lvlJc w:val="left"/>
      <w:pPr>
        <w:ind w:left="2072" w:hanging="360"/>
      </w:pPr>
    </w:lvl>
    <w:lvl w:ilvl="2" w:tplc="A84845E4" w:tentative="1">
      <w:start w:val="1"/>
      <w:numFmt w:val="lowerRoman"/>
      <w:lvlText w:val="%3."/>
      <w:lvlJc w:val="right"/>
      <w:pPr>
        <w:ind w:left="2792" w:hanging="180"/>
      </w:pPr>
    </w:lvl>
    <w:lvl w:ilvl="3" w:tplc="C2FA9CE0" w:tentative="1">
      <w:start w:val="1"/>
      <w:numFmt w:val="decimal"/>
      <w:lvlText w:val="%4."/>
      <w:lvlJc w:val="left"/>
      <w:pPr>
        <w:ind w:left="3512" w:hanging="360"/>
      </w:pPr>
    </w:lvl>
    <w:lvl w:ilvl="4" w:tplc="ABC8A582" w:tentative="1">
      <w:start w:val="1"/>
      <w:numFmt w:val="lowerLetter"/>
      <w:lvlText w:val="%5."/>
      <w:lvlJc w:val="left"/>
      <w:pPr>
        <w:ind w:left="4232" w:hanging="360"/>
      </w:pPr>
    </w:lvl>
    <w:lvl w:ilvl="5" w:tplc="0D025F02" w:tentative="1">
      <w:start w:val="1"/>
      <w:numFmt w:val="lowerRoman"/>
      <w:lvlText w:val="%6."/>
      <w:lvlJc w:val="right"/>
      <w:pPr>
        <w:ind w:left="4952" w:hanging="180"/>
      </w:pPr>
    </w:lvl>
    <w:lvl w:ilvl="6" w:tplc="5AA02910" w:tentative="1">
      <w:start w:val="1"/>
      <w:numFmt w:val="decimal"/>
      <w:lvlText w:val="%7."/>
      <w:lvlJc w:val="left"/>
      <w:pPr>
        <w:ind w:left="5672" w:hanging="360"/>
      </w:pPr>
    </w:lvl>
    <w:lvl w:ilvl="7" w:tplc="AC583B28" w:tentative="1">
      <w:start w:val="1"/>
      <w:numFmt w:val="lowerLetter"/>
      <w:lvlText w:val="%8."/>
      <w:lvlJc w:val="left"/>
      <w:pPr>
        <w:ind w:left="6392" w:hanging="360"/>
      </w:pPr>
    </w:lvl>
    <w:lvl w:ilvl="8" w:tplc="F43E7CD6" w:tentative="1">
      <w:start w:val="1"/>
      <w:numFmt w:val="lowerRoman"/>
      <w:lvlText w:val="%9."/>
      <w:lvlJc w:val="right"/>
      <w:pPr>
        <w:ind w:left="7112" w:hanging="180"/>
      </w:pPr>
    </w:lvl>
  </w:abstractNum>
  <w:abstractNum w:abstractNumId="12">
    <w:nsid w:val="4AE16C9D"/>
    <w:multiLevelType w:val="hybridMultilevel"/>
    <w:tmpl w:val="4350D6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1B0FF1"/>
    <w:multiLevelType w:val="hybridMultilevel"/>
    <w:tmpl w:val="F46454F0"/>
    <w:lvl w:ilvl="0" w:tplc="04090001">
      <w:start w:val="1"/>
      <w:numFmt w:val="lowerLetter"/>
      <w:lvlText w:val="(%1)"/>
      <w:lvlJc w:val="left"/>
      <w:pPr>
        <w:ind w:left="1442" w:hanging="450"/>
      </w:pPr>
      <w:rPr>
        <w:rFonts w:hint="default"/>
      </w:rPr>
    </w:lvl>
    <w:lvl w:ilvl="1" w:tplc="04090003" w:tentative="1">
      <w:start w:val="1"/>
      <w:numFmt w:val="lowerLetter"/>
      <w:lvlText w:val="%2."/>
      <w:lvlJc w:val="left"/>
      <w:pPr>
        <w:ind w:left="2072" w:hanging="360"/>
      </w:pPr>
    </w:lvl>
    <w:lvl w:ilvl="2" w:tplc="04090005" w:tentative="1">
      <w:start w:val="1"/>
      <w:numFmt w:val="lowerRoman"/>
      <w:lvlText w:val="%3."/>
      <w:lvlJc w:val="right"/>
      <w:pPr>
        <w:ind w:left="2792" w:hanging="180"/>
      </w:pPr>
    </w:lvl>
    <w:lvl w:ilvl="3" w:tplc="04090001" w:tentative="1">
      <w:start w:val="1"/>
      <w:numFmt w:val="decimal"/>
      <w:lvlText w:val="%4."/>
      <w:lvlJc w:val="left"/>
      <w:pPr>
        <w:ind w:left="3512" w:hanging="360"/>
      </w:pPr>
    </w:lvl>
    <w:lvl w:ilvl="4" w:tplc="04090003" w:tentative="1">
      <w:start w:val="1"/>
      <w:numFmt w:val="lowerLetter"/>
      <w:lvlText w:val="%5."/>
      <w:lvlJc w:val="left"/>
      <w:pPr>
        <w:ind w:left="4232" w:hanging="360"/>
      </w:pPr>
    </w:lvl>
    <w:lvl w:ilvl="5" w:tplc="04090005" w:tentative="1">
      <w:start w:val="1"/>
      <w:numFmt w:val="lowerRoman"/>
      <w:lvlText w:val="%6."/>
      <w:lvlJc w:val="right"/>
      <w:pPr>
        <w:ind w:left="4952" w:hanging="180"/>
      </w:pPr>
    </w:lvl>
    <w:lvl w:ilvl="6" w:tplc="04090001" w:tentative="1">
      <w:start w:val="1"/>
      <w:numFmt w:val="decimal"/>
      <w:lvlText w:val="%7."/>
      <w:lvlJc w:val="left"/>
      <w:pPr>
        <w:ind w:left="5672" w:hanging="360"/>
      </w:pPr>
    </w:lvl>
    <w:lvl w:ilvl="7" w:tplc="04090003" w:tentative="1">
      <w:start w:val="1"/>
      <w:numFmt w:val="lowerLetter"/>
      <w:lvlText w:val="%8."/>
      <w:lvlJc w:val="left"/>
      <w:pPr>
        <w:ind w:left="6392" w:hanging="360"/>
      </w:pPr>
    </w:lvl>
    <w:lvl w:ilvl="8" w:tplc="04090005" w:tentative="1">
      <w:start w:val="1"/>
      <w:numFmt w:val="lowerRoman"/>
      <w:lvlText w:val="%9."/>
      <w:lvlJc w:val="right"/>
      <w:pPr>
        <w:ind w:left="7112" w:hanging="180"/>
      </w:pPr>
    </w:lvl>
  </w:abstractNum>
  <w:abstractNum w:abstractNumId="14">
    <w:nsid w:val="53A069DE"/>
    <w:multiLevelType w:val="hybridMultilevel"/>
    <w:tmpl w:val="CB2CEEE8"/>
    <w:lvl w:ilvl="0" w:tplc="341EB87C">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4423F7B"/>
    <w:multiLevelType w:val="hybridMultilevel"/>
    <w:tmpl w:val="7CE6E2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56716EB1"/>
    <w:multiLevelType w:val="hybridMultilevel"/>
    <w:tmpl w:val="A0B4B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6B234D6"/>
    <w:multiLevelType w:val="hybridMultilevel"/>
    <w:tmpl w:val="659435BA"/>
    <w:lvl w:ilvl="0" w:tplc="113C8064">
      <w:start w:val="1"/>
      <w:numFmt w:val="lowerLetter"/>
      <w:lvlText w:val="(%1)"/>
      <w:lvlJc w:val="left"/>
      <w:pPr>
        <w:ind w:left="1352" w:hanging="360"/>
      </w:pPr>
      <w:rPr>
        <w:rFonts w:hint="default"/>
      </w:rPr>
    </w:lvl>
    <w:lvl w:ilvl="1" w:tplc="F15CE958" w:tentative="1">
      <w:start w:val="1"/>
      <w:numFmt w:val="lowerLetter"/>
      <w:lvlText w:val="%2."/>
      <w:lvlJc w:val="left"/>
      <w:pPr>
        <w:ind w:left="2072" w:hanging="360"/>
      </w:pPr>
    </w:lvl>
    <w:lvl w:ilvl="2" w:tplc="91E4701E" w:tentative="1">
      <w:start w:val="1"/>
      <w:numFmt w:val="lowerRoman"/>
      <w:lvlText w:val="%3."/>
      <w:lvlJc w:val="right"/>
      <w:pPr>
        <w:ind w:left="2792" w:hanging="180"/>
      </w:pPr>
    </w:lvl>
    <w:lvl w:ilvl="3" w:tplc="971A63FC" w:tentative="1">
      <w:start w:val="1"/>
      <w:numFmt w:val="decimal"/>
      <w:lvlText w:val="%4."/>
      <w:lvlJc w:val="left"/>
      <w:pPr>
        <w:ind w:left="3512" w:hanging="360"/>
      </w:pPr>
    </w:lvl>
    <w:lvl w:ilvl="4" w:tplc="4E16130C" w:tentative="1">
      <w:start w:val="1"/>
      <w:numFmt w:val="lowerLetter"/>
      <w:lvlText w:val="%5."/>
      <w:lvlJc w:val="left"/>
      <w:pPr>
        <w:ind w:left="4232" w:hanging="360"/>
      </w:pPr>
    </w:lvl>
    <w:lvl w:ilvl="5" w:tplc="36C4477E" w:tentative="1">
      <w:start w:val="1"/>
      <w:numFmt w:val="lowerRoman"/>
      <w:lvlText w:val="%6."/>
      <w:lvlJc w:val="right"/>
      <w:pPr>
        <w:ind w:left="4952" w:hanging="180"/>
      </w:pPr>
    </w:lvl>
    <w:lvl w:ilvl="6" w:tplc="2104058E" w:tentative="1">
      <w:start w:val="1"/>
      <w:numFmt w:val="decimal"/>
      <w:lvlText w:val="%7."/>
      <w:lvlJc w:val="left"/>
      <w:pPr>
        <w:ind w:left="5672" w:hanging="360"/>
      </w:pPr>
    </w:lvl>
    <w:lvl w:ilvl="7" w:tplc="92DEF54E" w:tentative="1">
      <w:start w:val="1"/>
      <w:numFmt w:val="lowerLetter"/>
      <w:lvlText w:val="%8."/>
      <w:lvlJc w:val="left"/>
      <w:pPr>
        <w:ind w:left="6392" w:hanging="360"/>
      </w:pPr>
    </w:lvl>
    <w:lvl w:ilvl="8" w:tplc="4316372E" w:tentative="1">
      <w:start w:val="1"/>
      <w:numFmt w:val="lowerRoman"/>
      <w:lvlText w:val="%9."/>
      <w:lvlJc w:val="right"/>
      <w:pPr>
        <w:ind w:left="7112" w:hanging="180"/>
      </w:pPr>
    </w:lvl>
  </w:abstractNum>
  <w:abstractNum w:abstractNumId="18">
    <w:nsid w:val="59763BC0"/>
    <w:multiLevelType w:val="hybridMultilevel"/>
    <w:tmpl w:val="D8B0781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C19696E"/>
    <w:multiLevelType w:val="hybridMultilevel"/>
    <w:tmpl w:val="BDDAF966"/>
    <w:lvl w:ilvl="0" w:tplc="B1C0ABE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BB9245B4">
      <w:start w:val="1"/>
      <w:numFmt w:val="lowerLetter"/>
      <w:lvlText w:val="%2."/>
      <w:lvlJc w:val="left"/>
      <w:pPr>
        <w:tabs>
          <w:tab w:val="num" w:pos="1440"/>
        </w:tabs>
        <w:ind w:left="1440" w:hanging="360"/>
      </w:pPr>
      <w:rPr>
        <w:rFonts w:cs="Times New Roman"/>
      </w:rPr>
    </w:lvl>
    <w:lvl w:ilvl="2" w:tplc="6B6EC6AE" w:tentative="1">
      <w:start w:val="1"/>
      <w:numFmt w:val="lowerRoman"/>
      <w:lvlText w:val="%3."/>
      <w:lvlJc w:val="right"/>
      <w:pPr>
        <w:tabs>
          <w:tab w:val="num" w:pos="2160"/>
        </w:tabs>
        <w:ind w:left="2160" w:hanging="180"/>
      </w:pPr>
      <w:rPr>
        <w:rFonts w:cs="Times New Roman"/>
      </w:rPr>
    </w:lvl>
    <w:lvl w:ilvl="3" w:tplc="BA980E30" w:tentative="1">
      <w:start w:val="1"/>
      <w:numFmt w:val="decimal"/>
      <w:lvlText w:val="%4."/>
      <w:lvlJc w:val="left"/>
      <w:pPr>
        <w:tabs>
          <w:tab w:val="num" w:pos="2880"/>
        </w:tabs>
        <w:ind w:left="2880" w:hanging="360"/>
      </w:pPr>
      <w:rPr>
        <w:rFonts w:cs="Times New Roman"/>
      </w:rPr>
    </w:lvl>
    <w:lvl w:ilvl="4" w:tplc="9160910C" w:tentative="1">
      <w:start w:val="1"/>
      <w:numFmt w:val="lowerLetter"/>
      <w:lvlText w:val="%5."/>
      <w:lvlJc w:val="left"/>
      <w:pPr>
        <w:tabs>
          <w:tab w:val="num" w:pos="3600"/>
        </w:tabs>
        <w:ind w:left="3600" w:hanging="360"/>
      </w:pPr>
      <w:rPr>
        <w:rFonts w:cs="Times New Roman"/>
      </w:rPr>
    </w:lvl>
    <w:lvl w:ilvl="5" w:tplc="224C3BDC" w:tentative="1">
      <w:start w:val="1"/>
      <w:numFmt w:val="lowerRoman"/>
      <w:lvlText w:val="%6."/>
      <w:lvlJc w:val="right"/>
      <w:pPr>
        <w:tabs>
          <w:tab w:val="num" w:pos="4320"/>
        </w:tabs>
        <w:ind w:left="4320" w:hanging="180"/>
      </w:pPr>
      <w:rPr>
        <w:rFonts w:cs="Times New Roman"/>
      </w:rPr>
    </w:lvl>
    <w:lvl w:ilvl="6" w:tplc="F9D059C0" w:tentative="1">
      <w:start w:val="1"/>
      <w:numFmt w:val="decimal"/>
      <w:lvlText w:val="%7."/>
      <w:lvlJc w:val="left"/>
      <w:pPr>
        <w:tabs>
          <w:tab w:val="num" w:pos="5040"/>
        </w:tabs>
        <w:ind w:left="5040" w:hanging="360"/>
      </w:pPr>
      <w:rPr>
        <w:rFonts w:cs="Times New Roman"/>
      </w:rPr>
    </w:lvl>
    <w:lvl w:ilvl="7" w:tplc="6EF89FDA" w:tentative="1">
      <w:start w:val="1"/>
      <w:numFmt w:val="lowerLetter"/>
      <w:lvlText w:val="%8."/>
      <w:lvlJc w:val="left"/>
      <w:pPr>
        <w:tabs>
          <w:tab w:val="num" w:pos="5760"/>
        </w:tabs>
        <w:ind w:left="5760" w:hanging="360"/>
      </w:pPr>
      <w:rPr>
        <w:rFonts w:cs="Times New Roman"/>
      </w:rPr>
    </w:lvl>
    <w:lvl w:ilvl="8" w:tplc="03BA4BEA" w:tentative="1">
      <w:start w:val="1"/>
      <w:numFmt w:val="lowerRoman"/>
      <w:lvlText w:val="%9."/>
      <w:lvlJc w:val="right"/>
      <w:pPr>
        <w:tabs>
          <w:tab w:val="num" w:pos="6480"/>
        </w:tabs>
        <w:ind w:left="6480" w:hanging="180"/>
      </w:pPr>
      <w:rPr>
        <w:rFonts w:cs="Times New Roman"/>
      </w:rPr>
    </w:lvl>
  </w:abstractNum>
  <w:abstractNum w:abstractNumId="2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E0658A"/>
    <w:multiLevelType w:val="hybridMultilevel"/>
    <w:tmpl w:val="3AA435BE"/>
    <w:lvl w:ilvl="0" w:tplc="314A3BF4">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80360BDC">
      <w:start w:val="1"/>
      <w:numFmt w:val="bullet"/>
      <w:lvlText w:val="o"/>
      <w:lvlJc w:val="left"/>
      <w:pPr>
        <w:tabs>
          <w:tab w:val="num" w:pos="1725"/>
        </w:tabs>
        <w:ind w:left="1725" w:hanging="360"/>
      </w:pPr>
      <w:rPr>
        <w:rFonts w:ascii="Courier New" w:hAnsi="Courier New" w:hint="default"/>
      </w:rPr>
    </w:lvl>
    <w:lvl w:ilvl="2" w:tplc="38BABCE6">
      <w:start w:val="1"/>
      <w:numFmt w:val="bullet"/>
      <w:lvlText w:val=""/>
      <w:lvlJc w:val="left"/>
      <w:pPr>
        <w:tabs>
          <w:tab w:val="num" w:pos="2445"/>
        </w:tabs>
        <w:ind w:left="2445" w:hanging="360"/>
      </w:pPr>
      <w:rPr>
        <w:rFonts w:ascii="Wingdings" w:hAnsi="Wingdings" w:hint="default"/>
      </w:rPr>
    </w:lvl>
    <w:lvl w:ilvl="3" w:tplc="52FE72EC">
      <w:start w:val="1"/>
      <w:numFmt w:val="decimal"/>
      <w:lvlText w:val="%4."/>
      <w:lvlJc w:val="left"/>
      <w:pPr>
        <w:tabs>
          <w:tab w:val="num" w:pos="3645"/>
        </w:tabs>
        <w:ind w:left="3645" w:hanging="840"/>
      </w:pPr>
      <w:rPr>
        <w:rFonts w:cs="Times New Roman" w:hint="default"/>
      </w:rPr>
    </w:lvl>
    <w:lvl w:ilvl="4" w:tplc="5ED8DF0E" w:tentative="1">
      <w:start w:val="1"/>
      <w:numFmt w:val="bullet"/>
      <w:lvlText w:val="o"/>
      <w:lvlJc w:val="left"/>
      <w:pPr>
        <w:tabs>
          <w:tab w:val="num" w:pos="3885"/>
        </w:tabs>
        <w:ind w:left="3885" w:hanging="360"/>
      </w:pPr>
      <w:rPr>
        <w:rFonts w:ascii="Courier New" w:hAnsi="Courier New" w:hint="default"/>
      </w:rPr>
    </w:lvl>
    <w:lvl w:ilvl="5" w:tplc="C3F88FCE" w:tentative="1">
      <w:start w:val="1"/>
      <w:numFmt w:val="bullet"/>
      <w:lvlText w:val=""/>
      <w:lvlJc w:val="left"/>
      <w:pPr>
        <w:tabs>
          <w:tab w:val="num" w:pos="4605"/>
        </w:tabs>
        <w:ind w:left="4605" w:hanging="360"/>
      </w:pPr>
      <w:rPr>
        <w:rFonts w:ascii="Wingdings" w:hAnsi="Wingdings" w:hint="default"/>
      </w:rPr>
    </w:lvl>
    <w:lvl w:ilvl="6" w:tplc="6F72EEB6" w:tentative="1">
      <w:start w:val="1"/>
      <w:numFmt w:val="bullet"/>
      <w:lvlText w:val=""/>
      <w:lvlJc w:val="left"/>
      <w:pPr>
        <w:tabs>
          <w:tab w:val="num" w:pos="5325"/>
        </w:tabs>
        <w:ind w:left="5325" w:hanging="360"/>
      </w:pPr>
      <w:rPr>
        <w:rFonts w:ascii="Symbol" w:hAnsi="Symbol" w:hint="default"/>
      </w:rPr>
    </w:lvl>
    <w:lvl w:ilvl="7" w:tplc="764E14F4" w:tentative="1">
      <w:start w:val="1"/>
      <w:numFmt w:val="bullet"/>
      <w:lvlText w:val="o"/>
      <w:lvlJc w:val="left"/>
      <w:pPr>
        <w:tabs>
          <w:tab w:val="num" w:pos="6045"/>
        </w:tabs>
        <w:ind w:left="6045" w:hanging="360"/>
      </w:pPr>
      <w:rPr>
        <w:rFonts w:ascii="Courier New" w:hAnsi="Courier New" w:hint="default"/>
      </w:rPr>
    </w:lvl>
    <w:lvl w:ilvl="8" w:tplc="461ABCEC"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62A250D"/>
    <w:multiLevelType w:val="hybridMultilevel"/>
    <w:tmpl w:val="4F9C9084"/>
    <w:lvl w:ilvl="0" w:tplc="05805422">
      <w:start w:val="1"/>
      <w:numFmt w:val="decimal"/>
      <w:lvlText w:val="%1."/>
      <w:lvlJc w:val="left"/>
      <w:pPr>
        <w:ind w:left="720" w:hanging="360"/>
      </w:pPr>
    </w:lvl>
    <w:lvl w:ilvl="1" w:tplc="02E0C170" w:tentative="1">
      <w:start w:val="1"/>
      <w:numFmt w:val="lowerLetter"/>
      <w:lvlText w:val="%2."/>
      <w:lvlJc w:val="left"/>
      <w:pPr>
        <w:ind w:left="1440" w:hanging="360"/>
      </w:pPr>
    </w:lvl>
    <w:lvl w:ilvl="2" w:tplc="9BE4F3A0" w:tentative="1">
      <w:start w:val="1"/>
      <w:numFmt w:val="lowerRoman"/>
      <w:lvlText w:val="%3."/>
      <w:lvlJc w:val="right"/>
      <w:pPr>
        <w:ind w:left="2160" w:hanging="180"/>
      </w:pPr>
    </w:lvl>
    <w:lvl w:ilvl="3" w:tplc="C322A47A" w:tentative="1">
      <w:start w:val="1"/>
      <w:numFmt w:val="decimal"/>
      <w:lvlText w:val="%4."/>
      <w:lvlJc w:val="left"/>
      <w:pPr>
        <w:ind w:left="2880" w:hanging="360"/>
      </w:pPr>
    </w:lvl>
    <w:lvl w:ilvl="4" w:tplc="679C3A70" w:tentative="1">
      <w:start w:val="1"/>
      <w:numFmt w:val="lowerLetter"/>
      <w:lvlText w:val="%5."/>
      <w:lvlJc w:val="left"/>
      <w:pPr>
        <w:ind w:left="3600" w:hanging="360"/>
      </w:pPr>
    </w:lvl>
    <w:lvl w:ilvl="5" w:tplc="4746A45C" w:tentative="1">
      <w:start w:val="1"/>
      <w:numFmt w:val="lowerRoman"/>
      <w:lvlText w:val="%6."/>
      <w:lvlJc w:val="right"/>
      <w:pPr>
        <w:ind w:left="4320" w:hanging="180"/>
      </w:pPr>
    </w:lvl>
    <w:lvl w:ilvl="6" w:tplc="E3BADC66" w:tentative="1">
      <w:start w:val="1"/>
      <w:numFmt w:val="decimal"/>
      <w:lvlText w:val="%7."/>
      <w:lvlJc w:val="left"/>
      <w:pPr>
        <w:ind w:left="5040" w:hanging="360"/>
      </w:pPr>
    </w:lvl>
    <w:lvl w:ilvl="7" w:tplc="AE629408" w:tentative="1">
      <w:start w:val="1"/>
      <w:numFmt w:val="lowerLetter"/>
      <w:lvlText w:val="%8."/>
      <w:lvlJc w:val="left"/>
      <w:pPr>
        <w:ind w:left="5760" w:hanging="360"/>
      </w:pPr>
    </w:lvl>
    <w:lvl w:ilvl="8" w:tplc="9D823168" w:tentative="1">
      <w:start w:val="1"/>
      <w:numFmt w:val="lowerRoman"/>
      <w:lvlText w:val="%9."/>
      <w:lvlJc w:val="right"/>
      <w:pPr>
        <w:ind w:left="6480" w:hanging="180"/>
      </w:p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5">
    <w:nsid w:val="6E2A1243"/>
    <w:multiLevelType w:val="hybridMultilevel"/>
    <w:tmpl w:val="C44ADD38"/>
    <w:lvl w:ilvl="0" w:tplc="EBA47B9E">
      <w:start w:val="1"/>
      <w:numFmt w:val="lowerLetter"/>
      <w:lvlText w:val="(%1)"/>
      <w:lvlJc w:val="left"/>
      <w:pPr>
        <w:ind w:left="1442" w:hanging="450"/>
      </w:pPr>
      <w:rPr>
        <w:rFonts w:hint="default"/>
      </w:rPr>
    </w:lvl>
    <w:lvl w:ilvl="1" w:tplc="BA2257C4" w:tentative="1">
      <w:start w:val="1"/>
      <w:numFmt w:val="lowerLetter"/>
      <w:lvlText w:val="%2."/>
      <w:lvlJc w:val="left"/>
      <w:pPr>
        <w:ind w:left="2072" w:hanging="360"/>
      </w:pPr>
    </w:lvl>
    <w:lvl w:ilvl="2" w:tplc="532E6C38" w:tentative="1">
      <w:start w:val="1"/>
      <w:numFmt w:val="lowerRoman"/>
      <w:lvlText w:val="%3."/>
      <w:lvlJc w:val="right"/>
      <w:pPr>
        <w:ind w:left="2792" w:hanging="180"/>
      </w:pPr>
    </w:lvl>
    <w:lvl w:ilvl="3" w:tplc="2834D190" w:tentative="1">
      <w:start w:val="1"/>
      <w:numFmt w:val="decimal"/>
      <w:lvlText w:val="%4."/>
      <w:lvlJc w:val="left"/>
      <w:pPr>
        <w:ind w:left="3512" w:hanging="360"/>
      </w:pPr>
    </w:lvl>
    <w:lvl w:ilvl="4" w:tplc="25D4B790" w:tentative="1">
      <w:start w:val="1"/>
      <w:numFmt w:val="lowerLetter"/>
      <w:lvlText w:val="%5."/>
      <w:lvlJc w:val="left"/>
      <w:pPr>
        <w:ind w:left="4232" w:hanging="360"/>
      </w:pPr>
    </w:lvl>
    <w:lvl w:ilvl="5" w:tplc="9F76F6A0" w:tentative="1">
      <w:start w:val="1"/>
      <w:numFmt w:val="lowerRoman"/>
      <w:lvlText w:val="%6."/>
      <w:lvlJc w:val="right"/>
      <w:pPr>
        <w:ind w:left="4952" w:hanging="180"/>
      </w:pPr>
    </w:lvl>
    <w:lvl w:ilvl="6" w:tplc="02F02402" w:tentative="1">
      <w:start w:val="1"/>
      <w:numFmt w:val="decimal"/>
      <w:lvlText w:val="%7."/>
      <w:lvlJc w:val="left"/>
      <w:pPr>
        <w:ind w:left="5672" w:hanging="360"/>
      </w:pPr>
    </w:lvl>
    <w:lvl w:ilvl="7" w:tplc="D8469B26" w:tentative="1">
      <w:start w:val="1"/>
      <w:numFmt w:val="lowerLetter"/>
      <w:lvlText w:val="%8."/>
      <w:lvlJc w:val="left"/>
      <w:pPr>
        <w:ind w:left="6392" w:hanging="360"/>
      </w:pPr>
    </w:lvl>
    <w:lvl w:ilvl="8" w:tplc="78D02B62" w:tentative="1">
      <w:start w:val="1"/>
      <w:numFmt w:val="lowerRoman"/>
      <w:lvlText w:val="%9."/>
      <w:lvlJc w:val="right"/>
      <w:pPr>
        <w:ind w:left="7112" w:hanging="180"/>
      </w:pPr>
    </w:lvl>
  </w:abstractNum>
  <w:abstractNum w:abstractNumId="26">
    <w:nsid w:val="70A707DE"/>
    <w:multiLevelType w:val="hybridMultilevel"/>
    <w:tmpl w:val="699AA458"/>
    <w:lvl w:ilvl="0" w:tplc="676871DE">
      <w:start w:val="1"/>
      <w:numFmt w:val="lowerLetter"/>
      <w:lvlText w:val="(%1)"/>
      <w:lvlJc w:val="left"/>
      <w:pPr>
        <w:ind w:left="1442" w:hanging="450"/>
      </w:pPr>
      <w:rPr>
        <w:rFonts w:hint="default"/>
      </w:rPr>
    </w:lvl>
    <w:lvl w:ilvl="1" w:tplc="C4D8433A" w:tentative="1">
      <w:start w:val="1"/>
      <w:numFmt w:val="lowerLetter"/>
      <w:lvlText w:val="%2."/>
      <w:lvlJc w:val="left"/>
      <w:pPr>
        <w:ind w:left="2072" w:hanging="360"/>
      </w:pPr>
    </w:lvl>
    <w:lvl w:ilvl="2" w:tplc="56BC04CE" w:tentative="1">
      <w:start w:val="1"/>
      <w:numFmt w:val="lowerRoman"/>
      <w:lvlText w:val="%3."/>
      <w:lvlJc w:val="right"/>
      <w:pPr>
        <w:ind w:left="2792" w:hanging="180"/>
      </w:pPr>
    </w:lvl>
    <w:lvl w:ilvl="3" w:tplc="A1DCDF98" w:tentative="1">
      <w:start w:val="1"/>
      <w:numFmt w:val="decimal"/>
      <w:lvlText w:val="%4."/>
      <w:lvlJc w:val="left"/>
      <w:pPr>
        <w:ind w:left="3512" w:hanging="360"/>
      </w:pPr>
    </w:lvl>
    <w:lvl w:ilvl="4" w:tplc="86F62738" w:tentative="1">
      <w:start w:val="1"/>
      <w:numFmt w:val="lowerLetter"/>
      <w:lvlText w:val="%5."/>
      <w:lvlJc w:val="left"/>
      <w:pPr>
        <w:ind w:left="4232" w:hanging="360"/>
      </w:pPr>
    </w:lvl>
    <w:lvl w:ilvl="5" w:tplc="1D605D2E" w:tentative="1">
      <w:start w:val="1"/>
      <w:numFmt w:val="lowerRoman"/>
      <w:lvlText w:val="%6."/>
      <w:lvlJc w:val="right"/>
      <w:pPr>
        <w:ind w:left="4952" w:hanging="180"/>
      </w:pPr>
    </w:lvl>
    <w:lvl w:ilvl="6" w:tplc="49BE7F1A" w:tentative="1">
      <w:start w:val="1"/>
      <w:numFmt w:val="decimal"/>
      <w:lvlText w:val="%7."/>
      <w:lvlJc w:val="left"/>
      <w:pPr>
        <w:ind w:left="5672" w:hanging="360"/>
      </w:pPr>
    </w:lvl>
    <w:lvl w:ilvl="7" w:tplc="77569DDA" w:tentative="1">
      <w:start w:val="1"/>
      <w:numFmt w:val="lowerLetter"/>
      <w:lvlText w:val="%8."/>
      <w:lvlJc w:val="left"/>
      <w:pPr>
        <w:ind w:left="6392" w:hanging="360"/>
      </w:pPr>
    </w:lvl>
    <w:lvl w:ilvl="8" w:tplc="4FE22250" w:tentative="1">
      <w:start w:val="1"/>
      <w:numFmt w:val="lowerRoman"/>
      <w:lvlText w:val="%9."/>
      <w:lvlJc w:val="right"/>
      <w:pPr>
        <w:ind w:left="7112" w:hanging="180"/>
      </w:pPr>
    </w:lvl>
  </w:abstractNum>
  <w:abstractNum w:abstractNumId="27">
    <w:nsid w:val="71D26418"/>
    <w:multiLevelType w:val="hybridMultilevel"/>
    <w:tmpl w:val="40CEA330"/>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8">
    <w:nsid w:val="75673123"/>
    <w:multiLevelType w:val="hybridMultilevel"/>
    <w:tmpl w:val="9FFAA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0"/>
  </w:num>
  <w:num w:numId="2">
    <w:abstractNumId w:val="24"/>
  </w:num>
  <w:num w:numId="3">
    <w:abstractNumId w:val="1"/>
  </w:num>
  <w:num w:numId="4">
    <w:abstractNumId w:val="9"/>
  </w:num>
  <w:num w:numId="5">
    <w:abstractNumId w:val="7"/>
  </w:num>
  <w:num w:numId="6">
    <w:abstractNumId w:val="3"/>
  </w:num>
  <w:num w:numId="7">
    <w:abstractNumId w:val="22"/>
  </w:num>
  <w:num w:numId="8">
    <w:abstractNumId w:val="29"/>
  </w:num>
  <w:num w:numId="9">
    <w:abstractNumId w:val="19"/>
  </w:num>
  <w:num w:numId="10">
    <w:abstractNumId w:val="21"/>
  </w:num>
  <w:num w:numId="11">
    <w:abstractNumId w:val="4"/>
  </w:num>
  <w:num w:numId="12">
    <w:abstractNumId w:val="14"/>
  </w:num>
  <w:num w:numId="13">
    <w:abstractNumId w:val="5"/>
  </w:num>
  <w:num w:numId="14">
    <w:abstractNumId w:val="23"/>
  </w:num>
  <w:num w:numId="15">
    <w:abstractNumId w:val="17"/>
  </w:num>
  <w:num w:numId="16">
    <w:abstractNumId w:val="13"/>
  </w:num>
  <w:num w:numId="17">
    <w:abstractNumId w:val="6"/>
  </w:num>
  <w:num w:numId="18">
    <w:abstractNumId w:val="11"/>
  </w:num>
  <w:num w:numId="19">
    <w:abstractNumId w:val="8"/>
  </w:num>
  <w:num w:numId="20">
    <w:abstractNumId w:val="26"/>
  </w:num>
  <w:num w:numId="21">
    <w:abstractNumId w:val="27"/>
  </w:num>
  <w:num w:numId="22">
    <w:abstractNumId w:val="25"/>
  </w:num>
  <w:num w:numId="23">
    <w:abstractNumId w:val="12"/>
  </w:num>
  <w:num w:numId="24">
    <w:abstractNumId w:val="2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15"/>
  </w:num>
  <w:num w:numId="30">
    <w:abstractNumId w:val="16"/>
  </w:num>
  <w:num w:numId="31">
    <w:abstractNumId w:val="2"/>
  </w:num>
  <w:num w:numId="3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14C44"/>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BD9"/>
    <w:rsid w:val="000F450C"/>
    <w:rsid w:val="000F4727"/>
    <w:rsid w:val="000F4B56"/>
    <w:rsid w:val="000F4DEC"/>
    <w:rsid w:val="000F5008"/>
    <w:rsid w:val="000F54BB"/>
    <w:rsid w:val="000F614D"/>
    <w:rsid w:val="000F6608"/>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0A"/>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7E8"/>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5F46"/>
    <w:rsid w:val="00276390"/>
    <w:rsid w:val="002811C1"/>
    <w:rsid w:val="00281500"/>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9F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26BF"/>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7F9"/>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078"/>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4F69DA"/>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1D78"/>
    <w:rsid w:val="0054297E"/>
    <w:rsid w:val="00542A5A"/>
    <w:rsid w:val="00543040"/>
    <w:rsid w:val="0054335E"/>
    <w:rsid w:val="00543673"/>
    <w:rsid w:val="00544091"/>
    <w:rsid w:val="00544343"/>
    <w:rsid w:val="005450C7"/>
    <w:rsid w:val="00545E75"/>
    <w:rsid w:val="00546C88"/>
    <w:rsid w:val="00547C44"/>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190"/>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CC7"/>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7625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3A06"/>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88A"/>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2B24"/>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97D"/>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6538"/>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381"/>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044"/>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1F8"/>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31B"/>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13_18%20Calculating%20Obligated%20Capacity%20Quantities%20for%20Units%20Not%20Yet%20Commissioned.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www.sem-o.com/ISEM/General/Capacity%20Market%20-%20Final%20Capacity%20Auction%20Results%20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em-o.com/MarketDevelopment/ModificationDocuments/April%20Meeting%20Mod_13_18.ppt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ISEM/General/Capacity%20Market%20-%20Final%20Capacity%20Auction%20Results%20Report.pd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1087</Mod_x0020_ID>
    <Copy_x0020_Status xmlns="cbb0a0d9-112f-4326-8f46-bc654633ed4b">Success!</Copy_x0020_Status>
    <Copy_x0020_to_x0020_Website_x0020_Date xmlns="75a6b705-bedc-4a5d-a1fd-0ecd42d71ca5">2018-09-25T08:55:20+00:00</Copy_x0020_to_x0020_Website_x0020_Date>
    <Copy_x0020_to_x0020_Website xmlns="75a6b705-bedc-4a5d-a1fd-0ecd42d71ca5">false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D8B35-309B-4238-9040-D2C69D14F90E}">
  <ds:schemaRefs>
    <ds:schemaRef ds:uri="http://schemas.microsoft.com/sharepoint/v3/contenttype/forms"/>
  </ds:schemaRefs>
</ds:datastoreItem>
</file>

<file path=customXml/itemProps2.xml><?xml version="1.0" encoding="utf-8"?>
<ds:datastoreItem xmlns:ds="http://schemas.openxmlformats.org/officeDocument/2006/customXml" ds:itemID="{8B2D5871-8069-4F08-B737-95DE0ACE3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28F228-38E8-4294-9C8C-DEDB56DCB43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1F1099AC-1284-4B69-B8BD-6E594DB1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2552</Words>
  <Characters>15880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18396</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2018-11-05T10:17:00Z</dcterms:created>
  <dcterms:modified xsi:type="dcterms:W3CDTF">2018-11-05T10:17:00Z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