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3D3D96" w:rsidRDefault="00170C1B" w:rsidP="00FA0870">
      <w:pPr>
        <w:jc w:val="center"/>
      </w:pPr>
      <w:r w:rsidRPr="003D3D96">
        <w:rPr>
          <w:noProof/>
          <w:lang w:eastAsia="en-GB" w:bidi="ar-SA"/>
        </w:rPr>
        <w:drawing>
          <wp:inline distT="0" distB="0" distL="0" distR="0">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8"/>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6D7481" w:rsidRPr="003D3D96" w:rsidRDefault="006D7481" w:rsidP="00C1436C">
      <w:pPr>
        <w:jc w:val="right"/>
      </w:pPr>
    </w:p>
    <w:p w:rsidR="006D7481" w:rsidRPr="003D3D96" w:rsidRDefault="006D7481" w:rsidP="00C1436C">
      <w:pPr>
        <w:pStyle w:val="SEMTitle"/>
      </w:pPr>
      <w:r w:rsidRPr="003D3D96">
        <w:t>Single Electricity Market</w:t>
      </w:r>
    </w:p>
    <w:p w:rsidR="00425E05" w:rsidRPr="003D3D96" w:rsidRDefault="00425E05" w:rsidP="00C1436C">
      <w:pPr>
        <w:pStyle w:val="SEMTitle"/>
      </w:pPr>
    </w:p>
    <w:p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8"/>
      </w:tblGrid>
      <w:tr w:rsidR="00DD2B54" w:rsidRPr="003D3D96">
        <w:tc>
          <w:tcPr>
            <w:tcW w:w="5000" w:type="pct"/>
            <w:shd w:val="clear" w:color="auto" w:fill="666699"/>
          </w:tcPr>
          <w:p w:rsidR="00A572DA" w:rsidRPr="003D3D96" w:rsidRDefault="00FE4D93" w:rsidP="00FE4D93">
            <w:pPr>
              <w:pStyle w:val="DocTitle"/>
            </w:pPr>
            <w:r w:rsidRPr="003D3D96">
              <w:t>Final REcommendation Report</w:t>
            </w:r>
          </w:p>
          <w:p w:rsidR="0064672A" w:rsidRPr="003D3D96" w:rsidRDefault="0064672A" w:rsidP="00FE4D93">
            <w:pPr>
              <w:pStyle w:val="DocTitle"/>
            </w:pPr>
          </w:p>
          <w:p w:rsidR="00564D58" w:rsidRPr="003D3D96" w:rsidRDefault="000C4F3B" w:rsidP="00564D58">
            <w:pPr>
              <w:pStyle w:val="DocTitle"/>
            </w:pPr>
            <w:r w:rsidRPr="003D3D96">
              <w:t>Mod_</w:t>
            </w:r>
            <w:r w:rsidR="00037205">
              <w:t>14_17 Part B Suspension when Suspended Under Part A</w:t>
            </w:r>
          </w:p>
          <w:p w:rsidR="001D4616" w:rsidRPr="003D3D96" w:rsidRDefault="001D4616" w:rsidP="00564D58">
            <w:pPr>
              <w:pStyle w:val="DocTitle"/>
              <w:jc w:val="left"/>
            </w:pPr>
          </w:p>
          <w:p w:rsidR="00A572DA" w:rsidRPr="003D3D96" w:rsidRDefault="00FC5B49" w:rsidP="00D808B4">
            <w:pPr>
              <w:pStyle w:val="DocTitle"/>
              <w:tabs>
                <w:tab w:val="center" w:pos="4771"/>
                <w:tab w:val="left" w:pos="6570"/>
              </w:tabs>
              <w:jc w:val="left"/>
            </w:pPr>
            <w:r w:rsidRPr="003D3D96">
              <w:tab/>
            </w:r>
            <w:r w:rsidR="00526878">
              <w:t>19 January 2018</w:t>
            </w:r>
            <w:r w:rsidRPr="003D3D96">
              <w:tab/>
            </w:r>
          </w:p>
        </w:tc>
      </w:tr>
    </w:tbl>
    <w:p w:rsidR="00E5234A" w:rsidRPr="003D3D96" w:rsidRDefault="00E5234A"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DD2B54" w:rsidRPr="003D3D96" w:rsidRDefault="00DD2B54" w:rsidP="00F03E8D">
      <w:pPr>
        <w:rPr>
          <w:rStyle w:val="TableText"/>
        </w:rPr>
      </w:pPr>
    </w:p>
    <w:p w:rsidR="006D7481" w:rsidRPr="003D3D96" w:rsidRDefault="006D7481" w:rsidP="0075165F">
      <w:pPr>
        <w:pStyle w:val="Notices"/>
        <w:rPr>
          <w:rStyle w:val="TableText"/>
        </w:rPr>
      </w:pPr>
      <w:r w:rsidRPr="003D3D96">
        <w:rPr>
          <w:rStyle w:val="TableText"/>
        </w:rPr>
        <w:t>COPYRIGHT NOTICE</w:t>
      </w:r>
    </w:p>
    <w:p w:rsidR="006D7481" w:rsidRPr="003D3D96" w:rsidRDefault="006D7481" w:rsidP="0075165F">
      <w:pPr>
        <w:pStyle w:val="Notices"/>
        <w:rPr>
          <w:rStyle w:val="TableText"/>
        </w:rPr>
      </w:pPr>
      <w:bookmarkStart w:id="0" w:name="_DV_M7"/>
      <w:bookmarkEnd w:id="0"/>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3D3D96">
        <w:rPr>
          <w:rStyle w:val="TableText"/>
        </w:rPr>
        <w:t>EirGrid plc and SONI Limited.</w:t>
      </w:r>
      <w:bookmarkEnd w:id="1"/>
    </w:p>
    <w:p w:rsidR="000D3C67" w:rsidRPr="003D3D96" w:rsidRDefault="000D3C67" w:rsidP="0075165F">
      <w:pPr>
        <w:pStyle w:val="Notices"/>
        <w:rPr>
          <w:rStyle w:val="TableText"/>
        </w:rPr>
      </w:pPr>
    </w:p>
    <w:p w:rsidR="006D7481" w:rsidRPr="003D3D96" w:rsidRDefault="006D7481" w:rsidP="0075165F">
      <w:pPr>
        <w:pStyle w:val="Notices"/>
        <w:rPr>
          <w:rStyle w:val="TableText"/>
        </w:rPr>
      </w:pPr>
      <w:bookmarkStart w:id="2" w:name="_DV_C9"/>
      <w:r w:rsidRPr="003D3D96">
        <w:rPr>
          <w:rStyle w:val="TableText"/>
        </w:rPr>
        <w:t>DOCUMENT DISCLAIMER</w:t>
      </w:r>
      <w:bookmarkEnd w:id="2"/>
    </w:p>
    <w:p w:rsidR="00A836BA" w:rsidRPr="003D3D96" w:rsidRDefault="006D7481" w:rsidP="00987EFC">
      <w:pPr>
        <w:pStyle w:val="Notices"/>
        <w:rPr>
          <w:rStyle w:val="TableText"/>
        </w:rPr>
      </w:pPr>
      <w:bookmarkStart w:id="3"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359"/>
        <w:gridCol w:w="3189"/>
        <w:gridCol w:w="3827"/>
      </w:tblGrid>
      <w:tr w:rsidR="005A6C6E" w:rsidRPr="003D3D96" w:rsidTr="005A6C6E">
        <w:trPr>
          <w:trHeight w:val="300"/>
        </w:trPr>
        <w:tc>
          <w:tcPr>
            <w:tcW w:w="514"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72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70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rsidTr="005A6C6E">
        <w:trPr>
          <w:trHeight w:val="300"/>
        </w:trPr>
        <w:tc>
          <w:tcPr>
            <w:tcW w:w="514" w:type="pct"/>
            <w:shd w:val="clear" w:color="auto" w:fill="auto"/>
          </w:tcPr>
          <w:p w:rsidR="007A6999" w:rsidRPr="003D3D96" w:rsidRDefault="003272B4" w:rsidP="00617E69">
            <w:pPr>
              <w:spacing w:before="0" w:after="0" w:line="240" w:lineRule="auto"/>
              <w:rPr>
                <w:rStyle w:val="TableText"/>
              </w:rPr>
            </w:pPr>
            <w:r w:rsidRPr="003D3D96">
              <w:rPr>
                <w:rStyle w:val="TableText"/>
              </w:rPr>
              <w:t>1.0</w:t>
            </w:r>
          </w:p>
        </w:tc>
        <w:tc>
          <w:tcPr>
            <w:tcW w:w="728" w:type="pct"/>
            <w:shd w:val="clear" w:color="auto" w:fill="auto"/>
          </w:tcPr>
          <w:p w:rsidR="007A6999" w:rsidRPr="003D3D96" w:rsidRDefault="00FE464C" w:rsidP="00B10A0B">
            <w:pPr>
              <w:spacing w:before="0" w:after="0" w:line="240" w:lineRule="auto"/>
              <w:rPr>
                <w:rStyle w:val="TableText"/>
              </w:rPr>
            </w:pPr>
            <w:r>
              <w:rPr>
                <w:rStyle w:val="TableText"/>
              </w:rPr>
              <w:t>19 January 2018</w:t>
            </w:r>
          </w:p>
        </w:tc>
        <w:tc>
          <w:tcPr>
            <w:tcW w:w="1708" w:type="pct"/>
            <w:shd w:val="clear" w:color="auto" w:fill="auto"/>
          </w:tcPr>
          <w:p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rsidTr="005A6C6E">
        <w:trPr>
          <w:trHeight w:val="300"/>
        </w:trPr>
        <w:tc>
          <w:tcPr>
            <w:tcW w:w="514" w:type="pct"/>
            <w:shd w:val="clear" w:color="auto" w:fill="auto"/>
          </w:tcPr>
          <w:p w:rsidR="007A6999" w:rsidRPr="003D3D96" w:rsidRDefault="000F0C91" w:rsidP="005A6C6E">
            <w:pPr>
              <w:spacing w:before="0" w:after="0" w:line="240" w:lineRule="auto"/>
              <w:rPr>
                <w:rStyle w:val="TableText"/>
              </w:rPr>
            </w:pPr>
            <w:r w:rsidRPr="003D3D96">
              <w:rPr>
                <w:rStyle w:val="TableText"/>
              </w:rPr>
              <w:t>2.0</w:t>
            </w:r>
          </w:p>
        </w:tc>
        <w:tc>
          <w:tcPr>
            <w:tcW w:w="728" w:type="pct"/>
            <w:shd w:val="clear" w:color="auto" w:fill="auto"/>
          </w:tcPr>
          <w:p w:rsidR="007A6999" w:rsidRPr="003D3D96" w:rsidRDefault="00401457" w:rsidP="008C599B">
            <w:pPr>
              <w:spacing w:before="0" w:after="0" w:line="240" w:lineRule="auto"/>
              <w:rPr>
                <w:rStyle w:val="TableText"/>
              </w:rPr>
            </w:pPr>
            <w:r>
              <w:rPr>
                <w:rStyle w:val="TableText"/>
              </w:rPr>
              <w:t>06 February 2018</w:t>
            </w:r>
          </w:p>
        </w:tc>
        <w:tc>
          <w:tcPr>
            <w:tcW w:w="1708" w:type="pct"/>
            <w:shd w:val="clear" w:color="auto" w:fill="auto"/>
          </w:tcPr>
          <w:p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rsidR="003F4BC4" w:rsidRPr="003D3D96" w:rsidRDefault="003F4BC4" w:rsidP="007A6999">
      <w:pPr>
        <w:pStyle w:val="UntitledHeading"/>
        <w:rPr>
          <w:lang w:bidi="ar-SA"/>
        </w:rPr>
      </w:pPr>
    </w:p>
    <w:p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17138D" w:rsidRPr="003D3D96" w:rsidTr="007A6999">
        <w:tc>
          <w:tcPr>
            <w:tcW w:w="5000" w:type="pct"/>
            <w:shd w:val="clear" w:color="auto" w:fill="548DD4"/>
          </w:tcPr>
          <w:p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rsidTr="007840E4">
        <w:trPr>
          <w:trHeight w:val="64"/>
        </w:trPr>
        <w:tc>
          <w:tcPr>
            <w:tcW w:w="5000" w:type="pct"/>
          </w:tcPr>
          <w:p w:rsidR="0017138D" w:rsidRPr="003D3D96" w:rsidRDefault="00D024F8" w:rsidP="005A6C6E">
            <w:pPr>
              <w:spacing w:before="0" w:after="0" w:line="240" w:lineRule="auto"/>
              <w:rPr>
                <w:rStyle w:val="TableText"/>
                <w:sz w:val="20"/>
              </w:rPr>
            </w:pPr>
            <w:hyperlink r:id="rId9" w:history="1">
              <w:r w:rsidR="0017138D" w:rsidRPr="003D3D96">
                <w:rPr>
                  <w:rStyle w:val="Hyperlink"/>
                </w:rPr>
                <w:t>Trading and Settlement Code</w:t>
              </w:r>
            </w:hyperlink>
          </w:p>
        </w:tc>
      </w:tr>
      <w:tr w:rsidR="00654CE6" w:rsidRPr="003D3D96" w:rsidTr="007840E4">
        <w:trPr>
          <w:trHeight w:val="64"/>
        </w:trPr>
        <w:tc>
          <w:tcPr>
            <w:tcW w:w="5000" w:type="pct"/>
          </w:tcPr>
          <w:p w:rsidR="00654CE6" w:rsidRPr="00FA6F14" w:rsidRDefault="00D024F8" w:rsidP="00A830EF">
            <w:pPr>
              <w:spacing w:before="0" w:after="0" w:line="240" w:lineRule="auto"/>
            </w:pPr>
            <w:hyperlink r:id="rId10" w:history="1">
              <w:r w:rsidR="00773352" w:rsidRPr="00FA6F14">
                <w:rPr>
                  <w:rStyle w:val="Hyperlink"/>
                </w:rPr>
                <w:t>Modification Proposal</w:t>
              </w:r>
            </w:hyperlink>
          </w:p>
        </w:tc>
      </w:tr>
      <w:tr w:rsidR="003F4BC4" w:rsidRPr="003D3D96" w:rsidTr="00095CA4">
        <w:trPr>
          <w:trHeight w:val="64"/>
        </w:trPr>
        <w:tc>
          <w:tcPr>
            <w:tcW w:w="5000" w:type="pct"/>
          </w:tcPr>
          <w:p w:rsidR="003F4BC4" w:rsidRPr="00FA6F14" w:rsidRDefault="00D024F8" w:rsidP="003D3D96">
            <w:pPr>
              <w:spacing w:before="0" w:after="0" w:line="240" w:lineRule="auto"/>
            </w:pPr>
            <w:hyperlink r:id="rId11" w:history="1">
              <w:r w:rsidR="000042C5" w:rsidRPr="00FA6F14">
                <w:rPr>
                  <w:rStyle w:val="Hyperlink"/>
                </w:rPr>
                <w:t>Presentation</w:t>
              </w:r>
            </w:hyperlink>
          </w:p>
        </w:tc>
      </w:tr>
      <w:tr w:rsidR="003F4BC4" w:rsidRPr="003D3D96" w:rsidTr="007840E4">
        <w:trPr>
          <w:trHeight w:val="64"/>
        </w:trPr>
        <w:tc>
          <w:tcPr>
            <w:tcW w:w="5000" w:type="pct"/>
          </w:tcPr>
          <w:p w:rsidR="003F4BC4" w:rsidRPr="003D3D96" w:rsidRDefault="003F4BC4" w:rsidP="00A830EF">
            <w:pPr>
              <w:spacing w:before="0" w:after="0" w:line="240" w:lineRule="auto"/>
            </w:pPr>
          </w:p>
        </w:tc>
      </w:tr>
      <w:tr w:rsidR="003F4BC4" w:rsidRPr="003D3D96" w:rsidTr="007840E4">
        <w:trPr>
          <w:trHeight w:val="64"/>
        </w:trPr>
        <w:tc>
          <w:tcPr>
            <w:tcW w:w="5000" w:type="pct"/>
          </w:tcPr>
          <w:p w:rsidR="003F4BC4" w:rsidRPr="003D3D96" w:rsidRDefault="003F4BC4" w:rsidP="00A830EF">
            <w:pPr>
              <w:spacing w:before="0" w:after="0" w:line="240" w:lineRule="auto"/>
            </w:pPr>
          </w:p>
        </w:tc>
      </w:tr>
    </w:tbl>
    <w:p w:rsidR="00C12DA8" w:rsidRPr="003D3D96" w:rsidRDefault="00C12DA8" w:rsidP="0008245D">
      <w:pPr>
        <w:pStyle w:val="UntitledHeading"/>
        <w:rPr>
          <w:lang w:bidi="ar-SA"/>
        </w:rPr>
      </w:pPr>
    </w:p>
    <w:p w:rsidR="003F4BC4" w:rsidRPr="003D3D96" w:rsidRDefault="003F4BC4" w:rsidP="0008245D">
      <w:pPr>
        <w:pStyle w:val="UntitledHeading"/>
        <w:rPr>
          <w:lang w:bidi="ar-SA"/>
        </w:rPr>
      </w:pPr>
    </w:p>
    <w:p w:rsidR="0008245D" w:rsidRPr="003D3D96" w:rsidRDefault="0008245D" w:rsidP="0008245D">
      <w:pPr>
        <w:pStyle w:val="UntitledHeading"/>
        <w:rPr>
          <w:lang w:bidi="ar-SA"/>
        </w:rPr>
      </w:pPr>
      <w:r w:rsidRPr="003D3D96">
        <w:rPr>
          <w:lang w:bidi="ar-SA"/>
        </w:rPr>
        <w:t>Table of Contents</w:t>
      </w:r>
    </w:p>
    <w:p w:rsidR="00C35216" w:rsidRDefault="00D024F8">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r w:rsidRPr="00D024F8">
        <w:fldChar w:fldCharType="begin"/>
      </w:r>
      <w:r w:rsidR="0008245D" w:rsidRPr="003D3D96">
        <w:instrText xml:space="preserve"> TOC \o "1-3" \h \z \u </w:instrText>
      </w:r>
      <w:r w:rsidRPr="00D024F8">
        <w:fldChar w:fldCharType="separate"/>
      </w:r>
      <w:hyperlink w:anchor="_Toc504469603" w:history="1">
        <w:r w:rsidR="00C35216" w:rsidRPr="006511F8">
          <w:rPr>
            <w:rStyle w:val="Hyperlink"/>
            <w:noProof/>
            <w:lang w:eastAsia="en-GB"/>
          </w:rPr>
          <w:t>1.</w:t>
        </w:r>
        <w:r w:rsidR="00C35216">
          <w:rPr>
            <w:rFonts w:asciiTheme="minorHAnsi" w:eastAsiaTheme="minorEastAsia" w:hAnsiTheme="minorHAnsi" w:cstheme="minorBidi"/>
            <w:b w:val="0"/>
            <w:bCs w:val="0"/>
            <w:caps w:val="0"/>
            <w:noProof/>
            <w:sz w:val="22"/>
            <w:szCs w:val="22"/>
            <w:lang w:val="en-IE" w:eastAsia="en-IE" w:bidi="ar-SA"/>
          </w:rPr>
          <w:tab/>
        </w:r>
        <w:r w:rsidR="00C35216" w:rsidRPr="006511F8">
          <w:rPr>
            <w:rStyle w:val="Hyperlink"/>
            <w:noProof/>
            <w:lang w:eastAsia="en-GB"/>
          </w:rPr>
          <w:t>MODIFICATIONS COMMITTEE RECOMMENDATION</w:t>
        </w:r>
        <w:r w:rsidR="00C35216">
          <w:rPr>
            <w:noProof/>
            <w:webHidden/>
          </w:rPr>
          <w:tab/>
        </w:r>
        <w:r>
          <w:rPr>
            <w:noProof/>
            <w:webHidden/>
          </w:rPr>
          <w:fldChar w:fldCharType="begin"/>
        </w:r>
        <w:r w:rsidR="00C35216">
          <w:rPr>
            <w:noProof/>
            <w:webHidden/>
          </w:rPr>
          <w:instrText xml:space="preserve"> PAGEREF _Toc504469603 \h </w:instrText>
        </w:r>
        <w:r>
          <w:rPr>
            <w:noProof/>
            <w:webHidden/>
          </w:rPr>
        </w:r>
        <w:r>
          <w:rPr>
            <w:noProof/>
            <w:webHidden/>
          </w:rPr>
          <w:fldChar w:fldCharType="separate"/>
        </w:r>
        <w:r w:rsidR="00C35216">
          <w:rPr>
            <w:noProof/>
            <w:webHidden/>
          </w:rPr>
          <w:t>3</w:t>
        </w:r>
        <w:r>
          <w:rPr>
            <w:noProof/>
            <w:webHidden/>
          </w:rPr>
          <w:fldChar w:fldCharType="end"/>
        </w:r>
      </w:hyperlink>
    </w:p>
    <w:p w:rsidR="00C35216" w:rsidRDefault="00D024F8">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04469604" w:history="1">
        <w:r w:rsidR="00C35216" w:rsidRPr="006511F8">
          <w:rPr>
            <w:rStyle w:val="Hyperlink"/>
            <w:b/>
            <w:bCs/>
            <w:noProof/>
            <w:spacing w:val="5"/>
          </w:rPr>
          <w:t>Recommended for approval– unanimous Vote</w:t>
        </w:r>
        <w:r w:rsidR="00C35216">
          <w:rPr>
            <w:noProof/>
            <w:webHidden/>
          </w:rPr>
          <w:tab/>
        </w:r>
        <w:r>
          <w:rPr>
            <w:noProof/>
            <w:webHidden/>
          </w:rPr>
          <w:fldChar w:fldCharType="begin"/>
        </w:r>
        <w:r w:rsidR="00C35216">
          <w:rPr>
            <w:noProof/>
            <w:webHidden/>
          </w:rPr>
          <w:instrText xml:space="preserve"> PAGEREF _Toc504469604 \h </w:instrText>
        </w:r>
        <w:r>
          <w:rPr>
            <w:noProof/>
            <w:webHidden/>
          </w:rPr>
        </w:r>
        <w:r>
          <w:rPr>
            <w:noProof/>
            <w:webHidden/>
          </w:rPr>
          <w:fldChar w:fldCharType="separate"/>
        </w:r>
        <w:r w:rsidR="00C35216">
          <w:rPr>
            <w:noProof/>
            <w:webHidden/>
          </w:rPr>
          <w:t>3</w:t>
        </w:r>
        <w:r>
          <w:rPr>
            <w:noProof/>
            <w:webHidden/>
          </w:rPr>
          <w:fldChar w:fldCharType="end"/>
        </w:r>
      </w:hyperlink>
    </w:p>
    <w:p w:rsidR="00C35216" w:rsidRDefault="00D024F8">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4469605" w:history="1">
        <w:r w:rsidR="00C35216" w:rsidRPr="006511F8">
          <w:rPr>
            <w:rStyle w:val="Hyperlink"/>
            <w:noProof/>
            <w:lang w:eastAsia="en-GB"/>
          </w:rPr>
          <w:t>2.</w:t>
        </w:r>
        <w:r w:rsidR="00C35216">
          <w:rPr>
            <w:rFonts w:asciiTheme="minorHAnsi" w:eastAsiaTheme="minorEastAsia" w:hAnsiTheme="minorHAnsi" w:cstheme="minorBidi"/>
            <w:b w:val="0"/>
            <w:bCs w:val="0"/>
            <w:caps w:val="0"/>
            <w:noProof/>
            <w:sz w:val="22"/>
            <w:szCs w:val="22"/>
            <w:lang w:val="en-IE" w:eastAsia="en-IE" w:bidi="ar-SA"/>
          </w:rPr>
          <w:tab/>
        </w:r>
        <w:r w:rsidR="00C35216" w:rsidRPr="006511F8">
          <w:rPr>
            <w:rStyle w:val="Hyperlink"/>
            <w:noProof/>
            <w:lang w:eastAsia="en-GB"/>
          </w:rPr>
          <w:t>Background</w:t>
        </w:r>
        <w:r w:rsidR="00C35216">
          <w:rPr>
            <w:noProof/>
            <w:webHidden/>
          </w:rPr>
          <w:tab/>
        </w:r>
        <w:r>
          <w:rPr>
            <w:noProof/>
            <w:webHidden/>
          </w:rPr>
          <w:fldChar w:fldCharType="begin"/>
        </w:r>
        <w:r w:rsidR="00C35216">
          <w:rPr>
            <w:noProof/>
            <w:webHidden/>
          </w:rPr>
          <w:instrText xml:space="preserve"> PAGEREF _Toc504469605 \h </w:instrText>
        </w:r>
        <w:r>
          <w:rPr>
            <w:noProof/>
            <w:webHidden/>
          </w:rPr>
        </w:r>
        <w:r>
          <w:rPr>
            <w:noProof/>
            <w:webHidden/>
          </w:rPr>
          <w:fldChar w:fldCharType="separate"/>
        </w:r>
        <w:r w:rsidR="00C35216">
          <w:rPr>
            <w:noProof/>
            <w:webHidden/>
          </w:rPr>
          <w:t>3</w:t>
        </w:r>
        <w:r>
          <w:rPr>
            <w:noProof/>
            <w:webHidden/>
          </w:rPr>
          <w:fldChar w:fldCharType="end"/>
        </w:r>
      </w:hyperlink>
    </w:p>
    <w:p w:rsidR="00C35216" w:rsidRDefault="00D024F8">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4469606" w:history="1">
        <w:r w:rsidR="00C35216" w:rsidRPr="006511F8">
          <w:rPr>
            <w:rStyle w:val="Hyperlink"/>
            <w:noProof/>
            <w:lang w:eastAsia="en-GB"/>
          </w:rPr>
          <w:t>3.</w:t>
        </w:r>
        <w:r w:rsidR="00C35216">
          <w:rPr>
            <w:rFonts w:asciiTheme="minorHAnsi" w:eastAsiaTheme="minorEastAsia" w:hAnsiTheme="minorHAnsi" w:cstheme="minorBidi"/>
            <w:b w:val="0"/>
            <w:bCs w:val="0"/>
            <w:caps w:val="0"/>
            <w:noProof/>
            <w:sz w:val="22"/>
            <w:szCs w:val="22"/>
            <w:lang w:val="en-IE" w:eastAsia="en-IE" w:bidi="ar-SA"/>
          </w:rPr>
          <w:tab/>
        </w:r>
        <w:r w:rsidR="00C35216" w:rsidRPr="006511F8">
          <w:rPr>
            <w:rStyle w:val="Hyperlink"/>
            <w:noProof/>
            <w:lang w:eastAsia="en-GB"/>
          </w:rPr>
          <w:t>PURPOSE OF PROPOSED MODIFICATION</w:t>
        </w:r>
        <w:r w:rsidR="00C35216">
          <w:rPr>
            <w:noProof/>
            <w:webHidden/>
          </w:rPr>
          <w:tab/>
        </w:r>
        <w:r>
          <w:rPr>
            <w:noProof/>
            <w:webHidden/>
          </w:rPr>
          <w:fldChar w:fldCharType="begin"/>
        </w:r>
        <w:r w:rsidR="00C35216">
          <w:rPr>
            <w:noProof/>
            <w:webHidden/>
          </w:rPr>
          <w:instrText xml:space="preserve"> PAGEREF _Toc504469606 \h </w:instrText>
        </w:r>
        <w:r>
          <w:rPr>
            <w:noProof/>
            <w:webHidden/>
          </w:rPr>
        </w:r>
        <w:r>
          <w:rPr>
            <w:noProof/>
            <w:webHidden/>
          </w:rPr>
          <w:fldChar w:fldCharType="separate"/>
        </w:r>
        <w:r w:rsidR="00C35216">
          <w:rPr>
            <w:noProof/>
            <w:webHidden/>
          </w:rPr>
          <w:t>3</w:t>
        </w:r>
        <w:r>
          <w:rPr>
            <w:noProof/>
            <w:webHidden/>
          </w:rPr>
          <w:fldChar w:fldCharType="end"/>
        </w:r>
      </w:hyperlink>
    </w:p>
    <w:p w:rsidR="00C35216" w:rsidRDefault="00D024F8">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04469607" w:history="1">
        <w:r w:rsidR="00C35216" w:rsidRPr="006511F8">
          <w:rPr>
            <w:rStyle w:val="Hyperlink"/>
            <w:b/>
            <w:bCs/>
            <w:caps/>
            <w:noProof/>
            <w:spacing w:val="5"/>
            <w:lang w:eastAsia="en-GB"/>
          </w:rPr>
          <w:t>3A.) justification of Modification</w:t>
        </w:r>
        <w:r w:rsidR="00C35216">
          <w:rPr>
            <w:noProof/>
            <w:webHidden/>
          </w:rPr>
          <w:tab/>
        </w:r>
        <w:r>
          <w:rPr>
            <w:noProof/>
            <w:webHidden/>
          </w:rPr>
          <w:fldChar w:fldCharType="begin"/>
        </w:r>
        <w:r w:rsidR="00C35216">
          <w:rPr>
            <w:noProof/>
            <w:webHidden/>
          </w:rPr>
          <w:instrText xml:space="preserve"> PAGEREF _Toc504469607 \h </w:instrText>
        </w:r>
        <w:r>
          <w:rPr>
            <w:noProof/>
            <w:webHidden/>
          </w:rPr>
        </w:r>
        <w:r>
          <w:rPr>
            <w:noProof/>
            <w:webHidden/>
          </w:rPr>
          <w:fldChar w:fldCharType="separate"/>
        </w:r>
        <w:r w:rsidR="00C35216">
          <w:rPr>
            <w:noProof/>
            <w:webHidden/>
          </w:rPr>
          <w:t>3</w:t>
        </w:r>
        <w:r>
          <w:rPr>
            <w:noProof/>
            <w:webHidden/>
          </w:rPr>
          <w:fldChar w:fldCharType="end"/>
        </w:r>
      </w:hyperlink>
    </w:p>
    <w:p w:rsidR="00C35216" w:rsidRDefault="00D024F8">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04469608" w:history="1">
        <w:r w:rsidR="00C35216" w:rsidRPr="006511F8">
          <w:rPr>
            <w:rStyle w:val="Hyperlink"/>
            <w:b/>
            <w:bCs/>
            <w:caps/>
            <w:noProof/>
            <w:spacing w:val="5"/>
            <w:lang w:eastAsia="en-GB"/>
          </w:rPr>
          <w:t>3B.) Impact of not Implementing a Solution</w:t>
        </w:r>
        <w:r w:rsidR="00C35216">
          <w:rPr>
            <w:noProof/>
            <w:webHidden/>
          </w:rPr>
          <w:tab/>
        </w:r>
        <w:r>
          <w:rPr>
            <w:noProof/>
            <w:webHidden/>
          </w:rPr>
          <w:fldChar w:fldCharType="begin"/>
        </w:r>
        <w:r w:rsidR="00C35216">
          <w:rPr>
            <w:noProof/>
            <w:webHidden/>
          </w:rPr>
          <w:instrText xml:space="preserve"> PAGEREF _Toc504469608 \h </w:instrText>
        </w:r>
        <w:r>
          <w:rPr>
            <w:noProof/>
            <w:webHidden/>
          </w:rPr>
        </w:r>
        <w:r>
          <w:rPr>
            <w:noProof/>
            <w:webHidden/>
          </w:rPr>
          <w:fldChar w:fldCharType="separate"/>
        </w:r>
        <w:r w:rsidR="00C35216">
          <w:rPr>
            <w:noProof/>
            <w:webHidden/>
          </w:rPr>
          <w:t>3</w:t>
        </w:r>
        <w:r>
          <w:rPr>
            <w:noProof/>
            <w:webHidden/>
          </w:rPr>
          <w:fldChar w:fldCharType="end"/>
        </w:r>
      </w:hyperlink>
    </w:p>
    <w:p w:rsidR="00C35216" w:rsidRDefault="00D024F8">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04469609" w:history="1">
        <w:r w:rsidR="00C35216" w:rsidRPr="006511F8">
          <w:rPr>
            <w:rStyle w:val="Hyperlink"/>
            <w:b/>
            <w:bCs/>
            <w:caps/>
            <w:noProof/>
            <w:spacing w:val="5"/>
            <w:lang w:eastAsia="en-GB"/>
          </w:rPr>
          <w:t>3c.) Impact on Code Objectives</w:t>
        </w:r>
        <w:r w:rsidR="00C35216">
          <w:rPr>
            <w:noProof/>
            <w:webHidden/>
          </w:rPr>
          <w:tab/>
        </w:r>
        <w:r>
          <w:rPr>
            <w:noProof/>
            <w:webHidden/>
          </w:rPr>
          <w:fldChar w:fldCharType="begin"/>
        </w:r>
        <w:r w:rsidR="00C35216">
          <w:rPr>
            <w:noProof/>
            <w:webHidden/>
          </w:rPr>
          <w:instrText xml:space="preserve"> PAGEREF _Toc504469609 \h </w:instrText>
        </w:r>
        <w:r>
          <w:rPr>
            <w:noProof/>
            <w:webHidden/>
          </w:rPr>
        </w:r>
        <w:r>
          <w:rPr>
            <w:noProof/>
            <w:webHidden/>
          </w:rPr>
          <w:fldChar w:fldCharType="separate"/>
        </w:r>
        <w:r w:rsidR="00C35216">
          <w:rPr>
            <w:noProof/>
            <w:webHidden/>
          </w:rPr>
          <w:t>4</w:t>
        </w:r>
        <w:r>
          <w:rPr>
            <w:noProof/>
            <w:webHidden/>
          </w:rPr>
          <w:fldChar w:fldCharType="end"/>
        </w:r>
      </w:hyperlink>
    </w:p>
    <w:p w:rsidR="00C35216" w:rsidRDefault="00D024F8">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4469610" w:history="1">
        <w:r w:rsidR="00C35216" w:rsidRPr="006511F8">
          <w:rPr>
            <w:rStyle w:val="Hyperlink"/>
            <w:noProof/>
            <w:spacing w:val="15"/>
            <w:lang w:eastAsia="en-GB"/>
          </w:rPr>
          <w:t>4.</w:t>
        </w:r>
        <w:r w:rsidR="00C35216">
          <w:rPr>
            <w:rFonts w:asciiTheme="minorHAnsi" w:eastAsiaTheme="minorEastAsia" w:hAnsiTheme="minorHAnsi" w:cstheme="minorBidi"/>
            <w:b w:val="0"/>
            <w:bCs w:val="0"/>
            <w:caps w:val="0"/>
            <w:noProof/>
            <w:sz w:val="22"/>
            <w:szCs w:val="22"/>
            <w:lang w:val="en-IE" w:eastAsia="en-IE" w:bidi="ar-SA"/>
          </w:rPr>
          <w:tab/>
        </w:r>
        <w:r w:rsidR="00C35216" w:rsidRPr="006511F8">
          <w:rPr>
            <w:rStyle w:val="Hyperlink"/>
            <w:noProof/>
            <w:spacing w:val="15"/>
            <w:lang w:eastAsia="en-GB"/>
          </w:rPr>
          <w:t>Assessment of Alternatives</w:t>
        </w:r>
        <w:r w:rsidR="00C35216">
          <w:rPr>
            <w:noProof/>
            <w:webHidden/>
          </w:rPr>
          <w:tab/>
        </w:r>
        <w:r>
          <w:rPr>
            <w:noProof/>
            <w:webHidden/>
          </w:rPr>
          <w:fldChar w:fldCharType="begin"/>
        </w:r>
        <w:r w:rsidR="00C35216">
          <w:rPr>
            <w:noProof/>
            <w:webHidden/>
          </w:rPr>
          <w:instrText xml:space="preserve"> PAGEREF _Toc504469610 \h </w:instrText>
        </w:r>
        <w:r>
          <w:rPr>
            <w:noProof/>
            <w:webHidden/>
          </w:rPr>
        </w:r>
        <w:r>
          <w:rPr>
            <w:noProof/>
            <w:webHidden/>
          </w:rPr>
          <w:fldChar w:fldCharType="separate"/>
        </w:r>
        <w:r w:rsidR="00C35216">
          <w:rPr>
            <w:noProof/>
            <w:webHidden/>
          </w:rPr>
          <w:t>4</w:t>
        </w:r>
        <w:r>
          <w:rPr>
            <w:noProof/>
            <w:webHidden/>
          </w:rPr>
          <w:fldChar w:fldCharType="end"/>
        </w:r>
      </w:hyperlink>
    </w:p>
    <w:p w:rsidR="00C35216" w:rsidRDefault="00D024F8">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4469611" w:history="1">
        <w:r w:rsidR="00C35216" w:rsidRPr="006511F8">
          <w:rPr>
            <w:rStyle w:val="Hyperlink"/>
            <w:noProof/>
            <w:lang w:eastAsia="en-GB"/>
          </w:rPr>
          <w:t>5.</w:t>
        </w:r>
        <w:r w:rsidR="00C35216">
          <w:rPr>
            <w:rFonts w:asciiTheme="minorHAnsi" w:eastAsiaTheme="minorEastAsia" w:hAnsiTheme="minorHAnsi" w:cstheme="minorBidi"/>
            <w:b w:val="0"/>
            <w:bCs w:val="0"/>
            <w:caps w:val="0"/>
            <w:noProof/>
            <w:sz w:val="22"/>
            <w:szCs w:val="22"/>
            <w:lang w:val="en-IE" w:eastAsia="en-IE" w:bidi="ar-SA"/>
          </w:rPr>
          <w:tab/>
        </w:r>
        <w:r w:rsidR="00C35216" w:rsidRPr="006511F8">
          <w:rPr>
            <w:rStyle w:val="Hyperlink"/>
            <w:noProof/>
            <w:lang w:eastAsia="en-GB"/>
          </w:rPr>
          <w:t>Working Group and/or Consultation</w:t>
        </w:r>
        <w:r w:rsidR="00C35216">
          <w:rPr>
            <w:noProof/>
            <w:webHidden/>
          </w:rPr>
          <w:tab/>
        </w:r>
        <w:r>
          <w:rPr>
            <w:noProof/>
            <w:webHidden/>
          </w:rPr>
          <w:fldChar w:fldCharType="begin"/>
        </w:r>
        <w:r w:rsidR="00C35216">
          <w:rPr>
            <w:noProof/>
            <w:webHidden/>
          </w:rPr>
          <w:instrText xml:space="preserve"> PAGEREF _Toc504469611 \h </w:instrText>
        </w:r>
        <w:r>
          <w:rPr>
            <w:noProof/>
            <w:webHidden/>
          </w:rPr>
        </w:r>
        <w:r>
          <w:rPr>
            <w:noProof/>
            <w:webHidden/>
          </w:rPr>
          <w:fldChar w:fldCharType="separate"/>
        </w:r>
        <w:r w:rsidR="00C35216">
          <w:rPr>
            <w:noProof/>
            <w:webHidden/>
          </w:rPr>
          <w:t>4</w:t>
        </w:r>
        <w:r>
          <w:rPr>
            <w:noProof/>
            <w:webHidden/>
          </w:rPr>
          <w:fldChar w:fldCharType="end"/>
        </w:r>
      </w:hyperlink>
    </w:p>
    <w:p w:rsidR="00C35216" w:rsidRDefault="00D024F8">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4469612" w:history="1">
        <w:r w:rsidR="00C35216" w:rsidRPr="006511F8">
          <w:rPr>
            <w:rStyle w:val="Hyperlink"/>
            <w:noProof/>
            <w:lang w:eastAsia="en-GB"/>
          </w:rPr>
          <w:t>6.</w:t>
        </w:r>
        <w:r w:rsidR="00C35216">
          <w:rPr>
            <w:rFonts w:asciiTheme="minorHAnsi" w:eastAsiaTheme="minorEastAsia" w:hAnsiTheme="minorHAnsi" w:cstheme="minorBidi"/>
            <w:b w:val="0"/>
            <w:bCs w:val="0"/>
            <w:caps w:val="0"/>
            <w:noProof/>
            <w:sz w:val="22"/>
            <w:szCs w:val="22"/>
            <w:lang w:val="en-IE" w:eastAsia="en-IE" w:bidi="ar-SA"/>
          </w:rPr>
          <w:tab/>
        </w:r>
        <w:r w:rsidR="00C35216" w:rsidRPr="006511F8">
          <w:rPr>
            <w:rStyle w:val="Hyperlink"/>
            <w:noProof/>
            <w:lang w:eastAsia="en-GB"/>
          </w:rPr>
          <w:t>impact on systems and resources</w:t>
        </w:r>
        <w:r w:rsidR="00C35216">
          <w:rPr>
            <w:noProof/>
            <w:webHidden/>
          </w:rPr>
          <w:tab/>
        </w:r>
        <w:r>
          <w:rPr>
            <w:noProof/>
            <w:webHidden/>
          </w:rPr>
          <w:fldChar w:fldCharType="begin"/>
        </w:r>
        <w:r w:rsidR="00C35216">
          <w:rPr>
            <w:noProof/>
            <w:webHidden/>
          </w:rPr>
          <w:instrText xml:space="preserve"> PAGEREF _Toc504469612 \h </w:instrText>
        </w:r>
        <w:r>
          <w:rPr>
            <w:noProof/>
            <w:webHidden/>
          </w:rPr>
        </w:r>
        <w:r>
          <w:rPr>
            <w:noProof/>
            <w:webHidden/>
          </w:rPr>
          <w:fldChar w:fldCharType="separate"/>
        </w:r>
        <w:r w:rsidR="00C35216">
          <w:rPr>
            <w:noProof/>
            <w:webHidden/>
          </w:rPr>
          <w:t>4</w:t>
        </w:r>
        <w:r>
          <w:rPr>
            <w:noProof/>
            <w:webHidden/>
          </w:rPr>
          <w:fldChar w:fldCharType="end"/>
        </w:r>
      </w:hyperlink>
    </w:p>
    <w:p w:rsidR="00C35216" w:rsidRDefault="00D024F8">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4469613" w:history="1">
        <w:r w:rsidR="00C35216" w:rsidRPr="006511F8">
          <w:rPr>
            <w:rStyle w:val="Hyperlink"/>
            <w:noProof/>
            <w:lang w:eastAsia="en-GB"/>
          </w:rPr>
          <w:t>7.</w:t>
        </w:r>
        <w:r w:rsidR="00C35216">
          <w:rPr>
            <w:rFonts w:asciiTheme="minorHAnsi" w:eastAsiaTheme="minorEastAsia" w:hAnsiTheme="minorHAnsi" w:cstheme="minorBidi"/>
            <w:b w:val="0"/>
            <w:bCs w:val="0"/>
            <w:caps w:val="0"/>
            <w:noProof/>
            <w:sz w:val="22"/>
            <w:szCs w:val="22"/>
            <w:lang w:val="en-IE" w:eastAsia="en-IE" w:bidi="ar-SA"/>
          </w:rPr>
          <w:tab/>
        </w:r>
        <w:r w:rsidR="00C35216" w:rsidRPr="006511F8">
          <w:rPr>
            <w:rStyle w:val="Hyperlink"/>
            <w:noProof/>
            <w:lang w:eastAsia="en-GB"/>
          </w:rPr>
          <w:t>Impact on other Codes/Documents</w:t>
        </w:r>
        <w:r w:rsidR="00C35216">
          <w:rPr>
            <w:noProof/>
            <w:webHidden/>
          </w:rPr>
          <w:tab/>
        </w:r>
        <w:r>
          <w:rPr>
            <w:noProof/>
            <w:webHidden/>
          </w:rPr>
          <w:fldChar w:fldCharType="begin"/>
        </w:r>
        <w:r w:rsidR="00C35216">
          <w:rPr>
            <w:noProof/>
            <w:webHidden/>
          </w:rPr>
          <w:instrText xml:space="preserve"> PAGEREF _Toc504469613 \h </w:instrText>
        </w:r>
        <w:r>
          <w:rPr>
            <w:noProof/>
            <w:webHidden/>
          </w:rPr>
        </w:r>
        <w:r>
          <w:rPr>
            <w:noProof/>
            <w:webHidden/>
          </w:rPr>
          <w:fldChar w:fldCharType="separate"/>
        </w:r>
        <w:r w:rsidR="00C35216">
          <w:rPr>
            <w:noProof/>
            <w:webHidden/>
          </w:rPr>
          <w:t>4</w:t>
        </w:r>
        <w:r>
          <w:rPr>
            <w:noProof/>
            <w:webHidden/>
          </w:rPr>
          <w:fldChar w:fldCharType="end"/>
        </w:r>
      </w:hyperlink>
    </w:p>
    <w:p w:rsidR="00C35216" w:rsidRDefault="00D024F8">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4469614" w:history="1">
        <w:r w:rsidR="00C35216" w:rsidRPr="006511F8">
          <w:rPr>
            <w:rStyle w:val="Hyperlink"/>
            <w:noProof/>
            <w:lang w:eastAsia="en-GB"/>
          </w:rPr>
          <w:t>8.</w:t>
        </w:r>
        <w:r w:rsidR="00C35216">
          <w:rPr>
            <w:rFonts w:asciiTheme="minorHAnsi" w:eastAsiaTheme="minorEastAsia" w:hAnsiTheme="minorHAnsi" w:cstheme="minorBidi"/>
            <w:b w:val="0"/>
            <w:bCs w:val="0"/>
            <w:caps w:val="0"/>
            <w:noProof/>
            <w:sz w:val="22"/>
            <w:szCs w:val="22"/>
            <w:lang w:val="en-IE" w:eastAsia="en-IE" w:bidi="ar-SA"/>
          </w:rPr>
          <w:tab/>
        </w:r>
        <w:r w:rsidR="00C35216" w:rsidRPr="006511F8">
          <w:rPr>
            <w:rStyle w:val="Hyperlink"/>
            <w:noProof/>
            <w:lang w:eastAsia="en-GB"/>
          </w:rPr>
          <w:t>MODIFICATION COMMITTEE VIEWS</w:t>
        </w:r>
        <w:r w:rsidR="00C35216">
          <w:rPr>
            <w:noProof/>
            <w:webHidden/>
          </w:rPr>
          <w:tab/>
        </w:r>
        <w:r>
          <w:rPr>
            <w:noProof/>
            <w:webHidden/>
          </w:rPr>
          <w:fldChar w:fldCharType="begin"/>
        </w:r>
        <w:r w:rsidR="00C35216">
          <w:rPr>
            <w:noProof/>
            <w:webHidden/>
          </w:rPr>
          <w:instrText xml:space="preserve"> PAGEREF _Toc504469614 \h </w:instrText>
        </w:r>
        <w:r>
          <w:rPr>
            <w:noProof/>
            <w:webHidden/>
          </w:rPr>
        </w:r>
        <w:r>
          <w:rPr>
            <w:noProof/>
            <w:webHidden/>
          </w:rPr>
          <w:fldChar w:fldCharType="separate"/>
        </w:r>
        <w:r w:rsidR="00C35216">
          <w:rPr>
            <w:noProof/>
            <w:webHidden/>
          </w:rPr>
          <w:t>4</w:t>
        </w:r>
        <w:r>
          <w:rPr>
            <w:noProof/>
            <w:webHidden/>
          </w:rPr>
          <w:fldChar w:fldCharType="end"/>
        </w:r>
      </w:hyperlink>
    </w:p>
    <w:p w:rsidR="00C35216" w:rsidRDefault="00D024F8">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04469615" w:history="1">
        <w:r w:rsidR="00C35216" w:rsidRPr="006511F8">
          <w:rPr>
            <w:rStyle w:val="Hyperlink"/>
            <w:b/>
            <w:bCs/>
            <w:noProof/>
            <w:spacing w:val="5"/>
          </w:rPr>
          <w:t>Meeting  78 – 12 December  2017</w:t>
        </w:r>
        <w:r w:rsidR="00C35216">
          <w:rPr>
            <w:noProof/>
            <w:webHidden/>
          </w:rPr>
          <w:tab/>
        </w:r>
        <w:r>
          <w:rPr>
            <w:noProof/>
            <w:webHidden/>
          </w:rPr>
          <w:fldChar w:fldCharType="begin"/>
        </w:r>
        <w:r w:rsidR="00C35216">
          <w:rPr>
            <w:noProof/>
            <w:webHidden/>
          </w:rPr>
          <w:instrText xml:space="preserve"> PAGEREF _Toc504469615 \h </w:instrText>
        </w:r>
        <w:r>
          <w:rPr>
            <w:noProof/>
            <w:webHidden/>
          </w:rPr>
        </w:r>
        <w:r>
          <w:rPr>
            <w:noProof/>
            <w:webHidden/>
          </w:rPr>
          <w:fldChar w:fldCharType="separate"/>
        </w:r>
        <w:r w:rsidR="00C35216">
          <w:rPr>
            <w:noProof/>
            <w:webHidden/>
          </w:rPr>
          <w:t>4</w:t>
        </w:r>
        <w:r>
          <w:rPr>
            <w:noProof/>
            <w:webHidden/>
          </w:rPr>
          <w:fldChar w:fldCharType="end"/>
        </w:r>
      </w:hyperlink>
    </w:p>
    <w:p w:rsidR="00C35216" w:rsidRDefault="00D024F8">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4469616" w:history="1">
        <w:r w:rsidR="00C35216" w:rsidRPr="006511F8">
          <w:rPr>
            <w:rStyle w:val="Hyperlink"/>
            <w:noProof/>
            <w:lang w:eastAsia="en-GB"/>
          </w:rPr>
          <w:t>9.</w:t>
        </w:r>
        <w:r w:rsidR="00C35216">
          <w:rPr>
            <w:rFonts w:asciiTheme="minorHAnsi" w:eastAsiaTheme="minorEastAsia" w:hAnsiTheme="minorHAnsi" w:cstheme="minorBidi"/>
            <w:b w:val="0"/>
            <w:bCs w:val="0"/>
            <w:caps w:val="0"/>
            <w:noProof/>
            <w:sz w:val="22"/>
            <w:szCs w:val="22"/>
            <w:lang w:val="en-IE" w:eastAsia="en-IE" w:bidi="ar-SA"/>
          </w:rPr>
          <w:tab/>
        </w:r>
        <w:r w:rsidR="00C35216" w:rsidRPr="006511F8">
          <w:rPr>
            <w:rStyle w:val="Hyperlink"/>
            <w:noProof/>
            <w:lang w:eastAsia="en-GB"/>
          </w:rPr>
          <w:t>Proposed Legal Drafting</w:t>
        </w:r>
        <w:r w:rsidR="00C35216">
          <w:rPr>
            <w:noProof/>
            <w:webHidden/>
          </w:rPr>
          <w:tab/>
        </w:r>
        <w:r>
          <w:rPr>
            <w:noProof/>
            <w:webHidden/>
          </w:rPr>
          <w:fldChar w:fldCharType="begin"/>
        </w:r>
        <w:r w:rsidR="00C35216">
          <w:rPr>
            <w:noProof/>
            <w:webHidden/>
          </w:rPr>
          <w:instrText xml:space="preserve"> PAGEREF _Toc504469616 \h </w:instrText>
        </w:r>
        <w:r>
          <w:rPr>
            <w:noProof/>
            <w:webHidden/>
          </w:rPr>
        </w:r>
        <w:r>
          <w:rPr>
            <w:noProof/>
            <w:webHidden/>
          </w:rPr>
          <w:fldChar w:fldCharType="separate"/>
        </w:r>
        <w:r w:rsidR="00C35216">
          <w:rPr>
            <w:noProof/>
            <w:webHidden/>
          </w:rPr>
          <w:t>4</w:t>
        </w:r>
        <w:r>
          <w:rPr>
            <w:noProof/>
            <w:webHidden/>
          </w:rPr>
          <w:fldChar w:fldCharType="end"/>
        </w:r>
      </w:hyperlink>
    </w:p>
    <w:p w:rsidR="00C35216" w:rsidRDefault="00D024F8">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4469617" w:history="1">
        <w:r w:rsidR="00C35216" w:rsidRPr="006511F8">
          <w:rPr>
            <w:rStyle w:val="Hyperlink"/>
            <w:smallCaps/>
            <w:noProof/>
            <w:lang w:eastAsia="en-GB"/>
          </w:rPr>
          <w:t>10.</w:t>
        </w:r>
        <w:r w:rsidR="00C35216">
          <w:rPr>
            <w:rFonts w:asciiTheme="minorHAnsi" w:eastAsiaTheme="minorEastAsia" w:hAnsiTheme="minorHAnsi" w:cstheme="minorBidi"/>
            <w:b w:val="0"/>
            <w:bCs w:val="0"/>
            <w:caps w:val="0"/>
            <w:noProof/>
            <w:sz w:val="22"/>
            <w:szCs w:val="22"/>
            <w:lang w:val="en-IE" w:eastAsia="en-IE" w:bidi="ar-SA"/>
          </w:rPr>
          <w:tab/>
        </w:r>
        <w:r w:rsidR="00C35216" w:rsidRPr="006511F8">
          <w:rPr>
            <w:rStyle w:val="Hyperlink"/>
            <w:smallCaps/>
            <w:noProof/>
            <w:lang w:eastAsia="en-GB"/>
          </w:rPr>
          <w:t>LEGAL REVIEW</w:t>
        </w:r>
        <w:r w:rsidR="00C35216">
          <w:rPr>
            <w:noProof/>
            <w:webHidden/>
          </w:rPr>
          <w:tab/>
        </w:r>
        <w:r>
          <w:rPr>
            <w:noProof/>
            <w:webHidden/>
          </w:rPr>
          <w:fldChar w:fldCharType="begin"/>
        </w:r>
        <w:r w:rsidR="00C35216">
          <w:rPr>
            <w:noProof/>
            <w:webHidden/>
          </w:rPr>
          <w:instrText xml:space="preserve"> PAGEREF _Toc504469617 \h </w:instrText>
        </w:r>
        <w:r>
          <w:rPr>
            <w:noProof/>
            <w:webHidden/>
          </w:rPr>
        </w:r>
        <w:r>
          <w:rPr>
            <w:noProof/>
            <w:webHidden/>
          </w:rPr>
          <w:fldChar w:fldCharType="separate"/>
        </w:r>
        <w:r w:rsidR="00C35216">
          <w:rPr>
            <w:noProof/>
            <w:webHidden/>
          </w:rPr>
          <w:t>6</w:t>
        </w:r>
        <w:r>
          <w:rPr>
            <w:noProof/>
            <w:webHidden/>
          </w:rPr>
          <w:fldChar w:fldCharType="end"/>
        </w:r>
      </w:hyperlink>
    </w:p>
    <w:p w:rsidR="00C35216" w:rsidRDefault="00D024F8">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4469618" w:history="1">
        <w:r w:rsidR="00C35216" w:rsidRPr="006511F8">
          <w:rPr>
            <w:rStyle w:val="Hyperlink"/>
            <w:noProof/>
            <w:lang w:eastAsia="en-GB"/>
          </w:rPr>
          <w:t>11.</w:t>
        </w:r>
        <w:r w:rsidR="00C35216">
          <w:rPr>
            <w:rFonts w:asciiTheme="minorHAnsi" w:eastAsiaTheme="minorEastAsia" w:hAnsiTheme="minorHAnsi" w:cstheme="minorBidi"/>
            <w:b w:val="0"/>
            <w:bCs w:val="0"/>
            <w:caps w:val="0"/>
            <w:noProof/>
            <w:sz w:val="22"/>
            <w:szCs w:val="22"/>
            <w:lang w:val="en-IE" w:eastAsia="en-IE" w:bidi="ar-SA"/>
          </w:rPr>
          <w:tab/>
        </w:r>
        <w:r w:rsidR="00C35216" w:rsidRPr="006511F8">
          <w:rPr>
            <w:rStyle w:val="Hyperlink"/>
            <w:noProof/>
            <w:lang w:eastAsia="en-GB"/>
          </w:rPr>
          <w:t>IMPLEMENTATION TIMESCALE</w:t>
        </w:r>
        <w:r w:rsidR="00C35216">
          <w:rPr>
            <w:noProof/>
            <w:webHidden/>
          </w:rPr>
          <w:tab/>
        </w:r>
        <w:r>
          <w:rPr>
            <w:noProof/>
            <w:webHidden/>
          </w:rPr>
          <w:fldChar w:fldCharType="begin"/>
        </w:r>
        <w:r w:rsidR="00C35216">
          <w:rPr>
            <w:noProof/>
            <w:webHidden/>
          </w:rPr>
          <w:instrText xml:space="preserve"> PAGEREF _Toc504469618 \h </w:instrText>
        </w:r>
        <w:r>
          <w:rPr>
            <w:noProof/>
            <w:webHidden/>
          </w:rPr>
        </w:r>
        <w:r>
          <w:rPr>
            <w:noProof/>
            <w:webHidden/>
          </w:rPr>
          <w:fldChar w:fldCharType="separate"/>
        </w:r>
        <w:r w:rsidR="00C35216">
          <w:rPr>
            <w:noProof/>
            <w:webHidden/>
          </w:rPr>
          <w:t>6</w:t>
        </w:r>
        <w:r>
          <w:rPr>
            <w:noProof/>
            <w:webHidden/>
          </w:rPr>
          <w:fldChar w:fldCharType="end"/>
        </w:r>
      </w:hyperlink>
    </w:p>
    <w:p w:rsidR="00C35216" w:rsidRDefault="00D024F8">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4469619" w:history="1">
        <w:r w:rsidR="00C35216" w:rsidRPr="006511F8">
          <w:rPr>
            <w:rStyle w:val="Hyperlink"/>
            <w:noProof/>
            <w:lang w:eastAsia="en-GB"/>
          </w:rPr>
          <w:t>1</w:t>
        </w:r>
        <w:r w:rsidR="00C35216">
          <w:rPr>
            <w:rFonts w:asciiTheme="minorHAnsi" w:eastAsiaTheme="minorEastAsia" w:hAnsiTheme="minorHAnsi" w:cstheme="minorBidi"/>
            <w:b w:val="0"/>
            <w:bCs w:val="0"/>
            <w:caps w:val="0"/>
            <w:noProof/>
            <w:sz w:val="22"/>
            <w:szCs w:val="22"/>
            <w:lang w:val="en-IE" w:eastAsia="en-IE" w:bidi="ar-SA"/>
          </w:rPr>
          <w:tab/>
        </w:r>
        <w:r w:rsidR="00C35216" w:rsidRPr="006511F8">
          <w:rPr>
            <w:rStyle w:val="Hyperlink"/>
            <w:noProof/>
            <w:lang w:eastAsia="en-GB"/>
          </w:rPr>
          <w:t>Appendix 1: Mod_14_17 : Part B Suspension When Suspended Under Part A</w:t>
        </w:r>
        <w:r w:rsidR="00C35216">
          <w:rPr>
            <w:noProof/>
            <w:webHidden/>
          </w:rPr>
          <w:tab/>
        </w:r>
        <w:r>
          <w:rPr>
            <w:noProof/>
            <w:webHidden/>
          </w:rPr>
          <w:fldChar w:fldCharType="begin"/>
        </w:r>
        <w:r w:rsidR="00C35216">
          <w:rPr>
            <w:noProof/>
            <w:webHidden/>
          </w:rPr>
          <w:instrText xml:space="preserve"> PAGEREF _Toc504469619 \h </w:instrText>
        </w:r>
        <w:r>
          <w:rPr>
            <w:noProof/>
            <w:webHidden/>
          </w:rPr>
        </w:r>
        <w:r>
          <w:rPr>
            <w:noProof/>
            <w:webHidden/>
          </w:rPr>
          <w:fldChar w:fldCharType="separate"/>
        </w:r>
        <w:r w:rsidR="00C35216">
          <w:rPr>
            <w:noProof/>
            <w:webHidden/>
          </w:rPr>
          <w:t>7</w:t>
        </w:r>
        <w:r>
          <w:rPr>
            <w:noProof/>
            <w:webHidden/>
          </w:rPr>
          <w:fldChar w:fldCharType="end"/>
        </w:r>
      </w:hyperlink>
    </w:p>
    <w:p w:rsidR="00B74531" w:rsidRPr="003D3D96" w:rsidRDefault="00D024F8" w:rsidP="00FC23FE">
      <w:pPr>
        <w:tabs>
          <w:tab w:val="center" w:pos="4771"/>
        </w:tabs>
      </w:pPr>
      <w:r w:rsidRPr="003D3D96">
        <w:fldChar w:fldCharType="end"/>
      </w:r>
      <w:r w:rsidR="00FC23FE">
        <w:t xml:space="preserve"> </w:t>
      </w:r>
      <w:r w:rsidR="00645540" w:rsidRPr="003D3D96">
        <w:br w:type="page"/>
      </w:r>
      <w:r w:rsidR="00FC23FE">
        <w:lastRenderedPageBreak/>
        <w:tab/>
      </w:r>
    </w:p>
    <w:p w:rsidR="00D37ABF" w:rsidRPr="003D3D96" w:rsidRDefault="00D37ABF" w:rsidP="00AD60CD">
      <w:pPr>
        <w:pStyle w:val="Heading1"/>
        <w:pageBreakBefore w:val="0"/>
        <w:numPr>
          <w:ilvl w:val="0"/>
          <w:numId w:val="11"/>
        </w:numPr>
        <w:rPr>
          <w:lang w:eastAsia="en-GB"/>
        </w:rPr>
      </w:pPr>
      <w:bookmarkStart w:id="4" w:name="_Toc313526625"/>
      <w:bookmarkStart w:id="5" w:name="_Toc313526766"/>
      <w:bookmarkStart w:id="6" w:name="_Toc313526820"/>
      <w:bookmarkStart w:id="7" w:name="_Toc313526906"/>
      <w:bookmarkStart w:id="8" w:name="_Toc313526995"/>
      <w:bookmarkStart w:id="9" w:name="_Toc313527105"/>
      <w:bookmarkStart w:id="10" w:name="_Toc504469603"/>
      <w:r w:rsidRPr="003D3D96">
        <w:rPr>
          <w:lang w:eastAsia="en-GB"/>
        </w:rPr>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4"/>
      <w:bookmarkEnd w:id="5"/>
      <w:bookmarkEnd w:id="6"/>
      <w:bookmarkEnd w:id="7"/>
      <w:bookmarkEnd w:id="8"/>
      <w:bookmarkEnd w:id="9"/>
      <w:bookmarkEnd w:id="10"/>
    </w:p>
    <w:p w:rsidR="005569FD" w:rsidRPr="003D3D96" w:rsidRDefault="00BE4526" w:rsidP="005569FD">
      <w:pPr>
        <w:pStyle w:val="Heading2"/>
        <w:numPr>
          <w:ilvl w:val="0"/>
          <w:numId w:val="0"/>
        </w:numPr>
        <w:rPr>
          <w:rStyle w:val="IntenseReference"/>
          <w:color w:val="1F497D"/>
          <w:sz w:val="18"/>
          <w:szCs w:val="18"/>
          <w:u w:val="none"/>
        </w:rPr>
      </w:pPr>
      <w:bookmarkStart w:id="11" w:name="_Toc313526626"/>
      <w:bookmarkStart w:id="12" w:name="_Toc313526767"/>
      <w:bookmarkStart w:id="13" w:name="_Toc313526821"/>
      <w:bookmarkStart w:id="14" w:name="_Toc313526907"/>
      <w:bookmarkStart w:id="15" w:name="_Toc313526996"/>
      <w:bookmarkStart w:id="16" w:name="_Toc313527106"/>
      <w:bookmarkStart w:id="17" w:name="_Toc504469604"/>
      <w:r w:rsidRPr="003D3D96">
        <w:rPr>
          <w:rStyle w:val="IntenseReference"/>
          <w:color w:val="1F497D"/>
          <w:sz w:val="18"/>
          <w:szCs w:val="18"/>
          <w:u w:val="none"/>
        </w:rPr>
        <w:t xml:space="preserve">Recommended for </w:t>
      </w:r>
      <w:r w:rsidR="00B77C57" w:rsidRPr="003D3D96">
        <w:rPr>
          <w:rStyle w:val="IntenseReference"/>
          <w:color w:val="1F497D"/>
          <w:sz w:val="18"/>
          <w:szCs w:val="18"/>
          <w:u w:val="none"/>
        </w:rPr>
        <w:t>approval</w:t>
      </w:r>
      <w:r w:rsidR="00987EFC" w:rsidRPr="003D3D96">
        <w:rPr>
          <w:rStyle w:val="IntenseReference"/>
          <w:color w:val="1F497D"/>
          <w:sz w:val="18"/>
          <w:szCs w:val="18"/>
          <w:u w:val="none"/>
        </w:rPr>
        <w:t xml:space="preserve">– </w:t>
      </w:r>
      <w:r w:rsidR="00B963E0" w:rsidRPr="003D3D96">
        <w:rPr>
          <w:rStyle w:val="IntenseReference"/>
          <w:color w:val="1F497D"/>
          <w:sz w:val="18"/>
          <w:szCs w:val="18"/>
          <w:u w:val="none"/>
        </w:rPr>
        <w:t>unanimous</w:t>
      </w:r>
      <w:r w:rsidR="00987EFC" w:rsidRPr="003D3D96">
        <w:rPr>
          <w:rStyle w:val="IntenseReference"/>
          <w:color w:val="1F497D"/>
          <w:sz w:val="18"/>
          <w:szCs w:val="18"/>
          <w:u w:val="none"/>
        </w:rPr>
        <w:t xml:space="preserve"> Vote</w:t>
      </w:r>
      <w:bookmarkEnd w:id="11"/>
      <w:bookmarkEnd w:id="12"/>
      <w:bookmarkEnd w:id="13"/>
      <w:bookmarkEnd w:id="14"/>
      <w:bookmarkEnd w:id="15"/>
      <w:bookmarkEnd w:id="16"/>
      <w:bookmarkEnd w:id="17"/>
    </w:p>
    <w:p w:rsidR="00416668" w:rsidRDefault="00416668" w:rsidP="00BA48D9">
      <w:pPr>
        <w:rPr>
          <w:lang w:bidi="ar-SA"/>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1"/>
        <w:gridCol w:w="2050"/>
        <w:gridCol w:w="2127"/>
      </w:tblGrid>
      <w:tr w:rsidR="00B34298" w:rsidRPr="00756CCD" w:rsidTr="00FC23FE">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B34298" w:rsidRPr="00756CCD" w:rsidRDefault="00B34298" w:rsidP="00FC23FE">
            <w:pPr>
              <w:spacing w:before="40" w:after="40"/>
              <w:jc w:val="center"/>
              <w:rPr>
                <w:b/>
                <w:color w:val="FFFFFF"/>
              </w:rPr>
            </w:pPr>
            <w:r w:rsidRPr="00AC22FA">
              <w:rPr>
                <w:b/>
                <w:color w:val="FFFFFF"/>
              </w:rPr>
              <w:t xml:space="preserve">Recommended for </w:t>
            </w:r>
            <w:r>
              <w:rPr>
                <w:b/>
                <w:color w:val="FFFFFF"/>
              </w:rPr>
              <w:t xml:space="preserve">Approval by Unanimous </w:t>
            </w:r>
            <w:r w:rsidRPr="00AC22FA">
              <w:rPr>
                <w:b/>
                <w:color w:val="FFFFFF"/>
              </w:rPr>
              <w:t xml:space="preserve">Vote </w:t>
            </w:r>
          </w:p>
        </w:tc>
      </w:tr>
      <w:tr w:rsidR="00B34298" w:rsidRPr="00164B6B" w:rsidTr="00FC23FE">
        <w:trPr>
          <w:jc w:val="center"/>
        </w:trPr>
        <w:tc>
          <w:tcPr>
            <w:tcW w:w="1512" w:type="pct"/>
            <w:shd w:val="clear" w:color="auto" w:fill="auto"/>
            <w:vAlign w:val="bottom"/>
          </w:tcPr>
          <w:p w:rsidR="00B34298" w:rsidRPr="00CE31E6" w:rsidRDefault="00B34298" w:rsidP="00FC23FE">
            <w:pPr>
              <w:spacing w:before="40" w:after="40"/>
              <w:rPr>
                <w:rFonts w:cs="Arial"/>
                <w:sz w:val="16"/>
                <w:szCs w:val="16"/>
              </w:rPr>
            </w:pPr>
            <w:r>
              <w:rPr>
                <w:rFonts w:cs="Arial"/>
                <w:sz w:val="16"/>
                <w:szCs w:val="16"/>
              </w:rPr>
              <w:t>Conor Powell</w:t>
            </w:r>
          </w:p>
        </w:tc>
        <w:tc>
          <w:tcPr>
            <w:tcW w:w="1712" w:type="pct"/>
            <w:shd w:val="clear" w:color="auto" w:fill="auto"/>
            <w:vAlign w:val="bottom"/>
          </w:tcPr>
          <w:p w:rsidR="00B34298" w:rsidRPr="00CE31E6" w:rsidRDefault="00B34298" w:rsidP="00FC23FE">
            <w:pPr>
              <w:spacing w:before="40" w:after="40"/>
              <w:rPr>
                <w:rFonts w:cs="Arial"/>
                <w:sz w:val="16"/>
                <w:szCs w:val="16"/>
              </w:rPr>
            </w:pPr>
            <w:r>
              <w:rPr>
                <w:rFonts w:cs="Arial"/>
                <w:sz w:val="16"/>
                <w:szCs w:val="16"/>
              </w:rPr>
              <w:t>Supplier Member</w:t>
            </w:r>
          </w:p>
        </w:tc>
        <w:tc>
          <w:tcPr>
            <w:tcW w:w="1776" w:type="pct"/>
            <w:shd w:val="clear" w:color="auto" w:fill="auto"/>
          </w:tcPr>
          <w:p w:rsidR="00B34298" w:rsidRPr="00164B6B" w:rsidRDefault="00B34298" w:rsidP="00FC23FE">
            <w:pPr>
              <w:spacing w:before="40" w:after="40"/>
              <w:rPr>
                <w:sz w:val="16"/>
                <w:szCs w:val="16"/>
              </w:rPr>
            </w:pPr>
            <w:r>
              <w:rPr>
                <w:sz w:val="16"/>
                <w:szCs w:val="16"/>
              </w:rPr>
              <w:t>Approved</w:t>
            </w:r>
          </w:p>
        </w:tc>
      </w:tr>
      <w:tr w:rsidR="00B34298" w:rsidTr="00FC23FE">
        <w:trPr>
          <w:jc w:val="center"/>
        </w:trPr>
        <w:tc>
          <w:tcPr>
            <w:tcW w:w="1512" w:type="pct"/>
            <w:shd w:val="clear" w:color="auto" w:fill="auto"/>
            <w:vAlign w:val="bottom"/>
          </w:tcPr>
          <w:p w:rsidR="00B34298" w:rsidRPr="00CE31E6" w:rsidRDefault="00B34298" w:rsidP="00FC23FE">
            <w:pPr>
              <w:spacing w:before="40" w:after="40"/>
              <w:rPr>
                <w:rFonts w:cs="Arial"/>
                <w:sz w:val="16"/>
                <w:szCs w:val="16"/>
              </w:rPr>
            </w:pPr>
            <w:r>
              <w:rPr>
                <w:rFonts w:cs="Arial"/>
                <w:sz w:val="16"/>
                <w:szCs w:val="16"/>
              </w:rPr>
              <w:t>Kevin Hannafin</w:t>
            </w:r>
          </w:p>
        </w:tc>
        <w:tc>
          <w:tcPr>
            <w:tcW w:w="1712" w:type="pct"/>
            <w:shd w:val="clear" w:color="auto" w:fill="auto"/>
            <w:vAlign w:val="bottom"/>
          </w:tcPr>
          <w:p w:rsidR="00B34298" w:rsidRPr="00CE31E6" w:rsidRDefault="00B34298" w:rsidP="00FC23FE">
            <w:pPr>
              <w:spacing w:before="40" w:after="40"/>
              <w:rPr>
                <w:rFonts w:cs="Arial"/>
                <w:sz w:val="16"/>
                <w:szCs w:val="16"/>
              </w:rPr>
            </w:pPr>
            <w:r>
              <w:rPr>
                <w:rFonts w:cs="Arial"/>
                <w:sz w:val="16"/>
                <w:szCs w:val="16"/>
              </w:rPr>
              <w:t>Generator Member</w:t>
            </w:r>
          </w:p>
        </w:tc>
        <w:tc>
          <w:tcPr>
            <w:tcW w:w="1776" w:type="pct"/>
            <w:shd w:val="clear" w:color="auto" w:fill="auto"/>
          </w:tcPr>
          <w:p w:rsidR="00B34298" w:rsidRDefault="00B34298" w:rsidP="00FC23FE">
            <w:r w:rsidRPr="002473E0">
              <w:rPr>
                <w:sz w:val="16"/>
                <w:szCs w:val="16"/>
              </w:rPr>
              <w:t>Approved</w:t>
            </w:r>
          </w:p>
        </w:tc>
      </w:tr>
      <w:tr w:rsidR="00B34298" w:rsidTr="00FC23FE">
        <w:trPr>
          <w:jc w:val="center"/>
        </w:trPr>
        <w:tc>
          <w:tcPr>
            <w:tcW w:w="1512" w:type="pct"/>
            <w:shd w:val="clear" w:color="auto" w:fill="auto"/>
          </w:tcPr>
          <w:p w:rsidR="00B34298" w:rsidRDefault="00B34298" w:rsidP="00FC23FE">
            <w:pPr>
              <w:spacing w:before="40" w:after="40"/>
              <w:rPr>
                <w:rFonts w:cs="Arial"/>
                <w:sz w:val="16"/>
                <w:szCs w:val="16"/>
              </w:rPr>
            </w:pPr>
          </w:p>
          <w:p w:rsidR="00B34298" w:rsidRPr="00CE31E6" w:rsidRDefault="00B34298" w:rsidP="00FC23FE">
            <w:pPr>
              <w:spacing w:before="40" w:after="40"/>
              <w:rPr>
                <w:rFonts w:cs="Arial"/>
                <w:sz w:val="16"/>
                <w:szCs w:val="16"/>
              </w:rPr>
            </w:pPr>
            <w:r>
              <w:rPr>
                <w:rFonts w:cs="Arial"/>
                <w:sz w:val="16"/>
                <w:szCs w:val="16"/>
              </w:rPr>
              <w:t>Clive Bowers</w:t>
            </w:r>
          </w:p>
        </w:tc>
        <w:tc>
          <w:tcPr>
            <w:tcW w:w="1712" w:type="pct"/>
            <w:shd w:val="clear" w:color="auto" w:fill="auto"/>
            <w:vAlign w:val="bottom"/>
          </w:tcPr>
          <w:p w:rsidR="00B34298" w:rsidRPr="00030699" w:rsidRDefault="00B34298" w:rsidP="00FC23FE">
            <w:pPr>
              <w:spacing w:before="40" w:after="40"/>
              <w:rPr>
                <w:sz w:val="16"/>
                <w:szCs w:val="16"/>
              </w:rPr>
            </w:pPr>
            <w:r>
              <w:rPr>
                <w:sz w:val="16"/>
                <w:szCs w:val="16"/>
              </w:rPr>
              <w:t>Generator Alternate</w:t>
            </w:r>
          </w:p>
        </w:tc>
        <w:tc>
          <w:tcPr>
            <w:tcW w:w="1776" w:type="pct"/>
            <w:shd w:val="clear" w:color="auto" w:fill="auto"/>
          </w:tcPr>
          <w:p w:rsidR="00B34298" w:rsidRDefault="00B34298" w:rsidP="00FC23FE">
            <w:r w:rsidRPr="002473E0">
              <w:rPr>
                <w:sz w:val="16"/>
                <w:szCs w:val="16"/>
              </w:rPr>
              <w:t>Approved</w:t>
            </w:r>
          </w:p>
        </w:tc>
      </w:tr>
      <w:tr w:rsidR="00B34298" w:rsidTr="00FC23FE">
        <w:trPr>
          <w:jc w:val="center"/>
        </w:trPr>
        <w:tc>
          <w:tcPr>
            <w:tcW w:w="1512" w:type="pct"/>
            <w:shd w:val="clear" w:color="auto" w:fill="auto"/>
            <w:vAlign w:val="bottom"/>
          </w:tcPr>
          <w:p w:rsidR="00B34298" w:rsidRPr="00CE31E6" w:rsidRDefault="00B34298" w:rsidP="00FC23FE">
            <w:pPr>
              <w:spacing w:before="40" w:after="40"/>
              <w:rPr>
                <w:rFonts w:cs="Arial"/>
                <w:sz w:val="16"/>
                <w:szCs w:val="16"/>
              </w:rPr>
            </w:pPr>
            <w:r>
              <w:rPr>
                <w:rFonts w:cs="Arial"/>
                <w:sz w:val="16"/>
                <w:szCs w:val="16"/>
              </w:rPr>
              <w:t>David Gascon</w:t>
            </w:r>
          </w:p>
        </w:tc>
        <w:tc>
          <w:tcPr>
            <w:tcW w:w="1712" w:type="pct"/>
            <w:shd w:val="clear" w:color="auto" w:fill="auto"/>
            <w:vAlign w:val="bottom"/>
          </w:tcPr>
          <w:p w:rsidR="00B34298" w:rsidRPr="00CE31E6" w:rsidRDefault="00B34298" w:rsidP="00FC23FE">
            <w:pPr>
              <w:spacing w:before="40" w:after="40"/>
              <w:rPr>
                <w:rFonts w:cs="Arial"/>
                <w:sz w:val="16"/>
                <w:szCs w:val="16"/>
              </w:rPr>
            </w:pPr>
            <w:r>
              <w:rPr>
                <w:rFonts w:cs="Arial"/>
                <w:sz w:val="16"/>
                <w:szCs w:val="16"/>
              </w:rPr>
              <w:t>Generator Alternate</w:t>
            </w:r>
          </w:p>
        </w:tc>
        <w:tc>
          <w:tcPr>
            <w:tcW w:w="1776" w:type="pct"/>
            <w:shd w:val="clear" w:color="auto" w:fill="auto"/>
          </w:tcPr>
          <w:p w:rsidR="00B34298" w:rsidRDefault="00B34298" w:rsidP="00FC23FE">
            <w:r w:rsidRPr="002473E0">
              <w:rPr>
                <w:sz w:val="16"/>
                <w:szCs w:val="16"/>
              </w:rPr>
              <w:t>Approved</w:t>
            </w:r>
          </w:p>
        </w:tc>
      </w:tr>
      <w:tr w:rsidR="00B34298" w:rsidTr="00FC23FE">
        <w:trPr>
          <w:jc w:val="center"/>
        </w:trPr>
        <w:tc>
          <w:tcPr>
            <w:tcW w:w="1512" w:type="pct"/>
            <w:shd w:val="clear" w:color="auto" w:fill="auto"/>
            <w:vAlign w:val="bottom"/>
          </w:tcPr>
          <w:p w:rsidR="00B34298" w:rsidRPr="00CE31E6" w:rsidRDefault="00B34298" w:rsidP="00FC23FE">
            <w:pPr>
              <w:spacing w:before="40" w:after="40"/>
              <w:rPr>
                <w:rFonts w:cs="Arial"/>
                <w:sz w:val="16"/>
                <w:szCs w:val="16"/>
              </w:rPr>
            </w:pPr>
            <w:r>
              <w:rPr>
                <w:rFonts w:cs="Arial"/>
                <w:sz w:val="16"/>
                <w:szCs w:val="16"/>
              </w:rPr>
              <w:t>Brian Mongan</w:t>
            </w:r>
          </w:p>
        </w:tc>
        <w:tc>
          <w:tcPr>
            <w:tcW w:w="1712" w:type="pct"/>
            <w:shd w:val="clear" w:color="auto" w:fill="auto"/>
            <w:vAlign w:val="bottom"/>
          </w:tcPr>
          <w:p w:rsidR="00B34298" w:rsidRPr="00CE31E6" w:rsidRDefault="00B34298" w:rsidP="00FC23FE">
            <w:pPr>
              <w:spacing w:before="40" w:after="40"/>
              <w:rPr>
                <w:rFonts w:cs="Arial"/>
                <w:sz w:val="16"/>
                <w:szCs w:val="16"/>
              </w:rPr>
            </w:pPr>
            <w:r>
              <w:rPr>
                <w:rFonts w:cs="Arial"/>
                <w:sz w:val="16"/>
                <w:szCs w:val="16"/>
              </w:rPr>
              <w:t>Generator Member</w:t>
            </w:r>
          </w:p>
        </w:tc>
        <w:tc>
          <w:tcPr>
            <w:tcW w:w="1776" w:type="pct"/>
            <w:shd w:val="clear" w:color="auto" w:fill="auto"/>
          </w:tcPr>
          <w:p w:rsidR="00B34298" w:rsidRDefault="00B34298" w:rsidP="00FC23FE">
            <w:r w:rsidRPr="002473E0">
              <w:rPr>
                <w:sz w:val="16"/>
                <w:szCs w:val="16"/>
              </w:rPr>
              <w:t>Approved</w:t>
            </w:r>
          </w:p>
        </w:tc>
      </w:tr>
      <w:tr w:rsidR="00B34298" w:rsidTr="00FC23FE">
        <w:trPr>
          <w:jc w:val="center"/>
        </w:trPr>
        <w:tc>
          <w:tcPr>
            <w:tcW w:w="1512" w:type="pct"/>
            <w:shd w:val="clear" w:color="auto" w:fill="auto"/>
            <w:vAlign w:val="bottom"/>
          </w:tcPr>
          <w:p w:rsidR="00B34298" w:rsidRPr="00CE31E6" w:rsidRDefault="00B34298" w:rsidP="00FC23FE">
            <w:pPr>
              <w:spacing w:before="40" w:after="40"/>
              <w:rPr>
                <w:rFonts w:cs="Arial"/>
                <w:sz w:val="16"/>
                <w:szCs w:val="16"/>
              </w:rPr>
            </w:pPr>
            <w:r>
              <w:rPr>
                <w:rFonts w:cs="Arial"/>
                <w:sz w:val="16"/>
                <w:szCs w:val="16"/>
              </w:rPr>
              <w:t>William Steele</w:t>
            </w:r>
          </w:p>
        </w:tc>
        <w:tc>
          <w:tcPr>
            <w:tcW w:w="1712" w:type="pct"/>
            <w:shd w:val="clear" w:color="auto" w:fill="auto"/>
            <w:vAlign w:val="bottom"/>
          </w:tcPr>
          <w:p w:rsidR="00B34298" w:rsidRPr="00CE31E6" w:rsidRDefault="00B34298" w:rsidP="00FC23FE">
            <w:pPr>
              <w:spacing w:before="40" w:after="40"/>
              <w:rPr>
                <w:rFonts w:cs="Arial"/>
                <w:sz w:val="16"/>
                <w:szCs w:val="16"/>
              </w:rPr>
            </w:pPr>
            <w:r>
              <w:rPr>
                <w:rFonts w:cs="Arial"/>
                <w:sz w:val="16"/>
                <w:szCs w:val="16"/>
              </w:rPr>
              <w:t>Supplier Member</w:t>
            </w:r>
          </w:p>
        </w:tc>
        <w:tc>
          <w:tcPr>
            <w:tcW w:w="1776" w:type="pct"/>
            <w:shd w:val="clear" w:color="auto" w:fill="auto"/>
          </w:tcPr>
          <w:p w:rsidR="00B34298" w:rsidRDefault="00B34298" w:rsidP="00FC23FE">
            <w:r w:rsidRPr="002473E0">
              <w:rPr>
                <w:sz w:val="16"/>
                <w:szCs w:val="16"/>
              </w:rPr>
              <w:t>Approved</w:t>
            </w:r>
          </w:p>
        </w:tc>
      </w:tr>
      <w:tr w:rsidR="00B34298" w:rsidTr="00FC23FE">
        <w:trPr>
          <w:jc w:val="center"/>
        </w:trPr>
        <w:tc>
          <w:tcPr>
            <w:tcW w:w="1512" w:type="pct"/>
            <w:shd w:val="clear" w:color="auto" w:fill="auto"/>
            <w:vAlign w:val="bottom"/>
          </w:tcPr>
          <w:p w:rsidR="00B34298" w:rsidRPr="00CE31E6" w:rsidRDefault="00B34298" w:rsidP="00FC23FE">
            <w:pPr>
              <w:spacing w:before="40" w:after="40"/>
              <w:rPr>
                <w:rFonts w:cs="Arial"/>
                <w:sz w:val="16"/>
                <w:szCs w:val="16"/>
              </w:rPr>
            </w:pPr>
            <w:r>
              <w:rPr>
                <w:rFonts w:cs="Arial"/>
                <w:sz w:val="16"/>
                <w:szCs w:val="16"/>
              </w:rPr>
              <w:t>Julie-Anne Hannon</w:t>
            </w:r>
          </w:p>
        </w:tc>
        <w:tc>
          <w:tcPr>
            <w:tcW w:w="1712" w:type="pct"/>
            <w:shd w:val="clear" w:color="auto" w:fill="auto"/>
            <w:vAlign w:val="bottom"/>
          </w:tcPr>
          <w:p w:rsidR="00B34298" w:rsidRPr="00CE31E6" w:rsidRDefault="00B34298" w:rsidP="00FC23FE">
            <w:pPr>
              <w:spacing w:before="40" w:after="40"/>
              <w:rPr>
                <w:rFonts w:cs="Arial"/>
                <w:sz w:val="16"/>
                <w:szCs w:val="16"/>
              </w:rPr>
            </w:pPr>
            <w:r>
              <w:rPr>
                <w:rFonts w:cs="Arial"/>
                <w:sz w:val="16"/>
                <w:szCs w:val="16"/>
              </w:rPr>
              <w:t>Supplier Member (Chair)</w:t>
            </w:r>
          </w:p>
        </w:tc>
        <w:tc>
          <w:tcPr>
            <w:tcW w:w="1776" w:type="pct"/>
            <w:shd w:val="clear" w:color="auto" w:fill="auto"/>
          </w:tcPr>
          <w:p w:rsidR="00B34298" w:rsidRDefault="00B34298" w:rsidP="00FC23FE">
            <w:r w:rsidRPr="002473E0">
              <w:rPr>
                <w:sz w:val="16"/>
                <w:szCs w:val="16"/>
              </w:rPr>
              <w:t>Approved</w:t>
            </w:r>
          </w:p>
        </w:tc>
      </w:tr>
    </w:tbl>
    <w:p w:rsidR="000B641B" w:rsidRPr="003D3D96" w:rsidRDefault="000B641B" w:rsidP="00BA48D9">
      <w:pPr>
        <w:rPr>
          <w:lang w:bidi="ar-SA"/>
        </w:rPr>
      </w:pPr>
    </w:p>
    <w:p w:rsidR="00FC3FEE" w:rsidRPr="003D3D96" w:rsidRDefault="00FC3FEE" w:rsidP="00727BBB">
      <w:pPr>
        <w:pStyle w:val="Bullet1"/>
        <w:numPr>
          <w:ilvl w:val="0"/>
          <w:numId w:val="0"/>
        </w:numPr>
      </w:pPr>
    </w:p>
    <w:p w:rsidR="009408DE" w:rsidRPr="003D3D96" w:rsidRDefault="003E7F8C" w:rsidP="00AD60CD">
      <w:pPr>
        <w:pStyle w:val="Heading1"/>
        <w:pageBreakBefore w:val="0"/>
        <w:numPr>
          <w:ilvl w:val="0"/>
          <w:numId w:val="11"/>
        </w:numPr>
        <w:rPr>
          <w:lang w:eastAsia="en-GB"/>
        </w:rPr>
      </w:pPr>
      <w:bookmarkStart w:id="18" w:name="_Toc313526627"/>
      <w:bookmarkStart w:id="19" w:name="_Toc313526768"/>
      <w:bookmarkStart w:id="20" w:name="_Toc313526822"/>
      <w:bookmarkStart w:id="21" w:name="_Toc313526908"/>
      <w:bookmarkStart w:id="22" w:name="_Toc313526997"/>
      <w:bookmarkStart w:id="23" w:name="_Toc313527107"/>
      <w:bookmarkStart w:id="24" w:name="_Toc504469605"/>
      <w:r w:rsidRPr="003D3D96">
        <w:rPr>
          <w:lang w:eastAsia="en-GB"/>
        </w:rPr>
        <w:t>Background</w:t>
      </w:r>
      <w:bookmarkEnd w:id="18"/>
      <w:bookmarkEnd w:id="19"/>
      <w:bookmarkEnd w:id="20"/>
      <w:bookmarkEnd w:id="21"/>
      <w:bookmarkEnd w:id="22"/>
      <w:bookmarkEnd w:id="23"/>
      <w:bookmarkEnd w:id="24"/>
    </w:p>
    <w:p w:rsidR="00973360" w:rsidRPr="00973360" w:rsidRDefault="00581DAD" w:rsidP="00973360">
      <w:pPr>
        <w:jc w:val="both"/>
      </w:pPr>
      <w:r w:rsidRPr="003D3D96">
        <w:t>This Mod</w:t>
      </w:r>
      <w:r w:rsidR="000B641B">
        <w:t>ification Proposal was raised by SEMO</w:t>
      </w:r>
      <w:r w:rsidR="00EF16B0" w:rsidRPr="003D3D96">
        <w:t xml:space="preserve"> and was received by the Secretariat</w:t>
      </w:r>
      <w:r w:rsidR="00973360">
        <w:t xml:space="preserve"> on 28</w:t>
      </w:r>
      <w:r w:rsidR="00A814AE">
        <w:t xml:space="preserve"> November</w:t>
      </w:r>
      <w:r w:rsidR="000B641B">
        <w:t xml:space="preserve"> 2017</w:t>
      </w:r>
      <w:r w:rsidR="002F5D26" w:rsidRPr="006D2765">
        <w:t>.</w:t>
      </w:r>
      <w:r w:rsidR="008110AF" w:rsidRPr="006D2765">
        <w:t xml:space="preserve"> </w:t>
      </w:r>
    </w:p>
    <w:p w:rsidR="00973360" w:rsidRPr="00973360" w:rsidRDefault="00973360" w:rsidP="00973360">
      <w:pPr>
        <w:jc w:val="both"/>
        <w:rPr>
          <w:lang w:val="en-IE"/>
        </w:rPr>
      </w:pPr>
      <w:r w:rsidRPr="00973360">
        <w:rPr>
          <w:lang w:val="en-IE"/>
        </w:rPr>
        <w:t xml:space="preserve">This Modification Proposal seeks to allow the Market Operator seek to suspend under Part B of the Code  any Party who is suspended under Part A. </w:t>
      </w:r>
    </w:p>
    <w:p w:rsidR="00973360" w:rsidRPr="00973360" w:rsidRDefault="00973360" w:rsidP="00973360">
      <w:pPr>
        <w:jc w:val="both"/>
        <w:rPr>
          <w:lang w:val="en-IE"/>
        </w:rPr>
      </w:pPr>
      <w:r w:rsidRPr="00973360">
        <w:rPr>
          <w:lang w:val="en-IE"/>
        </w:rPr>
        <w:t xml:space="preserve">This is not currently reflected in the Trading and Settlement Code (noting that the provisions in Parts A and B apply in isolation to Trading Periods prior to and after the cutover time respectively, see Part C section 3). </w:t>
      </w:r>
    </w:p>
    <w:p w:rsidR="00973360" w:rsidRPr="00973360" w:rsidRDefault="00973360" w:rsidP="00973360">
      <w:pPr>
        <w:jc w:val="both"/>
        <w:rPr>
          <w:lang w:val="en-IE"/>
        </w:rPr>
      </w:pPr>
      <w:r w:rsidRPr="00973360">
        <w:rPr>
          <w:lang w:val="en-IE"/>
        </w:rPr>
        <w:t>As a result a Party who triggered suspension under Part A (see Part A section 2.243) but not under Part B (see Part B clause 18.3) could continue to be active under the Part B ISEM arrangements.</w:t>
      </w:r>
    </w:p>
    <w:p w:rsidR="001D4928" w:rsidRPr="006D2765" w:rsidRDefault="00B4753A" w:rsidP="0058374C">
      <w:pPr>
        <w:jc w:val="both"/>
      </w:pPr>
      <w:r w:rsidRPr="003D3D96">
        <w:t>The</w:t>
      </w:r>
      <w:r w:rsidR="00596F65" w:rsidRPr="003D3D96">
        <w:t xml:space="preserve"> Modification </w:t>
      </w:r>
      <w:r w:rsidR="009F170F" w:rsidRPr="003D3D96">
        <w:t xml:space="preserve">Proposal </w:t>
      </w:r>
      <w:r w:rsidR="00596F65" w:rsidRPr="003D3D96">
        <w:t xml:space="preserve">was </w:t>
      </w:r>
      <w:r w:rsidR="00335A99" w:rsidRPr="003D3D96">
        <w:t>discussed</w:t>
      </w:r>
      <w:r w:rsidR="006D2765">
        <w:t xml:space="preserve"> and voted on</w:t>
      </w:r>
      <w:r w:rsidR="00335A99" w:rsidRPr="003D3D96">
        <w:t xml:space="preserve"> at Meeting </w:t>
      </w:r>
      <w:r w:rsidR="00A814AE">
        <w:t>78</w:t>
      </w:r>
      <w:r w:rsidR="006D2765">
        <w:t xml:space="preserve"> on 12</w:t>
      </w:r>
      <w:r w:rsidR="00A814AE">
        <w:t xml:space="preserve"> December</w:t>
      </w:r>
      <w:r w:rsidR="006D2765" w:rsidRPr="006D2765">
        <w:t xml:space="preserve"> 2017.</w:t>
      </w:r>
    </w:p>
    <w:p w:rsidR="009C65C6" w:rsidRPr="003D3D96" w:rsidRDefault="009408DE" w:rsidP="00AD60CD">
      <w:pPr>
        <w:pStyle w:val="Heading1"/>
        <w:pageBreakBefore w:val="0"/>
        <w:numPr>
          <w:ilvl w:val="0"/>
          <w:numId w:val="11"/>
        </w:numPr>
        <w:rPr>
          <w:lang w:eastAsia="en-GB"/>
        </w:rPr>
      </w:pPr>
      <w:bookmarkStart w:id="25" w:name="_Toc313526628"/>
      <w:bookmarkStart w:id="26" w:name="_Toc313526769"/>
      <w:bookmarkStart w:id="27" w:name="_Toc313526823"/>
      <w:bookmarkStart w:id="28" w:name="_Toc313526909"/>
      <w:bookmarkStart w:id="29" w:name="_Toc313526998"/>
      <w:bookmarkStart w:id="30" w:name="_Toc313527108"/>
      <w:bookmarkStart w:id="31" w:name="_Toc504469606"/>
      <w:r w:rsidRPr="003D3D96">
        <w:rPr>
          <w:lang w:eastAsia="en-GB"/>
        </w:rPr>
        <w:t>PURPOSE OF PROPOSED MODIFICATION</w:t>
      </w:r>
      <w:bookmarkEnd w:id="25"/>
      <w:bookmarkEnd w:id="26"/>
      <w:bookmarkEnd w:id="27"/>
      <w:bookmarkEnd w:id="28"/>
      <w:bookmarkEnd w:id="29"/>
      <w:bookmarkEnd w:id="30"/>
      <w:bookmarkEnd w:id="31"/>
    </w:p>
    <w:p w:rsidR="008A1E35" w:rsidRPr="00A11BBA" w:rsidRDefault="00E41097" w:rsidP="00A11BBA">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2" w:name="_Toc313526629"/>
      <w:bookmarkStart w:id="33" w:name="_Toc313526770"/>
      <w:bookmarkStart w:id="34" w:name="_Toc313526824"/>
      <w:bookmarkStart w:id="35" w:name="_Toc313526910"/>
      <w:bookmarkStart w:id="36" w:name="_Toc313526999"/>
      <w:bookmarkStart w:id="37" w:name="_Toc313527109"/>
      <w:bookmarkStart w:id="38" w:name="_Toc334796301"/>
      <w:bookmarkStart w:id="39" w:name="_Toc504469607"/>
      <w:bookmarkStart w:id="40" w:name="_Toc313526633"/>
      <w:bookmarkStart w:id="41" w:name="_Toc313526774"/>
      <w:bookmarkStart w:id="42" w:name="_Toc313526828"/>
      <w:bookmarkStart w:id="43" w:name="_Toc313526914"/>
      <w:bookmarkStart w:id="44" w:name="_Toc313527003"/>
      <w:bookmarkStart w:id="45" w:name="_Toc313527113"/>
      <w:r w:rsidRPr="003D3D96">
        <w:rPr>
          <w:b/>
          <w:bCs/>
          <w:caps/>
          <w:smallCaps/>
          <w:color w:val="1F497D"/>
          <w:spacing w:val="5"/>
          <w:sz w:val="22"/>
          <w:szCs w:val="22"/>
          <w:u w:val="single"/>
          <w:lang w:eastAsia="en-GB" w:bidi="ar-SA"/>
        </w:rPr>
        <w:t>3A.) justification of Modification</w:t>
      </w:r>
      <w:bookmarkEnd w:id="32"/>
      <w:bookmarkEnd w:id="33"/>
      <w:bookmarkEnd w:id="34"/>
      <w:bookmarkEnd w:id="35"/>
      <w:bookmarkEnd w:id="36"/>
      <w:bookmarkEnd w:id="37"/>
      <w:bookmarkEnd w:id="38"/>
      <w:bookmarkEnd w:id="39"/>
    </w:p>
    <w:p w:rsidR="00F40828" w:rsidRPr="00F40828" w:rsidRDefault="00F40828" w:rsidP="00F40828">
      <w:pPr>
        <w:spacing w:before="120" w:after="120" w:line="240" w:lineRule="auto"/>
        <w:jc w:val="both"/>
        <w:rPr>
          <w:lang w:val="en-IE" w:eastAsia="en-GB"/>
        </w:rPr>
      </w:pPr>
      <w:r w:rsidRPr="00F40828">
        <w:rPr>
          <w:lang w:val="en-IE" w:eastAsia="en-GB"/>
        </w:rPr>
        <w:t xml:space="preserve">It would be inappropriate for a Party suspended under the Part A provisions to continue to be active under the Part B provisions, which is possible based on the existing drafting. </w:t>
      </w:r>
    </w:p>
    <w:p w:rsidR="00F40828" w:rsidRPr="00F40828" w:rsidRDefault="00F40828" w:rsidP="00F40828">
      <w:pPr>
        <w:spacing w:before="120" w:after="120" w:line="240" w:lineRule="auto"/>
        <w:jc w:val="both"/>
        <w:rPr>
          <w:lang w:val="en-IE" w:eastAsia="en-GB"/>
        </w:rPr>
      </w:pPr>
      <w:r w:rsidRPr="00F40828">
        <w:rPr>
          <w:lang w:val="en-IE" w:eastAsia="en-GB"/>
        </w:rPr>
        <w:t>This modification seeks to ensure that the Market Operator can begin suspension proceedings under Part B against any Party who is suspended under Part A.</w:t>
      </w:r>
    </w:p>
    <w:p w:rsidR="004A31C1" w:rsidRPr="003D3D96" w:rsidRDefault="004A31C1" w:rsidP="00CD48B2">
      <w:pPr>
        <w:spacing w:before="120" w:after="120" w:line="240" w:lineRule="auto"/>
        <w:jc w:val="both"/>
      </w:pPr>
    </w:p>
    <w:p w:rsidR="004A31C1" w:rsidRPr="003D3D96" w:rsidRDefault="00E41097" w:rsidP="004A31C1">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6" w:name="_Toc334796302"/>
      <w:bookmarkStart w:id="47" w:name="_Toc504469608"/>
      <w:r w:rsidRPr="003D3D96">
        <w:rPr>
          <w:b/>
          <w:bCs/>
          <w:caps/>
          <w:smallCaps/>
          <w:color w:val="1F497D"/>
          <w:spacing w:val="5"/>
          <w:sz w:val="22"/>
          <w:szCs w:val="22"/>
          <w:u w:val="single"/>
          <w:lang w:eastAsia="en-GB" w:bidi="ar-SA"/>
        </w:rPr>
        <w:t>3B.) Impact of not Implementing a Solution</w:t>
      </w:r>
      <w:bookmarkEnd w:id="46"/>
      <w:bookmarkEnd w:id="47"/>
    </w:p>
    <w:p w:rsidR="003D6912" w:rsidRDefault="003D6912" w:rsidP="003D6912">
      <w:pPr>
        <w:jc w:val="both"/>
        <w:rPr>
          <w:lang w:eastAsia="en-GB"/>
        </w:rPr>
      </w:pPr>
    </w:p>
    <w:p w:rsidR="00F40828" w:rsidRPr="00F40828" w:rsidRDefault="00F40828" w:rsidP="00F40828">
      <w:pPr>
        <w:jc w:val="both"/>
        <w:rPr>
          <w:lang w:val="en-IE" w:eastAsia="en-GB"/>
        </w:rPr>
      </w:pPr>
      <w:r w:rsidRPr="00F40828">
        <w:rPr>
          <w:lang w:val="en-IE" w:eastAsia="en-GB"/>
        </w:rPr>
        <w:t>If this proposal is not implemented it will be possible for a Party suspended under Part A to continue to be active under Part B resulting in financial risk to other Parties.</w:t>
      </w:r>
    </w:p>
    <w:p w:rsidR="00F40828" w:rsidRPr="003D6912" w:rsidRDefault="00F40828" w:rsidP="003D6912">
      <w:pPr>
        <w:jc w:val="both"/>
        <w:rPr>
          <w:lang w:eastAsia="en-GB"/>
        </w:rPr>
      </w:pPr>
    </w:p>
    <w:p w:rsidR="00E41097" w:rsidRPr="003D3D96" w:rsidRDefault="00E41097" w:rsidP="003D6912">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48" w:name="_Toc334796303"/>
      <w:bookmarkStart w:id="49" w:name="_Toc504469609"/>
      <w:r w:rsidRPr="003D3D96">
        <w:rPr>
          <w:b/>
          <w:bCs/>
          <w:caps/>
          <w:smallCaps/>
          <w:color w:val="1F497D"/>
          <w:spacing w:val="5"/>
          <w:sz w:val="22"/>
          <w:szCs w:val="22"/>
          <w:u w:val="single"/>
          <w:lang w:eastAsia="en-GB" w:bidi="ar-SA"/>
        </w:rPr>
        <w:t>3c.) Impact on Code Objectives</w:t>
      </w:r>
      <w:bookmarkEnd w:id="48"/>
      <w:bookmarkEnd w:id="49"/>
    </w:p>
    <w:p w:rsidR="00F40828" w:rsidRPr="00F40828" w:rsidRDefault="00D82521" w:rsidP="00F40828">
      <w:pPr>
        <w:spacing w:before="120" w:after="120" w:line="240" w:lineRule="auto"/>
        <w:jc w:val="both"/>
        <w:rPr>
          <w:lang w:eastAsia="en-GB"/>
        </w:rPr>
      </w:pPr>
      <w:r w:rsidRPr="003D6912">
        <w:rPr>
          <w:lang w:eastAsia="en-GB"/>
        </w:rPr>
        <w:t>This Modificat</w:t>
      </w:r>
      <w:r w:rsidR="003D6912" w:rsidRPr="003D6912">
        <w:rPr>
          <w:lang w:eastAsia="en-GB"/>
        </w:rPr>
        <w:t>ion furthers Code Objectives :</w:t>
      </w:r>
    </w:p>
    <w:p w:rsidR="00F40828" w:rsidRPr="00F40828" w:rsidRDefault="00F40828" w:rsidP="00F40828">
      <w:pPr>
        <w:spacing w:before="120" w:after="120" w:line="240" w:lineRule="auto"/>
        <w:jc w:val="both"/>
        <w:rPr>
          <w:lang w:eastAsia="en-GB"/>
        </w:rPr>
      </w:pPr>
      <w:r w:rsidRPr="00F40828">
        <w:rPr>
          <w:lang w:eastAsia="en-GB"/>
        </w:rPr>
        <w:t>to facilitate the efficient, economic and coordinated operation, administration and development of the Single Electricity Market in a financially secure manner;</w:t>
      </w:r>
    </w:p>
    <w:p w:rsidR="00F40828" w:rsidRPr="00F40828" w:rsidRDefault="00F40828" w:rsidP="00F40828">
      <w:pPr>
        <w:spacing w:before="120" w:after="120" w:line="240" w:lineRule="auto"/>
        <w:jc w:val="both"/>
        <w:rPr>
          <w:lang w:val="en-IE" w:eastAsia="en-GB"/>
        </w:rPr>
      </w:pPr>
      <w:r w:rsidRPr="00F40828">
        <w:rPr>
          <w:lang w:val="en-IE" w:eastAsia="en-GB"/>
        </w:rPr>
        <w:t>The key objective furthered by this proposal is the financially secure operation of the Single Electricity Market since the existing provisions allow for the possibility of a Party who has failed to meet their financial obligations under Part A, and is therefore suspended under Part A, to continue to be active under the Part B arrangements.</w:t>
      </w:r>
    </w:p>
    <w:p w:rsidR="004A31C1" w:rsidRPr="003D3D96" w:rsidRDefault="004A31C1" w:rsidP="004A31C1">
      <w:pPr>
        <w:spacing w:before="120" w:after="120" w:line="240" w:lineRule="auto"/>
        <w:jc w:val="both"/>
      </w:pPr>
    </w:p>
    <w:p w:rsidR="00B74EB5" w:rsidRPr="003D3D96" w:rsidRDefault="00B74EB5" w:rsidP="00AD60CD">
      <w:pPr>
        <w:numPr>
          <w:ilvl w:val="0"/>
          <w:numId w:val="12"/>
        </w:numPr>
        <w:pBdr>
          <w:top w:val="single" w:sz="24" w:space="0" w:color="4F81BD"/>
          <w:left w:val="single" w:sz="24" w:space="0" w:color="4F81BD"/>
          <w:bottom w:val="single" w:sz="24" w:space="0" w:color="4F81BD"/>
          <w:right w:val="single" w:sz="24" w:space="0" w:color="4F81BD"/>
        </w:pBdr>
        <w:shd w:val="clear" w:color="auto" w:fill="4F81BD"/>
        <w:spacing w:after="0"/>
        <w:outlineLvl w:val="0"/>
        <w:rPr>
          <w:b/>
          <w:bCs/>
          <w:caps/>
          <w:color w:val="FFFFFF"/>
          <w:spacing w:val="15"/>
          <w:sz w:val="22"/>
          <w:szCs w:val="22"/>
          <w:lang w:eastAsia="en-GB" w:bidi="ar-SA"/>
        </w:rPr>
      </w:pPr>
      <w:bookmarkStart w:id="50" w:name="_Toc327198773"/>
      <w:bookmarkStart w:id="51" w:name="_Toc313527112"/>
      <w:bookmarkStart w:id="52" w:name="_Toc313527002"/>
      <w:bookmarkStart w:id="53" w:name="_Toc313526913"/>
      <w:bookmarkStart w:id="54" w:name="_Toc313526827"/>
      <w:bookmarkStart w:id="55" w:name="_Toc313526773"/>
      <w:bookmarkStart w:id="56" w:name="_Toc313526632"/>
      <w:bookmarkStart w:id="57" w:name="_Toc413406753"/>
      <w:bookmarkStart w:id="58" w:name="_Toc504469610"/>
      <w:r w:rsidRPr="003D3D96">
        <w:rPr>
          <w:b/>
          <w:bCs/>
          <w:caps/>
          <w:color w:val="FFFFFF"/>
          <w:spacing w:val="15"/>
          <w:sz w:val="22"/>
          <w:szCs w:val="22"/>
          <w:lang w:eastAsia="en-GB" w:bidi="ar-SA"/>
        </w:rPr>
        <w:t>Assessment of Alternatives</w:t>
      </w:r>
      <w:bookmarkEnd w:id="50"/>
      <w:bookmarkEnd w:id="51"/>
      <w:bookmarkEnd w:id="52"/>
      <w:bookmarkEnd w:id="53"/>
      <w:bookmarkEnd w:id="54"/>
      <w:bookmarkEnd w:id="55"/>
      <w:bookmarkEnd w:id="56"/>
      <w:bookmarkEnd w:id="57"/>
      <w:bookmarkEnd w:id="58"/>
    </w:p>
    <w:p w:rsidR="00B74EB5" w:rsidRPr="003D3D96" w:rsidRDefault="005C7197" w:rsidP="00B74EB5">
      <w:r w:rsidRPr="003D3D96">
        <w:t>N/A</w:t>
      </w:r>
    </w:p>
    <w:p w:rsidR="00425E05" w:rsidRPr="003D3D96" w:rsidRDefault="00425E05" w:rsidP="00AD60CD">
      <w:pPr>
        <w:pStyle w:val="Heading1"/>
        <w:pageBreakBefore w:val="0"/>
        <w:numPr>
          <w:ilvl w:val="0"/>
          <w:numId w:val="12"/>
        </w:numPr>
        <w:rPr>
          <w:lang w:eastAsia="en-GB"/>
        </w:rPr>
      </w:pPr>
      <w:bookmarkStart w:id="59" w:name="_Toc504469611"/>
      <w:r w:rsidRPr="003D3D96">
        <w:rPr>
          <w:lang w:eastAsia="en-GB"/>
        </w:rPr>
        <w:t>Working Group and/or Consultation</w:t>
      </w:r>
      <w:bookmarkEnd w:id="40"/>
      <w:bookmarkEnd w:id="41"/>
      <w:bookmarkEnd w:id="42"/>
      <w:bookmarkEnd w:id="43"/>
      <w:bookmarkEnd w:id="44"/>
      <w:bookmarkEnd w:id="45"/>
      <w:bookmarkEnd w:id="59"/>
    </w:p>
    <w:p w:rsidR="00425E05" w:rsidRPr="003D3D96" w:rsidRDefault="00425E05" w:rsidP="00511493">
      <w:pPr>
        <w:jc w:val="both"/>
      </w:pPr>
      <w:r w:rsidRPr="003D3D96">
        <w:t>N/A</w:t>
      </w:r>
    </w:p>
    <w:p w:rsidR="00CD48B2" w:rsidRPr="003D3D96" w:rsidRDefault="00024548" w:rsidP="00AD60CD">
      <w:pPr>
        <w:pStyle w:val="Heading1"/>
        <w:pageBreakBefore w:val="0"/>
        <w:numPr>
          <w:ilvl w:val="0"/>
          <w:numId w:val="12"/>
        </w:numPr>
        <w:rPr>
          <w:lang w:eastAsia="en-GB"/>
        </w:rPr>
      </w:pPr>
      <w:bookmarkStart w:id="60" w:name="_Toc313526634"/>
      <w:bookmarkStart w:id="61" w:name="_Toc313526775"/>
      <w:bookmarkStart w:id="62" w:name="_Toc313526829"/>
      <w:bookmarkStart w:id="63" w:name="_Toc313526915"/>
      <w:bookmarkStart w:id="64" w:name="_Toc313527004"/>
      <w:bookmarkStart w:id="65" w:name="_Toc313527114"/>
      <w:bookmarkStart w:id="66" w:name="_Toc504469612"/>
      <w:r w:rsidRPr="003D3D96">
        <w:rPr>
          <w:lang w:eastAsia="en-GB"/>
        </w:rPr>
        <w:t>impact on systems and resources</w:t>
      </w:r>
      <w:bookmarkStart w:id="67" w:name="_Toc313526635"/>
      <w:bookmarkStart w:id="68" w:name="_Toc313526776"/>
      <w:bookmarkStart w:id="69" w:name="_Toc313526830"/>
      <w:bookmarkStart w:id="70" w:name="_Toc313526916"/>
      <w:bookmarkStart w:id="71" w:name="_Toc313527005"/>
      <w:bookmarkStart w:id="72" w:name="_Toc313527115"/>
      <w:bookmarkEnd w:id="60"/>
      <w:bookmarkEnd w:id="61"/>
      <w:bookmarkEnd w:id="62"/>
      <w:bookmarkEnd w:id="63"/>
      <w:bookmarkEnd w:id="64"/>
      <w:bookmarkEnd w:id="65"/>
      <w:bookmarkEnd w:id="66"/>
    </w:p>
    <w:p w:rsidR="00AD60CD" w:rsidRPr="003D3D96" w:rsidRDefault="00CB7A1B" w:rsidP="00AD60CD">
      <w:pPr>
        <w:jc w:val="both"/>
      </w:pPr>
      <w:r>
        <w:t>N/A</w:t>
      </w:r>
    </w:p>
    <w:p w:rsidR="00425E05" w:rsidRDefault="00425E05" w:rsidP="00A11BBA">
      <w:pPr>
        <w:pStyle w:val="Heading1"/>
        <w:pageBreakBefore w:val="0"/>
        <w:numPr>
          <w:ilvl w:val="0"/>
          <w:numId w:val="12"/>
        </w:numPr>
        <w:rPr>
          <w:lang w:eastAsia="en-GB"/>
        </w:rPr>
      </w:pPr>
      <w:bookmarkStart w:id="73" w:name="_Toc504469613"/>
      <w:r w:rsidRPr="003D3D96">
        <w:rPr>
          <w:lang w:eastAsia="en-GB"/>
        </w:rPr>
        <w:t>Impact on other Codes/Documents</w:t>
      </w:r>
      <w:bookmarkEnd w:id="67"/>
      <w:bookmarkEnd w:id="68"/>
      <w:bookmarkEnd w:id="69"/>
      <w:bookmarkEnd w:id="70"/>
      <w:bookmarkEnd w:id="71"/>
      <w:bookmarkEnd w:id="72"/>
      <w:bookmarkEnd w:id="73"/>
    </w:p>
    <w:p w:rsidR="00A11BBA" w:rsidRPr="00A11BBA" w:rsidRDefault="00A11BBA" w:rsidP="00A11BBA">
      <w:pPr>
        <w:rPr>
          <w:rFonts w:ascii="Calibri" w:hAnsi="Calibri" w:cs="Arial"/>
          <w:lang w:val="en-IE"/>
        </w:rPr>
      </w:pPr>
      <w:r>
        <w:rPr>
          <w:rFonts w:ascii="Calibri" w:hAnsi="Calibri" w:cs="Arial"/>
          <w:lang w:val="en-IE"/>
        </w:rPr>
        <w:t>Minor impact on SEMOs suspension processes under Part B where a Party is suspended under Part A.</w:t>
      </w:r>
    </w:p>
    <w:p w:rsidR="00F82A51" w:rsidRPr="003D3D96" w:rsidRDefault="00F82A51" w:rsidP="00AD60CD">
      <w:pPr>
        <w:pStyle w:val="Heading1"/>
        <w:pageBreakBefore w:val="0"/>
        <w:numPr>
          <w:ilvl w:val="0"/>
          <w:numId w:val="12"/>
        </w:numPr>
        <w:rPr>
          <w:lang w:eastAsia="en-GB"/>
        </w:rPr>
      </w:pPr>
      <w:bookmarkStart w:id="74" w:name="_Toc313526636"/>
      <w:bookmarkStart w:id="75" w:name="_Toc313526777"/>
      <w:bookmarkStart w:id="76" w:name="_Toc313526831"/>
      <w:bookmarkStart w:id="77" w:name="_Toc313526917"/>
      <w:bookmarkStart w:id="78" w:name="_Toc313527006"/>
      <w:bookmarkStart w:id="79" w:name="_Toc313527116"/>
      <w:bookmarkStart w:id="80" w:name="_Toc504469614"/>
      <w:r w:rsidRPr="003D3D96">
        <w:rPr>
          <w:lang w:eastAsia="en-GB"/>
        </w:rPr>
        <w:t>MODIFICATION COMMITTEE VIEWS</w:t>
      </w:r>
      <w:bookmarkEnd w:id="74"/>
      <w:bookmarkEnd w:id="75"/>
      <w:bookmarkEnd w:id="76"/>
      <w:bookmarkEnd w:id="77"/>
      <w:bookmarkEnd w:id="78"/>
      <w:bookmarkEnd w:id="79"/>
      <w:bookmarkEnd w:id="80"/>
    </w:p>
    <w:p w:rsidR="002142FA" w:rsidRPr="003D3D96" w:rsidRDefault="002142FA" w:rsidP="002142FA">
      <w:pPr>
        <w:pStyle w:val="Heading2"/>
        <w:numPr>
          <w:ilvl w:val="0"/>
          <w:numId w:val="0"/>
        </w:numPr>
        <w:ind w:left="576" w:hanging="576"/>
        <w:rPr>
          <w:rStyle w:val="IntenseReference"/>
          <w:color w:val="1F497D"/>
        </w:rPr>
      </w:pPr>
      <w:bookmarkStart w:id="81" w:name="_Toc504469615"/>
      <w:bookmarkStart w:id="82" w:name="_Toc313526639"/>
      <w:bookmarkStart w:id="83" w:name="_Toc313526780"/>
      <w:bookmarkStart w:id="84" w:name="_Toc313526834"/>
      <w:bookmarkStart w:id="85" w:name="_Toc313526920"/>
      <w:bookmarkStart w:id="86" w:name="_Toc313527009"/>
      <w:bookmarkStart w:id="87" w:name="_Toc313527119"/>
      <w:r w:rsidRPr="003D3D96">
        <w:rPr>
          <w:rStyle w:val="IntenseReference"/>
          <w:color w:val="1F497D"/>
        </w:rPr>
        <w:t>Meetin</w:t>
      </w:r>
      <w:r w:rsidR="00E27504" w:rsidRPr="003D3D96">
        <w:rPr>
          <w:rStyle w:val="IntenseReference"/>
          <w:color w:val="1F497D"/>
        </w:rPr>
        <w:t xml:space="preserve">g </w:t>
      </w:r>
      <w:r w:rsidR="00E27504" w:rsidRPr="003D3D96">
        <w:rPr>
          <w:b/>
          <w:bCs/>
          <w:smallCaps/>
          <w:color w:val="1F497D"/>
          <w:spacing w:val="5"/>
          <w:u w:val="single"/>
        </w:rPr>
        <w:t xml:space="preserve"> </w:t>
      </w:r>
      <w:r w:rsidR="003D6912">
        <w:rPr>
          <w:b/>
          <w:bCs/>
          <w:smallCaps/>
          <w:color w:val="1F497D"/>
          <w:spacing w:val="5"/>
          <w:u w:val="single"/>
        </w:rPr>
        <w:t>78 – 12 December</w:t>
      </w:r>
      <w:r w:rsidR="00A47B4C">
        <w:rPr>
          <w:b/>
          <w:bCs/>
          <w:smallCaps/>
          <w:color w:val="1F497D"/>
          <w:spacing w:val="5"/>
          <w:u w:val="single"/>
        </w:rPr>
        <w:t xml:space="preserve">  2017</w:t>
      </w:r>
      <w:bookmarkEnd w:id="81"/>
    </w:p>
    <w:p w:rsidR="00A11BBA" w:rsidRPr="00185E3C" w:rsidRDefault="00A11BBA" w:rsidP="00A11BBA">
      <w:pPr>
        <w:pStyle w:val="Bullet1"/>
        <w:numPr>
          <w:ilvl w:val="0"/>
          <w:numId w:val="0"/>
        </w:numPr>
      </w:pPr>
      <w:r>
        <w:t xml:space="preserve">Proposer </w:t>
      </w:r>
      <w:r w:rsidRPr="00386760">
        <w:t xml:space="preserve">delivered a </w:t>
      </w:r>
      <w:hyperlink r:id="rId12" w:history="1">
        <w:r w:rsidRPr="00AB1130">
          <w:rPr>
            <w:rStyle w:val="Hyperlink"/>
          </w:rPr>
          <w:t>presentation</w:t>
        </w:r>
      </w:hyperlink>
      <w:r>
        <w:t xml:space="preserve"> summarising the requirement for this proposal.  Proposer advised that this proposal would introduce a trigger within Part B of the Trading and Settlement Code to ensure that where a Party is suspended under Part A then suspension under Part B can be pursued resulting in concurrent suspension processes.  A proposal was considered suggesting that the suspension process under Part B should be triggered once a suspension order is issued under Part A rather than after suspension in Part A is complete with the aim of ensuring that simultaneous suspension under Parts A and B apply, if suspension comes into effect in Part A.  Proposer advised he would take on board the comments and would clarify this in the legal drafting section of the Final Recommendation Report.</w:t>
      </w:r>
    </w:p>
    <w:p w:rsidR="00CB7A1B" w:rsidRPr="00CB7A1B" w:rsidRDefault="00CB7A1B" w:rsidP="00CB7A1B">
      <w:pPr>
        <w:jc w:val="both"/>
        <w:rPr>
          <w:b/>
          <w:bCs/>
          <w:i/>
          <w:iCs/>
          <w:lang w:eastAsia="en-GB"/>
        </w:rPr>
      </w:pPr>
      <w:r w:rsidRPr="00CB7A1B">
        <w:rPr>
          <w:lang w:eastAsia="en-GB"/>
        </w:rPr>
        <w:t>Committee were in agreement to vote on this proposal.</w:t>
      </w:r>
    </w:p>
    <w:p w:rsidR="00AD60CD" w:rsidRPr="003D3D96" w:rsidRDefault="00AD60CD" w:rsidP="00D92A7D">
      <w:pPr>
        <w:jc w:val="both"/>
        <w:rPr>
          <w:lang w:eastAsia="en-GB"/>
        </w:rPr>
      </w:pPr>
    </w:p>
    <w:p w:rsidR="001D05B9" w:rsidRPr="003D3D96" w:rsidRDefault="00425E05" w:rsidP="00AD60CD">
      <w:pPr>
        <w:pStyle w:val="Heading1"/>
        <w:pageBreakBefore w:val="0"/>
        <w:numPr>
          <w:ilvl w:val="0"/>
          <w:numId w:val="12"/>
        </w:numPr>
        <w:rPr>
          <w:lang w:eastAsia="en-GB"/>
        </w:rPr>
      </w:pPr>
      <w:bookmarkStart w:id="88" w:name="_Toc504469616"/>
      <w:r w:rsidRPr="003D3D96">
        <w:rPr>
          <w:lang w:eastAsia="en-GB"/>
        </w:rPr>
        <w:t>Proposed Legal Drafting</w:t>
      </w:r>
      <w:bookmarkStart w:id="89" w:name="_Toc313526640"/>
      <w:bookmarkStart w:id="90" w:name="_Toc313526781"/>
      <w:bookmarkStart w:id="91" w:name="_Toc313526835"/>
      <w:bookmarkStart w:id="92" w:name="_Toc313526921"/>
      <w:bookmarkStart w:id="93" w:name="_Toc313527010"/>
      <w:bookmarkStart w:id="94" w:name="_Toc313527120"/>
      <w:bookmarkStart w:id="95" w:name="_Toc313527138"/>
      <w:bookmarkEnd w:id="82"/>
      <w:bookmarkEnd w:id="83"/>
      <w:bookmarkEnd w:id="84"/>
      <w:bookmarkEnd w:id="85"/>
      <w:bookmarkEnd w:id="86"/>
      <w:bookmarkEnd w:id="87"/>
      <w:bookmarkEnd w:id="88"/>
    </w:p>
    <w:p w:rsidR="00B27537" w:rsidRPr="009D2D9E" w:rsidRDefault="00B27537" w:rsidP="00B27537">
      <w:pPr>
        <w:pStyle w:val="CERLEVEL4"/>
        <w:numPr>
          <w:ilvl w:val="0"/>
          <w:numId w:val="0"/>
        </w:numPr>
        <w:ind w:left="990" w:hanging="990"/>
      </w:pPr>
      <w:r>
        <w:t xml:space="preserve">B.18.3.1 </w:t>
      </w:r>
      <w:r w:rsidRPr="009D2D9E">
        <w:t xml:space="preserve">The Market Operator may, with the prior written approval of the Regulatory Authorities, issue a Suspension Order in respect of all or any of a Party’s Units where: </w:t>
      </w:r>
    </w:p>
    <w:p w:rsidR="00B27537" w:rsidRPr="009D2D9E" w:rsidRDefault="00B27537" w:rsidP="00B27537">
      <w:pPr>
        <w:pStyle w:val="CERLEVEL5"/>
        <w:rPr>
          <w:lang w:val="en-IE"/>
        </w:rPr>
      </w:pPr>
      <w:r w:rsidRPr="009D2D9E">
        <w:rPr>
          <w:lang w:val="en-IE"/>
        </w:rPr>
        <w:t xml:space="preserve">it becomes unlawful for the Party to comply with any of its obligations under the Code; </w:t>
      </w:r>
    </w:p>
    <w:p w:rsidR="00B27537" w:rsidRPr="009D2D9E" w:rsidRDefault="00B27537" w:rsidP="00B27537">
      <w:pPr>
        <w:pStyle w:val="CERLEVEL5"/>
        <w:rPr>
          <w:lang w:val="en-IE"/>
        </w:rPr>
      </w:pPr>
      <w:r w:rsidRPr="009D2D9E">
        <w:rPr>
          <w:lang w:val="en-IE"/>
        </w:rPr>
        <w:t xml:space="preserve">it becomes unlawful for the Party’s Credit Cover Provider to comply with any of its Credit Cover obligations; </w:t>
      </w:r>
    </w:p>
    <w:p w:rsidR="00B27537" w:rsidRPr="009D2D9E" w:rsidRDefault="00B27537" w:rsidP="00B27537">
      <w:pPr>
        <w:pStyle w:val="CERLEVEL5"/>
        <w:rPr>
          <w:lang w:val="en-IE"/>
        </w:rPr>
      </w:pPr>
      <w:r w:rsidRPr="009D2D9E">
        <w:rPr>
          <w:lang w:val="en-IE"/>
        </w:rPr>
        <w:lastRenderedPageBreak/>
        <w:t xml:space="preserve">a Legal Requirement necessary to enable the Party or its Credit Cover Provider to fulfil its obligations and functions under the Code is amended or revoked in whole or in part so as to prevent the Party or its Credit Cover Provider from fulfilling its obligations and functions under the Code; </w:t>
      </w:r>
    </w:p>
    <w:p w:rsidR="00B27537" w:rsidRPr="009D2D9E" w:rsidRDefault="00B27537" w:rsidP="00B27537">
      <w:pPr>
        <w:pStyle w:val="CERLEVEL5"/>
        <w:rPr>
          <w:lang w:val="en-IE"/>
        </w:rPr>
      </w:pPr>
      <w:r w:rsidRPr="009D2D9E">
        <w:rPr>
          <w:lang w:val="en-IE"/>
        </w:rPr>
        <w:t xml:space="preserve">the Party or its Credit Cover Provider suspends or ceases to carry on its business, or any part of its business which is relevant to its activities under the Code; </w:t>
      </w:r>
    </w:p>
    <w:p w:rsidR="00B27537" w:rsidRPr="009D2D9E" w:rsidRDefault="00B27537" w:rsidP="00B27537">
      <w:pPr>
        <w:pStyle w:val="CERLEVEL5"/>
        <w:rPr>
          <w:lang w:val="en-IE"/>
        </w:rPr>
      </w:pPr>
      <w:r w:rsidRPr="009D2D9E">
        <w:rPr>
          <w:lang w:val="en-IE"/>
        </w:rPr>
        <w:t xml:space="preserve">the Party’s Credit Cover Provider ceases to be eligible for the purposes of the Code to be able to provide the Credit Cover and the Party has not acquired a new Credit Cover Provider within the period required under paragraph </w:t>
      </w:r>
      <w:r w:rsidRPr="009D2D9E">
        <w:rPr>
          <w:rFonts w:cstheme="minorHAnsi"/>
          <w:lang w:val="en-IE"/>
        </w:rPr>
        <w:t>G.9.1.6</w:t>
      </w:r>
      <w:r w:rsidRPr="009D2D9E">
        <w:rPr>
          <w:lang w:val="en-IE"/>
        </w:rPr>
        <w:t xml:space="preserve">; </w:t>
      </w:r>
    </w:p>
    <w:p w:rsidR="00B27537" w:rsidRPr="009D2D9E" w:rsidRDefault="00B27537" w:rsidP="00B27537">
      <w:pPr>
        <w:pStyle w:val="CERLEVEL5"/>
        <w:rPr>
          <w:lang w:val="en-IE"/>
        </w:rPr>
      </w:pPr>
      <w:r w:rsidRPr="009D2D9E">
        <w:rPr>
          <w:lang w:val="en-IE"/>
        </w:rPr>
        <w:t xml:space="preserve">the Party enters into or takes any action to enter into an arrangement or composition with its creditors (except in the case of a solvent and bona fide reconstruction or amalgamation); </w:t>
      </w:r>
    </w:p>
    <w:p w:rsidR="00B27537" w:rsidRPr="009D2D9E" w:rsidRDefault="00B27537" w:rsidP="00B27537">
      <w:pPr>
        <w:pStyle w:val="CERLEVEL5"/>
        <w:rPr>
          <w:lang w:val="en-IE"/>
        </w:rPr>
      </w:pPr>
      <w:r w:rsidRPr="009D2D9E">
        <w:rPr>
          <w:lang w:val="en-IE"/>
        </w:rPr>
        <w:t xml:space="preserve">the Party’s Credit Cover Provider enters into or takes any action to enter into an arrangement or composition with its creditors (except in the case of a solvent and bona fide reconstruction or amalgamation); </w:t>
      </w:r>
    </w:p>
    <w:p w:rsidR="00B27537" w:rsidRPr="009D2D9E" w:rsidRDefault="00B27537" w:rsidP="00B27537">
      <w:pPr>
        <w:pStyle w:val="CERLEVEL5"/>
        <w:rPr>
          <w:lang w:val="en-IE"/>
        </w:rPr>
      </w:pPr>
      <w:r w:rsidRPr="009D2D9E">
        <w:rPr>
          <w:lang w:val="en-IE"/>
        </w:rPr>
        <w:t xml:space="preserve">a receiver, manager, receiver and manager, administrative receiver, examiner or administrator is appointed in respect of the Party or its Credit Cover Provider or any of their respective assets, or a petition is presented for the appointment of an examiner or administrator, or a petition is presented or an order is made or a resolution is passed for the dissolution of, winding up of or appointment of a liquidator to the Party or its Credit Cover Provider, or a liquidator, trustee in bankruptcy or other similar person is appointed in respect of the Party or its Credit Cover Provider, or any steps are taken to do any of the foregoing or any event analogous to any of the foregoing happens in any jurisdiction; </w:t>
      </w:r>
    </w:p>
    <w:p w:rsidR="00B27537" w:rsidRPr="009D2D9E" w:rsidRDefault="00B27537" w:rsidP="00B27537">
      <w:pPr>
        <w:pStyle w:val="CERLEVEL5"/>
        <w:rPr>
          <w:lang w:val="en-IE"/>
        </w:rPr>
      </w:pPr>
      <w:r w:rsidRPr="009D2D9E">
        <w:rPr>
          <w:lang w:val="en-IE"/>
        </w:rPr>
        <w:t xml:space="preserve">the Party or its Credit Cover Provider is dissolved or struck off; </w:t>
      </w:r>
    </w:p>
    <w:p w:rsidR="00B27537" w:rsidRPr="009D2D9E" w:rsidRDefault="00B27537" w:rsidP="00B27537">
      <w:pPr>
        <w:pStyle w:val="CERLEVEL5"/>
        <w:rPr>
          <w:lang w:val="en-IE"/>
        </w:rPr>
      </w:pPr>
      <w:r w:rsidRPr="009D2D9E">
        <w:rPr>
          <w:lang w:val="en-IE"/>
        </w:rPr>
        <w:t>the Party or its Credit Cover Provider is unable to pay its debts for the purposes of section 570 of the Companies Act, 2014 (Ireland), Article 103 (1) or (2) of the Insolvency Order (Northern Ireland) 1989, or Section 123 (1) or (2) of the Insolvency Act 1986 (Great Britain) (as applicable) or if any voluntary arrangement is proposed in relation under Article 14 of the Insolvency Order (Northern Ireland) 1989, or section 1 of the Insolvency Act 1986 (Great Britain)(as applicable), or for the purpose of any similar or analogous legislation under the laws of any jurisdiction. For the purposes of this sub-paragraph:</w:t>
      </w:r>
    </w:p>
    <w:p w:rsidR="00B27537" w:rsidRPr="009D2D9E" w:rsidRDefault="00B27537" w:rsidP="00B27537">
      <w:pPr>
        <w:pStyle w:val="CERLEVEL6"/>
        <w:rPr>
          <w:lang w:val="en-IE"/>
        </w:rPr>
      </w:pPr>
      <w:r w:rsidRPr="009D2D9E">
        <w:rPr>
          <w:lang w:val="en-IE"/>
        </w:rPr>
        <w:t>section 570 of the Companies Act, 2014 shall have effect as if “€100,000” (or such higher figure as the Market Operator may specify from time to time) was substituted for the monetary amounts currently specified in or for the purposes of that section; and</w:t>
      </w:r>
    </w:p>
    <w:p w:rsidR="00B27537" w:rsidRPr="009D2D9E" w:rsidRDefault="00B27537" w:rsidP="00B27537">
      <w:pPr>
        <w:pStyle w:val="CERLEVEL6"/>
        <w:rPr>
          <w:lang w:val="en-IE"/>
        </w:rPr>
      </w:pPr>
      <w:r w:rsidRPr="009D2D9E">
        <w:rPr>
          <w:lang w:val="en-IE"/>
        </w:rPr>
        <w:t xml:space="preserve">article 103 of the Insolvency Order (Northern Ireland) and section 123 of the Insolvency Act, 1986 (Great Britain) shall have effect as if “£60,000” (or such higher figure as the Market Operator may specify from time to time) was substituted for the monetary amount currently specified in or for the purposes of that Article or section; </w:t>
      </w:r>
    </w:p>
    <w:p w:rsidR="00B27537" w:rsidRPr="009D2D9E" w:rsidRDefault="00B27537" w:rsidP="00B27537">
      <w:pPr>
        <w:pStyle w:val="CERLEVEL5"/>
        <w:rPr>
          <w:lang w:val="en-IE"/>
        </w:rPr>
      </w:pPr>
      <w:r w:rsidRPr="009D2D9E">
        <w:rPr>
          <w:lang w:val="en-IE"/>
        </w:rPr>
        <w:t xml:space="preserve">the Party which is required to be licensed in respect of any or all of its roles under the Code has its Licence revoked in whole or in part or amended, so as to prevent the Party from fulfilling its obligations and functions under the Code; </w:t>
      </w:r>
    </w:p>
    <w:p w:rsidR="00B27537" w:rsidRPr="009D2D9E" w:rsidRDefault="00B27537" w:rsidP="00B27537">
      <w:pPr>
        <w:pStyle w:val="CERLEVEL5"/>
        <w:rPr>
          <w:lang w:val="en-IE"/>
        </w:rPr>
      </w:pPr>
      <w:r w:rsidRPr="009D2D9E">
        <w:rPr>
          <w:lang w:val="en-IE"/>
        </w:rPr>
        <w:t xml:space="preserve">the Party has committed 3 Defaults within a period of 20 Working Days; </w:t>
      </w:r>
    </w:p>
    <w:p w:rsidR="00B27537" w:rsidRPr="009D2D9E" w:rsidRDefault="00B27537" w:rsidP="00B27537">
      <w:pPr>
        <w:pStyle w:val="CERLEVEL5"/>
        <w:rPr>
          <w:lang w:val="en-IE"/>
        </w:rPr>
      </w:pPr>
      <w:r w:rsidRPr="009D2D9E">
        <w:rPr>
          <w:lang w:val="en-IE"/>
        </w:rPr>
        <w:lastRenderedPageBreak/>
        <w:t xml:space="preserve">the Party has committed a Default and has failed for a period of 20 consecutive days, or such longer period as may be set out in the relevant Default Notice, to comply with the terms of such Default Notice; </w:t>
      </w:r>
    </w:p>
    <w:p w:rsidR="00B27537" w:rsidRPr="009D2D9E" w:rsidRDefault="00B27537" w:rsidP="00B27537">
      <w:pPr>
        <w:pStyle w:val="CERLEVEL5"/>
        <w:rPr>
          <w:lang w:val="en-IE"/>
        </w:rPr>
      </w:pPr>
      <w:r w:rsidRPr="009D2D9E">
        <w:rPr>
          <w:lang w:val="en-IE"/>
        </w:rPr>
        <w:t>the Party has failed to comply with any applicable Account Security Requirements (including, for the avoidance of the doubt, the Deed of Charge and Account Security) in relation to the provision of cash collateral as set out in paragraphs G.1.5.1, G.1.5.2 and G.1.5.3 of this Code and in Agreed Procedure 1 "Registration", Agreed Procedure 9 "Management of Credit Cover and Credit Default" and Agreed Procedure 17 "Banking and Participant Payments"; or</w:t>
      </w:r>
    </w:p>
    <w:p w:rsidR="00B27537" w:rsidRDefault="00B27537" w:rsidP="00B27537">
      <w:pPr>
        <w:pStyle w:val="CERLEVEL5"/>
        <w:rPr>
          <w:ins w:id="96" w:author="Author"/>
          <w:lang w:val="en-IE"/>
        </w:rPr>
      </w:pPr>
      <w:r w:rsidRPr="009D2D9E">
        <w:rPr>
          <w:lang w:val="en-IE"/>
        </w:rPr>
        <w:t xml:space="preserve">the Party has been suspended </w:t>
      </w:r>
      <w:r>
        <w:rPr>
          <w:lang w:val="en-IE"/>
        </w:rPr>
        <w:t>under</w:t>
      </w:r>
      <w:r w:rsidRPr="009D2D9E">
        <w:rPr>
          <w:lang w:val="en-IE"/>
        </w:rPr>
        <w:t xml:space="preserve"> the Capacity Market Code or under any NEMO Rules. </w:t>
      </w:r>
    </w:p>
    <w:p w:rsidR="00B27537" w:rsidRPr="009D2D9E" w:rsidRDefault="00B27537" w:rsidP="00B27537">
      <w:pPr>
        <w:pStyle w:val="CERLEVEL5"/>
        <w:rPr>
          <w:lang w:val="en-IE"/>
        </w:rPr>
      </w:pPr>
      <w:ins w:id="97" w:author="Author">
        <w:r>
          <w:rPr>
            <w:lang w:val="en-IE"/>
          </w:rPr>
          <w:t>the Market Operator has issued a Suspension Order pursuant to Part A of the Code</w:t>
        </w:r>
      </w:ins>
    </w:p>
    <w:p w:rsidR="00B27537" w:rsidRPr="003D3D96" w:rsidRDefault="00B27537" w:rsidP="00A42814">
      <w:pPr>
        <w:jc w:val="both"/>
        <w:rPr>
          <w:ins w:id="98" w:author="Author"/>
        </w:rPr>
      </w:pPr>
    </w:p>
    <w:p w:rsidR="00132649" w:rsidRPr="003D3D96" w:rsidRDefault="00F62FEB" w:rsidP="00AD60CD">
      <w:pPr>
        <w:pStyle w:val="Heading1"/>
        <w:pageBreakBefore w:val="0"/>
        <w:numPr>
          <w:ilvl w:val="0"/>
          <w:numId w:val="12"/>
        </w:numPr>
        <w:rPr>
          <w:bCs w:val="0"/>
          <w:smallCaps/>
          <w:lang w:eastAsia="en-GB"/>
        </w:rPr>
      </w:pPr>
      <w:bookmarkStart w:id="99" w:name="_Toc334022099"/>
      <w:bookmarkEnd w:id="99"/>
      <w:del w:id="100" w:author="Author">
        <w:r w:rsidRPr="003D3D96" w:rsidDel="00B27537">
          <w:rPr>
            <w:bCs w:val="0"/>
            <w:smallCaps/>
            <w:lang w:eastAsia="en-GB"/>
          </w:rPr>
          <w:delText xml:space="preserve"> </w:delText>
        </w:r>
      </w:del>
      <w:bookmarkStart w:id="101" w:name="_Toc504469617"/>
      <w:r w:rsidR="00132649" w:rsidRPr="003D3D96">
        <w:rPr>
          <w:bCs w:val="0"/>
          <w:smallCaps/>
          <w:lang w:eastAsia="en-GB"/>
        </w:rPr>
        <w:t>LEGAL REVIEW</w:t>
      </w:r>
      <w:bookmarkEnd w:id="89"/>
      <w:bookmarkEnd w:id="90"/>
      <w:bookmarkEnd w:id="91"/>
      <w:bookmarkEnd w:id="92"/>
      <w:bookmarkEnd w:id="93"/>
      <w:bookmarkEnd w:id="94"/>
      <w:bookmarkEnd w:id="95"/>
      <w:bookmarkEnd w:id="101"/>
    </w:p>
    <w:p w:rsidR="00E27EE5" w:rsidRPr="003D3D96" w:rsidRDefault="00AD60CD" w:rsidP="009C65C6">
      <w:pPr>
        <w:pStyle w:val="Bullet1"/>
        <w:numPr>
          <w:ilvl w:val="0"/>
          <w:numId w:val="0"/>
        </w:numPr>
        <w:jc w:val="both"/>
        <w:rPr>
          <w:color w:val="000000"/>
        </w:rPr>
      </w:pPr>
      <w:r w:rsidRPr="00CB7A1B">
        <w:rPr>
          <w:color w:val="000000"/>
        </w:rPr>
        <w:t>N/A</w:t>
      </w:r>
    </w:p>
    <w:p w:rsidR="005726DA" w:rsidRPr="003D3D96" w:rsidRDefault="00C32CED" w:rsidP="00AD60CD">
      <w:pPr>
        <w:pStyle w:val="Heading1"/>
        <w:pageBreakBefore w:val="0"/>
        <w:numPr>
          <w:ilvl w:val="0"/>
          <w:numId w:val="12"/>
        </w:numPr>
        <w:rPr>
          <w:lang w:eastAsia="en-GB"/>
        </w:rPr>
      </w:pPr>
      <w:bookmarkStart w:id="102" w:name="_Toc313526641"/>
      <w:bookmarkStart w:id="103" w:name="_Toc313526782"/>
      <w:bookmarkStart w:id="104" w:name="_Toc313526836"/>
      <w:bookmarkStart w:id="105" w:name="_Toc313526922"/>
      <w:bookmarkStart w:id="106" w:name="_Toc313527011"/>
      <w:bookmarkStart w:id="107" w:name="_Toc313527121"/>
      <w:bookmarkStart w:id="108" w:name="_Toc504469618"/>
      <w:r w:rsidRPr="003D3D96">
        <w:rPr>
          <w:lang w:eastAsia="en-GB"/>
        </w:rPr>
        <w:t>IMPLEMENTATION TIMESCALE</w:t>
      </w:r>
      <w:bookmarkEnd w:id="102"/>
      <w:bookmarkEnd w:id="103"/>
      <w:bookmarkEnd w:id="104"/>
      <w:bookmarkEnd w:id="105"/>
      <w:bookmarkEnd w:id="106"/>
      <w:bookmarkEnd w:id="107"/>
      <w:bookmarkEnd w:id="108"/>
    </w:p>
    <w:p w:rsidR="00C35216" w:rsidRDefault="00C35216" w:rsidP="00F02B92">
      <w:pPr>
        <w:jc w:val="both"/>
        <w:rPr>
          <w:ins w:id="109" w:author="Author"/>
          <w:color w:val="1F497D"/>
        </w:rPr>
      </w:pPr>
    </w:p>
    <w:p w:rsidR="00C35216" w:rsidRPr="00C35216" w:rsidRDefault="00C35216" w:rsidP="00F02B92">
      <w:pPr>
        <w:jc w:val="both"/>
        <w:rPr>
          <w:rFonts w:cs="Arial"/>
        </w:rPr>
      </w:pPr>
      <w:r w:rsidRPr="00C35216">
        <w:rPr>
          <w:rFonts w:cs="Arial"/>
        </w:rPr>
        <w:t>It is proposed that this Modification is implemented on a Trading Day basis with effect from one Working Day after an RA Decision.</w:t>
      </w:r>
    </w:p>
    <w:p w:rsidR="00151D65" w:rsidRDefault="00EF13E3" w:rsidP="00E45BBF">
      <w:pPr>
        <w:pStyle w:val="Heading1"/>
        <w:rPr>
          <w:lang w:eastAsia="en-GB"/>
        </w:rPr>
      </w:pPr>
      <w:bookmarkStart w:id="110" w:name="_Toc359934986"/>
      <w:bookmarkStart w:id="111" w:name="_Toc380138275"/>
      <w:bookmarkStart w:id="112" w:name="_Toc504469619"/>
      <w:r w:rsidRPr="003D3D96">
        <w:rPr>
          <w:lang w:eastAsia="en-GB"/>
        </w:rPr>
        <w:lastRenderedPageBreak/>
        <w:t xml:space="preserve">Appendix 1: </w:t>
      </w:r>
      <w:bookmarkEnd w:id="110"/>
      <w:bookmarkEnd w:id="111"/>
      <w:r w:rsidR="00E45BBF" w:rsidRPr="003D3D96">
        <w:rPr>
          <w:lang w:eastAsia="en-GB"/>
        </w:rPr>
        <w:t>Mod_</w:t>
      </w:r>
      <w:r w:rsidR="00FA6F14">
        <w:rPr>
          <w:lang w:eastAsia="en-GB"/>
        </w:rPr>
        <w:t>14</w:t>
      </w:r>
      <w:r w:rsidR="00917A00">
        <w:rPr>
          <w:lang w:eastAsia="en-GB"/>
        </w:rPr>
        <w:t xml:space="preserve">_17 : </w:t>
      </w:r>
      <w:r w:rsidR="00FA6F14" w:rsidRPr="00FA6F14">
        <w:rPr>
          <w:lang w:eastAsia="en-GB"/>
        </w:rPr>
        <w:t>Part B Suspension When Suspended Under Part A</w:t>
      </w:r>
      <w:bookmarkEnd w:id="112"/>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815"/>
      </w:tblGrid>
      <w:tr w:rsidR="00FA6F14" w:rsidRPr="004C53E7" w:rsidTr="00FA6F14">
        <w:tc>
          <w:tcPr>
            <w:tcW w:w="9747" w:type="dxa"/>
            <w:gridSpan w:val="6"/>
            <w:shd w:val="clear" w:color="auto" w:fill="548DD4"/>
            <w:vAlign w:val="center"/>
          </w:tcPr>
          <w:p w:rsidR="00FA6F14" w:rsidRPr="004C53E7" w:rsidRDefault="00FA6F14" w:rsidP="00C35216">
            <w:pPr>
              <w:jc w:val="center"/>
              <w:rPr>
                <w:rFonts w:ascii="Calibri" w:hAnsi="Calibri" w:cs="Arial"/>
                <w:lang w:val="en-IE"/>
              </w:rPr>
            </w:pPr>
          </w:p>
          <w:p w:rsidR="00FA6F14" w:rsidRPr="004C53E7" w:rsidRDefault="00FA6F14" w:rsidP="00C35216">
            <w:pPr>
              <w:jc w:val="center"/>
              <w:rPr>
                <w:rFonts w:ascii="Calibri" w:hAnsi="Calibri" w:cs="Arial"/>
                <w:lang w:val="en-IE"/>
              </w:rPr>
            </w:pPr>
            <w:r w:rsidRPr="004C53E7">
              <w:rPr>
                <w:rFonts w:ascii="Calibri" w:hAnsi="Calibri" w:cs="Arial"/>
                <w:b/>
                <w:lang w:val="en-IE"/>
              </w:rPr>
              <w:t>MODIFICATION PROPOSAL FORM</w:t>
            </w:r>
          </w:p>
          <w:p w:rsidR="00FA6F14" w:rsidRPr="004C53E7" w:rsidRDefault="00FA6F14" w:rsidP="00C35216">
            <w:pPr>
              <w:jc w:val="center"/>
              <w:rPr>
                <w:rFonts w:ascii="Calibri" w:hAnsi="Calibri" w:cs="Arial"/>
                <w:lang w:val="en-IE"/>
              </w:rPr>
            </w:pPr>
          </w:p>
        </w:tc>
      </w:tr>
      <w:tr w:rsidR="00FA6F14" w:rsidRPr="004C53E7" w:rsidTr="00FA6F14">
        <w:tc>
          <w:tcPr>
            <w:tcW w:w="2088" w:type="dxa"/>
            <w:vAlign w:val="center"/>
          </w:tcPr>
          <w:p w:rsidR="00FA6F14" w:rsidRPr="004C53E7" w:rsidRDefault="00FA6F14" w:rsidP="00C35216">
            <w:pPr>
              <w:jc w:val="center"/>
              <w:rPr>
                <w:rFonts w:cs="Arial"/>
                <w:b/>
                <w:bCs/>
                <w:sz w:val="18"/>
                <w:szCs w:val="18"/>
                <w:lang w:val="en-IE"/>
              </w:rPr>
            </w:pPr>
            <w:r w:rsidRPr="004C53E7">
              <w:rPr>
                <w:rFonts w:cs="Arial"/>
                <w:b/>
                <w:bCs/>
                <w:sz w:val="18"/>
                <w:szCs w:val="18"/>
                <w:lang w:val="en-IE"/>
              </w:rPr>
              <w:t>Proposer</w:t>
            </w:r>
          </w:p>
          <w:p w:rsidR="00FA6F14" w:rsidRPr="004C53E7" w:rsidRDefault="00FA6F14" w:rsidP="00C35216">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rsidR="00FA6F14" w:rsidRPr="004C53E7" w:rsidRDefault="00FA6F14" w:rsidP="00C35216">
            <w:pPr>
              <w:jc w:val="center"/>
              <w:rPr>
                <w:rFonts w:ascii="Calibri" w:hAnsi="Calibri" w:cs="Arial"/>
                <w:b/>
                <w:bCs/>
                <w:lang w:val="en-IE"/>
              </w:rPr>
            </w:pPr>
            <w:r w:rsidRPr="004C53E7">
              <w:rPr>
                <w:rFonts w:ascii="Calibri" w:hAnsi="Calibri" w:cs="Arial"/>
                <w:b/>
                <w:bCs/>
                <w:lang w:val="en-IE"/>
              </w:rPr>
              <w:t>Date of receipt</w:t>
            </w:r>
          </w:p>
          <w:p w:rsidR="00FA6F14" w:rsidRPr="004C53E7" w:rsidRDefault="00FA6F14" w:rsidP="00C35216">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FA6F14" w:rsidRPr="004C53E7" w:rsidRDefault="00FA6F14" w:rsidP="00C35216">
            <w:pPr>
              <w:jc w:val="center"/>
              <w:rPr>
                <w:rFonts w:ascii="Calibri" w:hAnsi="Calibri" w:cs="Arial"/>
                <w:b/>
                <w:bCs/>
                <w:lang w:val="en-IE"/>
              </w:rPr>
            </w:pPr>
            <w:r w:rsidRPr="004C53E7">
              <w:rPr>
                <w:rFonts w:ascii="Calibri" w:hAnsi="Calibri" w:cs="Arial"/>
                <w:b/>
                <w:bCs/>
                <w:lang w:val="en-IE"/>
              </w:rPr>
              <w:t>Type of Proposal</w:t>
            </w:r>
          </w:p>
          <w:p w:rsidR="00FA6F14" w:rsidRPr="004C53E7" w:rsidRDefault="00FA6F14" w:rsidP="00C35216">
            <w:pPr>
              <w:jc w:val="center"/>
              <w:rPr>
                <w:rFonts w:ascii="Calibri" w:hAnsi="Calibri" w:cs="Arial"/>
                <w:lang w:val="en-IE"/>
              </w:rPr>
            </w:pPr>
            <w:r w:rsidRPr="004C53E7">
              <w:rPr>
                <w:rFonts w:ascii="Calibri" w:hAnsi="Calibri" w:cs="Arial"/>
                <w:bCs/>
                <w:i/>
                <w:lang w:val="en-IE"/>
              </w:rPr>
              <w:t>(delete as appropriate)</w:t>
            </w:r>
          </w:p>
        </w:tc>
        <w:tc>
          <w:tcPr>
            <w:tcW w:w="2815" w:type="dxa"/>
            <w:vAlign w:val="center"/>
          </w:tcPr>
          <w:p w:rsidR="00FA6F14" w:rsidRPr="004C53E7" w:rsidRDefault="00FA6F14" w:rsidP="00C35216">
            <w:pPr>
              <w:jc w:val="center"/>
              <w:rPr>
                <w:rFonts w:ascii="Calibri" w:hAnsi="Calibri" w:cs="Arial"/>
                <w:color w:val="000000"/>
                <w:lang w:val="en-IE"/>
              </w:rPr>
            </w:pPr>
            <w:r w:rsidRPr="004C53E7">
              <w:rPr>
                <w:rFonts w:ascii="Calibri" w:hAnsi="Calibri" w:cs="Arial"/>
                <w:b/>
                <w:bCs/>
                <w:color w:val="000000"/>
                <w:lang w:val="en-IE"/>
              </w:rPr>
              <w:t>Modification Proposal ID</w:t>
            </w:r>
          </w:p>
          <w:p w:rsidR="00FA6F14" w:rsidRPr="004C53E7" w:rsidRDefault="00FA6F14" w:rsidP="00C35216">
            <w:pPr>
              <w:jc w:val="center"/>
              <w:rPr>
                <w:rFonts w:ascii="Calibri" w:hAnsi="Calibri" w:cs="Arial"/>
                <w:lang w:val="en-IE"/>
              </w:rPr>
            </w:pPr>
            <w:r w:rsidRPr="004C53E7">
              <w:rPr>
                <w:rFonts w:ascii="Calibri" w:hAnsi="Calibri" w:cs="Arial"/>
                <w:i/>
                <w:lang w:val="en-IE"/>
              </w:rPr>
              <w:t>(assigned by Secretariat)</w:t>
            </w:r>
          </w:p>
        </w:tc>
      </w:tr>
      <w:tr w:rsidR="00FA6F14" w:rsidRPr="004C53E7" w:rsidTr="00FA6F14">
        <w:tc>
          <w:tcPr>
            <w:tcW w:w="2088" w:type="dxa"/>
            <w:vAlign w:val="center"/>
          </w:tcPr>
          <w:p w:rsidR="00FA6F14" w:rsidRPr="004C53E7" w:rsidRDefault="00FA6F14" w:rsidP="00C35216">
            <w:pPr>
              <w:jc w:val="center"/>
              <w:rPr>
                <w:rFonts w:ascii="Calibri" w:hAnsi="Calibri" w:cs="Arial"/>
                <w:b/>
                <w:lang w:val="en-IE"/>
              </w:rPr>
            </w:pPr>
            <w:r>
              <w:rPr>
                <w:rFonts w:ascii="Calibri" w:hAnsi="Calibri" w:cs="Arial"/>
                <w:b/>
                <w:lang w:val="en-IE"/>
              </w:rPr>
              <w:t>SEMO</w:t>
            </w:r>
          </w:p>
        </w:tc>
        <w:tc>
          <w:tcPr>
            <w:tcW w:w="2533" w:type="dxa"/>
            <w:gridSpan w:val="2"/>
            <w:vAlign w:val="center"/>
          </w:tcPr>
          <w:p w:rsidR="00FA6F14" w:rsidRPr="004C53E7" w:rsidRDefault="00FA6F14" w:rsidP="00C35216">
            <w:pPr>
              <w:jc w:val="center"/>
              <w:rPr>
                <w:rFonts w:ascii="Calibri" w:hAnsi="Calibri" w:cs="Arial"/>
                <w:b/>
                <w:lang w:val="en-IE"/>
              </w:rPr>
            </w:pPr>
            <w:r>
              <w:rPr>
                <w:rFonts w:ascii="Calibri" w:hAnsi="Calibri" w:cs="Arial"/>
                <w:b/>
                <w:lang w:val="en-IE"/>
              </w:rPr>
              <w:t>28 November 2017</w:t>
            </w:r>
          </w:p>
        </w:tc>
        <w:tc>
          <w:tcPr>
            <w:tcW w:w="2311" w:type="dxa"/>
            <w:gridSpan w:val="2"/>
            <w:vAlign w:val="center"/>
          </w:tcPr>
          <w:p w:rsidR="00FA6F14" w:rsidRPr="004C53E7" w:rsidRDefault="00FA6F14" w:rsidP="00C35216">
            <w:pPr>
              <w:jc w:val="center"/>
              <w:rPr>
                <w:rFonts w:ascii="Calibri" w:hAnsi="Calibri" w:cs="Arial"/>
                <w:b/>
                <w:lang w:val="en-IE"/>
              </w:rPr>
            </w:pPr>
            <w:r>
              <w:rPr>
                <w:rFonts w:ascii="Calibri" w:hAnsi="Calibri" w:cs="Arial"/>
                <w:b/>
                <w:lang w:val="en-IE"/>
              </w:rPr>
              <w:t>Standard</w:t>
            </w:r>
          </w:p>
        </w:tc>
        <w:tc>
          <w:tcPr>
            <w:tcW w:w="2815" w:type="dxa"/>
            <w:vAlign w:val="center"/>
          </w:tcPr>
          <w:p w:rsidR="00FA6F14" w:rsidRPr="004C53E7" w:rsidRDefault="00FA6F14" w:rsidP="00C35216">
            <w:pPr>
              <w:jc w:val="center"/>
              <w:rPr>
                <w:rFonts w:ascii="Calibri" w:hAnsi="Calibri" w:cs="Arial"/>
                <w:b/>
                <w:lang w:val="en-IE"/>
              </w:rPr>
            </w:pPr>
            <w:r>
              <w:rPr>
                <w:rFonts w:ascii="Calibri" w:hAnsi="Calibri" w:cs="Arial"/>
                <w:b/>
                <w:lang w:val="en-IE"/>
              </w:rPr>
              <w:t>Mod_14_17</w:t>
            </w:r>
          </w:p>
        </w:tc>
      </w:tr>
      <w:tr w:rsidR="00FA6F14" w:rsidRPr="004C53E7" w:rsidTr="00FA6F14">
        <w:trPr>
          <w:trHeight w:val="467"/>
        </w:trPr>
        <w:tc>
          <w:tcPr>
            <w:tcW w:w="9747" w:type="dxa"/>
            <w:gridSpan w:val="6"/>
            <w:shd w:val="clear" w:color="auto" w:fill="C6D9F1"/>
            <w:vAlign w:val="center"/>
          </w:tcPr>
          <w:p w:rsidR="00FA6F14" w:rsidRPr="004C53E7" w:rsidRDefault="00FA6F14" w:rsidP="00C35216">
            <w:pPr>
              <w:jc w:val="center"/>
              <w:rPr>
                <w:rFonts w:ascii="Calibri" w:hAnsi="Calibri" w:cs="Arial"/>
                <w:lang w:val="en-IE"/>
              </w:rPr>
            </w:pPr>
            <w:r w:rsidRPr="004C53E7">
              <w:rPr>
                <w:rFonts w:ascii="Calibri" w:hAnsi="Calibri" w:cs="Arial"/>
                <w:b/>
                <w:bCs/>
                <w:lang w:val="en-IE"/>
              </w:rPr>
              <w:t>Contact Details for Modification Proposal Originator</w:t>
            </w:r>
          </w:p>
        </w:tc>
      </w:tr>
      <w:tr w:rsidR="00FA6F14" w:rsidRPr="004C53E7" w:rsidTr="00FA6F14">
        <w:tc>
          <w:tcPr>
            <w:tcW w:w="2943" w:type="dxa"/>
            <w:gridSpan w:val="2"/>
            <w:vAlign w:val="center"/>
          </w:tcPr>
          <w:p w:rsidR="00FA6F14" w:rsidRPr="004C53E7" w:rsidRDefault="00FA6F14" w:rsidP="00C35216">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FA6F14" w:rsidRPr="004C53E7" w:rsidRDefault="00FA6F14" w:rsidP="00C35216">
            <w:pPr>
              <w:jc w:val="center"/>
              <w:rPr>
                <w:rFonts w:ascii="Calibri" w:hAnsi="Calibri" w:cs="Arial"/>
                <w:lang w:val="en-IE"/>
              </w:rPr>
            </w:pPr>
            <w:r w:rsidRPr="004C53E7">
              <w:rPr>
                <w:rFonts w:ascii="Calibri" w:hAnsi="Calibri" w:cs="Arial"/>
                <w:b/>
                <w:bCs/>
                <w:lang w:val="en-IE"/>
              </w:rPr>
              <w:t>Telephone number</w:t>
            </w:r>
          </w:p>
        </w:tc>
        <w:tc>
          <w:tcPr>
            <w:tcW w:w="3879" w:type="dxa"/>
            <w:gridSpan w:val="2"/>
            <w:vAlign w:val="center"/>
          </w:tcPr>
          <w:p w:rsidR="00FA6F14" w:rsidRPr="004C53E7" w:rsidRDefault="00FA6F14" w:rsidP="00C35216">
            <w:pPr>
              <w:jc w:val="center"/>
              <w:rPr>
                <w:rFonts w:ascii="Calibri" w:hAnsi="Calibri" w:cs="Arial"/>
                <w:lang w:val="en-IE"/>
              </w:rPr>
            </w:pPr>
            <w:r w:rsidRPr="004C53E7">
              <w:rPr>
                <w:rFonts w:ascii="Calibri" w:hAnsi="Calibri" w:cs="Arial"/>
                <w:b/>
                <w:bCs/>
                <w:lang w:val="en-IE"/>
              </w:rPr>
              <w:t>Email address</w:t>
            </w:r>
          </w:p>
        </w:tc>
      </w:tr>
      <w:tr w:rsidR="00FA6F14" w:rsidRPr="004C53E7" w:rsidTr="00FA6F14">
        <w:tc>
          <w:tcPr>
            <w:tcW w:w="2943" w:type="dxa"/>
            <w:gridSpan w:val="2"/>
            <w:vAlign w:val="center"/>
          </w:tcPr>
          <w:p w:rsidR="00FA6F14" w:rsidRPr="004C53E7" w:rsidRDefault="00FA6F14" w:rsidP="00C35216">
            <w:pPr>
              <w:rPr>
                <w:rFonts w:ascii="Calibri" w:hAnsi="Calibri" w:cs="Arial"/>
                <w:b/>
                <w:lang w:val="en-IE"/>
              </w:rPr>
            </w:pPr>
            <w:r>
              <w:rPr>
                <w:rFonts w:ascii="Calibri" w:hAnsi="Calibri" w:cs="Arial"/>
                <w:b/>
                <w:lang w:val="en-IE"/>
              </w:rPr>
              <w:t>Christopher Goodman</w:t>
            </w:r>
          </w:p>
        </w:tc>
        <w:tc>
          <w:tcPr>
            <w:tcW w:w="2925" w:type="dxa"/>
            <w:gridSpan w:val="2"/>
            <w:vAlign w:val="center"/>
          </w:tcPr>
          <w:p w:rsidR="00FA6F14" w:rsidRPr="004C53E7" w:rsidRDefault="00FA6F14" w:rsidP="00C35216">
            <w:pPr>
              <w:rPr>
                <w:rFonts w:ascii="Calibri" w:hAnsi="Calibri" w:cs="Arial"/>
                <w:b/>
                <w:lang w:val="en-IE"/>
              </w:rPr>
            </w:pPr>
          </w:p>
        </w:tc>
        <w:tc>
          <w:tcPr>
            <w:tcW w:w="3879" w:type="dxa"/>
            <w:gridSpan w:val="2"/>
            <w:vAlign w:val="center"/>
          </w:tcPr>
          <w:p w:rsidR="00FA6F14" w:rsidRPr="004C53E7" w:rsidRDefault="00D024F8" w:rsidP="00C35216">
            <w:pPr>
              <w:rPr>
                <w:rFonts w:ascii="Calibri" w:hAnsi="Calibri" w:cs="Arial"/>
                <w:b/>
                <w:lang w:val="en-IE"/>
              </w:rPr>
            </w:pPr>
            <w:hyperlink r:id="rId13" w:history="1">
              <w:r w:rsidR="00FA6F14" w:rsidRPr="00141FC9">
                <w:rPr>
                  <w:rStyle w:val="Hyperlink"/>
                  <w:rFonts w:ascii="Calibri" w:hAnsi="Calibri" w:cs="Arial"/>
                  <w:b/>
                  <w:lang w:val="en-IE"/>
                </w:rPr>
                <w:t>Christopher.Goodman@sem-o.com</w:t>
              </w:r>
            </w:hyperlink>
          </w:p>
        </w:tc>
      </w:tr>
      <w:tr w:rsidR="00FA6F14" w:rsidRPr="004C53E7" w:rsidTr="00FA6F14">
        <w:trPr>
          <w:trHeight w:val="327"/>
        </w:trPr>
        <w:tc>
          <w:tcPr>
            <w:tcW w:w="9747" w:type="dxa"/>
            <w:gridSpan w:val="6"/>
            <w:shd w:val="clear" w:color="auto" w:fill="C6D9F1"/>
            <w:vAlign w:val="center"/>
          </w:tcPr>
          <w:p w:rsidR="00FA6F14" w:rsidRPr="004C53E7" w:rsidRDefault="00FA6F14" w:rsidP="00C35216">
            <w:pPr>
              <w:jc w:val="center"/>
              <w:rPr>
                <w:rFonts w:ascii="Calibri" w:hAnsi="Calibri" w:cs="Arial"/>
                <w:b/>
                <w:bCs/>
                <w:lang w:val="en-IE"/>
              </w:rPr>
            </w:pPr>
            <w:r w:rsidRPr="004C53E7">
              <w:rPr>
                <w:rFonts w:ascii="Calibri" w:hAnsi="Calibri" w:cs="Arial"/>
                <w:b/>
                <w:bCs/>
                <w:lang w:val="en-IE"/>
              </w:rPr>
              <w:t>Modification Proposal Title</w:t>
            </w:r>
          </w:p>
        </w:tc>
      </w:tr>
      <w:tr w:rsidR="00FA6F14" w:rsidRPr="004C53E7" w:rsidTr="00FA6F14">
        <w:trPr>
          <w:trHeight w:val="323"/>
        </w:trPr>
        <w:tc>
          <w:tcPr>
            <w:tcW w:w="9747" w:type="dxa"/>
            <w:gridSpan w:val="6"/>
            <w:vAlign w:val="center"/>
          </w:tcPr>
          <w:p w:rsidR="00FA6F14" w:rsidRPr="004C53E7" w:rsidRDefault="00FA6F14" w:rsidP="00C35216">
            <w:pPr>
              <w:spacing w:line="480" w:lineRule="auto"/>
              <w:jc w:val="center"/>
              <w:rPr>
                <w:rFonts w:ascii="Calibri" w:hAnsi="Calibri" w:cs="Arial"/>
                <w:b/>
                <w:bCs/>
                <w:color w:val="000000"/>
                <w:lang w:val="en-IE"/>
              </w:rPr>
            </w:pPr>
            <w:r>
              <w:rPr>
                <w:rFonts w:ascii="Calibri" w:hAnsi="Calibri" w:cs="Arial"/>
                <w:b/>
                <w:bCs/>
                <w:color w:val="000000"/>
                <w:lang w:val="en-IE"/>
              </w:rPr>
              <w:t>Part B Suspension When Suspended Under Part A</w:t>
            </w:r>
          </w:p>
        </w:tc>
      </w:tr>
      <w:tr w:rsidR="00FA6F14" w:rsidRPr="004C53E7" w:rsidTr="00FA6F14">
        <w:tc>
          <w:tcPr>
            <w:tcW w:w="2943" w:type="dxa"/>
            <w:gridSpan w:val="2"/>
            <w:shd w:val="clear" w:color="auto" w:fill="C6D9F1"/>
            <w:vAlign w:val="center"/>
          </w:tcPr>
          <w:p w:rsidR="00FA6F14" w:rsidRPr="004C53E7" w:rsidRDefault="00FA6F14" w:rsidP="00C35216">
            <w:pPr>
              <w:jc w:val="center"/>
              <w:rPr>
                <w:rFonts w:ascii="Calibri" w:hAnsi="Calibri" w:cs="Arial"/>
                <w:b/>
                <w:bCs/>
                <w:lang w:val="en-IE"/>
              </w:rPr>
            </w:pPr>
            <w:r w:rsidRPr="004C53E7">
              <w:rPr>
                <w:rFonts w:ascii="Calibri" w:hAnsi="Calibri" w:cs="Arial"/>
                <w:b/>
                <w:bCs/>
                <w:lang w:val="en-IE"/>
              </w:rPr>
              <w:t>Documents affected</w:t>
            </w:r>
          </w:p>
          <w:p w:rsidR="00FA6F14" w:rsidRPr="004C53E7" w:rsidRDefault="00FA6F14" w:rsidP="00C35216">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FA6F14" w:rsidRPr="004C53E7" w:rsidRDefault="00FA6F14" w:rsidP="00C35216">
            <w:pPr>
              <w:jc w:val="center"/>
              <w:rPr>
                <w:rStyle w:val="IntenseEmphasis"/>
                <w:lang w:val="en-IE"/>
              </w:rPr>
            </w:pPr>
            <w:r w:rsidRPr="004C53E7">
              <w:rPr>
                <w:rFonts w:ascii="Calibri" w:hAnsi="Calibri" w:cs="Arial"/>
                <w:b/>
                <w:bCs/>
                <w:lang w:val="en-IE"/>
              </w:rPr>
              <w:t>Section(s) Affected</w:t>
            </w:r>
          </w:p>
        </w:tc>
        <w:tc>
          <w:tcPr>
            <w:tcW w:w="3879" w:type="dxa"/>
            <w:gridSpan w:val="2"/>
            <w:shd w:val="clear" w:color="auto" w:fill="C6D9F1"/>
            <w:vAlign w:val="center"/>
          </w:tcPr>
          <w:p w:rsidR="00FA6F14" w:rsidRPr="004C53E7" w:rsidRDefault="00FA6F14" w:rsidP="00C35216">
            <w:pPr>
              <w:jc w:val="center"/>
              <w:rPr>
                <w:rStyle w:val="IntenseEmphasis"/>
                <w:lang w:val="en-IE"/>
              </w:rPr>
            </w:pPr>
            <w:r w:rsidRPr="004C53E7">
              <w:rPr>
                <w:rFonts w:ascii="Calibri" w:hAnsi="Calibri" w:cs="Arial"/>
                <w:b/>
                <w:lang w:val="en-IE"/>
              </w:rPr>
              <w:t>Version number of T&amp;SC or AP used in Drafting</w:t>
            </w:r>
          </w:p>
        </w:tc>
      </w:tr>
      <w:tr w:rsidR="00FA6F14" w:rsidRPr="002374FE" w:rsidTr="00FA6F14">
        <w:tc>
          <w:tcPr>
            <w:tcW w:w="2943" w:type="dxa"/>
            <w:gridSpan w:val="2"/>
            <w:shd w:val="clear" w:color="auto" w:fill="FFFFFF"/>
            <w:vAlign w:val="center"/>
          </w:tcPr>
          <w:p w:rsidR="00FA6F14" w:rsidRDefault="00FA6F14" w:rsidP="00C35216">
            <w:pPr>
              <w:jc w:val="center"/>
              <w:rPr>
                <w:ins w:id="113" w:author="Author"/>
                <w:rFonts w:ascii="Calibri" w:hAnsi="Calibri" w:cs="Arial"/>
                <w:b/>
                <w:lang w:val="en-IE"/>
              </w:rPr>
            </w:pPr>
          </w:p>
          <w:p w:rsidR="00FA6F14" w:rsidRDefault="00FA6F14" w:rsidP="00C35216">
            <w:pPr>
              <w:jc w:val="center"/>
              <w:rPr>
                <w:rFonts w:ascii="Calibri" w:hAnsi="Calibri" w:cs="Arial"/>
                <w:b/>
                <w:lang w:val="en-IE"/>
              </w:rPr>
            </w:pPr>
            <w:r w:rsidRPr="004C53E7">
              <w:rPr>
                <w:rFonts w:ascii="Calibri" w:hAnsi="Calibri" w:cs="Arial"/>
                <w:b/>
                <w:lang w:val="en-IE"/>
              </w:rPr>
              <w:t>T&amp;SC</w:t>
            </w:r>
            <w:r>
              <w:rPr>
                <w:rFonts w:ascii="Calibri" w:hAnsi="Calibri" w:cs="Arial"/>
                <w:b/>
                <w:lang w:val="en-IE"/>
              </w:rPr>
              <w:t xml:space="preserve"> Part B</w:t>
            </w:r>
          </w:p>
          <w:p w:rsidR="00FA6F14" w:rsidRPr="004C53E7" w:rsidDel="00476388" w:rsidRDefault="00FA6F14" w:rsidP="00C35216">
            <w:pPr>
              <w:jc w:val="center"/>
              <w:rPr>
                <w:rFonts w:ascii="Calibri" w:hAnsi="Calibri" w:cs="Arial"/>
                <w:b/>
                <w:lang w:val="en-IE"/>
              </w:rPr>
            </w:pPr>
          </w:p>
        </w:tc>
        <w:tc>
          <w:tcPr>
            <w:tcW w:w="2925" w:type="dxa"/>
            <w:gridSpan w:val="2"/>
            <w:vAlign w:val="center"/>
          </w:tcPr>
          <w:p w:rsidR="00FA6F14" w:rsidRPr="004C53E7" w:rsidRDefault="00FA6F14" w:rsidP="00C35216">
            <w:pPr>
              <w:jc w:val="center"/>
              <w:rPr>
                <w:rFonts w:ascii="Calibri" w:hAnsi="Calibri" w:cs="Arial"/>
                <w:b/>
                <w:lang w:val="en-IE"/>
              </w:rPr>
            </w:pPr>
            <w:r>
              <w:rPr>
                <w:rFonts w:ascii="Calibri" w:hAnsi="Calibri" w:cs="Arial"/>
                <w:b/>
                <w:lang w:val="en-IE"/>
              </w:rPr>
              <w:t>T&amp;SC Part B Section B.18.3.1</w:t>
            </w:r>
          </w:p>
        </w:tc>
        <w:tc>
          <w:tcPr>
            <w:tcW w:w="3879" w:type="dxa"/>
            <w:gridSpan w:val="2"/>
            <w:vAlign w:val="center"/>
          </w:tcPr>
          <w:p w:rsidR="00FA6F14" w:rsidRPr="004C53E7" w:rsidRDefault="00FA6F14" w:rsidP="00C35216">
            <w:pPr>
              <w:jc w:val="center"/>
              <w:rPr>
                <w:rFonts w:ascii="Calibri" w:hAnsi="Calibri" w:cs="Arial"/>
                <w:b/>
                <w:lang w:val="en-IE"/>
              </w:rPr>
            </w:pPr>
            <w:r>
              <w:rPr>
                <w:rFonts w:ascii="Calibri" w:hAnsi="Calibri" w:cs="Arial"/>
                <w:b/>
                <w:lang w:val="en-IE"/>
              </w:rPr>
              <w:t>Version 20</w:t>
            </w:r>
          </w:p>
        </w:tc>
      </w:tr>
      <w:tr w:rsidR="00FA6F14" w:rsidRPr="004C53E7" w:rsidTr="00FA6F14">
        <w:trPr>
          <w:trHeight w:val="375"/>
        </w:trPr>
        <w:tc>
          <w:tcPr>
            <w:tcW w:w="9747" w:type="dxa"/>
            <w:gridSpan w:val="6"/>
            <w:shd w:val="clear" w:color="auto" w:fill="C6D9F1"/>
            <w:vAlign w:val="center"/>
          </w:tcPr>
          <w:p w:rsidR="00FA6F14" w:rsidRPr="004C53E7" w:rsidRDefault="00FA6F14" w:rsidP="00C35216">
            <w:pPr>
              <w:jc w:val="center"/>
              <w:rPr>
                <w:rFonts w:ascii="Calibri" w:hAnsi="Calibri" w:cs="Arial"/>
                <w:b/>
                <w:bCs/>
                <w:lang w:val="en-IE"/>
              </w:rPr>
            </w:pPr>
            <w:r w:rsidRPr="004C53E7">
              <w:rPr>
                <w:rFonts w:ascii="Calibri" w:hAnsi="Calibri" w:cs="Arial"/>
                <w:b/>
                <w:bCs/>
                <w:lang w:val="en-IE"/>
              </w:rPr>
              <w:t>Explanation of Proposed Change</w:t>
            </w:r>
          </w:p>
          <w:p w:rsidR="00FA6F14" w:rsidRPr="004C53E7" w:rsidRDefault="00FA6F14" w:rsidP="00C35216">
            <w:pPr>
              <w:jc w:val="center"/>
              <w:rPr>
                <w:rFonts w:ascii="Calibri" w:hAnsi="Calibri" w:cs="Arial"/>
                <w:lang w:val="en-IE"/>
              </w:rPr>
            </w:pPr>
            <w:r w:rsidRPr="004C53E7">
              <w:rPr>
                <w:rFonts w:ascii="Calibri" w:hAnsi="Calibri"/>
                <w:i/>
                <w:spacing w:val="-3"/>
                <w:lang w:val="en-IE"/>
              </w:rPr>
              <w:t>(mandatory by originator)</w:t>
            </w:r>
          </w:p>
        </w:tc>
      </w:tr>
      <w:tr w:rsidR="00FA6F14" w:rsidRPr="004C53E7" w:rsidTr="00FA6F14">
        <w:trPr>
          <w:trHeight w:val="467"/>
        </w:trPr>
        <w:tc>
          <w:tcPr>
            <w:tcW w:w="9747" w:type="dxa"/>
            <w:gridSpan w:val="6"/>
            <w:vAlign w:val="center"/>
          </w:tcPr>
          <w:p w:rsidR="00FA6F14" w:rsidRDefault="00FA6F14" w:rsidP="00C35216">
            <w:pPr>
              <w:rPr>
                <w:rFonts w:ascii="Calibri" w:hAnsi="Calibri" w:cs="Arial"/>
                <w:lang w:val="en-IE"/>
              </w:rPr>
            </w:pPr>
          </w:p>
          <w:p w:rsidR="00FA6F14" w:rsidRDefault="00FA6F14" w:rsidP="00C35216">
            <w:pPr>
              <w:rPr>
                <w:rFonts w:ascii="Calibri" w:hAnsi="Calibri" w:cs="Arial"/>
                <w:lang w:val="en-IE"/>
              </w:rPr>
            </w:pPr>
            <w:r>
              <w:rPr>
                <w:rFonts w:ascii="Calibri" w:hAnsi="Calibri" w:cs="Arial"/>
                <w:lang w:val="en-IE"/>
              </w:rPr>
              <w:t xml:space="preserve">This Modification Proposal seeks to allow the Market Operator seek to suspend under Part B of the Code  any Party who is suspended under Part A. </w:t>
            </w:r>
          </w:p>
          <w:p w:rsidR="00FA6F14" w:rsidRDefault="00FA6F14" w:rsidP="00C35216">
            <w:pPr>
              <w:rPr>
                <w:rFonts w:ascii="Calibri" w:hAnsi="Calibri" w:cs="Arial"/>
                <w:lang w:val="en-IE"/>
              </w:rPr>
            </w:pPr>
          </w:p>
          <w:p w:rsidR="00FA6F14" w:rsidRDefault="00FA6F14" w:rsidP="00C35216">
            <w:pPr>
              <w:rPr>
                <w:rFonts w:ascii="Calibri" w:hAnsi="Calibri" w:cs="Arial"/>
                <w:lang w:val="en-IE"/>
              </w:rPr>
            </w:pPr>
            <w:r>
              <w:rPr>
                <w:rFonts w:ascii="Calibri" w:hAnsi="Calibri" w:cs="Arial"/>
                <w:lang w:val="en-IE"/>
              </w:rPr>
              <w:t xml:space="preserve">This is not currently reflected in the Trading and Settlement Code (noting that the provisions in Parts A and B apply in isolation to Trading Periods prior to and after the cutover time respectively, see Part C section 3). </w:t>
            </w:r>
          </w:p>
          <w:p w:rsidR="00FA6F14" w:rsidRDefault="00FA6F14" w:rsidP="00C35216">
            <w:pPr>
              <w:rPr>
                <w:rFonts w:ascii="Calibri" w:hAnsi="Calibri" w:cs="Arial"/>
                <w:lang w:val="en-IE"/>
              </w:rPr>
            </w:pPr>
          </w:p>
          <w:p w:rsidR="00FA6F14" w:rsidRDefault="00FA6F14" w:rsidP="00C35216">
            <w:pPr>
              <w:rPr>
                <w:rFonts w:ascii="Calibri" w:hAnsi="Calibri" w:cs="Arial"/>
                <w:lang w:val="en-IE"/>
              </w:rPr>
            </w:pPr>
            <w:r>
              <w:rPr>
                <w:rFonts w:ascii="Calibri" w:hAnsi="Calibri" w:cs="Arial"/>
                <w:lang w:val="en-IE"/>
              </w:rPr>
              <w:t>As a result a Party who triggered suspension under Part A (see Part A section 2.243) but not under Part B (see Part B clause 18.3) could continue to be active under the Part B ISEM arrangements.</w:t>
            </w:r>
          </w:p>
          <w:p w:rsidR="00FA6F14" w:rsidRPr="004C53E7" w:rsidRDefault="00FA6F14" w:rsidP="00C35216">
            <w:pPr>
              <w:rPr>
                <w:rFonts w:ascii="Calibri" w:hAnsi="Calibri" w:cs="Arial"/>
                <w:lang w:val="en-IE"/>
              </w:rPr>
            </w:pPr>
          </w:p>
        </w:tc>
      </w:tr>
      <w:tr w:rsidR="00FA6F14" w:rsidRPr="004C53E7" w:rsidDel="00404964" w:rsidTr="00FA6F14">
        <w:tc>
          <w:tcPr>
            <w:tcW w:w="9747" w:type="dxa"/>
            <w:gridSpan w:val="6"/>
            <w:shd w:val="clear" w:color="auto" w:fill="C6D9F1"/>
            <w:vAlign w:val="center"/>
          </w:tcPr>
          <w:p w:rsidR="00FA6F14" w:rsidRPr="004C53E7" w:rsidRDefault="00FA6F14" w:rsidP="00C35216">
            <w:pPr>
              <w:jc w:val="center"/>
              <w:rPr>
                <w:rFonts w:ascii="Calibri" w:hAnsi="Calibri" w:cs="Arial"/>
                <w:iCs/>
                <w:lang w:val="en-IE"/>
              </w:rPr>
            </w:pPr>
            <w:r w:rsidRPr="004C53E7">
              <w:rPr>
                <w:rFonts w:ascii="Calibri" w:hAnsi="Calibri" w:cs="Arial"/>
                <w:b/>
                <w:bCs/>
                <w:iCs/>
                <w:lang w:val="en-IE"/>
              </w:rPr>
              <w:t>Legal Drafting Change</w:t>
            </w:r>
          </w:p>
          <w:p w:rsidR="00FA6F14" w:rsidRPr="004C53E7" w:rsidDel="00404964" w:rsidRDefault="00FA6F14" w:rsidP="00C35216">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w:t>
            </w:r>
            <w:r w:rsidRPr="004C53E7">
              <w:rPr>
                <w:rFonts w:ascii="Calibri" w:hAnsi="Calibri" w:cs="Arial"/>
                <w:i/>
                <w:iCs/>
                <w:lang w:val="en-IE"/>
              </w:rPr>
              <w:lastRenderedPageBreak/>
              <w:t>estimate of potential changes)</w:t>
            </w:r>
          </w:p>
        </w:tc>
      </w:tr>
      <w:tr w:rsidR="00FA6F14" w:rsidRPr="004C53E7" w:rsidDel="00404964" w:rsidTr="00FA6F14">
        <w:tc>
          <w:tcPr>
            <w:tcW w:w="9747" w:type="dxa"/>
            <w:gridSpan w:val="6"/>
            <w:vAlign w:val="center"/>
          </w:tcPr>
          <w:p w:rsidR="00FA6F14" w:rsidRPr="009D2D9E" w:rsidRDefault="00FA6F14" w:rsidP="00C35216">
            <w:pPr>
              <w:pStyle w:val="CERLEVEL4"/>
              <w:numPr>
                <w:ilvl w:val="0"/>
                <w:numId w:val="0"/>
              </w:numPr>
              <w:ind w:left="990" w:hanging="990"/>
            </w:pPr>
            <w:bookmarkStart w:id="114" w:name="_Ref454871131"/>
            <w:r>
              <w:lastRenderedPageBreak/>
              <w:t xml:space="preserve">B.18.3.1 </w:t>
            </w:r>
            <w:r w:rsidRPr="009D2D9E">
              <w:t>The Market Operator may, with the prior written approval of the Regulatory Authorities, issue a Suspension Order in respect of all or any of a Party’s Units where:</w:t>
            </w:r>
            <w:bookmarkEnd w:id="114"/>
            <w:r w:rsidRPr="009D2D9E">
              <w:t xml:space="preserve"> </w:t>
            </w:r>
          </w:p>
          <w:p w:rsidR="00FA6F14" w:rsidRPr="00B27537" w:rsidRDefault="00FA6F14" w:rsidP="00B27537">
            <w:pPr>
              <w:pStyle w:val="CERLEVEL5"/>
              <w:numPr>
                <w:ilvl w:val="4"/>
                <w:numId w:val="26"/>
              </w:numPr>
              <w:rPr>
                <w:lang w:val="en-IE"/>
              </w:rPr>
            </w:pPr>
            <w:r w:rsidRPr="00B27537">
              <w:rPr>
                <w:lang w:val="en-IE"/>
              </w:rPr>
              <w:t xml:space="preserve">it becomes unlawful for the Party to comply with any of its obligations under the Code; </w:t>
            </w:r>
          </w:p>
          <w:p w:rsidR="00FA6F14" w:rsidRPr="009D2D9E" w:rsidRDefault="00FA6F14" w:rsidP="00C35216">
            <w:pPr>
              <w:pStyle w:val="CERLEVEL5"/>
              <w:rPr>
                <w:lang w:val="en-IE"/>
              </w:rPr>
            </w:pPr>
            <w:r w:rsidRPr="009D2D9E">
              <w:rPr>
                <w:lang w:val="en-IE"/>
              </w:rPr>
              <w:t xml:space="preserve">it becomes unlawful for the Party’s Credit Cover Provider to comply with any of its Credit Cover obligations; </w:t>
            </w:r>
          </w:p>
          <w:p w:rsidR="00FA6F14" w:rsidRPr="009D2D9E" w:rsidRDefault="00FA6F14" w:rsidP="00C35216">
            <w:pPr>
              <w:pStyle w:val="CERLEVEL5"/>
              <w:rPr>
                <w:lang w:val="en-IE"/>
              </w:rPr>
            </w:pPr>
            <w:r w:rsidRPr="009D2D9E">
              <w:rPr>
                <w:lang w:val="en-IE"/>
              </w:rPr>
              <w:t xml:space="preserve">a Legal Requirement necessary to enable the Party or its Credit Cover Provider to fulfil its obligations and functions under the Code is amended or revoked in whole or in part so as to prevent the Party or its Credit Cover Provider from fulfilling its obligations and functions under the Code; </w:t>
            </w:r>
          </w:p>
          <w:p w:rsidR="00FA6F14" w:rsidRPr="009D2D9E" w:rsidRDefault="00FA6F14" w:rsidP="00C35216">
            <w:pPr>
              <w:pStyle w:val="CERLEVEL5"/>
              <w:rPr>
                <w:lang w:val="en-IE"/>
              </w:rPr>
            </w:pPr>
            <w:r w:rsidRPr="009D2D9E">
              <w:rPr>
                <w:lang w:val="en-IE"/>
              </w:rPr>
              <w:t xml:space="preserve">the Party or its Credit Cover Provider suspends or ceases to carry on its business, or any part of its business which is relevant to its activities under the Code; </w:t>
            </w:r>
          </w:p>
          <w:p w:rsidR="00FA6F14" w:rsidRPr="009D2D9E" w:rsidRDefault="00FA6F14" w:rsidP="00C35216">
            <w:pPr>
              <w:pStyle w:val="CERLEVEL5"/>
              <w:rPr>
                <w:lang w:val="en-IE"/>
              </w:rPr>
            </w:pPr>
            <w:r w:rsidRPr="009D2D9E">
              <w:rPr>
                <w:lang w:val="en-IE"/>
              </w:rPr>
              <w:t xml:space="preserve">the Party’s Credit Cover Provider ceases to be eligible for the purposes of the Code to be able to provide the Credit Cover and the Party has not acquired a new Credit Cover Provider within the period required under paragraph </w:t>
            </w:r>
            <w:r w:rsidRPr="009D2D9E">
              <w:rPr>
                <w:rFonts w:cstheme="minorHAnsi"/>
                <w:lang w:val="en-IE"/>
              </w:rPr>
              <w:t>G.9.1.6</w:t>
            </w:r>
            <w:r w:rsidRPr="009D2D9E">
              <w:rPr>
                <w:lang w:val="en-IE"/>
              </w:rPr>
              <w:t xml:space="preserve">; </w:t>
            </w:r>
          </w:p>
          <w:p w:rsidR="00FA6F14" w:rsidRPr="009D2D9E" w:rsidRDefault="00FA6F14" w:rsidP="00C35216">
            <w:pPr>
              <w:pStyle w:val="CERLEVEL5"/>
              <w:rPr>
                <w:lang w:val="en-IE"/>
              </w:rPr>
            </w:pPr>
            <w:r w:rsidRPr="009D2D9E">
              <w:rPr>
                <w:lang w:val="en-IE"/>
              </w:rPr>
              <w:t xml:space="preserve">the Party enters into or takes any action to enter into an arrangement or composition with its creditors (except in the case of a solvent and bona fide reconstruction or amalgamation); </w:t>
            </w:r>
          </w:p>
          <w:p w:rsidR="00FA6F14" w:rsidRPr="009D2D9E" w:rsidRDefault="00FA6F14" w:rsidP="00C35216">
            <w:pPr>
              <w:pStyle w:val="CERLEVEL5"/>
              <w:rPr>
                <w:lang w:val="en-IE"/>
              </w:rPr>
            </w:pPr>
            <w:r w:rsidRPr="009D2D9E">
              <w:rPr>
                <w:lang w:val="en-IE"/>
              </w:rPr>
              <w:t xml:space="preserve">the Party’s Credit Cover Provider enters into or takes any action to enter into an arrangement or composition with its creditors (except in the case of a solvent and bona fide reconstruction or amalgamation); </w:t>
            </w:r>
          </w:p>
          <w:p w:rsidR="00FA6F14" w:rsidRPr="009D2D9E" w:rsidRDefault="00FA6F14" w:rsidP="00C35216">
            <w:pPr>
              <w:pStyle w:val="CERLEVEL5"/>
              <w:rPr>
                <w:lang w:val="en-IE"/>
              </w:rPr>
            </w:pPr>
            <w:r w:rsidRPr="009D2D9E">
              <w:rPr>
                <w:lang w:val="en-IE"/>
              </w:rPr>
              <w:t xml:space="preserve">a receiver, manager, receiver and manager, administrative receiver, examiner or administrator is appointed in respect of the Party or its Credit Cover Provider or any of their respective assets, or a petition is presented for the appointment of an examiner or administrator, or a petition is presented or an order is made or a resolution is passed for the dissolution of, winding up of or appointment of a liquidator to the Party or its Credit Cover Provider, or a liquidator, trustee in bankruptcy or other similar person is appointed in respect of the Party or its Credit Cover Provider, or any steps are taken to do any of the foregoing or any event analogous to any of the foregoing happens in any jurisdiction; </w:t>
            </w:r>
          </w:p>
          <w:p w:rsidR="00FA6F14" w:rsidRPr="009D2D9E" w:rsidRDefault="00FA6F14" w:rsidP="00C35216">
            <w:pPr>
              <w:pStyle w:val="CERLEVEL5"/>
              <w:rPr>
                <w:lang w:val="en-IE"/>
              </w:rPr>
            </w:pPr>
            <w:r w:rsidRPr="009D2D9E">
              <w:rPr>
                <w:lang w:val="en-IE"/>
              </w:rPr>
              <w:t xml:space="preserve">the Party or its Credit Cover Provider is dissolved or struck off; </w:t>
            </w:r>
          </w:p>
          <w:p w:rsidR="00FA6F14" w:rsidRPr="009D2D9E" w:rsidRDefault="00FA6F14" w:rsidP="00C35216">
            <w:pPr>
              <w:pStyle w:val="CERLEVEL5"/>
              <w:rPr>
                <w:lang w:val="en-IE"/>
              </w:rPr>
            </w:pPr>
            <w:r w:rsidRPr="009D2D9E">
              <w:rPr>
                <w:lang w:val="en-IE"/>
              </w:rPr>
              <w:t>the Party or its Credit Cover Provider is unable to pay its debts for the purposes of section 570 of the Companies Act, 2014 (Ireland), Article 103 (1) or (2) of the Insolvency Order (Northern Ireland) 1989, or Section 123 (1) or (2) of the Insolvency Act 1986 (Great Britain) (as applicable) or if any voluntary arrangement is proposed in relation under Article 14 of the Insolvency Order (Northern Ireland) 1989, or section 1 of the Insolvency Act 1986 (Great Britain)(as applicable), or for the purpose of any similar or analogous legislation under the laws of any jurisdiction. For the purposes of this sub-paragraph:</w:t>
            </w:r>
          </w:p>
          <w:p w:rsidR="00FA6F14" w:rsidRPr="009D2D9E" w:rsidRDefault="00FA6F14" w:rsidP="00C35216">
            <w:pPr>
              <w:pStyle w:val="CERLEVEL6"/>
              <w:rPr>
                <w:lang w:val="en-IE"/>
              </w:rPr>
            </w:pPr>
            <w:r w:rsidRPr="009D2D9E">
              <w:rPr>
                <w:lang w:val="en-IE"/>
              </w:rPr>
              <w:t>section 570 of the Companies Act, 2014 shall have effect as if “€100,000” (or such higher figure as the Market Operator may specify from time to time) was substituted for the monetary amounts currently specified in or for the purposes of that section; and</w:t>
            </w:r>
          </w:p>
          <w:p w:rsidR="00FA6F14" w:rsidRPr="009D2D9E" w:rsidRDefault="00FA6F14" w:rsidP="00C35216">
            <w:pPr>
              <w:pStyle w:val="CERLEVEL6"/>
              <w:rPr>
                <w:lang w:val="en-IE"/>
              </w:rPr>
            </w:pPr>
            <w:r w:rsidRPr="009D2D9E">
              <w:rPr>
                <w:lang w:val="en-IE"/>
              </w:rPr>
              <w:t xml:space="preserve">article 103 of the Insolvency Order (Northern Ireland) and section 123 of </w:t>
            </w:r>
            <w:r w:rsidRPr="009D2D9E">
              <w:rPr>
                <w:lang w:val="en-IE"/>
              </w:rPr>
              <w:lastRenderedPageBreak/>
              <w:t xml:space="preserve">the Insolvency Act, 1986 (Great Britain) shall have effect as if “£60,000” (or such higher figure as the Market Operator may specify from time to time) was substituted for the monetary amount currently specified in or for the purposes of that Article or section; </w:t>
            </w:r>
          </w:p>
          <w:p w:rsidR="00FA6F14" w:rsidRPr="009D2D9E" w:rsidRDefault="00FA6F14" w:rsidP="00C35216">
            <w:pPr>
              <w:pStyle w:val="CERLEVEL5"/>
              <w:rPr>
                <w:lang w:val="en-IE"/>
              </w:rPr>
            </w:pPr>
            <w:r w:rsidRPr="009D2D9E">
              <w:rPr>
                <w:lang w:val="en-IE"/>
              </w:rPr>
              <w:t xml:space="preserve">the Party which is required to be licensed in respect of any or all of its roles under the Code has its Licence revoked in whole or in part or amended, so as to prevent the Party from fulfilling its obligations and functions under the Code; </w:t>
            </w:r>
          </w:p>
          <w:p w:rsidR="00FA6F14" w:rsidRPr="009D2D9E" w:rsidRDefault="00FA6F14" w:rsidP="00C35216">
            <w:pPr>
              <w:pStyle w:val="CERLEVEL5"/>
              <w:rPr>
                <w:lang w:val="en-IE"/>
              </w:rPr>
            </w:pPr>
            <w:r w:rsidRPr="009D2D9E">
              <w:rPr>
                <w:lang w:val="en-IE"/>
              </w:rPr>
              <w:t xml:space="preserve">the Party has committed 3 Defaults within a period of 20 Working Days; </w:t>
            </w:r>
          </w:p>
          <w:p w:rsidR="00FA6F14" w:rsidRPr="009D2D9E" w:rsidRDefault="00FA6F14" w:rsidP="00C35216">
            <w:pPr>
              <w:pStyle w:val="CERLEVEL5"/>
              <w:rPr>
                <w:lang w:val="en-IE"/>
              </w:rPr>
            </w:pPr>
            <w:r w:rsidRPr="009D2D9E">
              <w:rPr>
                <w:lang w:val="en-IE"/>
              </w:rPr>
              <w:t xml:space="preserve">the Party has committed a Default and has failed for a period of 20 consecutive days, or such longer period as may be set out in the relevant Default Notice, to comply with the terms of such Default Notice; </w:t>
            </w:r>
          </w:p>
          <w:p w:rsidR="00FA6F14" w:rsidRPr="009D2D9E" w:rsidRDefault="00FA6F14" w:rsidP="00C35216">
            <w:pPr>
              <w:pStyle w:val="CERLEVEL5"/>
              <w:rPr>
                <w:lang w:val="en-IE"/>
              </w:rPr>
            </w:pPr>
            <w:r w:rsidRPr="009D2D9E">
              <w:rPr>
                <w:lang w:val="en-IE"/>
              </w:rPr>
              <w:t>the Party has failed to comply with any applicable Account Security Requirements (including, for the avoidance of the doubt, the Deed of Charge and Account Security) in relation to the provision of cash collateral as set out in paragraphs G.1.5.1, G.1.5.2 and G.1.5.3 of this Code and in Agreed Procedure 1 "Registration", Agreed Procedure 9 "Management of Credit Cover and Credit Default" and Agreed Procedure 17 "Banking and Participant Payments"; or</w:t>
            </w:r>
          </w:p>
          <w:p w:rsidR="00FA6F14" w:rsidRPr="009D2D9E" w:rsidRDefault="00FA6F14" w:rsidP="00C35216">
            <w:pPr>
              <w:pStyle w:val="CERLEVEL5"/>
              <w:rPr>
                <w:lang w:val="en-IE"/>
              </w:rPr>
            </w:pPr>
            <w:r w:rsidRPr="009D2D9E">
              <w:rPr>
                <w:lang w:val="en-IE"/>
              </w:rPr>
              <w:t>the Party has been suspended under</w:t>
            </w:r>
            <w:ins w:id="115" w:author="Author">
              <w:r>
                <w:rPr>
                  <w:lang w:val="en-IE"/>
                </w:rPr>
                <w:t xml:space="preserve"> Part A of the Code, under</w:t>
              </w:r>
            </w:ins>
            <w:r w:rsidRPr="009D2D9E">
              <w:rPr>
                <w:lang w:val="en-IE"/>
              </w:rPr>
              <w:t xml:space="preserve"> the Capacity Market Code or under any NEMO Rules. </w:t>
            </w:r>
          </w:p>
          <w:p w:rsidR="00FA6F14" w:rsidRPr="004C53E7" w:rsidDel="00404964" w:rsidRDefault="00FA6F14" w:rsidP="00C35216">
            <w:pPr>
              <w:spacing w:line="480" w:lineRule="auto"/>
              <w:rPr>
                <w:rFonts w:ascii="Calibri" w:hAnsi="Calibri" w:cs="Arial"/>
                <w:lang w:val="en-IE"/>
              </w:rPr>
            </w:pPr>
          </w:p>
        </w:tc>
      </w:tr>
      <w:tr w:rsidR="00FA6F14" w:rsidRPr="004C53E7" w:rsidTr="00FA6F14">
        <w:tc>
          <w:tcPr>
            <w:tcW w:w="9747" w:type="dxa"/>
            <w:gridSpan w:val="6"/>
            <w:shd w:val="clear" w:color="auto" w:fill="C6D9F1"/>
            <w:vAlign w:val="center"/>
          </w:tcPr>
          <w:p w:rsidR="00FA6F14" w:rsidRPr="004C53E7" w:rsidRDefault="00FA6F14" w:rsidP="00C35216">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FA6F14" w:rsidRPr="004C53E7" w:rsidRDefault="00FA6F14" w:rsidP="00C35216">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FA6F14" w:rsidRPr="004C53E7" w:rsidTr="00FA6F14">
        <w:tc>
          <w:tcPr>
            <w:tcW w:w="9747" w:type="dxa"/>
            <w:gridSpan w:val="6"/>
            <w:vAlign w:val="center"/>
          </w:tcPr>
          <w:p w:rsidR="00FA6F14" w:rsidRDefault="00FA6F14" w:rsidP="00C35216">
            <w:pPr>
              <w:rPr>
                <w:rFonts w:ascii="Calibri" w:hAnsi="Calibri" w:cs="Arial"/>
                <w:lang w:val="en-IE"/>
              </w:rPr>
            </w:pPr>
          </w:p>
          <w:p w:rsidR="00FA6F14" w:rsidRDefault="00FA6F14" w:rsidP="00C35216">
            <w:pPr>
              <w:rPr>
                <w:rFonts w:ascii="Calibri" w:hAnsi="Calibri" w:cs="Arial"/>
                <w:lang w:val="en-IE"/>
              </w:rPr>
            </w:pPr>
            <w:r>
              <w:rPr>
                <w:rFonts w:ascii="Calibri" w:hAnsi="Calibri" w:cs="Arial"/>
                <w:lang w:val="en-IE"/>
              </w:rPr>
              <w:t xml:space="preserve">It would be inappropriate for a Party suspended under the Part A provisions to continue to be active under the Part B provisions, which is possible based on the existing drafting. </w:t>
            </w:r>
          </w:p>
          <w:p w:rsidR="00FA6F14" w:rsidRDefault="00FA6F14" w:rsidP="00C35216">
            <w:pPr>
              <w:rPr>
                <w:rFonts w:ascii="Calibri" w:hAnsi="Calibri" w:cs="Arial"/>
                <w:lang w:val="en-IE"/>
              </w:rPr>
            </w:pPr>
          </w:p>
          <w:p w:rsidR="00FA6F14" w:rsidRDefault="00FA6F14" w:rsidP="00C35216">
            <w:pPr>
              <w:rPr>
                <w:rFonts w:ascii="Calibri" w:hAnsi="Calibri" w:cs="Arial"/>
                <w:lang w:val="en-IE"/>
              </w:rPr>
            </w:pPr>
            <w:r>
              <w:rPr>
                <w:rFonts w:ascii="Calibri" w:hAnsi="Calibri" w:cs="Arial"/>
                <w:lang w:val="en-IE"/>
              </w:rPr>
              <w:t>This modification seeks to ensure that the Market Operator can begin suspension proceedings under Part B against any Party who is suspended under Part A.</w:t>
            </w:r>
          </w:p>
          <w:p w:rsidR="00FA6F14" w:rsidRDefault="00FA6F14" w:rsidP="00C35216">
            <w:pPr>
              <w:rPr>
                <w:rFonts w:ascii="Calibri" w:hAnsi="Calibri" w:cs="Arial"/>
                <w:lang w:val="en-IE"/>
              </w:rPr>
            </w:pPr>
          </w:p>
          <w:p w:rsidR="00FA6F14" w:rsidRPr="004C53E7" w:rsidRDefault="00FA6F14" w:rsidP="00C35216">
            <w:pPr>
              <w:rPr>
                <w:rFonts w:ascii="Calibri" w:hAnsi="Calibri" w:cs="Arial"/>
                <w:lang w:val="en-IE"/>
              </w:rPr>
            </w:pPr>
          </w:p>
        </w:tc>
      </w:tr>
      <w:tr w:rsidR="00FA6F14" w:rsidRPr="004C53E7" w:rsidTr="00FA6F14">
        <w:tc>
          <w:tcPr>
            <w:tcW w:w="9747" w:type="dxa"/>
            <w:gridSpan w:val="6"/>
            <w:shd w:val="clear" w:color="auto" w:fill="C6D9F1"/>
            <w:vAlign w:val="center"/>
          </w:tcPr>
          <w:p w:rsidR="00FA6F14" w:rsidRPr="004C53E7" w:rsidRDefault="00FA6F14" w:rsidP="00C35216">
            <w:pPr>
              <w:jc w:val="center"/>
              <w:rPr>
                <w:rFonts w:ascii="Calibri" w:hAnsi="Calibri" w:cs="Arial"/>
                <w:b/>
                <w:bCs/>
                <w:iCs/>
                <w:lang w:val="en-IE"/>
              </w:rPr>
            </w:pPr>
            <w:r w:rsidRPr="004C53E7">
              <w:rPr>
                <w:rFonts w:ascii="Calibri" w:hAnsi="Calibri" w:cs="Arial"/>
                <w:b/>
                <w:bCs/>
                <w:iCs/>
                <w:lang w:val="en-IE"/>
              </w:rPr>
              <w:t>Code Objectives Furthered</w:t>
            </w:r>
          </w:p>
          <w:p w:rsidR="00FA6F14" w:rsidRPr="004C53E7" w:rsidRDefault="00FA6F14" w:rsidP="00C35216">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FA6F14" w:rsidRPr="004C53E7" w:rsidTr="00FA6F14">
        <w:tc>
          <w:tcPr>
            <w:tcW w:w="9747" w:type="dxa"/>
            <w:gridSpan w:val="6"/>
            <w:vAlign w:val="center"/>
          </w:tcPr>
          <w:p w:rsidR="00FA6F14" w:rsidRDefault="00FA6F14" w:rsidP="00C35216">
            <w:pPr>
              <w:spacing w:line="480" w:lineRule="auto"/>
              <w:rPr>
                <w:rFonts w:ascii="Calibri" w:hAnsi="Calibri" w:cs="Arial"/>
                <w:lang w:val="en-IE"/>
              </w:rPr>
            </w:pPr>
          </w:p>
          <w:p w:rsidR="00FA6F14" w:rsidRPr="002B665E" w:rsidRDefault="00FA6F14" w:rsidP="00FA6F14">
            <w:pPr>
              <w:pStyle w:val="CERNUMBERBULLET"/>
              <w:tabs>
                <w:tab w:val="clear" w:pos="540"/>
                <w:tab w:val="num" w:pos="900"/>
              </w:tabs>
              <w:ind w:left="1467"/>
            </w:pPr>
            <w:r w:rsidRPr="002B665E">
              <w:t>to facilitate the efficient, economic and coordinated operation, administration and development of the Single Electricity Market in a financially secure manner;</w:t>
            </w:r>
          </w:p>
          <w:p w:rsidR="00FA6F14" w:rsidRDefault="00FA6F14" w:rsidP="00C35216">
            <w:pPr>
              <w:rPr>
                <w:rFonts w:ascii="Calibri" w:hAnsi="Calibri" w:cs="Arial"/>
                <w:lang w:val="en-IE"/>
              </w:rPr>
            </w:pPr>
            <w:r>
              <w:rPr>
                <w:rFonts w:ascii="Calibri" w:hAnsi="Calibri" w:cs="Arial"/>
                <w:lang w:val="en-IE"/>
              </w:rPr>
              <w:t>The key objective furthered by this proposal is the financially secure operation of the Single Electricity Market since the existing provisions allow for the possibility of a Party who has failed to meet their financial obligations under Part A, and is therefore suspended under Part A, to continue to be active under the Part B arrangements.</w:t>
            </w:r>
          </w:p>
          <w:p w:rsidR="00FA6F14" w:rsidRPr="004C53E7" w:rsidRDefault="00FA6F14" w:rsidP="00C35216">
            <w:pPr>
              <w:rPr>
                <w:rFonts w:ascii="Calibri" w:hAnsi="Calibri" w:cs="Arial"/>
                <w:lang w:val="en-IE"/>
              </w:rPr>
            </w:pPr>
          </w:p>
        </w:tc>
      </w:tr>
      <w:tr w:rsidR="00FA6F14" w:rsidRPr="004C53E7" w:rsidTr="00FA6F14">
        <w:tc>
          <w:tcPr>
            <w:tcW w:w="9747" w:type="dxa"/>
            <w:gridSpan w:val="6"/>
            <w:shd w:val="clear" w:color="auto" w:fill="C6D9F1"/>
            <w:vAlign w:val="center"/>
          </w:tcPr>
          <w:p w:rsidR="00FA6F14" w:rsidRPr="004C53E7" w:rsidRDefault="00FA6F14" w:rsidP="00C35216">
            <w:pPr>
              <w:jc w:val="center"/>
              <w:rPr>
                <w:rFonts w:ascii="Calibri" w:hAnsi="Calibri" w:cs="Arial"/>
                <w:b/>
                <w:bCs/>
                <w:lang w:val="en-IE"/>
              </w:rPr>
            </w:pPr>
            <w:r w:rsidRPr="004C53E7">
              <w:rPr>
                <w:rFonts w:ascii="Calibri" w:hAnsi="Calibri" w:cs="Arial"/>
                <w:b/>
                <w:bCs/>
                <w:lang w:val="en-IE"/>
              </w:rPr>
              <w:lastRenderedPageBreak/>
              <w:t>Implication of not implementing the Modification Proposal</w:t>
            </w:r>
          </w:p>
          <w:p w:rsidR="00FA6F14" w:rsidRPr="004C53E7" w:rsidRDefault="00FA6F14" w:rsidP="00C35216">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FA6F14" w:rsidRPr="004C53E7" w:rsidTr="00FA6F14">
        <w:tc>
          <w:tcPr>
            <w:tcW w:w="9747" w:type="dxa"/>
            <w:gridSpan w:val="6"/>
            <w:vAlign w:val="center"/>
          </w:tcPr>
          <w:p w:rsidR="00FA6F14" w:rsidRDefault="00FA6F14" w:rsidP="00C35216">
            <w:pPr>
              <w:rPr>
                <w:rFonts w:ascii="Calibri" w:hAnsi="Calibri" w:cs="Arial"/>
                <w:lang w:val="en-IE"/>
              </w:rPr>
            </w:pPr>
          </w:p>
          <w:p w:rsidR="00FA6F14" w:rsidRDefault="00FA6F14" w:rsidP="00C35216">
            <w:pPr>
              <w:rPr>
                <w:rFonts w:ascii="Calibri" w:hAnsi="Calibri" w:cs="Arial"/>
                <w:lang w:val="en-IE"/>
              </w:rPr>
            </w:pPr>
            <w:r>
              <w:rPr>
                <w:rFonts w:ascii="Calibri" w:hAnsi="Calibri" w:cs="Arial"/>
                <w:lang w:val="en-IE"/>
              </w:rPr>
              <w:t>If this proposal is not implemented it will be possible for a Party suspended under Part A to continue to be active under Part B resulting in financial risk to other Parties.</w:t>
            </w:r>
          </w:p>
          <w:p w:rsidR="00FA6F14" w:rsidRPr="004C53E7" w:rsidRDefault="00FA6F14" w:rsidP="00C35216">
            <w:pPr>
              <w:spacing w:line="480" w:lineRule="auto"/>
              <w:rPr>
                <w:rFonts w:ascii="Calibri" w:hAnsi="Calibri" w:cs="Arial"/>
                <w:lang w:val="en-IE"/>
              </w:rPr>
            </w:pPr>
          </w:p>
        </w:tc>
      </w:tr>
      <w:tr w:rsidR="00FA6F14" w:rsidRPr="004C53E7" w:rsidTr="00FA6F14">
        <w:trPr>
          <w:trHeight w:val="507"/>
        </w:trPr>
        <w:tc>
          <w:tcPr>
            <w:tcW w:w="4621" w:type="dxa"/>
            <w:gridSpan w:val="3"/>
            <w:shd w:val="clear" w:color="auto" w:fill="C6D9F1"/>
            <w:vAlign w:val="center"/>
          </w:tcPr>
          <w:p w:rsidR="00FA6F14" w:rsidRPr="004C53E7" w:rsidRDefault="00FA6F14" w:rsidP="00C35216">
            <w:pPr>
              <w:jc w:val="center"/>
              <w:rPr>
                <w:rFonts w:ascii="Calibri" w:hAnsi="Calibri" w:cs="Arial"/>
                <w:b/>
                <w:bCs/>
                <w:iCs/>
                <w:lang w:val="en-IE"/>
              </w:rPr>
            </w:pPr>
            <w:r w:rsidRPr="004C53E7">
              <w:rPr>
                <w:rFonts w:ascii="Calibri" w:hAnsi="Calibri" w:cs="Arial"/>
                <w:b/>
                <w:bCs/>
                <w:iCs/>
                <w:lang w:val="en-IE"/>
              </w:rPr>
              <w:t>Working Group</w:t>
            </w:r>
          </w:p>
          <w:p w:rsidR="00FA6F14" w:rsidRPr="004C53E7" w:rsidRDefault="00FA6F14" w:rsidP="00C35216">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5126" w:type="dxa"/>
            <w:gridSpan w:val="3"/>
            <w:shd w:val="clear" w:color="auto" w:fill="C6D9F1"/>
            <w:vAlign w:val="center"/>
          </w:tcPr>
          <w:p w:rsidR="00FA6F14" w:rsidRPr="004C53E7" w:rsidRDefault="00FA6F14" w:rsidP="00C35216">
            <w:pPr>
              <w:jc w:val="center"/>
              <w:rPr>
                <w:rFonts w:ascii="Calibri" w:hAnsi="Calibri" w:cs="Arial"/>
                <w:b/>
                <w:bCs/>
                <w:iCs/>
                <w:lang w:val="en-IE"/>
              </w:rPr>
            </w:pPr>
            <w:r w:rsidRPr="004C53E7">
              <w:rPr>
                <w:rFonts w:ascii="Calibri" w:hAnsi="Calibri" w:cs="Arial"/>
                <w:b/>
                <w:bCs/>
                <w:iCs/>
                <w:lang w:val="en-IE"/>
              </w:rPr>
              <w:t>Impacts</w:t>
            </w:r>
          </w:p>
          <w:p w:rsidR="00FA6F14" w:rsidRPr="004C53E7" w:rsidRDefault="00FA6F14" w:rsidP="00C35216">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Capacity Marker Code, Grid Code, Exchange Rules etc.</w:t>
            </w:r>
            <w:r w:rsidRPr="004C53E7">
              <w:rPr>
                <w:rFonts w:ascii="Calibri" w:hAnsi="Calibri" w:cs="Arial"/>
                <w:i/>
                <w:lang w:val="en-IE"/>
              </w:rPr>
              <w:t>)</w:t>
            </w:r>
          </w:p>
          <w:p w:rsidR="00FA6F14" w:rsidRPr="004C53E7" w:rsidRDefault="00FA6F14" w:rsidP="00C35216">
            <w:pPr>
              <w:jc w:val="center"/>
              <w:rPr>
                <w:rFonts w:ascii="Calibri" w:hAnsi="Calibri" w:cs="Arial"/>
                <w:b/>
                <w:bCs/>
                <w:iCs/>
                <w:lang w:val="en-IE"/>
              </w:rPr>
            </w:pPr>
          </w:p>
        </w:tc>
      </w:tr>
      <w:tr w:rsidR="00FA6F14" w:rsidRPr="004C53E7" w:rsidDel="00404964" w:rsidTr="00FA6F14">
        <w:trPr>
          <w:trHeight w:val="507"/>
        </w:trPr>
        <w:tc>
          <w:tcPr>
            <w:tcW w:w="4621" w:type="dxa"/>
            <w:gridSpan w:val="3"/>
            <w:vAlign w:val="center"/>
          </w:tcPr>
          <w:p w:rsidR="00FA6F14" w:rsidRPr="004C53E7" w:rsidDel="00404964" w:rsidRDefault="00FA6F14" w:rsidP="00C35216">
            <w:pPr>
              <w:spacing w:line="480" w:lineRule="auto"/>
              <w:jc w:val="center"/>
              <w:rPr>
                <w:rFonts w:ascii="Calibri" w:hAnsi="Calibri" w:cs="Arial"/>
                <w:lang w:val="en-IE"/>
              </w:rPr>
            </w:pPr>
            <w:r>
              <w:rPr>
                <w:rFonts w:ascii="Calibri" w:hAnsi="Calibri" w:cs="Arial"/>
                <w:lang w:val="en-IE"/>
              </w:rPr>
              <w:t>No</w:t>
            </w:r>
          </w:p>
        </w:tc>
        <w:tc>
          <w:tcPr>
            <w:tcW w:w="5126" w:type="dxa"/>
            <w:gridSpan w:val="3"/>
            <w:vAlign w:val="center"/>
          </w:tcPr>
          <w:p w:rsidR="00FA6F14" w:rsidRDefault="00FA6F14" w:rsidP="00C35216">
            <w:pPr>
              <w:rPr>
                <w:rFonts w:ascii="Calibri" w:hAnsi="Calibri" w:cs="Arial"/>
                <w:lang w:val="en-IE"/>
              </w:rPr>
            </w:pPr>
          </w:p>
          <w:p w:rsidR="00FA6F14" w:rsidRDefault="00FA6F14" w:rsidP="00C35216">
            <w:pPr>
              <w:rPr>
                <w:rFonts w:ascii="Calibri" w:hAnsi="Calibri" w:cs="Arial"/>
                <w:lang w:val="en-IE"/>
              </w:rPr>
            </w:pPr>
            <w:r>
              <w:rPr>
                <w:rFonts w:ascii="Calibri" w:hAnsi="Calibri" w:cs="Arial"/>
                <w:lang w:val="en-IE"/>
              </w:rPr>
              <w:t>Minor impact on SEMOs suspension processes under Part B where a Party is suspended under Part A.</w:t>
            </w:r>
          </w:p>
          <w:p w:rsidR="00FA6F14" w:rsidRPr="004C53E7" w:rsidDel="00404964" w:rsidRDefault="00FA6F14" w:rsidP="00C35216">
            <w:pPr>
              <w:rPr>
                <w:rFonts w:ascii="Calibri" w:hAnsi="Calibri" w:cs="Arial"/>
                <w:lang w:val="en-IE"/>
              </w:rPr>
            </w:pPr>
          </w:p>
        </w:tc>
      </w:tr>
      <w:tr w:rsidR="00FA6F14" w:rsidRPr="004C53E7" w:rsidTr="00FA6F14">
        <w:tc>
          <w:tcPr>
            <w:tcW w:w="9747" w:type="dxa"/>
            <w:gridSpan w:val="6"/>
            <w:vAlign w:val="center"/>
          </w:tcPr>
          <w:p w:rsidR="00FA6F14" w:rsidRPr="004C53E7" w:rsidRDefault="00FA6F14" w:rsidP="00C35216">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4" w:history="1">
              <w:r w:rsidRPr="004C53E7">
                <w:rPr>
                  <w:rStyle w:val="Hyperlink"/>
                  <w:rFonts w:ascii="Calibri" w:hAnsi="Calibri" w:cs="Arial"/>
                  <w:b/>
                  <w:bCs/>
                  <w:i/>
                  <w:iCs/>
                  <w:lang w:val="en-IE"/>
                </w:rPr>
                <w:t>modifications@sem-o.com</w:t>
              </w:r>
            </w:hyperlink>
          </w:p>
        </w:tc>
      </w:tr>
    </w:tbl>
    <w:p w:rsidR="00E45BBF" w:rsidRPr="00151D65" w:rsidRDefault="00E45BBF" w:rsidP="00151D65">
      <w:pPr>
        <w:rPr>
          <w:lang w:eastAsia="en-GB" w:bidi="ar-SA"/>
        </w:rPr>
      </w:pPr>
    </w:p>
    <w:sectPr w:rsidR="00E45BBF" w:rsidRPr="00151D65" w:rsidSect="002B6441">
      <w:headerReference w:type="default" r:id="rId15"/>
      <w:footerReference w:type="default" r:id="rId16"/>
      <w:pgSz w:w="11906" w:h="16838"/>
      <w:pgMar w:top="544" w:right="1077" w:bottom="635" w:left="128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216" w:rsidRDefault="00C35216">
      <w:r>
        <w:separator/>
      </w:r>
    </w:p>
  </w:endnote>
  <w:endnote w:type="continuationSeparator" w:id="0">
    <w:p w:rsidR="00C35216" w:rsidRDefault="00C352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216" w:rsidRDefault="00D024F8">
    <w:pPr>
      <w:pStyle w:val="Footer"/>
      <w:jc w:val="center"/>
    </w:pPr>
    <w:fldSimple w:instr=" PAGE   \* MERGEFORMAT ">
      <w:r w:rsidR="0028176A">
        <w:rPr>
          <w:noProof/>
        </w:rPr>
        <w:t>2</w:t>
      </w:r>
    </w:fldSimple>
  </w:p>
  <w:p w:rsidR="00C35216" w:rsidRPr="00A53010" w:rsidRDefault="00C35216"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216" w:rsidRDefault="00C35216">
      <w:r>
        <w:separator/>
      </w:r>
    </w:p>
  </w:footnote>
  <w:footnote w:type="continuationSeparator" w:id="0">
    <w:p w:rsidR="00C35216" w:rsidRDefault="00C352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216" w:rsidRPr="00DA2DEE" w:rsidRDefault="00C35216"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w:t>
    </w:r>
    <w:r w:rsidRPr="00DA2DEE">
      <w:rPr>
        <w:rFonts w:cs="Arial"/>
        <w:bCs/>
        <w:sz w:val="16"/>
        <w:szCs w:val="18"/>
      </w:rPr>
      <w:t>Mod_</w:t>
    </w:r>
    <w:r>
      <w:rPr>
        <w:rFonts w:cs="Arial"/>
        <w:bCs/>
        <w:sz w:val="16"/>
        <w:szCs w:val="18"/>
      </w:rPr>
      <w:t>14_17</w:t>
    </w:r>
  </w:p>
  <w:p w:rsidR="00C35216" w:rsidRPr="0018497A" w:rsidRDefault="00C35216"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C35216" w:rsidRDefault="00C35216"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5155"/>
    <w:multiLevelType w:val="hybridMultilevel"/>
    <w:tmpl w:val="BB62340E"/>
    <w:lvl w:ilvl="0" w:tplc="8E781D4A">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8194D2E"/>
    <w:multiLevelType w:val="multilevel"/>
    <w:tmpl w:val="080AC7D0"/>
    <w:lvl w:ilvl="0">
      <w:start w:val="9"/>
      <w:numFmt w:val="upperLetter"/>
      <w:suff w:val="space"/>
      <w:lvlText w:val="APPENDIX %1:"/>
      <w:lvlJc w:val="left"/>
      <w:pPr>
        <w:ind w:left="851" w:hanging="851"/>
      </w:pPr>
      <w:rPr>
        <w:rFonts w:cs="Times New Roman" w:hint="default"/>
        <w:b/>
        <w:i w:val="0"/>
        <w:sz w:val="28"/>
      </w:rPr>
    </w:lvl>
    <w:lvl w:ilvl="1">
      <w:numFmt w:val="none"/>
      <w:lvlRestart w:val="0"/>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cs="Times New Roman" w:hint="default"/>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nsid w:val="09680446"/>
    <w:multiLevelType w:val="hybridMultilevel"/>
    <w:tmpl w:val="7DC68338"/>
    <w:lvl w:ilvl="0" w:tplc="0809000F">
      <w:start w:val="1"/>
      <w:numFmt w:val="lowerLetter"/>
      <w:lvlText w:val="(%1)"/>
      <w:lvlJc w:val="left"/>
      <w:pPr>
        <w:ind w:left="1712" w:hanging="360"/>
      </w:pPr>
      <w:rPr>
        <w:rFonts w:cs="Times New Roman" w:hint="default"/>
      </w:r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3">
    <w:nsid w:val="0F723C8E"/>
    <w:multiLevelType w:val="hybridMultilevel"/>
    <w:tmpl w:val="A66270AC"/>
    <w:lvl w:ilvl="0" w:tplc="42E01FB8">
      <w:start w:val="1"/>
      <w:numFmt w:val="bullet"/>
      <w:pStyle w:val="Bullet1"/>
      <w:lvlText w:val=""/>
      <w:lvlJc w:val="left"/>
      <w:pPr>
        <w:tabs>
          <w:tab w:val="num" w:pos="360"/>
        </w:tabs>
        <w:ind w:left="360" w:hanging="360"/>
      </w:pPr>
      <w:rPr>
        <w:rFonts w:ascii="Symbol" w:hAnsi="Symbol" w:hint="default"/>
      </w:rPr>
    </w:lvl>
    <w:lvl w:ilvl="1" w:tplc="19FE80FC">
      <w:start w:val="1"/>
      <w:numFmt w:val="bullet"/>
      <w:lvlText w:val="o"/>
      <w:lvlJc w:val="left"/>
      <w:pPr>
        <w:tabs>
          <w:tab w:val="num" w:pos="1080"/>
        </w:tabs>
        <w:ind w:left="1080" w:hanging="360"/>
      </w:pPr>
      <w:rPr>
        <w:rFonts w:ascii="Courier New" w:hAnsi="Courier New" w:cs="Courier New" w:hint="default"/>
      </w:rPr>
    </w:lvl>
    <w:lvl w:ilvl="2" w:tplc="E7207964">
      <w:start w:val="1"/>
      <w:numFmt w:val="bullet"/>
      <w:lvlText w:val=""/>
      <w:lvlJc w:val="left"/>
      <w:pPr>
        <w:tabs>
          <w:tab w:val="num" w:pos="1800"/>
        </w:tabs>
        <w:ind w:left="1800" w:hanging="360"/>
      </w:pPr>
      <w:rPr>
        <w:rFonts w:ascii="Wingdings" w:hAnsi="Wingdings" w:hint="default"/>
      </w:rPr>
    </w:lvl>
    <w:lvl w:ilvl="3" w:tplc="66CE70EA" w:tentative="1">
      <w:start w:val="1"/>
      <w:numFmt w:val="bullet"/>
      <w:lvlText w:val=""/>
      <w:lvlJc w:val="left"/>
      <w:pPr>
        <w:tabs>
          <w:tab w:val="num" w:pos="2520"/>
        </w:tabs>
        <w:ind w:left="2520" w:hanging="360"/>
      </w:pPr>
      <w:rPr>
        <w:rFonts w:ascii="Symbol" w:hAnsi="Symbol" w:hint="default"/>
      </w:rPr>
    </w:lvl>
    <w:lvl w:ilvl="4" w:tplc="4A52981A" w:tentative="1">
      <w:start w:val="1"/>
      <w:numFmt w:val="bullet"/>
      <w:lvlText w:val="o"/>
      <w:lvlJc w:val="left"/>
      <w:pPr>
        <w:tabs>
          <w:tab w:val="num" w:pos="3240"/>
        </w:tabs>
        <w:ind w:left="3240" w:hanging="360"/>
      </w:pPr>
      <w:rPr>
        <w:rFonts w:ascii="Courier New" w:hAnsi="Courier New" w:cs="Courier New" w:hint="default"/>
      </w:rPr>
    </w:lvl>
    <w:lvl w:ilvl="5" w:tplc="A56A539C" w:tentative="1">
      <w:start w:val="1"/>
      <w:numFmt w:val="bullet"/>
      <w:lvlText w:val=""/>
      <w:lvlJc w:val="left"/>
      <w:pPr>
        <w:tabs>
          <w:tab w:val="num" w:pos="3960"/>
        </w:tabs>
        <w:ind w:left="3960" w:hanging="360"/>
      </w:pPr>
      <w:rPr>
        <w:rFonts w:ascii="Wingdings" w:hAnsi="Wingdings" w:hint="default"/>
      </w:rPr>
    </w:lvl>
    <w:lvl w:ilvl="6" w:tplc="1D26948E" w:tentative="1">
      <w:start w:val="1"/>
      <w:numFmt w:val="bullet"/>
      <w:lvlText w:val=""/>
      <w:lvlJc w:val="left"/>
      <w:pPr>
        <w:tabs>
          <w:tab w:val="num" w:pos="4680"/>
        </w:tabs>
        <w:ind w:left="4680" w:hanging="360"/>
      </w:pPr>
      <w:rPr>
        <w:rFonts w:ascii="Symbol" w:hAnsi="Symbol" w:hint="default"/>
      </w:rPr>
    </w:lvl>
    <w:lvl w:ilvl="7" w:tplc="707CD89E" w:tentative="1">
      <w:start w:val="1"/>
      <w:numFmt w:val="bullet"/>
      <w:lvlText w:val="o"/>
      <w:lvlJc w:val="left"/>
      <w:pPr>
        <w:tabs>
          <w:tab w:val="num" w:pos="5400"/>
        </w:tabs>
        <w:ind w:left="5400" w:hanging="360"/>
      </w:pPr>
      <w:rPr>
        <w:rFonts w:ascii="Courier New" w:hAnsi="Courier New" w:cs="Courier New" w:hint="default"/>
      </w:rPr>
    </w:lvl>
    <w:lvl w:ilvl="8" w:tplc="BF1666B6" w:tentative="1">
      <w:start w:val="1"/>
      <w:numFmt w:val="bullet"/>
      <w:lvlText w:val=""/>
      <w:lvlJc w:val="left"/>
      <w:pPr>
        <w:tabs>
          <w:tab w:val="num" w:pos="6120"/>
        </w:tabs>
        <w:ind w:left="6120" w:hanging="360"/>
      </w:pPr>
      <w:rPr>
        <w:rFonts w:ascii="Wingdings" w:hAnsi="Wingdings" w:hint="default"/>
      </w:rPr>
    </w:lvl>
  </w:abstractNum>
  <w:abstractNum w:abstractNumId="4">
    <w:nsid w:val="172B038D"/>
    <w:multiLevelType w:val="multilevel"/>
    <w:tmpl w:val="7DB4E4E2"/>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5">
    <w:nsid w:val="1EB708F1"/>
    <w:multiLevelType w:val="hybridMultilevel"/>
    <w:tmpl w:val="5FA25F50"/>
    <w:lvl w:ilvl="0" w:tplc="C70EFA20">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8">
    <w:nsid w:val="3494598F"/>
    <w:multiLevelType w:val="hybridMultilevel"/>
    <w:tmpl w:val="C14898EC"/>
    <w:lvl w:ilvl="0" w:tplc="45F4FF72">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0">
    <w:nsid w:val="421C79EB"/>
    <w:multiLevelType w:val="multilevel"/>
    <w:tmpl w:val="4CB2BFE4"/>
    <w:lvl w:ilvl="0">
      <w:start w:val="1"/>
      <w:numFmt w:val="upperLetter"/>
      <w:pStyle w:val="CERLEVEL1"/>
      <w:suff w:val="space"/>
      <w:lvlText w:val="%1."/>
      <w:lvlJc w:val="left"/>
      <w:pPr>
        <w:ind w:left="851" w:hanging="851"/>
      </w:pPr>
      <w:rPr>
        <w:rFonts w:cs="Times New Roman" w:hint="default"/>
        <w:b/>
        <w:i w:val="0"/>
        <w:sz w:val="28"/>
      </w:rPr>
    </w:lvl>
    <w:lvl w:ilvl="1">
      <w:start w:val="1"/>
      <w:numFmt w:val="decimal"/>
      <w:pStyle w:val="CERLEVEL2"/>
      <w:lvlText w:val="%1.%2"/>
      <w:lvlJc w:val="left"/>
      <w:pPr>
        <w:ind w:left="992" w:hanging="992"/>
      </w:pPr>
      <w:rPr>
        <w:rFonts w:cs="Times New Roman" w:hint="default"/>
        <w:b/>
        <w:i w:val="0"/>
        <w:sz w:val="24"/>
      </w:rPr>
    </w:lvl>
    <w:lvl w:ilvl="2">
      <w:start w:val="1"/>
      <w:numFmt w:val="decimal"/>
      <w:pStyle w:val="CERLEVEL3"/>
      <w:lvlText w:val="%1.%2.%3"/>
      <w:lvlJc w:val="left"/>
      <w:pPr>
        <w:ind w:left="992" w:hanging="992"/>
      </w:pPr>
      <w:rPr>
        <w:rFonts w:cs="Times New Roman" w:hint="default"/>
        <w:b w:val="0"/>
        <w:i w:val="0"/>
        <w:sz w:val="22"/>
      </w:rPr>
    </w:lvl>
    <w:lvl w:ilvl="3">
      <w:start w:val="1"/>
      <w:numFmt w:val="decimal"/>
      <w:pStyle w:val="CERLEVEL4"/>
      <w:lvlText w:val="%1.%2.%3.%4"/>
      <w:lvlJc w:val="left"/>
      <w:pPr>
        <w:ind w:left="992" w:hanging="992"/>
      </w:pPr>
      <w:rPr>
        <w:rFonts w:cs="Times New Roman" w:hint="default"/>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cs="Times New Roman" w:hint="default"/>
      </w:rPr>
    </w:lvl>
    <w:lvl w:ilvl="6">
      <w:start w:val="1"/>
      <w:numFmt w:val="upperLetter"/>
      <w:pStyle w:val="CERLEVEL7"/>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nsid w:val="53A069DE"/>
    <w:multiLevelType w:val="hybridMultilevel"/>
    <w:tmpl w:val="CB2CEEE8"/>
    <w:lvl w:ilvl="0" w:tplc="F0A0BB3A">
      <w:start w:val="4"/>
      <w:numFmt w:val="decimal"/>
      <w:lvlText w:val="%1."/>
      <w:lvlJc w:val="left"/>
      <w:pPr>
        <w:ind w:left="360" w:hanging="360"/>
      </w:pPr>
      <w:rPr>
        <w:rFonts w:hint="default"/>
      </w:rPr>
    </w:lvl>
    <w:lvl w:ilvl="1" w:tplc="265CE3CE" w:tentative="1">
      <w:start w:val="1"/>
      <w:numFmt w:val="lowerLetter"/>
      <w:lvlText w:val="%2."/>
      <w:lvlJc w:val="left"/>
      <w:pPr>
        <w:ind w:left="1440" w:hanging="360"/>
      </w:pPr>
    </w:lvl>
    <w:lvl w:ilvl="2" w:tplc="FEAC985C" w:tentative="1">
      <w:start w:val="1"/>
      <w:numFmt w:val="lowerRoman"/>
      <w:lvlText w:val="%3."/>
      <w:lvlJc w:val="right"/>
      <w:pPr>
        <w:ind w:left="2160" w:hanging="180"/>
      </w:pPr>
    </w:lvl>
    <w:lvl w:ilvl="3" w:tplc="A80207E2" w:tentative="1">
      <w:start w:val="1"/>
      <w:numFmt w:val="decimal"/>
      <w:lvlText w:val="%4."/>
      <w:lvlJc w:val="left"/>
      <w:pPr>
        <w:ind w:left="2880" w:hanging="360"/>
      </w:pPr>
    </w:lvl>
    <w:lvl w:ilvl="4" w:tplc="D28820E2" w:tentative="1">
      <w:start w:val="1"/>
      <w:numFmt w:val="lowerLetter"/>
      <w:lvlText w:val="%5."/>
      <w:lvlJc w:val="left"/>
      <w:pPr>
        <w:ind w:left="3600" w:hanging="360"/>
      </w:pPr>
    </w:lvl>
    <w:lvl w:ilvl="5" w:tplc="F9143D3A" w:tentative="1">
      <w:start w:val="1"/>
      <w:numFmt w:val="lowerRoman"/>
      <w:lvlText w:val="%6."/>
      <w:lvlJc w:val="right"/>
      <w:pPr>
        <w:ind w:left="4320" w:hanging="180"/>
      </w:pPr>
    </w:lvl>
    <w:lvl w:ilvl="6" w:tplc="6B08A2D4" w:tentative="1">
      <w:start w:val="1"/>
      <w:numFmt w:val="decimal"/>
      <w:lvlText w:val="%7."/>
      <w:lvlJc w:val="left"/>
      <w:pPr>
        <w:ind w:left="5040" w:hanging="360"/>
      </w:pPr>
    </w:lvl>
    <w:lvl w:ilvl="7" w:tplc="34921972" w:tentative="1">
      <w:start w:val="1"/>
      <w:numFmt w:val="lowerLetter"/>
      <w:lvlText w:val="%8."/>
      <w:lvlJc w:val="left"/>
      <w:pPr>
        <w:ind w:left="5760" w:hanging="360"/>
      </w:pPr>
    </w:lvl>
    <w:lvl w:ilvl="8" w:tplc="84984122" w:tentative="1">
      <w:start w:val="1"/>
      <w:numFmt w:val="lowerRoman"/>
      <w:lvlText w:val="%9."/>
      <w:lvlJc w:val="right"/>
      <w:pPr>
        <w:ind w:left="6480" w:hanging="180"/>
      </w:pPr>
    </w:lvl>
  </w:abstractNum>
  <w:abstractNum w:abstractNumId="12">
    <w:nsid w:val="59763BC0"/>
    <w:multiLevelType w:val="hybridMultilevel"/>
    <w:tmpl w:val="D8B07812"/>
    <w:lvl w:ilvl="0" w:tplc="2F52CF22">
      <w:start w:val="1"/>
      <w:numFmt w:val="lowerLetter"/>
      <w:lvlText w:val="%1)"/>
      <w:lvlJc w:val="left"/>
      <w:pPr>
        <w:ind w:left="720" w:hanging="360"/>
      </w:pPr>
      <w:rPr>
        <w:rFonts w:cs="Times New Roman"/>
      </w:rPr>
    </w:lvl>
    <w:lvl w:ilvl="1" w:tplc="F8BE32DE" w:tentative="1">
      <w:start w:val="1"/>
      <w:numFmt w:val="lowerLetter"/>
      <w:lvlText w:val="%2."/>
      <w:lvlJc w:val="left"/>
      <w:pPr>
        <w:ind w:left="1440" w:hanging="360"/>
      </w:pPr>
      <w:rPr>
        <w:rFonts w:cs="Times New Roman"/>
      </w:rPr>
    </w:lvl>
    <w:lvl w:ilvl="2" w:tplc="DBB8CED6" w:tentative="1">
      <w:start w:val="1"/>
      <w:numFmt w:val="lowerRoman"/>
      <w:lvlText w:val="%3."/>
      <w:lvlJc w:val="right"/>
      <w:pPr>
        <w:ind w:left="2160" w:hanging="180"/>
      </w:pPr>
      <w:rPr>
        <w:rFonts w:cs="Times New Roman"/>
      </w:rPr>
    </w:lvl>
    <w:lvl w:ilvl="3" w:tplc="84460676">
      <w:start w:val="1"/>
      <w:numFmt w:val="decimal"/>
      <w:lvlText w:val="%4."/>
      <w:lvlJc w:val="left"/>
      <w:pPr>
        <w:ind w:left="2880" w:hanging="360"/>
      </w:pPr>
      <w:rPr>
        <w:rFonts w:cs="Times New Roman"/>
      </w:rPr>
    </w:lvl>
    <w:lvl w:ilvl="4" w:tplc="5C0E09CA">
      <w:start w:val="1"/>
      <w:numFmt w:val="lowerLetter"/>
      <w:lvlText w:val="%5."/>
      <w:lvlJc w:val="left"/>
      <w:pPr>
        <w:ind w:left="3600" w:hanging="360"/>
      </w:pPr>
      <w:rPr>
        <w:rFonts w:cs="Times New Roman"/>
      </w:rPr>
    </w:lvl>
    <w:lvl w:ilvl="5" w:tplc="062E5D9A" w:tentative="1">
      <w:start w:val="1"/>
      <w:numFmt w:val="lowerRoman"/>
      <w:lvlText w:val="%6."/>
      <w:lvlJc w:val="right"/>
      <w:pPr>
        <w:ind w:left="4320" w:hanging="180"/>
      </w:pPr>
      <w:rPr>
        <w:rFonts w:cs="Times New Roman"/>
      </w:rPr>
    </w:lvl>
    <w:lvl w:ilvl="6" w:tplc="4622FCE4" w:tentative="1">
      <w:start w:val="1"/>
      <w:numFmt w:val="decimal"/>
      <w:lvlText w:val="%7."/>
      <w:lvlJc w:val="left"/>
      <w:pPr>
        <w:ind w:left="5040" w:hanging="360"/>
      </w:pPr>
      <w:rPr>
        <w:rFonts w:cs="Times New Roman"/>
      </w:rPr>
    </w:lvl>
    <w:lvl w:ilvl="7" w:tplc="7A72EDAC" w:tentative="1">
      <w:start w:val="1"/>
      <w:numFmt w:val="lowerLetter"/>
      <w:lvlText w:val="%8."/>
      <w:lvlJc w:val="left"/>
      <w:pPr>
        <w:ind w:left="5760" w:hanging="360"/>
      </w:pPr>
      <w:rPr>
        <w:rFonts w:cs="Times New Roman"/>
      </w:rPr>
    </w:lvl>
    <w:lvl w:ilvl="8" w:tplc="A5DEB130" w:tentative="1">
      <w:start w:val="1"/>
      <w:numFmt w:val="lowerRoman"/>
      <w:lvlText w:val="%9."/>
      <w:lvlJc w:val="right"/>
      <w:pPr>
        <w:ind w:left="6480" w:hanging="180"/>
      </w:pPr>
      <w:rPr>
        <w:rFonts w:cs="Times New Roman"/>
      </w:rPr>
    </w:lvl>
  </w:abstractNum>
  <w:abstractNum w:abstractNumId="13">
    <w:nsid w:val="5C19696E"/>
    <w:multiLevelType w:val="hybridMultilevel"/>
    <w:tmpl w:val="BDDAF966"/>
    <w:lvl w:ilvl="0" w:tplc="05805422">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02E0C170">
      <w:start w:val="1"/>
      <w:numFmt w:val="lowerLetter"/>
      <w:lvlText w:val="%2."/>
      <w:lvlJc w:val="left"/>
      <w:pPr>
        <w:tabs>
          <w:tab w:val="num" w:pos="1440"/>
        </w:tabs>
        <w:ind w:left="1440" w:hanging="360"/>
      </w:pPr>
      <w:rPr>
        <w:rFonts w:cs="Times New Roman"/>
      </w:rPr>
    </w:lvl>
    <w:lvl w:ilvl="2" w:tplc="9BE4F3A0" w:tentative="1">
      <w:start w:val="1"/>
      <w:numFmt w:val="lowerRoman"/>
      <w:lvlText w:val="%3."/>
      <w:lvlJc w:val="right"/>
      <w:pPr>
        <w:tabs>
          <w:tab w:val="num" w:pos="2160"/>
        </w:tabs>
        <w:ind w:left="2160" w:hanging="180"/>
      </w:pPr>
      <w:rPr>
        <w:rFonts w:cs="Times New Roman"/>
      </w:rPr>
    </w:lvl>
    <w:lvl w:ilvl="3" w:tplc="C322A47A" w:tentative="1">
      <w:start w:val="1"/>
      <w:numFmt w:val="decimal"/>
      <w:lvlText w:val="%4."/>
      <w:lvlJc w:val="left"/>
      <w:pPr>
        <w:tabs>
          <w:tab w:val="num" w:pos="2880"/>
        </w:tabs>
        <w:ind w:left="2880" w:hanging="360"/>
      </w:pPr>
      <w:rPr>
        <w:rFonts w:cs="Times New Roman"/>
      </w:rPr>
    </w:lvl>
    <w:lvl w:ilvl="4" w:tplc="679C3A70" w:tentative="1">
      <w:start w:val="1"/>
      <w:numFmt w:val="lowerLetter"/>
      <w:lvlText w:val="%5."/>
      <w:lvlJc w:val="left"/>
      <w:pPr>
        <w:tabs>
          <w:tab w:val="num" w:pos="3600"/>
        </w:tabs>
        <w:ind w:left="3600" w:hanging="360"/>
      </w:pPr>
      <w:rPr>
        <w:rFonts w:cs="Times New Roman"/>
      </w:rPr>
    </w:lvl>
    <w:lvl w:ilvl="5" w:tplc="4746A45C" w:tentative="1">
      <w:start w:val="1"/>
      <w:numFmt w:val="lowerRoman"/>
      <w:lvlText w:val="%6."/>
      <w:lvlJc w:val="right"/>
      <w:pPr>
        <w:tabs>
          <w:tab w:val="num" w:pos="4320"/>
        </w:tabs>
        <w:ind w:left="4320" w:hanging="180"/>
      </w:pPr>
      <w:rPr>
        <w:rFonts w:cs="Times New Roman"/>
      </w:rPr>
    </w:lvl>
    <w:lvl w:ilvl="6" w:tplc="E3BADC66" w:tentative="1">
      <w:start w:val="1"/>
      <w:numFmt w:val="decimal"/>
      <w:lvlText w:val="%7."/>
      <w:lvlJc w:val="left"/>
      <w:pPr>
        <w:tabs>
          <w:tab w:val="num" w:pos="5040"/>
        </w:tabs>
        <w:ind w:left="5040" w:hanging="360"/>
      </w:pPr>
      <w:rPr>
        <w:rFonts w:cs="Times New Roman"/>
      </w:rPr>
    </w:lvl>
    <w:lvl w:ilvl="7" w:tplc="AE629408" w:tentative="1">
      <w:start w:val="1"/>
      <w:numFmt w:val="lowerLetter"/>
      <w:lvlText w:val="%8."/>
      <w:lvlJc w:val="left"/>
      <w:pPr>
        <w:tabs>
          <w:tab w:val="num" w:pos="5760"/>
        </w:tabs>
        <w:ind w:left="5760" w:hanging="360"/>
      </w:pPr>
      <w:rPr>
        <w:rFonts w:cs="Times New Roman"/>
      </w:rPr>
    </w:lvl>
    <w:lvl w:ilvl="8" w:tplc="9D823168" w:tentative="1">
      <w:start w:val="1"/>
      <w:numFmt w:val="lowerRoman"/>
      <w:lvlText w:val="%9."/>
      <w:lvlJc w:val="right"/>
      <w:pPr>
        <w:tabs>
          <w:tab w:val="num" w:pos="6480"/>
        </w:tabs>
        <w:ind w:left="6480" w:hanging="180"/>
      </w:pPr>
      <w:rPr>
        <w:rFonts w:cs="Times New Roman"/>
      </w:rPr>
    </w:lvl>
  </w:abstractNum>
  <w:abstractNum w:abstractNumId="14">
    <w:nsid w:val="5CC64F76"/>
    <w:multiLevelType w:val="hybridMultilevel"/>
    <w:tmpl w:val="35F0A074"/>
    <w:lvl w:ilvl="0" w:tplc="19C63E5C">
      <w:start w:val="1"/>
      <w:numFmt w:val="decimal"/>
      <w:lvlText w:val="%1."/>
      <w:lvlJc w:val="left"/>
      <w:pPr>
        <w:tabs>
          <w:tab w:val="num" w:pos="720"/>
        </w:tabs>
        <w:ind w:left="720" w:hanging="360"/>
      </w:pPr>
    </w:lvl>
    <w:lvl w:ilvl="1" w:tplc="CF9078EC" w:tentative="1">
      <w:start w:val="1"/>
      <w:numFmt w:val="lowerLetter"/>
      <w:lvlText w:val="%2."/>
      <w:lvlJc w:val="left"/>
      <w:pPr>
        <w:tabs>
          <w:tab w:val="num" w:pos="1440"/>
        </w:tabs>
        <w:ind w:left="1440" w:hanging="360"/>
      </w:pPr>
    </w:lvl>
    <w:lvl w:ilvl="2" w:tplc="88081FF0" w:tentative="1">
      <w:start w:val="1"/>
      <w:numFmt w:val="lowerRoman"/>
      <w:lvlText w:val="%3."/>
      <w:lvlJc w:val="right"/>
      <w:pPr>
        <w:tabs>
          <w:tab w:val="num" w:pos="2160"/>
        </w:tabs>
        <w:ind w:left="2160" w:hanging="180"/>
      </w:pPr>
    </w:lvl>
    <w:lvl w:ilvl="3" w:tplc="A92C87AA" w:tentative="1">
      <w:start w:val="1"/>
      <w:numFmt w:val="decimal"/>
      <w:lvlText w:val="%4."/>
      <w:lvlJc w:val="left"/>
      <w:pPr>
        <w:tabs>
          <w:tab w:val="num" w:pos="2880"/>
        </w:tabs>
        <w:ind w:left="2880" w:hanging="360"/>
      </w:pPr>
    </w:lvl>
    <w:lvl w:ilvl="4" w:tplc="FD14A474" w:tentative="1">
      <w:start w:val="1"/>
      <w:numFmt w:val="lowerLetter"/>
      <w:lvlText w:val="%5."/>
      <w:lvlJc w:val="left"/>
      <w:pPr>
        <w:tabs>
          <w:tab w:val="num" w:pos="3600"/>
        </w:tabs>
        <w:ind w:left="3600" w:hanging="360"/>
      </w:pPr>
    </w:lvl>
    <w:lvl w:ilvl="5" w:tplc="73FCF98A" w:tentative="1">
      <w:start w:val="1"/>
      <w:numFmt w:val="lowerRoman"/>
      <w:lvlText w:val="%6."/>
      <w:lvlJc w:val="right"/>
      <w:pPr>
        <w:tabs>
          <w:tab w:val="num" w:pos="4320"/>
        </w:tabs>
        <w:ind w:left="4320" w:hanging="180"/>
      </w:pPr>
    </w:lvl>
    <w:lvl w:ilvl="6" w:tplc="A754DA0C" w:tentative="1">
      <w:start w:val="1"/>
      <w:numFmt w:val="decimal"/>
      <w:lvlText w:val="%7."/>
      <w:lvlJc w:val="left"/>
      <w:pPr>
        <w:tabs>
          <w:tab w:val="num" w:pos="5040"/>
        </w:tabs>
        <w:ind w:left="5040" w:hanging="360"/>
      </w:pPr>
    </w:lvl>
    <w:lvl w:ilvl="7" w:tplc="AF2EEA32" w:tentative="1">
      <w:start w:val="1"/>
      <w:numFmt w:val="lowerLetter"/>
      <w:lvlText w:val="%8."/>
      <w:lvlJc w:val="left"/>
      <w:pPr>
        <w:tabs>
          <w:tab w:val="num" w:pos="5760"/>
        </w:tabs>
        <w:ind w:left="5760" w:hanging="360"/>
      </w:pPr>
    </w:lvl>
    <w:lvl w:ilvl="8" w:tplc="384C3C1E" w:tentative="1">
      <w:start w:val="1"/>
      <w:numFmt w:val="lowerRoman"/>
      <w:lvlText w:val="%9."/>
      <w:lvlJc w:val="right"/>
      <w:pPr>
        <w:tabs>
          <w:tab w:val="num" w:pos="6480"/>
        </w:tabs>
        <w:ind w:left="6480" w:hanging="180"/>
      </w:pPr>
    </w:lvl>
  </w:abstractNum>
  <w:abstractNum w:abstractNumId="15">
    <w:nsid w:val="62E0658A"/>
    <w:multiLevelType w:val="hybridMultilevel"/>
    <w:tmpl w:val="3AA435BE"/>
    <w:lvl w:ilvl="0" w:tplc="7494C9C8">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8456699A">
      <w:start w:val="1"/>
      <w:numFmt w:val="bullet"/>
      <w:lvlText w:val="o"/>
      <w:lvlJc w:val="left"/>
      <w:pPr>
        <w:tabs>
          <w:tab w:val="num" w:pos="1725"/>
        </w:tabs>
        <w:ind w:left="1725" w:hanging="360"/>
      </w:pPr>
      <w:rPr>
        <w:rFonts w:ascii="Courier New" w:hAnsi="Courier New" w:hint="default"/>
      </w:rPr>
    </w:lvl>
    <w:lvl w:ilvl="2" w:tplc="D846927A">
      <w:start w:val="1"/>
      <w:numFmt w:val="bullet"/>
      <w:lvlText w:val=""/>
      <w:lvlJc w:val="left"/>
      <w:pPr>
        <w:tabs>
          <w:tab w:val="num" w:pos="2445"/>
        </w:tabs>
        <w:ind w:left="2445" w:hanging="360"/>
      </w:pPr>
      <w:rPr>
        <w:rFonts w:ascii="Wingdings" w:hAnsi="Wingdings" w:hint="default"/>
      </w:rPr>
    </w:lvl>
    <w:lvl w:ilvl="3" w:tplc="F1366F9C">
      <w:start w:val="1"/>
      <w:numFmt w:val="decimal"/>
      <w:lvlText w:val="%4."/>
      <w:lvlJc w:val="left"/>
      <w:pPr>
        <w:tabs>
          <w:tab w:val="num" w:pos="3645"/>
        </w:tabs>
        <w:ind w:left="3645" w:hanging="840"/>
      </w:pPr>
      <w:rPr>
        <w:rFonts w:cs="Times New Roman" w:hint="default"/>
      </w:rPr>
    </w:lvl>
    <w:lvl w:ilvl="4" w:tplc="0F3CC3D0" w:tentative="1">
      <w:start w:val="1"/>
      <w:numFmt w:val="bullet"/>
      <w:lvlText w:val="o"/>
      <w:lvlJc w:val="left"/>
      <w:pPr>
        <w:tabs>
          <w:tab w:val="num" w:pos="3885"/>
        </w:tabs>
        <w:ind w:left="3885" w:hanging="360"/>
      </w:pPr>
      <w:rPr>
        <w:rFonts w:ascii="Courier New" w:hAnsi="Courier New" w:hint="default"/>
      </w:rPr>
    </w:lvl>
    <w:lvl w:ilvl="5" w:tplc="9D86CB78" w:tentative="1">
      <w:start w:val="1"/>
      <w:numFmt w:val="bullet"/>
      <w:lvlText w:val=""/>
      <w:lvlJc w:val="left"/>
      <w:pPr>
        <w:tabs>
          <w:tab w:val="num" w:pos="4605"/>
        </w:tabs>
        <w:ind w:left="4605" w:hanging="360"/>
      </w:pPr>
      <w:rPr>
        <w:rFonts w:ascii="Wingdings" w:hAnsi="Wingdings" w:hint="default"/>
      </w:rPr>
    </w:lvl>
    <w:lvl w:ilvl="6" w:tplc="69344E8C" w:tentative="1">
      <w:start w:val="1"/>
      <w:numFmt w:val="bullet"/>
      <w:lvlText w:val=""/>
      <w:lvlJc w:val="left"/>
      <w:pPr>
        <w:tabs>
          <w:tab w:val="num" w:pos="5325"/>
        </w:tabs>
        <w:ind w:left="5325" w:hanging="360"/>
      </w:pPr>
      <w:rPr>
        <w:rFonts w:ascii="Symbol" w:hAnsi="Symbol" w:hint="default"/>
      </w:rPr>
    </w:lvl>
    <w:lvl w:ilvl="7" w:tplc="E4C28E94" w:tentative="1">
      <w:start w:val="1"/>
      <w:numFmt w:val="bullet"/>
      <w:lvlText w:val="o"/>
      <w:lvlJc w:val="left"/>
      <w:pPr>
        <w:tabs>
          <w:tab w:val="num" w:pos="6045"/>
        </w:tabs>
        <w:ind w:left="6045" w:hanging="360"/>
      </w:pPr>
      <w:rPr>
        <w:rFonts w:ascii="Courier New" w:hAnsi="Courier New" w:hint="default"/>
      </w:rPr>
    </w:lvl>
    <w:lvl w:ilvl="8" w:tplc="6CD46B22" w:tentative="1">
      <w:start w:val="1"/>
      <w:numFmt w:val="bullet"/>
      <w:lvlText w:val=""/>
      <w:lvlJc w:val="left"/>
      <w:pPr>
        <w:tabs>
          <w:tab w:val="num" w:pos="6765"/>
        </w:tabs>
        <w:ind w:left="6765" w:hanging="360"/>
      </w:pPr>
      <w:rPr>
        <w:rFonts w:ascii="Wingdings" w:hAnsi="Wingdings" w:hint="default"/>
      </w:rPr>
    </w:lvl>
  </w:abstractNum>
  <w:abstractNum w:abstractNumId="16">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17">
    <w:nsid w:val="67BE264D"/>
    <w:multiLevelType w:val="hybridMultilevel"/>
    <w:tmpl w:val="257C5836"/>
    <w:lvl w:ilvl="0" w:tplc="E84C42CE">
      <w:start w:val="22"/>
      <w:numFmt w:val="decimal"/>
      <w:lvlText w:val="%1."/>
      <w:lvlJc w:val="left"/>
      <w:pPr>
        <w:ind w:left="720" w:hanging="360"/>
      </w:pPr>
      <w:rPr>
        <w:rFonts w:hint="default"/>
      </w:rPr>
    </w:lvl>
    <w:lvl w:ilvl="1" w:tplc="44DC4068" w:tentative="1">
      <w:start w:val="1"/>
      <w:numFmt w:val="lowerLetter"/>
      <w:lvlText w:val="%2."/>
      <w:lvlJc w:val="left"/>
      <w:pPr>
        <w:ind w:left="1440" w:hanging="360"/>
      </w:pPr>
    </w:lvl>
    <w:lvl w:ilvl="2" w:tplc="3F48FCBC" w:tentative="1">
      <w:start w:val="1"/>
      <w:numFmt w:val="lowerRoman"/>
      <w:lvlText w:val="%3."/>
      <w:lvlJc w:val="right"/>
      <w:pPr>
        <w:ind w:left="2160" w:hanging="180"/>
      </w:pPr>
    </w:lvl>
    <w:lvl w:ilvl="3" w:tplc="5EE61F52" w:tentative="1">
      <w:start w:val="1"/>
      <w:numFmt w:val="decimal"/>
      <w:lvlText w:val="%4."/>
      <w:lvlJc w:val="left"/>
      <w:pPr>
        <w:ind w:left="2880" w:hanging="360"/>
      </w:pPr>
    </w:lvl>
    <w:lvl w:ilvl="4" w:tplc="15A0F696" w:tentative="1">
      <w:start w:val="1"/>
      <w:numFmt w:val="lowerLetter"/>
      <w:lvlText w:val="%5."/>
      <w:lvlJc w:val="left"/>
      <w:pPr>
        <w:ind w:left="3600" w:hanging="360"/>
      </w:pPr>
    </w:lvl>
    <w:lvl w:ilvl="5" w:tplc="63842E0A" w:tentative="1">
      <w:start w:val="1"/>
      <w:numFmt w:val="lowerRoman"/>
      <w:lvlText w:val="%6."/>
      <w:lvlJc w:val="right"/>
      <w:pPr>
        <w:ind w:left="4320" w:hanging="180"/>
      </w:pPr>
    </w:lvl>
    <w:lvl w:ilvl="6" w:tplc="C2F02CDE" w:tentative="1">
      <w:start w:val="1"/>
      <w:numFmt w:val="decimal"/>
      <w:lvlText w:val="%7."/>
      <w:lvlJc w:val="left"/>
      <w:pPr>
        <w:ind w:left="5040" w:hanging="360"/>
      </w:pPr>
    </w:lvl>
    <w:lvl w:ilvl="7" w:tplc="D0BEC6F0" w:tentative="1">
      <w:start w:val="1"/>
      <w:numFmt w:val="lowerLetter"/>
      <w:lvlText w:val="%8."/>
      <w:lvlJc w:val="left"/>
      <w:pPr>
        <w:ind w:left="5760" w:hanging="360"/>
      </w:pPr>
    </w:lvl>
    <w:lvl w:ilvl="8" w:tplc="9D22A358" w:tentative="1">
      <w:start w:val="1"/>
      <w:numFmt w:val="lowerRoman"/>
      <w:lvlText w:val="%9."/>
      <w:lvlJc w:val="right"/>
      <w:pPr>
        <w:ind w:left="6480" w:hanging="180"/>
      </w:pPr>
    </w:lvl>
  </w:abstractNum>
  <w:abstractNum w:abstractNumId="18">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19">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0"/>
  </w:num>
  <w:num w:numId="2">
    <w:abstractNumId w:val="18"/>
  </w:num>
  <w:num w:numId="3">
    <w:abstractNumId w:val="3"/>
  </w:num>
  <w:num w:numId="4">
    <w:abstractNumId w:val="9"/>
  </w:num>
  <w:num w:numId="5">
    <w:abstractNumId w:val="7"/>
  </w:num>
  <w:num w:numId="6">
    <w:abstractNumId w:val="4"/>
  </w:num>
  <w:num w:numId="7">
    <w:abstractNumId w:val="16"/>
  </w:num>
  <w:num w:numId="8">
    <w:abstractNumId w:val="19"/>
  </w:num>
  <w:num w:numId="9">
    <w:abstractNumId w:val="13"/>
  </w:num>
  <w:num w:numId="10">
    <w:abstractNumId w:val="15"/>
  </w:num>
  <w:num w:numId="11">
    <w:abstractNumId w:val="5"/>
  </w:num>
  <w:num w:numId="12">
    <w:abstractNumId w:val="11"/>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num>
  <w:num w:numId="18">
    <w:abstractNumId w:val="17"/>
  </w:num>
  <w:num w:numId="19">
    <w:abstractNumId w:val="10"/>
    <w:lvlOverride w:ilvl="0">
      <w:lvl w:ilvl="0">
        <w:start w:val="1"/>
        <w:numFmt w:val="upperLetter"/>
        <w:pStyle w:val="CERLEVEL1"/>
        <w:suff w:val="space"/>
        <w:lvlText w:val="APPENDIX %1:"/>
        <w:lvlJc w:val="left"/>
        <w:pPr>
          <w:ind w:left="851" w:hanging="851"/>
        </w:pPr>
        <w:rPr>
          <w:rFonts w:cs="Times New Roman" w:hint="default"/>
          <w:b/>
          <w:i w:val="0"/>
          <w:sz w:val="28"/>
        </w:rPr>
      </w:lvl>
    </w:lvlOverride>
    <w:lvlOverride w:ilvl="1">
      <w:lvl w:ilvl="1">
        <w:start w:val="1"/>
        <w:numFmt w:val="none"/>
        <w:lvlRestart w:val="0"/>
        <w:pStyle w:val="CERLEVEL2"/>
        <w:lvlText w:val=""/>
        <w:lvlJc w:val="left"/>
        <w:pPr>
          <w:ind w:left="992" w:hanging="992"/>
        </w:pPr>
        <w:rPr>
          <w:rFonts w:cs="Times New Roman" w:hint="default"/>
          <w:b/>
          <w:i w:val="0"/>
          <w:sz w:val="24"/>
        </w:rPr>
      </w:lvl>
    </w:lvlOverride>
    <w:lvlOverride w:ilvl="2">
      <w:lvl w:ilvl="2">
        <w:start w:val="1"/>
        <w:numFmt w:val="none"/>
        <w:lvlRestart w:val="0"/>
        <w:pStyle w:val="CERLEVEL3"/>
        <w:lvlText w:val=""/>
        <w:lvlJc w:val="left"/>
        <w:pPr>
          <w:ind w:left="992" w:hanging="992"/>
        </w:pPr>
        <w:rPr>
          <w:rFonts w:cs="Times New Roman" w:hint="default"/>
          <w:b w:val="0"/>
          <w:i w:val="0"/>
          <w:sz w:val="22"/>
        </w:rPr>
      </w:lvl>
    </w:lvlOverride>
    <w:lvlOverride w:ilvl="3">
      <w:lvl w:ilvl="3">
        <w:start w:val="1"/>
        <w:numFmt w:val="decimal"/>
        <w:pStyle w:val="CERLEVEL4"/>
        <w:lvlText w:val="%4."/>
        <w:lvlJc w:val="left"/>
        <w:pPr>
          <w:ind w:left="992" w:hanging="992"/>
        </w:pPr>
        <w:rPr>
          <w:rFonts w:cs="Times New Roman" w:hint="default"/>
        </w:rPr>
      </w:lvl>
    </w:lvlOverride>
    <w:lvlOverride w:ilvl="4">
      <w:lvl w:ilvl="4">
        <w:start w:val="1"/>
        <w:numFmt w:val="lowerLetter"/>
        <w:pStyle w:val="CERLEVEL5"/>
        <w:lvlText w:val="(%5)"/>
        <w:lvlJc w:val="left"/>
        <w:pPr>
          <w:ind w:left="1701" w:hanging="709"/>
        </w:pPr>
        <w:rPr>
          <w:rFonts w:ascii="Arial" w:hAnsi="Arial" w:cs="Arial" w:hint="default"/>
        </w:rPr>
      </w:lvl>
    </w:lvlOverride>
    <w:lvlOverride w:ilvl="5">
      <w:lvl w:ilvl="5">
        <w:start w:val="1"/>
        <w:numFmt w:val="lowerRoman"/>
        <w:pStyle w:val="CERLEVEL6"/>
        <w:lvlText w:val="(%6)"/>
        <w:lvlJc w:val="left"/>
        <w:pPr>
          <w:ind w:left="2410" w:hanging="709"/>
        </w:pPr>
        <w:rPr>
          <w:rFonts w:ascii="Arial" w:hAnsi="Arial" w:cs="Arial" w:hint="default"/>
        </w:rPr>
      </w:lvl>
    </w:lvlOverride>
    <w:lvlOverride w:ilvl="6">
      <w:lvl w:ilvl="6">
        <w:start w:val="1"/>
        <w:numFmt w:val="upperLetter"/>
        <w:pStyle w:val="CERLEVEL7"/>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0">
    <w:abstractNumId w:val="0"/>
  </w:num>
  <w:num w:numId="21">
    <w:abstractNumId w:val="2"/>
  </w:num>
  <w:num w:numId="22">
    <w:abstractNumId w:val="8"/>
  </w:num>
  <w:num w:numId="23">
    <w:abstractNumId w:val="10"/>
    <w:lvlOverride w:ilvl="0">
      <w:startOverride w:val="1"/>
    </w:lvlOverride>
    <w:lvlOverride w:ilvl="1">
      <w:startOverride w:val="1"/>
    </w:lvlOverride>
    <w:lvlOverride w:ilvl="2">
      <w:startOverride w:val="1"/>
    </w:lvlOverride>
    <w:lvlOverride w:ilvl="3">
      <w:startOverride w:val="2"/>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drawingGridHorizontalSpacing w:val="100"/>
  <w:displayHorizontalDrawingGridEvery w:val="2"/>
  <w:characterSpacingControl w:val="doNotCompress"/>
  <w:hdrShapeDefaults>
    <o:shapedefaults v:ext="edit" spidmax="25601"/>
  </w:hdrShapeDefaults>
  <w:footnotePr>
    <w:footnote w:id="-1"/>
    <w:footnote w:id="0"/>
  </w:footnotePr>
  <w:endnotePr>
    <w:endnote w:id="-1"/>
    <w:endnote w:id="0"/>
  </w:endnotePr>
  <w:compat/>
  <w:rsids>
    <w:rsidRoot w:val="006D7481"/>
    <w:rsid w:val="0000090F"/>
    <w:rsid w:val="00001093"/>
    <w:rsid w:val="00001892"/>
    <w:rsid w:val="00001CF8"/>
    <w:rsid w:val="00003BF4"/>
    <w:rsid w:val="000042C5"/>
    <w:rsid w:val="000056E3"/>
    <w:rsid w:val="00005AD9"/>
    <w:rsid w:val="00006DD9"/>
    <w:rsid w:val="0000789B"/>
    <w:rsid w:val="000078F3"/>
    <w:rsid w:val="0001040F"/>
    <w:rsid w:val="00010F18"/>
    <w:rsid w:val="0001114B"/>
    <w:rsid w:val="000112F3"/>
    <w:rsid w:val="00012173"/>
    <w:rsid w:val="00012395"/>
    <w:rsid w:val="00013840"/>
    <w:rsid w:val="00020354"/>
    <w:rsid w:val="00020432"/>
    <w:rsid w:val="00023DE3"/>
    <w:rsid w:val="00024548"/>
    <w:rsid w:val="000265A6"/>
    <w:rsid w:val="00027352"/>
    <w:rsid w:val="000276F9"/>
    <w:rsid w:val="000308A6"/>
    <w:rsid w:val="00031C81"/>
    <w:rsid w:val="00031DAD"/>
    <w:rsid w:val="00032747"/>
    <w:rsid w:val="0003293E"/>
    <w:rsid w:val="000333C2"/>
    <w:rsid w:val="00033798"/>
    <w:rsid w:val="000349F5"/>
    <w:rsid w:val="00036773"/>
    <w:rsid w:val="00036D26"/>
    <w:rsid w:val="00036DD4"/>
    <w:rsid w:val="00037136"/>
    <w:rsid w:val="00037205"/>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4822"/>
    <w:rsid w:val="0008521A"/>
    <w:rsid w:val="000857C2"/>
    <w:rsid w:val="00086704"/>
    <w:rsid w:val="00086C33"/>
    <w:rsid w:val="0009007D"/>
    <w:rsid w:val="000912D2"/>
    <w:rsid w:val="000916D0"/>
    <w:rsid w:val="00093981"/>
    <w:rsid w:val="00094469"/>
    <w:rsid w:val="00094614"/>
    <w:rsid w:val="00094680"/>
    <w:rsid w:val="000954A5"/>
    <w:rsid w:val="00095CA4"/>
    <w:rsid w:val="0009753A"/>
    <w:rsid w:val="0009763E"/>
    <w:rsid w:val="000A124B"/>
    <w:rsid w:val="000A1C41"/>
    <w:rsid w:val="000A21F3"/>
    <w:rsid w:val="000A2392"/>
    <w:rsid w:val="000A28AE"/>
    <w:rsid w:val="000A2C21"/>
    <w:rsid w:val="000A3F91"/>
    <w:rsid w:val="000A431C"/>
    <w:rsid w:val="000A45C6"/>
    <w:rsid w:val="000B0285"/>
    <w:rsid w:val="000B0CFE"/>
    <w:rsid w:val="000B1852"/>
    <w:rsid w:val="000B23F3"/>
    <w:rsid w:val="000B2F63"/>
    <w:rsid w:val="000B4C11"/>
    <w:rsid w:val="000B4E16"/>
    <w:rsid w:val="000B641B"/>
    <w:rsid w:val="000B798B"/>
    <w:rsid w:val="000C30EC"/>
    <w:rsid w:val="000C3214"/>
    <w:rsid w:val="000C323B"/>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2860"/>
    <w:rsid w:val="000E329B"/>
    <w:rsid w:val="000E3B8E"/>
    <w:rsid w:val="000E3E4A"/>
    <w:rsid w:val="000E43C3"/>
    <w:rsid w:val="000E58AE"/>
    <w:rsid w:val="000E6767"/>
    <w:rsid w:val="000E728D"/>
    <w:rsid w:val="000E74F7"/>
    <w:rsid w:val="000E7752"/>
    <w:rsid w:val="000F0C91"/>
    <w:rsid w:val="000F13A0"/>
    <w:rsid w:val="000F18AE"/>
    <w:rsid w:val="000F1B48"/>
    <w:rsid w:val="000F1D45"/>
    <w:rsid w:val="000F24C9"/>
    <w:rsid w:val="000F280D"/>
    <w:rsid w:val="000F3695"/>
    <w:rsid w:val="000F450C"/>
    <w:rsid w:val="000F4727"/>
    <w:rsid w:val="000F4B56"/>
    <w:rsid w:val="000F4DEC"/>
    <w:rsid w:val="000F5008"/>
    <w:rsid w:val="000F54BB"/>
    <w:rsid w:val="000F614D"/>
    <w:rsid w:val="000F66ED"/>
    <w:rsid w:val="000F6C50"/>
    <w:rsid w:val="000F70A2"/>
    <w:rsid w:val="000F7E37"/>
    <w:rsid w:val="00100450"/>
    <w:rsid w:val="001006B1"/>
    <w:rsid w:val="00103360"/>
    <w:rsid w:val="00105085"/>
    <w:rsid w:val="001062A9"/>
    <w:rsid w:val="00107319"/>
    <w:rsid w:val="00107F70"/>
    <w:rsid w:val="001110D8"/>
    <w:rsid w:val="00112C26"/>
    <w:rsid w:val="00112E1D"/>
    <w:rsid w:val="0011365B"/>
    <w:rsid w:val="00114BEF"/>
    <w:rsid w:val="00115111"/>
    <w:rsid w:val="001165D9"/>
    <w:rsid w:val="00117D2D"/>
    <w:rsid w:val="00120315"/>
    <w:rsid w:val="0012038D"/>
    <w:rsid w:val="0012088C"/>
    <w:rsid w:val="00120A0A"/>
    <w:rsid w:val="00120CBF"/>
    <w:rsid w:val="00122537"/>
    <w:rsid w:val="0012376A"/>
    <w:rsid w:val="00123D01"/>
    <w:rsid w:val="00123EC6"/>
    <w:rsid w:val="0012638E"/>
    <w:rsid w:val="00126E09"/>
    <w:rsid w:val="00130E65"/>
    <w:rsid w:val="00131097"/>
    <w:rsid w:val="001313DF"/>
    <w:rsid w:val="00131E0A"/>
    <w:rsid w:val="00132649"/>
    <w:rsid w:val="0013460C"/>
    <w:rsid w:val="001348DC"/>
    <w:rsid w:val="00135581"/>
    <w:rsid w:val="00135A1E"/>
    <w:rsid w:val="0013652C"/>
    <w:rsid w:val="00136E21"/>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5130F"/>
    <w:rsid w:val="00151CA1"/>
    <w:rsid w:val="00151D65"/>
    <w:rsid w:val="00154372"/>
    <w:rsid w:val="00154A47"/>
    <w:rsid w:val="00155DD7"/>
    <w:rsid w:val="0015638F"/>
    <w:rsid w:val="0015659C"/>
    <w:rsid w:val="00156C60"/>
    <w:rsid w:val="00156F0C"/>
    <w:rsid w:val="001576AD"/>
    <w:rsid w:val="00160692"/>
    <w:rsid w:val="00160A78"/>
    <w:rsid w:val="00163207"/>
    <w:rsid w:val="00164A96"/>
    <w:rsid w:val="00164D4C"/>
    <w:rsid w:val="00166231"/>
    <w:rsid w:val="00167426"/>
    <w:rsid w:val="0017007D"/>
    <w:rsid w:val="0017082C"/>
    <w:rsid w:val="001708E5"/>
    <w:rsid w:val="00170C1B"/>
    <w:rsid w:val="0017138D"/>
    <w:rsid w:val="0017140D"/>
    <w:rsid w:val="0017277A"/>
    <w:rsid w:val="00172931"/>
    <w:rsid w:val="00172B62"/>
    <w:rsid w:val="00173583"/>
    <w:rsid w:val="00174532"/>
    <w:rsid w:val="001768DD"/>
    <w:rsid w:val="001769C8"/>
    <w:rsid w:val="00176BC7"/>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143E"/>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90D"/>
    <w:rsid w:val="001E6E16"/>
    <w:rsid w:val="001F0157"/>
    <w:rsid w:val="001F07B5"/>
    <w:rsid w:val="001F0AE4"/>
    <w:rsid w:val="001F0D85"/>
    <w:rsid w:val="001F0ED0"/>
    <w:rsid w:val="001F26DA"/>
    <w:rsid w:val="001F2B36"/>
    <w:rsid w:val="001F3DF4"/>
    <w:rsid w:val="001F41E3"/>
    <w:rsid w:val="001F5525"/>
    <w:rsid w:val="001F57FD"/>
    <w:rsid w:val="001F5E27"/>
    <w:rsid w:val="001F5F33"/>
    <w:rsid w:val="001F7276"/>
    <w:rsid w:val="001F7671"/>
    <w:rsid w:val="002001C2"/>
    <w:rsid w:val="00200ADB"/>
    <w:rsid w:val="00200D98"/>
    <w:rsid w:val="00201C55"/>
    <w:rsid w:val="00202026"/>
    <w:rsid w:val="00202152"/>
    <w:rsid w:val="002034B4"/>
    <w:rsid w:val="00205C7D"/>
    <w:rsid w:val="00206200"/>
    <w:rsid w:val="00206403"/>
    <w:rsid w:val="00206C3F"/>
    <w:rsid w:val="00210FD5"/>
    <w:rsid w:val="0021220C"/>
    <w:rsid w:val="00212DA5"/>
    <w:rsid w:val="00212F93"/>
    <w:rsid w:val="00213452"/>
    <w:rsid w:val="002142FA"/>
    <w:rsid w:val="00214FA9"/>
    <w:rsid w:val="002157B9"/>
    <w:rsid w:val="002158D1"/>
    <w:rsid w:val="00217872"/>
    <w:rsid w:val="002232B9"/>
    <w:rsid w:val="00223575"/>
    <w:rsid w:val="0022392D"/>
    <w:rsid w:val="00224105"/>
    <w:rsid w:val="002247EB"/>
    <w:rsid w:val="002258D6"/>
    <w:rsid w:val="00225C38"/>
    <w:rsid w:val="00227000"/>
    <w:rsid w:val="002273B1"/>
    <w:rsid w:val="00227CF8"/>
    <w:rsid w:val="002308E7"/>
    <w:rsid w:val="0023091A"/>
    <w:rsid w:val="002309F1"/>
    <w:rsid w:val="00230A28"/>
    <w:rsid w:val="00232411"/>
    <w:rsid w:val="0023338E"/>
    <w:rsid w:val="00235FCC"/>
    <w:rsid w:val="002366E6"/>
    <w:rsid w:val="00236AD9"/>
    <w:rsid w:val="00237BE6"/>
    <w:rsid w:val="00240042"/>
    <w:rsid w:val="00240453"/>
    <w:rsid w:val="00240DE3"/>
    <w:rsid w:val="002427BC"/>
    <w:rsid w:val="00242C91"/>
    <w:rsid w:val="00243B45"/>
    <w:rsid w:val="00243CA9"/>
    <w:rsid w:val="00245727"/>
    <w:rsid w:val="00245AEC"/>
    <w:rsid w:val="00245CA3"/>
    <w:rsid w:val="00245F2C"/>
    <w:rsid w:val="00247403"/>
    <w:rsid w:val="00250410"/>
    <w:rsid w:val="0025130F"/>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176A"/>
    <w:rsid w:val="002826B9"/>
    <w:rsid w:val="00282711"/>
    <w:rsid w:val="00283427"/>
    <w:rsid w:val="00283657"/>
    <w:rsid w:val="00283682"/>
    <w:rsid w:val="002838BF"/>
    <w:rsid w:val="00283E81"/>
    <w:rsid w:val="00284411"/>
    <w:rsid w:val="00284F92"/>
    <w:rsid w:val="002921FE"/>
    <w:rsid w:val="00292D60"/>
    <w:rsid w:val="002932F7"/>
    <w:rsid w:val="00293904"/>
    <w:rsid w:val="00293CF2"/>
    <w:rsid w:val="002943B8"/>
    <w:rsid w:val="00294489"/>
    <w:rsid w:val="00294581"/>
    <w:rsid w:val="0029551D"/>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B64"/>
    <w:rsid w:val="002B56AD"/>
    <w:rsid w:val="002B578F"/>
    <w:rsid w:val="002B5A39"/>
    <w:rsid w:val="002B5A84"/>
    <w:rsid w:val="002B6441"/>
    <w:rsid w:val="002B66EB"/>
    <w:rsid w:val="002B72B3"/>
    <w:rsid w:val="002C008E"/>
    <w:rsid w:val="002C0C7E"/>
    <w:rsid w:val="002C12E4"/>
    <w:rsid w:val="002C245D"/>
    <w:rsid w:val="002C2503"/>
    <w:rsid w:val="002C28C2"/>
    <w:rsid w:val="002C32A8"/>
    <w:rsid w:val="002C3C0D"/>
    <w:rsid w:val="002C4458"/>
    <w:rsid w:val="002C4A84"/>
    <w:rsid w:val="002C4AAC"/>
    <w:rsid w:val="002C591E"/>
    <w:rsid w:val="002C5A74"/>
    <w:rsid w:val="002C60BC"/>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BBC"/>
    <w:rsid w:val="002F3E49"/>
    <w:rsid w:val="002F56CE"/>
    <w:rsid w:val="002F5AE5"/>
    <w:rsid w:val="002F5C39"/>
    <w:rsid w:val="002F5D26"/>
    <w:rsid w:val="002F684C"/>
    <w:rsid w:val="003002A5"/>
    <w:rsid w:val="003003BA"/>
    <w:rsid w:val="003007FF"/>
    <w:rsid w:val="003008B0"/>
    <w:rsid w:val="00300C34"/>
    <w:rsid w:val="00300D4A"/>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310C"/>
    <w:rsid w:val="00326D02"/>
    <w:rsid w:val="003272B4"/>
    <w:rsid w:val="00327527"/>
    <w:rsid w:val="00331C2E"/>
    <w:rsid w:val="00331D03"/>
    <w:rsid w:val="00331E3E"/>
    <w:rsid w:val="003327C0"/>
    <w:rsid w:val="003331F6"/>
    <w:rsid w:val="003334A4"/>
    <w:rsid w:val="00333758"/>
    <w:rsid w:val="00333BDF"/>
    <w:rsid w:val="00334346"/>
    <w:rsid w:val="00335A99"/>
    <w:rsid w:val="00336C02"/>
    <w:rsid w:val="0033749F"/>
    <w:rsid w:val="00337934"/>
    <w:rsid w:val="00340B46"/>
    <w:rsid w:val="00342432"/>
    <w:rsid w:val="00342A85"/>
    <w:rsid w:val="00344436"/>
    <w:rsid w:val="00345DA7"/>
    <w:rsid w:val="0035334C"/>
    <w:rsid w:val="00353A7D"/>
    <w:rsid w:val="00353F87"/>
    <w:rsid w:val="00355B3A"/>
    <w:rsid w:val="0035766C"/>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3ED8"/>
    <w:rsid w:val="00376748"/>
    <w:rsid w:val="00376C85"/>
    <w:rsid w:val="0037712E"/>
    <w:rsid w:val="00377F17"/>
    <w:rsid w:val="003800CE"/>
    <w:rsid w:val="003807E5"/>
    <w:rsid w:val="00381C15"/>
    <w:rsid w:val="00382A39"/>
    <w:rsid w:val="00383408"/>
    <w:rsid w:val="003837F9"/>
    <w:rsid w:val="003871E1"/>
    <w:rsid w:val="0038740C"/>
    <w:rsid w:val="003874DB"/>
    <w:rsid w:val="00390435"/>
    <w:rsid w:val="00390783"/>
    <w:rsid w:val="00390889"/>
    <w:rsid w:val="00390DC0"/>
    <w:rsid w:val="0039426D"/>
    <w:rsid w:val="00394685"/>
    <w:rsid w:val="003958CD"/>
    <w:rsid w:val="00397632"/>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4675"/>
    <w:rsid w:val="003C58A6"/>
    <w:rsid w:val="003C6C1B"/>
    <w:rsid w:val="003C73E0"/>
    <w:rsid w:val="003C7E13"/>
    <w:rsid w:val="003D1476"/>
    <w:rsid w:val="003D3087"/>
    <w:rsid w:val="003D3BF9"/>
    <w:rsid w:val="003D3D96"/>
    <w:rsid w:val="003D6592"/>
    <w:rsid w:val="003D65C3"/>
    <w:rsid w:val="003D6912"/>
    <w:rsid w:val="003E01B1"/>
    <w:rsid w:val="003E5BA2"/>
    <w:rsid w:val="003E5C37"/>
    <w:rsid w:val="003E701F"/>
    <w:rsid w:val="003E7949"/>
    <w:rsid w:val="003E79FF"/>
    <w:rsid w:val="003E7F8C"/>
    <w:rsid w:val="003F18FD"/>
    <w:rsid w:val="003F33C2"/>
    <w:rsid w:val="003F46AF"/>
    <w:rsid w:val="003F4BC4"/>
    <w:rsid w:val="003F4FAB"/>
    <w:rsid w:val="003F55B6"/>
    <w:rsid w:val="003F56F9"/>
    <w:rsid w:val="003F57B6"/>
    <w:rsid w:val="003F69CF"/>
    <w:rsid w:val="003F733C"/>
    <w:rsid w:val="003F79B7"/>
    <w:rsid w:val="004005A0"/>
    <w:rsid w:val="00400C59"/>
    <w:rsid w:val="00400F12"/>
    <w:rsid w:val="00401457"/>
    <w:rsid w:val="00401B57"/>
    <w:rsid w:val="00401D77"/>
    <w:rsid w:val="004025FF"/>
    <w:rsid w:val="004026DF"/>
    <w:rsid w:val="0040277A"/>
    <w:rsid w:val="00402A76"/>
    <w:rsid w:val="00402EDF"/>
    <w:rsid w:val="0040302E"/>
    <w:rsid w:val="0040342A"/>
    <w:rsid w:val="00403756"/>
    <w:rsid w:val="004039D6"/>
    <w:rsid w:val="00403EF1"/>
    <w:rsid w:val="0040413F"/>
    <w:rsid w:val="00404DAA"/>
    <w:rsid w:val="0040501D"/>
    <w:rsid w:val="0040533A"/>
    <w:rsid w:val="0040555F"/>
    <w:rsid w:val="004059F6"/>
    <w:rsid w:val="004108CA"/>
    <w:rsid w:val="00411D34"/>
    <w:rsid w:val="00412C4E"/>
    <w:rsid w:val="00412DEB"/>
    <w:rsid w:val="0041328B"/>
    <w:rsid w:val="004135E9"/>
    <w:rsid w:val="004136B1"/>
    <w:rsid w:val="0041401B"/>
    <w:rsid w:val="00414060"/>
    <w:rsid w:val="0041440D"/>
    <w:rsid w:val="00415633"/>
    <w:rsid w:val="004158FD"/>
    <w:rsid w:val="00415E36"/>
    <w:rsid w:val="0041630C"/>
    <w:rsid w:val="00416668"/>
    <w:rsid w:val="0041692A"/>
    <w:rsid w:val="00416E0D"/>
    <w:rsid w:val="004171A0"/>
    <w:rsid w:val="00417CC3"/>
    <w:rsid w:val="004202DA"/>
    <w:rsid w:val="004209FA"/>
    <w:rsid w:val="00420F97"/>
    <w:rsid w:val="00421070"/>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66E4"/>
    <w:rsid w:val="00436D59"/>
    <w:rsid w:val="00437A05"/>
    <w:rsid w:val="004409BF"/>
    <w:rsid w:val="004417C5"/>
    <w:rsid w:val="00442285"/>
    <w:rsid w:val="00442E76"/>
    <w:rsid w:val="0044380B"/>
    <w:rsid w:val="004449C1"/>
    <w:rsid w:val="00444C8A"/>
    <w:rsid w:val="00446023"/>
    <w:rsid w:val="00446679"/>
    <w:rsid w:val="00446FA2"/>
    <w:rsid w:val="00450B55"/>
    <w:rsid w:val="00451D93"/>
    <w:rsid w:val="0045218B"/>
    <w:rsid w:val="0045230F"/>
    <w:rsid w:val="00452482"/>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182A"/>
    <w:rsid w:val="004721B4"/>
    <w:rsid w:val="004746A9"/>
    <w:rsid w:val="00475150"/>
    <w:rsid w:val="00475542"/>
    <w:rsid w:val="00475F53"/>
    <w:rsid w:val="004768F1"/>
    <w:rsid w:val="0047719D"/>
    <w:rsid w:val="00477D3E"/>
    <w:rsid w:val="004801BF"/>
    <w:rsid w:val="004802DF"/>
    <w:rsid w:val="004806C2"/>
    <w:rsid w:val="00480B1E"/>
    <w:rsid w:val="00480FA2"/>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B18A3"/>
    <w:rsid w:val="004B2E64"/>
    <w:rsid w:val="004B31B0"/>
    <w:rsid w:val="004B3BF5"/>
    <w:rsid w:val="004B74AD"/>
    <w:rsid w:val="004B7530"/>
    <w:rsid w:val="004C04A7"/>
    <w:rsid w:val="004C074C"/>
    <w:rsid w:val="004C0862"/>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2C1"/>
    <w:rsid w:val="00511493"/>
    <w:rsid w:val="005114D5"/>
    <w:rsid w:val="00511E23"/>
    <w:rsid w:val="00512651"/>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C01"/>
    <w:rsid w:val="00527F72"/>
    <w:rsid w:val="005304A3"/>
    <w:rsid w:val="00530CB7"/>
    <w:rsid w:val="005317B5"/>
    <w:rsid w:val="005325FA"/>
    <w:rsid w:val="00532644"/>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C88"/>
    <w:rsid w:val="00550716"/>
    <w:rsid w:val="005510BB"/>
    <w:rsid w:val="00551E5D"/>
    <w:rsid w:val="00554856"/>
    <w:rsid w:val="00554EB0"/>
    <w:rsid w:val="00554FA6"/>
    <w:rsid w:val="0055646C"/>
    <w:rsid w:val="005566C2"/>
    <w:rsid w:val="005567E6"/>
    <w:rsid w:val="005567ED"/>
    <w:rsid w:val="005569FD"/>
    <w:rsid w:val="00556B2C"/>
    <w:rsid w:val="0055712F"/>
    <w:rsid w:val="00557A2E"/>
    <w:rsid w:val="00560EDE"/>
    <w:rsid w:val="005614FE"/>
    <w:rsid w:val="00561E1E"/>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74C"/>
    <w:rsid w:val="00583E47"/>
    <w:rsid w:val="00584188"/>
    <w:rsid w:val="0058424D"/>
    <w:rsid w:val="00584A7B"/>
    <w:rsid w:val="00585AC8"/>
    <w:rsid w:val="0058780A"/>
    <w:rsid w:val="005913E5"/>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3D4"/>
    <w:rsid w:val="005C046E"/>
    <w:rsid w:val="005C09C4"/>
    <w:rsid w:val="005C09C6"/>
    <w:rsid w:val="005C1FE9"/>
    <w:rsid w:val="005C23D6"/>
    <w:rsid w:val="005C34C2"/>
    <w:rsid w:val="005C5077"/>
    <w:rsid w:val="005C656B"/>
    <w:rsid w:val="005C7197"/>
    <w:rsid w:val="005C779D"/>
    <w:rsid w:val="005D034B"/>
    <w:rsid w:val="005D0750"/>
    <w:rsid w:val="005D1455"/>
    <w:rsid w:val="005D1DF7"/>
    <w:rsid w:val="005D1E54"/>
    <w:rsid w:val="005D28B0"/>
    <w:rsid w:val="005D2CB8"/>
    <w:rsid w:val="005D5D3F"/>
    <w:rsid w:val="005D6902"/>
    <w:rsid w:val="005D6DA4"/>
    <w:rsid w:val="005D77BD"/>
    <w:rsid w:val="005D7CF1"/>
    <w:rsid w:val="005E1A93"/>
    <w:rsid w:val="005E21CA"/>
    <w:rsid w:val="005E2A4C"/>
    <w:rsid w:val="005E2A9E"/>
    <w:rsid w:val="005E3106"/>
    <w:rsid w:val="005E3458"/>
    <w:rsid w:val="005E40EB"/>
    <w:rsid w:val="005E564A"/>
    <w:rsid w:val="005E69E4"/>
    <w:rsid w:val="005E6E10"/>
    <w:rsid w:val="005E6E6F"/>
    <w:rsid w:val="005E7032"/>
    <w:rsid w:val="005F11B2"/>
    <w:rsid w:val="005F1383"/>
    <w:rsid w:val="005F1A55"/>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4AFE"/>
    <w:rsid w:val="00615691"/>
    <w:rsid w:val="006160F6"/>
    <w:rsid w:val="00617E69"/>
    <w:rsid w:val="00617FE5"/>
    <w:rsid w:val="0062012E"/>
    <w:rsid w:val="00620204"/>
    <w:rsid w:val="00620463"/>
    <w:rsid w:val="006204EF"/>
    <w:rsid w:val="00620BCD"/>
    <w:rsid w:val="00621FF2"/>
    <w:rsid w:val="006241C3"/>
    <w:rsid w:val="00624E88"/>
    <w:rsid w:val="00624EE6"/>
    <w:rsid w:val="00625BFD"/>
    <w:rsid w:val="00625E45"/>
    <w:rsid w:val="00626160"/>
    <w:rsid w:val="00626544"/>
    <w:rsid w:val="0062669D"/>
    <w:rsid w:val="00627978"/>
    <w:rsid w:val="006301CF"/>
    <w:rsid w:val="00630D67"/>
    <w:rsid w:val="006329DC"/>
    <w:rsid w:val="0063341E"/>
    <w:rsid w:val="006337CE"/>
    <w:rsid w:val="00633AEF"/>
    <w:rsid w:val="00636776"/>
    <w:rsid w:val="00636ACC"/>
    <w:rsid w:val="00636B8B"/>
    <w:rsid w:val="00637B21"/>
    <w:rsid w:val="00640C77"/>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641"/>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C99"/>
    <w:rsid w:val="006A223A"/>
    <w:rsid w:val="006A2D7E"/>
    <w:rsid w:val="006A4644"/>
    <w:rsid w:val="006A4912"/>
    <w:rsid w:val="006A51D1"/>
    <w:rsid w:val="006A6E21"/>
    <w:rsid w:val="006A6F75"/>
    <w:rsid w:val="006B25E3"/>
    <w:rsid w:val="006B33AA"/>
    <w:rsid w:val="006B4684"/>
    <w:rsid w:val="006B4938"/>
    <w:rsid w:val="006B4B61"/>
    <w:rsid w:val="006B51DE"/>
    <w:rsid w:val="006B5511"/>
    <w:rsid w:val="006B5673"/>
    <w:rsid w:val="006B6E18"/>
    <w:rsid w:val="006B7FC3"/>
    <w:rsid w:val="006C0DFA"/>
    <w:rsid w:val="006C1066"/>
    <w:rsid w:val="006C21D0"/>
    <w:rsid w:val="006C2EDB"/>
    <w:rsid w:val="006C377F"/>
    <w:rsid w:val="006C4587"/>
    <w:rsid w:val="006C4774"/>
    <w:rsid w:val="006C4806"/>
    <w:rsid w:val="006C5D45"/>
    <w:rsid w:val="006C60D8"/>
    <w:rsid w:val="006C6576"/>
    <w:rsid w:val="006D022A"/>
    <w:rsid w:val="006D0FEF"/>
    <w:rsid w:val="006D1CDF"/>
    <w:rsid w:val="006D2765"/>
    <w:rsid w:val="006D5839"/>
    <w:rsid w:val="006D7481"/>
    <w:rsid w:val="006E1893"/>
    <w:rsid w:val="006E41D5"/>
    <w:rsid w:val="006E4724"/>
    <w:rsid w:val="006E5944"/>
    <w:rsid w:val="006E642A"/>
    <w:rsid w:val="006E6FAB"/>
    <w:rsid w:val="006E7640"/>
    <w:rsid w:val="006E78D0"/>
    <w:rsid w:val="006F0A1A"/>
    <w:rsid w:val="006F0DFB"/>
    <w:rsid w:val="006F1876"/>
    <w:rsid w:val="006F21FF"/>
    <w:rsid w:val="006F2CCA"/>
    <w:rsid w:val="006F333A"/>
    <w:rsid w:val="006F47BD"/>
    <w:rsid w:val="006F4E16"/>
    <w:rsid w:val="006F596E"/>
    <w:rsid w:val="006F7B89"/>
    <w:rsid w:val="00700264"/>
    <w:rsid w:val="00701268"/>
    <w:rsid w:val="007012FE"/>
    <w:rsid w:val="0070131A"/>
    <w:rsid w:val="00701654"/>
    <w:rsid w:val="0070168D"/>
    <w:rsid w:val="00701B5A"/>
    <w:rsid w:val="00702174"/>
    <w:rsid w:val="007023D1"/>
    <w:rsid w:val="00702A02"/>
    <w:rsid w:val="007031F1"/>
    <w:rsid w:val="00703354"/>
    <w:rsid w:val="00703A33"/>
    <w:rsid w:val="0070478B"/>
    <w:rsid w:val="007047C1"/>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20F8E"/>
    <w:rsid w:val="0072112C"/>
    <w:rsid w:val="007213D1"/>
    <w:rsid w:val="0072191C"/>
    <w:rsid w:val="007226A0"/>
    <w:rsid w:val="007244C3"/>
    <w:rsid w:val="007247FE"/>
    <w:rsid w:val="00725A73"/>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612C"/>
    <w:rsid w:val="007479A7"/>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57D8D"/>
    <w:rsid w:val="00760B88"/>
    <w:rsid w:val="0076157A"/>
    <w:rsid w:val="007626F9"/>
    <w:rsid w:val="00762A12"/>
    <w:rsid w:val="00762CC7"/>
    <w:rsid w:val="007632CA"/>
    <w:rsid w:val="00763607"/>
    <w:rsid w:val="007638B7"/>
    <w:rsid w:val="007654DA"/>
    <w:rsid w:val="00765717"/>
    <w:rsid w:val="00765E8A"/>
    <w:rsid w:val="007671BB"/>
    <w:rsid w:val="00770D64"/>
    <w:rsid w:val="00770D82"/>
    <w:rsid w:val="007712D1"/>
    <w:rsid w:val="007714CC"/>
    <w:rsid w:val="007724A4"/>
    <w:rsid w:val="007726B7"/>
    <w:rsid w:val="00772F30"/>
    <w:rsid w:val="0077334E"/>
    <w:rsid w:val="00773352"/>
    <w:rsid w:val="0077363A"/>
    <w:rsid w:val="007738E3"/>
    <w:rsid w:val="0077436D"/>
    <w:rsid w:val="007776EC"/>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E96"/>
    <w:rsid w:val="007A3EA7"/>
    <w:rsid w:val="007A5DB9"/>
    <w:rsid w:val="007A60F1"/>
    <w:rsid w:val="007A6999"/>
    <w:rsid w:val="007B0630"/>
    <w:rsid w:val="007B0D35"/>
    <w:rsid w:val="007B0E30"/>
    <w:rsid w:val="007B137F"/>
    <w:rsid w:val="007B1394"/>
    <w:rsid w:val="007B1DF2"/>
    <w:rsid w:val="007B1F40"/>
    <w:rsid w:val="007B26E5"/>
    <w:rsid w:val="007B470B"/>
    <w:rsid w:val="007B498C"/>
    <w:rsid w:val="007B4EC3"/>
    <w:rsid w:val="007B540A"/>
    <w:rsid w:val="007B56BA"/>
    <w:rsid w:val="007B579F"/>
    <w:rsid w:val="007B58AB"/>
    <w:rsid w:val="007B7EBC"/>
    <w:rsid w:val="007C0305"/>
    <w:rsid w:val="007C03A4"/>
    <w:rsid w:val="007C0D89"/>
    <w:rsid w:val="007C1731"/>
    <w:rsid w:val="007C2101"/>
    <w:rsid w:val="007C2D53"/>
    <w:rsid w:val="007C3595"/>
    <w:rsid w:val="007C38C3"/>
    <w:rsid w:val="007C45D1"/>
    <w:rsid w:val="007C5195"/>
    <w:rsid w:val="007C5B93"/>
    <w:rsid w:val="007C5C8B"/>
    <w:rsid w:val="007C6EF2"/>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BAF"/>
    <w:rsid w:val="00801B9E"/>
    <w:rsid w:val="00801C2C"/>
    <w:rsid w:val="00802505"/>
    <w:rsid w:val="00802F22"/>
    <w:rsid w:val="00803532"/>
    <w:rsid w:val="0080698D"/>
    <w:rsid w:val="008110AF"/>
    <w:rsid w:val="00811577"/>
    <w:rsid w:val="00811700"/>
    <w:rsid w:val="00811D53"/>
    <w:rsid w:val="00813691"/>
    <w:rsid w:val="00813721"/>
    <w:rsid w:val="00814B1B"/>
    <w:rsid w:val="00814F72"/>
    <w:rsid w:val="00815266"/>
    <w:rsid w:val="0081598C"/>
    <w:rsid w:val="00816DE1"/>
    <w:rsid w:val="00817BE8"/>
    <w:rsid w:val="00817DE7"/>
    <w:rsid w:val="0082641B"/>
    <w:rsid w:val="00826E8D"/>
    <w:rsid w:val="008301FA"/>
    <w:rsid w:val="00830F6C"/>
    <w:rsid w:val="00831061"/>
    <w:rsid w:val="00831437"/>
    <w:rsid w:val="008315F2"/>
    <w:rsid w:val="008331BE"/>
    <w:rsid w:val="008336A6"/>
    <w:rsid w:val="00833BE5"/>
    <w:rsid w:val="008341C7"/>
    <w:rsid w:val="00834FB0"/>
    <w:rsid w:val="0083673C"/>
    <w:rsid w:val="00836D4C"/>
    <w:rsid w:val="008372E1"/>
    <w:rsid w:val="0084129C"/>
    <w:rsid w:val="00841849"/>
    <w:rsid w:val="00841AFF"/>
    <w:rsid w:val="00842806"/>
    <w:rsid w:val="00843D80"/>
    <w:rsid w:val="0084453F"/>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F9E"/>
    <w:rsid w:val="00870042"/>
    <w:rsid w:val="00870189"/>
    <w:rsid w:val="0087054B"/>
    <w:rsid w:val="00872242"/>
    <w:rsid w:val="0087353B"/>
    <w:rsid w:val="008735ED"/>
    <w:rsid w:val="00873FF8"/>
    <w:rsid w:val="00874F55"/>
    <w:rsid w:val="00874FDF"/>
    <w:rsid w:val="008752B6"/>
    <w:rsid w:val="00875833"/>
    <w:rsid w:val="0087608A"/>
    <w:rsid w:val="00881B7C"/>
    <w:rsid w:val="00881F98"/>
    <w:rsid w:val="008826C1"/>
    <w:rsid w:val="00882957"/>
    <w:rsid w:val="00882E07"/>
    <w:rsid w:val="00884CF6"/>
    <w:rsid w:val="0088552B"/>
    <w:rsid w:val="008855EB"/>
    <w:rsid w:val="00885E7C"/>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A02D7"/>
    <w:rsid w:val="008A175F"/>
    <w:rsid w:val="008A1E35"/>
    <w:rsid w:val="008A28FE"/>
    <w:rsid w:val="008A2C48"/>
    <w:rsid w:val="008A32DC"/>
    <w:rsid w:val="008A33A3"/>
    <w:rsid w:val="008A33E0"/>
    <w:rsid w:val="008A4DC2"/>
    <w:rsid w:val="008A4DE5"/>
    <w:rsid w:val="008A4EEE"/>
    <w:rsid w:val="008A5428"/>
    <w:rsid w:val="008A57E1"/>
    <w:rsid w:val="008A5B42"/>
    <w:rsid w:val="008B00CF"/>
    <w:rsid w:val="008B0974"/>
    <w:rsid w:val="008B0F1B"/>
    <w:rsid w:val="008B134C"/>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5223"/>
    <w:rsid w:val="00905546"/>
    <w:rsid w:val="00906530"/>
    <w:rsid w:val="00906A7E"/>
    <w:rsid w:val="00910B8D"/>
    <w:rsid w:val="00911643"/>
    <w:rsid w:val="00912CDF"/>
    <w:rsid w:val="009133AE"/>
    <w:rsid w:val="00914B48"/>
    <w:rsid w:val="0091686C"/>
    <w:rsid w:val="0091717E"/>
    <w:rsid w:val="00917A00"/>
    <w:rsid w:val="00920528"/>
    <w:rsid w:val="009209CA"/>
    <w:rsid w:val="00920BF8"/>
    <w:rsid w:val="00920E1A"/>
    <w:rsid w:val="00922FC7"/>
    <w:rsid w:val="00925726"/>
    <w:rsid w:val="00927497"/>
    <w:rsid w:val="00927B02"/>
    <w:rsid w:val="009301C5"/>
    <w:rsid w:val="00931068"/>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ED9"/>
    <w:rsid w:val="00951285"/>
    <w:rsid w:val="0095214B"/>
    <w:rsid w:val="0095279F"/>
    <w:rsid w:val="00952A57"/>
    <w:rsid w:val="009560D0"/>
    <w:rsid w:val="00956912"/>
    <w:rsid w:val="00956D08"/>
    <w:rsid w:val="00957643"/>
    <w:rsid w:val="009608AE"/>
    <w:rsid w:val="00960A37"/>
    <w:rsid w:val="00961463"/>
    <w:rsid w:val="009617BF"/>
    <w:rsid w:val="00961BBB"/>
    <w:rsid w:val="00962E4C"/>
    <w:rsid w:val="009659AC"/>
    <w:rsid w:val="009666FB"/>
    <w:rsid w:val="00967830"/>
    <w:rsid w:val="00970C41"/>
    <w:rsid w:val="00971403"/>
    <w:rsid w:val="009723A9"/>
    <w:rsid w:val="00973360"/>
    <w:rsid w:val="00973DE8"/>
    <w:rsid w:val="00974A69"/>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BD0"/>
    <w:rsid w:val="00991EF5"/>
    <w:rsid w:val="00992444"/>
    <w:rsid w:val="0099304A"/>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2E16"/>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D22"/>
    <w:rsid w:val="009E0EBE"/>
    <w:rsid w:val="009E146B"/>
    <w:rsid w:val="009E160E"/>
    <w:rsid w:val="009E2CBF"/>
    <w:rsid w:val="009E2EA6"/>
    <w:rsid w:val="009E4BEC"/>
    <w:rsid w:val="009E4EE1"/>
    <w:rsid w:val="009E544A"/>
    <w:rsid w:val="009F0862"/>
    <w:rsid w:val="009F170F"/>
    <w:rsid w:val="009F314C"/>
    <w:rsid w:val="009F5E08"/>
    <w:rsid w:val="009F687C"/>
    <w:rsid w:val="009F7D09"/>
    <w:rsid w:val="00A000A7"/>
    <w:rsid w:val="00A00A8B"/>
    <w:rsid w:val="00A01503"/>
    <w:rsid w:val="00A01A91"/>
    <w:rsid w:val="00A0231E"/>
    <w:rsid w:val="00A03816"/>
    <w:rsid w:val="00A03D0E"/>
    <w:rsid w:val="00A0462F"/>
    <w:rsid w:val="00A0529B"/>
    <w:rsid w:val="00A06B1D"/>
    <w:rsid w:val="00A07306"/>
    <w:rsid w:val="00A101FD"/>
    <w:rsid w:val="00A10B10"/>
    <w:rsid w:val="00A11B34"/>
    <w:rsid w:val="00A11BBA"/>
    <w:rsid w:val="00A1396F"/>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5ACB"/>
    <w:rsid w:val="00A36898"/>
    <w:rsid w:val="00A36F8B"/>
    <w:rsid w:val="00A37079"/>
    <w:rsid w:val="00A37535"/>
    <w:rsid w:val="00A407E5"/>
    <w:rsid w:val="00A4084E"/>
    <w:rsid w:val="00A40A43"/>
    <w:rsid w:val="00A42814"/>
    <w:rsid w:val="00A43391"/>
    <w:rsid w:val="00A43615"/>
    <w:rsid w:val="00A44972"/>
    <w:rsid w:val="00A45271"/>
    <w:rsid w:val="00A45A55"/>
    <w:rsid w:val="00A47B4C"/>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A54"/>
    <w:rsid w:val="00A633B7"/>
    <w:rsid w:val="00A63B5A"/>
    <w:rsid w:val="00A65FBA"/>
    <w:rsid w:val="00A66BB4"/>
    <w:rsid w:val="00A66FA9"/>
    <w:rsid w:val="00A6704E"/>
    <w:rsid w:val="00A67785"/>
    <w:rsid w:val="00A677C0"/>
    <w:rsid w:val="00A70B51"/>
    <w:rsid w:val="00A7150F"/>
    <w:rsid w:val="00A7231B"/>
    <w:rsid w:val="00A72F31"/>
    <w:rsid w:val="00A73AE5"/>
    <w:rsid w:val="00A73CD5"/>
    <w:rsid w:val="00A7416C"/>
    <w:rsid w:val="00A743BE"/>
    <w:rsid w:val="00A7571B"/>
    <w:rsid w:val="00A7649A"/>
    <w:rsid w:val="00A80B44"/>
    <w:rsid w:val="00A814AE"/>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1A40"/>
    <w:rsid w:val="00AA20E2"/>
    <w:rsid w:val="00AA2268"/>
    <w:rsid w:val="00AA2599"/>
    <w:rsid w:val="00AA2EAF"/>
    <w:rsid w:val="00AA5495"/>
    <w:rsid w:val="00AA5D89"/>
    <w:rsid w:val="00AA683C"/>
    <w:rsid w:val="00AB44D0"/>
    <w:rsid w:val="00AB6F7F"/>
    <w:rsid w:val="00AB75F1"/>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E71"/>
    <w:rsid w:val="00AD60CD"/>
    <w:rsid w:val="00AD6AAC"/>
    <w:rsid w:val="00AD6ADC"/>
    <w:rsid w:val="00AD7387"/>
    <w:rsid w:val="00AE0A6F"/>
    <w:rsid w:val="00AE171D"/>
    <w:rsid w:val="00AE1891"/>
    <w:rsid w:val="00AE1989"/>
    <w:rsid w:val="00AE2CA9"/>
    <w:rsid w:val="00AE7AC1"/>
    <w:rsid w:val="00AE7EFF"/>
    <w:rsid w:val="00AF2735"/>
    <w:rsid w:val="00AF346F"/>
    <w:rsid w:val="00AF3D2E"/>
    <w:rsid w:val="00AF3E41"/>
    <w:rsid w:val="00AF4179"/>
    <w:rsid w:val="00AF5761"/>
    <w:rsid w:val="00AF58F0"/>
    <w:rsid w:val="00B004E8"/>
    <w:rsid w:val="00B0152F"/>
    <w:rsid w:val="00B039C2"/>
    <w:rsid w:val="00B04003"/>
    <w:rsid w:val="00B0449E"/>
    <w:rsid w:val="00B054BA"/>
    <w:rsid w:val="00B0551B"/>
    <w:rsid w:val="00B055BF"/>
    <w:rsid w:val="00B0574C"/>
    <w:rsid w:val="00B0617E"/>
    <w:rsid w:val="00B07BC9"/>
    <w:rsid w:val="00B07CA5"/>
    <w:rsid w:val="00B07D3C"/>
    <w:rsid w:val="00B10A0B"/>
    <w:rsid w:val="00B10F94"/>
    <w:rsid w:val="00B136FE"/>
    <w:rsid w:val="00B145F4"/>
    <w:rsid w:val="00B14D98"/>
    <w:rsid w:val="00B150FC"/>
    <w:rsid w:val="00B16130"/>
    <w:rsid w:val="00B16282"/>
    <w:rsid w:val="00B16ED0"/>
    <w:rsid w:val="00B17236"/>
    <w:rsid w:val="00B17A36"/>
    <w:rsid w:val="00B20FA0"/>
    <w:rsid w:val="00B2210A"/>
    <w:rsid w:val="00B22ADC"/>
    <w:rsid w:val="00B230CB"/>
    <w:rsid w:val="00B2631E"/>
    <w:rsid w:val="00B27439"/>
    <w:rsid w:val="00B27537"/>
    <w:rsid w:val="00B27BA3"/>
    <w:rsid w:val="00B27C60"/>
    <w:rsid w:val="00B30522"/>
    <w:rsid w:val="00B3094E"/>
    <w:rsid w:val="00B31B02"/>
    <w:rsid w:val="00B31D02"/>
    <w:rsid w:val="00B32297"/>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FC6"/>
    <w:rsid w:val="00B50A32"/>
    <w:rsid w:val="00B51979"/>
    <w:rsid w:val="00B51EF5"/>
    <w:rsid w:val="00B51FF0"/>
    <w:rsid w:val="00B52511"/>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4C29"/>
    <w:rsid w:val="00B6539C"/>
    <w:rsid w:val="00B65DD9"/>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4531"/>
    <w:rsid w:val="00B745F9"/>
    <w:rsid w:val="00B74AB3"/>
    <w:rsid w:val="00B74D0A"/>
    <w:rsid w:val="00B74EB5"/>
    <w:rsid w:val="00B76133"/>
    <w:rsid w:val="00B76A00"/>
    <w:rsid w:val="00B76BBD"/>
    <w:rsid w:val="00B77C57"/>
    <w:rsid w:val="00B77E9C"/>
    <w:rsid w:val="00B80441"/>
    <w:rsid w:val="00B809DD"/>
    <w:rsid w:val="00B80C30"/>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A48D9"/>
    <w:rsid w:val="00BB0658"/>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C85"/>
    <w:rsid w:val="00C02CEA"/>
    <w:rsid w:val="00C03A98"/>
    <w:rsid w:val="00C05AF8"/>
    <w:rsid w:val="00C05C07"/>
    <w:rsid w:val="00C06458"/>
    <w:rsid w:val="00C06C35"/>
    <w:rsid w:val="00C06CD5"/>
    <w:rsid w:val="00C0744B"/>
    <w:rsid w:val="00C109CE"/>
    <w:rsid w:val="00C12B8E"/>
    <w:rsid w:val="00C12DA8"/>
    <w:rsid w:val="00C1341E"/>
    <w:rsid w:val="00C13E62"/>
    <w:rsid w:val="00C14147"/>
    <w:rsid w:val="00C1436C"/>
    <w:rsid w:val="00C16CDA"/>
    <w:rsid w:val="00C1703B"/>
    <w:rsid w:val="00C17B2D"/>
    <w:rsid w:val="00C200A2"/>
    <w:rsid w:val="00C21B85"/>
    <w:rsid w:val="00C232FD"/>
    <w:rsid w:val="00C23CB4"/>
    <w:rsid w:val="00C23FEC"/>
    <w:rsid w:val="00C2418D"/>
    <w:rsid w:val="00C2435E"/>
    <w:rsid w:val="00C27150"/>
    <w:rsid w:val="00C271BE"/>
    <w:rsid w:val="00C27305"/>
    <w:rsid w:val="00C27BAF"/>
    <w:rsid w:val="00C27CC0"/>
    <w:rsid w:val="00C3206E"/>
    <w:rsid w:val="00C32CED"/>
    <w:rsid w:val="00C33A1A"/>
    <w:rsid w:val="00C33F0C"/>
    <w:rsid w:val="00C34D5A"/>
    <w:rsid w:val="00C34D63"/>
    <w:rsid w:val="00C35216"/>
    <w:rsid w:val="00C36473"/>
    <w:rsid w:val="00C3663A"/>
    <w:rsid w:val="00C37065"/>
    <w:rsid w:val="00C40425"/>
    <w:rsid w:val="00C40958"/>
    <w:rsid w:val="00C41138"/>
    <w:rsid w:val="00C41DC0"/>
    <w:rsid w:val="00C42B89"/>
    <w:rsid w:val="00C42CF5"/>
    <w:rsid w:val="00C43E52"/>
    <w:rsid w:val="00C46FCB"/>
    <w:rsid w:val="00C474DD"/>
    <w:rsid w:val="00C47F77"/>
    <w:rsid w:val="00C504E0"/>
    <w:rsid w:val="00C51B61"/>
    <w:rsid w:val="00C51E69"/>
    <w:rsid w:val="00C54081"/>
    <w:rsid w:val="00C54E63"/>
    <w:rsid w:val="00C630CA"/>
    <w:rsid w:val="00C63F71"/>
    <w:rsid w:val="00C6590C"/>
    <w:rsid w:val="00C659A4"/>
    <w:rsid w:val="00C664E7"/>
    <w:rsid w:val="00C70DF0"/>
    <w:rsid w:val="00C72AB4"/>
    <w:rsid w:val="00C72BE3"/>
    <w:rsid w:val="00C739E5"/>
    <w:rsid w:val="00C73D91"/>
    <w:rsid w:val="00C7417F"/>
    <w:rsid w:val="00C758F8"/>
    <w:rsid w:val="00C75911"/>
    <w:rsid w:val="00C75FA5"/>
    <w:rsid w:val="00C76205"/>
    <w:rsid w:val="00C7663B"/>
    <w:rsid w:val="00C77849"/>
    <w:rsid w:val="00C80616"/>
    <w:rsid w:val="00C817EC"/>
    <w:rsid w:val="00C82508"/>
    <w:rsid w:val="00C83AED"/>
    <w:rsid w:val="00C83CF4"/>
    <w:rsid w:val="00C85713"/>
    <w:rsid w:val="00C85DE1"/>
    <w:rsid w:val="00C86583"/>
    <w:rsid w:val="00C867C9"/>
    <w:rsid w:val="00C925F7"/>
    <w:rsid w:val="00C92BCA"/>
    <w:rsid w:val="00C9311C"/>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3E4D"/>
    <w:rsid w:val="00CB4580"/>
    <w:rsid w:val="00CB4C41"/>
    <w:rsid w:val="00CB620F"/>
    <w:rsid w:val="00CB68A5"/>
    <w:rsid w:val="00CB7462"/>
    <w:rsid w:val="00CB7641"/>
    <w:rsid w:val="00CB7A1B"/>
    <w:rsid w:val="00CC05B7"/>
    <w:rsid w:val="00CC151E"/>
    <w:rsid w:val="00CC2055"/>
    <w:rsid w:val="00CC251C"/>
    <w:rsid w:val="00CC3F96"/>
    <w:rsid w:val="00CC47AD"/>
    <w:rsid w:val="00CC63E1"/>
    <w:rsid w:val="00CC7195"/>
    <w:rsid w:val="00CC7322"/>
    <w:rsid w:val="00CC7D93"/>
    <w:rsid w:val="00CC7F7F"/>
    <w:rsid w:val="00CD009A"/>
    <w:rsid w:val="00CD16FB"/>
    <w:rsid w:val="00CD17C5"/>
    <w:rsid w:val="00CD267A"/>
    <w:rsid w:val="00CD2B8E"/>
    <w:rsid w:val="00CD327A"/>
    <w:rsid w:val="00CD412F"/>
    <w:rsid w:val="00CD424D"/>
    <w:rsid w:val="00CD48B2"/>
    <w:rsid w:val="00CD4AEE"/>
    <w:rsid w:val="00CD6A6D"/>
    <w:rsid w:val="00CD6E29"/>
    <w:rsid w:val="00CD766F"/>
    <w:rsid w:val="00CD7BCB"/>
    <w:rsid w:val="00CE0457"/>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4F8"/>
    <w:rsid w:val="00D02514"/>
    <w:rsid w:val="00D035EE"/>
    <w:rsid w:val="00D03D53"/>
    <w:rsid w:val="00D0654A"/>
    <w:rsid w:val="00D0690F"/>
    <w:rsid w:val="00D07080"/>
    <w:rsid w:val="00D07C5F"/>
    <w:rsid w:val="00D07E38"/>
    <w:rsid w:val="00D118BA"/>
    <w:rsid w:val="00D12811"/>
    <w:rsid w:val="00D13E3B"/>
    <w:rsid w:val="00D1431D"/>
    <w:rsid w:val="00D1458D"/>
    <w:rsid w:val="00D15C84"/>
    <w:rsid w:val="00D1607F"/>
    <w:rsid w:val="00D1713A"/>
    <w:rsid w:val="00D171E5"/>
    <w:rsid w:val="00D17237"/>
    <w:rsid w:val="00D21441"/>
    <w:rsid w:val="00D21889"/>
    <w:rsid w:val="00D22338"/>
    <w:rsid w:val="00D229BA"/>
    <w:rsid w:val="00D2304E"/>
    <w:rsid w:val="00D2496C"/>
    <w:rsid w:val="00D256D4"/>
    <w:rsid w:val="00D26080"/>
    <w:rsid w:val="00D26904"/>
    <w:rsid w:val="00D273C4"/>
    <w:rsid w:val="00D30F71"/>
    <w:rsid w:val="00D318A3"/>
    <w:rsid w:val="00D324D5"/>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413"/>
    <w:rsid w:val="00D61DBC"/>
    <w:rsid w:val="00D6225B"/>
    <w:rsid w:val="00D62A03"/>
    <w:rsid w:val="00D62A5F"/>
    <w:rsid w:val="00D62CE4"/>
    <w:rsid w:val="00D63149"/>
    <w:rsid w:val="00D63776"/>
    <w:rsid w:val="00D6423D"/>
    <w:rsid w:val="00D64CA9"/>
    <w:rsid w:val="00D65B0A"/>
    <w:rsid w:val="00D66A03"/>
    <w:rsid w:val="00D708D4"/>
    <w:rsid w:val="00D70AE1"/>
    <w:rsid w:val="00D70E45"/>
    <w:rsid w:val="00D71E5D"/>
    <w:rsid w:val="00D72867"/>
    <w:rsid w:val="00D72FCF"/>
    <w:rsid w:val="00D772AF"/>
    <w:rsid w:val="00D77745"/>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1BEA"/>
    <w:rsid w:val="00DB28CC"/>
    <w:rsid w:val="00DB303B"/>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03BF"/>
    <w:rsid w:val="00DE130F"/>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0D3E"/>
    <w:rsid w:val="00E226EF"/>
    <w:rsid w:val="00E24C9A"/>
    <w:rsid w:val="00E24CB9"/>
    <w:rsid w:val="00E2539F"/>
    <w:rsid w:val="00E25667"/>
    <w:rsid w:val="00E25E5C"/>
    <w:rsid w:val="00E26015"/>
    <w:rsid w:val="00E264EF"/>
    <w:rsid w:val="00E26CA5"/>
    <w:rsid w:val="00E274B0"/>
    <w:rsid w:val="00E27504"/>
    <w:rsid w:val="00E27E0F"/>
    <w:rsid w:val="00E27EE5"/>
    <w:rsid w:val="00E30F5E"/>
    <w:rsid w:val="00E3177C"/>
    <w:rsid w:val="00E32837"/>
    <w:rsid w:val="00E338B7"/>
    <w:rsid w:val="00E342EB"/>
    <w:rsid w:val="00E3499A"/>
    <w:rsid w:val="00E35525"/>
    <w:rsid w:val="00E3556B"/>
    <w:rsid w:val="00E36E89"/>
    <w:rsid w:val="00E37850"/>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A36"/>
    <w:rsid w:val="00E82A8D"/>
    <w:rsid w:val="00E84C1E"/>
    <w:rsid w:val="00E84FE8"/>
    <w:rsid w:val="00E855D9"/>
    <w:rsid w:val="00E85EDA"/>
    <w:rsid w:val="00E87A3F"/>
    <w:rsid w:val="00E87C17"/>
    <w:rsid w:val="00E912E3"/>
    <w:rsid w:val="00E91B82"/>
    <w:rsid w:val="00E92158"/>
    <w:rsid w:val="00E92FFA"/>
    <w:rsid w:val="00E935C5"/>
    <w:rsid w:val="00E93FE8"/>
    <w:rsid w:val="00E94DAC"/>
    <w:rsid w:val="00E9522A"/>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202C"/>
    <w:rsid w:val="00EB213E"/>
    <w:rsid w:val="00EB2191"/>
    <w:rsid w:val="00EB2B2E"/>
    <w:rsid w:val="00EB3152"/>
    <w:rsid w:val="00EB3462"/>
    <w:rsid w:val="00EB399D"/>
    <w:rsid w:val="00EB45EA"/>
    <w:rsid w:val="00EB5564"/>
    <w:rsid w:val="00EB783A"/>
    <w:rsid w:val="00EC383C"/>
    <w:rsid w:val="00EC47D1"/>
    <w:rsid w:val="00EC4B1C"/>
    <w:rsid w:val="00EC5516"/>
    <w:rsid w:val="00EC5F76"/>
    <w:rsid w:val="00EC635C"/>
    <w:rsid w:val="00EC6904"/>
    <w:rsid w:val="00EC695A"/>
    <w:rsid w:val="00ED1380"/>
    <w:rsid w:val="00ED41C8"/>
    <w:rsid w:val="00ED5525"/>
    <w:rsid w:val="00ED669C"/>
    <w:rsid w:val="00ED7AF6"/>
    <w:rsid w:val="00EE0645"/>
    <w:rsid w:val="00EE08F2"/>
    <w:rsid w:val="00EE1375"/>
    <w:rsid w:val="00EE2231"/>
    <w:rsid w:val="00EE2730"/>
    <w:rsid w:val="00EE2D57"/>
    <w:rsid w:val="00EE3976"/>
    <w:rsid w:val="00EE3CA4"/>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828"/>
    <w:rsid w:val="00F40E79"/>
    <w:rsid w:val="00F41574"/>
    <w:rsid w:val="00F4202F"/>
    <w:rsid w:val="00F427B9"/>
    <w:rsid w:val="00F429DD"/>
    <w:rsid w:val="00F43B3C"/>
    <w:rsid w:val="00F43FDC"/>
    <w:rsid w:val="00F443ED"/>
    <w:rsid w:val="00F457D6"/>
    <w:rsid w:val="00F457E8"/>
    <w:rsid w:val="00F466E5"/>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3D2"/>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3084"/>
    <w:rsid w:val="00F732C6"/>
    <w:rsid w:val="00F7370F"/>
    <w:rsid w:val="00F7470B"/>
    <w:rsid w:val="00F74A12"/>
    <w:rsid w:val="00F7577B"/>
    <w:rsid w:val="00F803E1"/>
    <w:rsid w:val="00F80E61"/>
    <w:rsid w:val="00F82A51"/>
    <w:rsid w:val="00F84FDE"/>
    <w:rsid w:val="00F8538C"/>
    <w:rsid w:val="00F8583F"/>
    <w:rsid w:val="00F8599E"/>
    <w:rsid w:val="00F87331"/>
    <w:rsid w:val="00F8783E"/>
    <w:rsid w:val="00F87862"/>
    <w:rsid w:val="00F91E5E"/>
    <w:rsid w:val="00F927DC"/>
    <w:rsid w:val="00F92DAE"/>
    <w:rsid w:val="00F92EAC"/>
    <w:rsid w:val="00F93B1F"/>
    <w:rsid w:val="00F970B8"/>
    <w:rsid w:val="00FA0870"/>
    <w:rsid w:val="00FA0EF4"/>
    <w:rsid w:val="00FA1223"/>
    <w:rsid w:val="00FA1E9A"/>
    <w:rsid w:val="00FA4521"/>
    <w:rsid w:val="00FA4C98"/>
    <w:rsid w:val="00FA5ECF"/>
    <w:rsid w:val="00FA6F14"/>
    <w:rsid w:val="00FB1685"/>
    <w:rsid w:val="00FB20EA"/>
    <w:rsid w:val="00FB2B30"/>
    <w:rsid w:val="00FB3EC9"/>
    <w:rsid w:val="00FB41A8"/>
    <w:rsid w:val="00FB466B"/>
    <w:rsid w:val="00FB4E42"/>
    <w:rsid w:val="00FB5014"/>
    <w:rsid w:val="00FB5227"/>
    <w:rsid w:val="00FB5472"/>
    <w:rsid w:val="00FB646F"/>
    <w:rsid w:val="00FC0307"/>
    <w:rsid w:val="00FC1E50"/>
    <w:rsid w:val="00FC23FE"/>
    <w:rsid w:val="00FC3FEE"/>
    <w:rsid w:val="00FC5A15"/>
    <w:rsid w:val="00FC5B49"/>
    <w:rsid w:val="00FC615D"/>
    <w:rsid w:val="00FC6406"/>
    <w:rsid w:val="00FC7702"/>
    <w:rsid w:val="00FC7AD7"/>
    <w:rsid w:val="00FD00E2"/>
    <w:rsid w:val="00FD042D"/>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64C"/>
    <w:rsid w:val="00FE4D93"/>
    <w:rsid w:val="00FE64B2"/>
    <w:rsid w:val="00FE6886"/>
    <w:rsid w:val="00FE6CBF"/>
    <w:rsid w:val="00FF0B04"/>
    <w:rsid w:val="00FF0D0B"/>
    <w:rsid w:val="00FF1045"/>
    <w:rsid w:val="00FF122A"/>
    <w:rsid w:val="00FF133A"/>
    <w:rsid w:val="00FF27DB"/>
    <w:rsid w:val="00FF31A9"/>
    <w:rsid w:val="00FF4C9B"/>
    <w:rsid w:val="00FF4D91"/>
    <w:rsid w:val="00FF4FA5"/>
    <w:rsid w:val="00FF5689"/>
    <w:rsid w:val="00FF6411"/>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note text" w:uiPriority="99"/>
    <w:lsdException w:name="footer" w:uiPriority="99"/>
    <w:lsdException w:name="caption"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link w:val="CommentTextChar"/>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tabs>
        <w:tab w:val="clear" w:pos="851"/>
        <w:tab w:val="num" w:pos="709"/>
      </w:tabs>
      <w:spacing w:before="60" w:after="180"/>
      <w:ind w:left="709" w:hanging="709"/>
    </w:pPr>
    <w:rPr>
      <w:rFonts w:ascii="Arial" w:hAnsi="Arial"/>
      <w:b/>
      <w:caps/>
      <w:sz w:val="28"/>
      <w:lang w:val="en-GB" w:eastAsia="en-US"/>
    </w:rPr>
  </w:style>
  <w:style w:type="paragraph" w:customStyle="1" w:styleId="APNUMHEAD2">
    <w:name w:val="AP NUM HEAD 2"/>
    <w:rsid w:val="00DC520D"/>
    <w:pPr>
      <w:keepNext/>
      <w:numPr>
        <w:ilvl w:val="1"/>
        <w:numId w:val="6"/>
      </w:numPr>
      <w:tabs>
        <w:tab w:val="clear" w:pos="851"/>
        <w:tab w:val="num" w:pos="709"/>
      </w:tabs>
      <w:spacing w:before="240" w:after="120"/>
      <w:ind w:left="709" w:hanging="709"/>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tabs>
        <w:tab w:val="clear" w:pos="851"/>
        <w:tab w:val="num" w:pos="864"/>
      </w:tabs>
      <w:ind w:left="864" w:hanging="864"/>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basedOn w:val="DefaultParagraphFont"/>
    <w:link w:val="CommentText"/>
    <w:semiHidden/>
    <w:rsid w:val="00B74EB5"/>
    <w:rPr>
      <w:rFonts w:ascii="Arial" w:hAnsi="Arial"/>
      <w:lang w:val="en-GB" w:bidi="en-US"/>
    </w:rPr>
  </w:style>
  <w:style w:type="paragraph" w:customStyle="1" w:styleId="CERLEVEL1">
    <w:name w:val="CER LEVEL 1"/>
    <w:basedOn w:val="Normal"/>
    <w:next w:val="CERLEVEL2"/>
    <w:qFormat/>
    <w:rsid w:val="00A47B4C"/>
    <w:pPr>
      <w:keepNext/>
      <w:numPr>
        <w:numId w:val="13"/>
      </w:numPr>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qFormat/>
    <w:rsid w:val="00A47B4C"/>
    <w:pPr>
      <w:keepNext/>
      <w:numPr>
        <w:ilvl w:val="1"/>
        <w:numId w:val="13"/>
      </w:numPr>
      <w:spacing w:before="240" w:after="120" w:line="240" w:lineRule="auto"/>
      <w:jc w:val="both"/>
      <w:outlineLvl w:val="1"/>
    </w:pPr>
    <w:rPr>
      <w:b/>
      <w:caps/>
      <w:sz w:val="24"/>
      <w:szCs w:val="22"/>
      <w:lang w:val="en-US" w:bidi="ar-SA"/>
    </w:rPr>
  </w:style>
  <w:style w:type="paragraph" w:customStyle="1" w:styleId="CERLEVEL3">
    <w:name w:val="CER LEVEL 3"/>
    <w:basedOn w:val="Normal"/>
    <w:qFormat/>
    <w:rsid w:val="00A47B4C"/>
    <w:pPr>
      <w:keepNext/>
      <w:numPr>
        <w:ilvl w:val="2"/>
        <w:numId w:val="13"/>
      </w:numPr>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numPr>
        <w:ilvl w:val="3"/>
        <w:numId w:val="13"/>
      </w:numPr>
      <w:spacing w:before="120" w:after="120" w:line="240" w:lineRule="auto"/>
      <w:jc w:val="both"/>
      <w:outlineLvl w:val="4"/>
    </w:pPr>
    <w:rPr>
      <w:sz w:val="22"/>
      <w:szCs w:val="22"/>
      <w:lang w:val="en-IE" w:bidi="ar-SA"/>
    </w:rPr>
  </w:style>
  <w:style w:type="paragraph" w:customStyle="1" w:styleId="CERLEVEL5">
    <w:name w:val="CER LEVEL 5"/>
    <w:basedOn w:val="Normal"/>
    <w:qFormat/>
    <w:rsid w:val="00A47B4C"/>
    <w:pPr>
      <w:numPr>
        <w:ilvl w:val="4"/>
        <w:numId w:val="13"/>
      </w:numPr>
      <w:spacing w:before="120" w:after="120" w:line="240" w:lineRule="auto"/>
      <w:jc w:val="both"/>
    </w:pPr>
    <w:rPr>
      <w:sz w:val="22"/>
      <w:szCs w:val="22"/>
      <w:lang w:val="en-US" w:bidi="ar-SA"/>
    </w:rPr>
  </w:style>
  <w:style w:type="paragraph" w:customStyle="1" w:styleId="CERLEVEL6">
    <w:name w:val="CER LEVEL 6"/>
    <w:basedOn w:val="Normal"/>
    <w:qFormat/>
    <w:rsid w:val="00A47B4C"/>
    <w:pPr>
      <w:numPr>
        <w:ilvl w:val="5"/>
        <w:numId w:val="13"/>
      </w:numPr>
      <w:spacing w:before="120" w:after="120" w:line="240" w:lineRule="auto"/>
      <w:jc w:val="both"/>
    </w:pPr>
    <w:rPr>
      <w:sz w:val="22"/>
      <w:szCs w:val="22"/>
      <w:lang w:val="en-US" w:bidi="ar-SA"/>
    </w:rPr>
  </w:style>
  <w:style w:type="paragraph" w:customStyle="1" w:styleId="CERLEVEL7">
    <w:name w:val="CER LEVEL 7"/>
    <w:basedOn w:val="Normal"/>
    <w:qFormat/>
    <w:rsid w:val="00A47B4C"/>
    <w:pPr>
      <w:numPr>
        <w:ilvl w:val="6"/>
        <w:numId w:val="13"/>
      </w:num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qFormat/>
    <w:rsid w:val="00020432"/>
    <w:pPr>
      <w:keepNext/>
      <w:numPr>
        <w:ilvl w:val="1"/>
        <w:numId w:val="17"/>
      </w:numPr>
      <w:spacing w:before="240" w:after="120" w:line="240" w:lineRule="auto"/>
      <w:jc w:val="both"/>
      <w:outlineLvl w:val="1"/>
    </w:pPr>
    <w:rPr>
      <w:b/>
      <w:caps/>
      <w:sz w:val="24"/>
      <w:szCs w:val="22"/>
      <w:lang w:val="en-US" w:bidi="ar-SA"/>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hristopher.Goodman@sem-o.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m-o.com/MarketDevelopment/ModificationDocuments/Mod_14_17%20Part%20B%20Suspension%20When%20Suspended%20Under%20Part%20A.ppt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m-o.com/MarketDevelopment/ModificationDocuments/Mod_14_17%20Part%20B%20Suspension%20When%20Suspended%20Under%20Part%20A.ppt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m-o.com/MarketDevelopment/ModificationDocuments/Mod_14_17%20Part%20B%20Suspension%20When%20Suspended%20Under%20Part%20A.docx" TargetMode="External"/><Relationship Id="rId4" Type="http://schemas.openxmlformats.org/officeDocument/2006/relationships/settings" Target="settings.xml"/><Relationship Id="rId9" Type="http://schemas.openxmlformats.org/officeDocument/2006/relationships/hyperlink" Target="http://www.sem-o.com/MarketDevelopment/MarketRules/TSC.docx" TargetMode="External"/><Relationship Id="rId14" Type="http://schemas.openxmlformats.org/officeDocument/2006/relationships/hyperlink" Target="mailto: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E0E0C0-CF4F-4DC4-A575-824F7062E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2978</Words>
  <Characters>16793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19732</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2019-04-17T16:27:00Z</dcterms:created>
  <dcterms:modified xsi:type="dcterms:W3CDTF">2019-04-17T16:27:00Z</dcterms:modified>
</cp:coreProperties>
</file>