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eastAsia="en-GB"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681260">
              <w:t>15_17 Credit Treatment for Adjusted Participants</w:t>
            </w:r>
          </w:p>
          <w:p w:rsidR="001D4616" w:rsidRPr="003D3D96" w:rsidRDefault="001D4616" w:rsidP="00564D58">
            <w:pPr>
              <w:pStyle w:val="DocTitle"/>
              <w:jc w:val="left"/>
            </w:pPr>
          </w:p>
          <w:p w:rsidR="00A572DA" w:rsidRPr="003D3D96" w:rsidRDefault="00FC5B49" w:rsidP="00D808B4">
            <w:pPr>
              <w:pStyle w:val="DocTitle"/>
              <w:tabs>
                <w:tab w:val="center" w:pos="4771"/>
                <w:tab w:val="left" w:pos="6570"/>
              </w:tabs>
              <w:jc w:val="left"/>
            </w:pPr>
            <w:r w:rsidRPr="003D3D96">
              <w:tab/>
            </w:r>
            <w:r w:rsidR="00526878">
              <w:t>19 January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FE464C" w:rsidP="00B10A0B">
            <w:pPr>
              <w:spacing w:before="0" w:after="0" w:line="240" w:lineRule="auto"/>
              <w:rPr>
                <w:rStyle w:val="TableText"/>
              </w:rPr>
            </w:pPr>
            <w:r>
              <w:rPr>
                <w:rStyle w:val="TableText"/>
              </w:rPr>
              <w:t>19 January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5A6C6E">
        <w:trPr>
          <w:trHeight w:val="30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21604F" w:rsidP="008C599B">
            <w:pPr>
              <w:spacing w:before="0" w:after="0" w:line="240" w:lineRule="auto"/>
              <w:rPr>
                <w:rStyle w:val="TableText"/>
              </w:rPr>
            </w:pPr>
            <w:r>
              <w:rPr>
                <w:rStyle w:val="TableText"/>
              </w:rPr>
              <w:t>06 February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0A7C31" w:rsidP="005A6C6E">
            <w:pPr>
              <w:spacing w:before="0" w:after="0" w:line="240" w:lineRule="auto"/>
              <w:rPr>
                <w:rStyle w:val="TableText"/>
                <w:sz w:val="20"/>
              </w:rPr>
            </w:pPr>
            <w:hyperlink r:id="rId9"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0A7C31" w:rsidP="00A830EF">
            <w:pPr>
              <w:spacing w:before="0" w:after="0" w:line="240" w:lineRule="auto"/>
            </w:pPr>
            <w:hyperlink r:id="rId10" w:history="1">
              <w:r w:rsidR="00773352" w:rsidRPr="00681260">
                <w:rPr>
                  <w:rStyle w:val="Hyperlink"/>
                </w:rPr>
                <w:t>Modification Proposal</w:t>
              </w:r>
            </w:hyperlink>
          </w:p>
        </w:tc>
      </w:tr>
      <w:tr w:rsidR="003F4BC4" w:rsidRPr="003D3D96" w:rsidTr="00095CA4">
        <w:trPr>
          <w:trHeight w:val="64"/>
        </w:trPr>
        <w:tc>
          <w:tcPr>
            <w:tcW w:w="5000" w:type="pct"/>
          </w:tcPr>
          <w:p w:rsidR="003F4BC4" w:rsidRPr="00FA6F14" w:rsidRDefault="000A7C31" w:rsidP="003D3D96">
            <w:pPr>
              <w:spacing w:before="0" w:after="0" w:line="240" w:lineRule="auto"/>
            </w:pPr>
            <w:hyperlink r:id="rId11" w:history="1">
              <w:r w:rsidR="000042C5" w:rsidRPr="00681260">
                <w:rPr>
                  <w:rStyle w:val="Hyperlink"/>
                </w:rPr>
                <w:t>Presentation</w:t>
              </w:r>
            </w:hyperlink>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452D1F" w:rsidRDefault="000A7C3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0A7C31">
        <w:fldChar w:fldCharType="begin"/>
      </w:r>
      <w:r w:rsidR="0008245D" w:rsidRPr="003D3D96">
        <w:instrText xml:space="preserve"> TOC \o "1-3" \h \z \u </w:instrText>
      </w:r>
      <w:r w:rsidRPr="000A7C31">
        <w:fldChar w:fldCharType="separate"/>
      </w:r>
      <w:hyperlink w:anchor="_Toc504125127" w:history="1">
        <w:r w:rsidR="00452D1F" w:rsidRPr="006B51DE">
          <w:rPr>
            <w:rStyle w:val="Hyperlink"/>
            <w:noProof/>
            <w:lang w:eastAsia="en-GB"/>
          </w:rPr>
          <w:t>1.</w:t>
        </w:r>
        <w:r w:rsidR="00452D1F">
          <w:rPr>
            <w:rFonts w:asciiTheme="minorHAnsi" w:eastAsiaTheme="minorEastAsia" w:hAnsiTheme="minorHAnsi" w:cstheme="minorBidi"/>
            <w:b w:val="0"/>
            <w:bCs w:val="0"/>
            <w:caps w:val="0"/>
            <w:noProof/>
            <w:sz w:val="22"/>
            <w:szCs w:val="22"/>
            <w:lang w:val="en-IE" w:eastAsia="en-IE" w:bidi="ar-SA"/>
          </w:rPr>
          <w:tab/>
        </w:r>
        <w:r w:rsidR="00452D1F" w:rsidRPr="006B51DE">
          <w:rPr>
            <w:rStyle w:val="Hyperlink"/>
            <w:noProof/>
            <w:lang w:eastAsia="en-GB"/>
          </w:rPr>
          <w:t>MODIFICATIONS COMMITTEE RECOMMENDATION</w:t>
        </w:r>
        <w:r w:rsidR="00452D1F">
          <w:rPr>
            <w:noProof/>
            <w:webHidden/>
          </w:rPr>
          <w:tab/>
        </w:r>
        <w:r>
          <w:rPr>
            <w:noProof/>
            <w:webHidden/>
          </w:rPr>
          <w:fldChar w:fldCharType="begin"/>
        </w:r>
        <w:r w:rsidR="00452D1F">
          <w:rPr>
            <w:noProof/>
            <w:webHidden/>
          </w:rPr>
          <w:instrText xml:space="preserve"> PAGEREF _Toc504125127 \h </w:instrText>
        </w:r>
        <w:r>
          <w:rPr>
            <w:noProof/>
            <w:webHidden/>
          </w:rPr>
        </w:r>
        <w:r>
          <w:rPr>
            <w:noProof/>
            <w:webHidden/>
          </w:rPr>
          <w:fldChar w:fldCharType="separate"/>
        </w:r>
        <w:r w:rsidR="00452D1F">
          <w:rPr>
            <w:noProof/>
            <w:webHidden/>
          </w:rPr>
          <w:t>4</w:t>
        </w:r>
        <w:r>
          <w:rPr>
            <w:noProof/>
            <w:webHidden/>
          </w:rPr>
          <w:fldChar w:fldCharType="end"/>
        </w:r>
      </w:hyperlink>
    </w:p>
    <w:p w:rsidR="00452D1F" w:rsidRDefault="000A7C3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4125128" w:history="1">
        <w:r w:rsidR="00452D1F" w:rsidRPr="006B51DE">
          <w:rPr>
            <w:rStyle w:val="Hyperlink"/>
            <w:b/>
            <w:bCs/>
            <w:noProof/>
            <w:spacing w:val="5"/>
          </w:rPr>
          <w:t>Recommended for approval– unanimous Vote</w:t>
        </w:r>
        <w:r w:rsidR="00452D1F">
          <w:rPr>
            <w:noProof/>
            <w:webHidden/>
          </w:rPr>
          <w:tab/>
        </w:r>
        <w:r>
          <w:rPr>
            <w:noProof/>
            <w:webHidden/>
          </w:rPr>
          <w:fldChar w:fldCharType="begin"/>
        </w:r>
        <w:r w:rsidR="00452D1F">
          <w:rPr>
            <w:noProof/>
            <w:webHidden/>
          </w:rPr>
          <w:instrText xml:space="preserve"> PAGEREF _Toc504125128 \h </w:instrText>
        </w:r>
        <w:r>
          <w:rPr>
            <w:noProof/>
            <w:webHidden/>
          </w:rPr>
        </w:r>
        <w:r>
          <w:rPr>
            <w:noProof/>
            <w:webHidden/>
          </w:rPr>
          <w:fldChar w:fldCharType="separate"/>
        </w:r>
        <w:r w:rsidR="00452D1F">
          <w:rPr>
            <w:noProof/>
            <w:webHidden/>
          </w:rPr>
          <w:t>4</w:t>
        </w:r>
        <w:r>
          <w:rPr>
            <w:noProof/>
            <w:webHidden/>
          </w:rPr>
          <w:fldChar w:fldCharType="end"/>
        </w:r>
      </w:hyperlink>
    </w:p>
    <w:p w:rsidR="00452D1F" w:rsidRDefault="000A7C3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125129" w:history="1">
        <w:r w:rsidR="00452D1F" w:rsidRPr="006B51DE">
          <w:rPr>
            <w:rStyle w:val="Hyperlink"/>
            <w:noProof/>
            <w:lang w:eastAsia="en-GB"/>
          </w:rPr>
          <w:t>2.</w:t>
        </w:r>
        <w:r w:rsidR="00452D1F">
          <w:rPr>
            <w:rFonts w:asciiTheme="minorHAnsi" w:eastAsiaTheme="minorEastAsia" w:hAnsiTheme="minorHAnsi" w:cstheme="minorBidi"/>
            <w:b w:val="0"/>
            <w:bCs w:val="0"/>
            <w:caps w:val="0"/>
            <w:noProof/>
            <w:sz w:val="22"/>
            <w:szCs w:val="22"/>
            <w:lang w:val="en-IE" w:eastAsia="en-IE" w:bidi="ar-SA"/>
          </w:rPr>
          <w:tab/>
        </w:r>
        <w:r w:rsidR="00452D1F" w:rsidRPr="006B51DE">
          <w:rPr>
            <w:rStyle w:val="Hyperlink"/>
            <w:noProof/>
            <w:lang w:eastAsia="en-GB"/>
          </w:rPr>
          <w:t>Background</w:t>
        </w:r>
        <w:r w:rsidR="00452D1F">
          <w:rPr>
            <w:noProof/>
            <w:webHidden/>
          </w:rPr>
          <w:tab/>
        </w:r>
        <w:r>
          <w:rPr>
            <w:noProof/>
            <w:webHidden/>
          </w:rPr>
          <w:fldChar w:fldCharType="begin"/>
        </w:r>
        <w:r w:rsidR="00452D1F">
          <w:rPr>
            <w:noProof/>
            <w:webHidden/>
          </w:rPr>
          <w:instrText xml:space="preserve"> PAGEREF _Toc504125129 \h </w:instrText>
        </w:r>
        <w:r>
          <w:rPr>
            <w:noProof/>
            <w:webHidden/>
          </w:rPr>
        </w:r>
        <w:r>
          <w:rPr>
            <w:noProof/>
            <w:webHidden/>
          </w:rPr>
          <w:fldChar w:fldCharType="separate"/>
        </w:r>
        <w:r w:rsidR="00452D1F">
          <w:rPr>
            <w:noProof/>
            <w:webHidden/>
          </w:rPr>
          <w:t>4</w:t>
        </w:r>
        <w:r>
          <w:rPr>
            <w:noProof/>
            <w:webHidden/>
          </w:rPr>
          <w:fldChar w:fldCharType="end"/>
        </w:r>
      </w:hyperlink>
    </w:p>
    <w:p w:rsidR="00452D1F" w:rsidRDefault="000A7C3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125130" w:history="1">
        <w:r w:rsidR="00452D1F" w:rsidRPr="006B51DE">
          <w:rPr>
            <w:rStyle w:val="Hyperlink"/>
            <w:noProof/>
            <w:lang w:eastAsia="en-GB"/>
          </w:rPr>
          <w:t>3.</w:t>
        </w:r>
        <w:r w:rsidR="00452D1F">
          <w:rPr>
            <w:rFonts w:asciiTheme="minorHAnsi" w:eastAsiaTheme="minorEastAsia" w:hAnsiTheme="minorHAnsi" w:cstheme="minorBidi"/>
            <w:b w:val="0"/>
            <w:bCs w:val="0"/>
            <w:caps w:val="0"/>
            <w:noProof/>
            <w:sz w:val="22"/>
            <w:szCs w:val="22"/>
            <w:lang w:val="en-IE" w:eastAsia="en-IE" w:bidi="ar-SA"/>
          </w:rPr>
          <w:tab/>
        </w:r>
        <w:r w:rsidR="00452D1F" w:rsidRPr="006B51DE">
          <w:rPr>
            <w:rStyle w:val="Hyperlink"/>
            <w:noProof/>
            <w:lang w:eastAsia="en-GB"/>
          </w:rPr>
          <w:t>PURPOSE OF PROPOSED MODIFICATION</w:t>
        </w:r>
        <w:r w:rsidR="00452D1F">
          <w:rPr>
            <w:noProof/>
            <w:webHidden/>
          </w:rPr>
          <w:tab/>
        </w:r>
        <w:r>
          <w:rPr>
            <w:noProof/>
            <w:webHidden/>
          </w:rPr>
          <w:fldChar w:fldCharType="begin"/>
        </w:r>
        <w:r w:rsidR="00452D1F">
          <w:rPr>
            <w:noProof/>
            <w:webHidden/>
          </w:rPr>
          <w:instrText xml:space="preserve"> PAGEREF _Toc504125130 \h </w:instrText>
        </w:r>
        <w:r>
          <w:rPr>
            <w:noProof/>
            <w:webHidden/>
          </w:rPr>
        </w:r>
        <w:r>
          <w:rPr>
            <w:noProof/>
            <w:webHidden/>
          </w:rPr>
          <w:fldChar w:fldCharType="separate"/>
        </w:r>
        <w:r w:rsidR="00452D1F">
          <w:rPr>
            <w:noProof/>
            <w:webHidden/>
          </w:rPr>
          <w:t>4</w:t>
        </w:r>
        <w:r>
          <w:rPr>
            <w:noProof/>
            <w:webHidden/>
          </w:rPr>
          <w:fldChar w:fldCharType="end"/>
        </w:r>
      </w:hyperlink>
    </w:p>
    <w:p w:rsidR="00452D1F" w:rsidRDefault="000A7C3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4125131" w:history="1">
        <w:r w:rsidR="00452D1F" w:rsidRPr="006B51DE">
          <w:rPr>
            <w:rStyle w:val="Hyperlink"/>
            <w:b/>
            <w:bCs/>
            <w:caps/>
            <w:noProof/>
            <w:spacing w:val="5"/>
            <w:lang w:eastAsia="en-GB"/>
          </w:rPr>
          <w:t>3A.) justification of Modification</w:t>
        </w:r>
        <w:r w:rsidR="00452D1F">
          <w:rPr>
            <w:noProof/>
            <w:webHidden/>
          </w:rPr>
          <w:tab/>
        </w:r>
        <w:r>
          <w:rPr>
            <w:noProof/>
            <w:webHidden/>
          </w:rPr>
          <w:fldChar w:fldCharType="begin"/>
        </w:r>
        <w:r w:rsidR="00452D1F">
          <w:rPr>
            <w:noProof/>
            <w:webHidden/>
          </w:rPr>
          <w:instrText xml:space="preserve"> PAGEREF _Toc504125131 \h </w:instrText>
        </w:r>
        <w:r>
          <w:rPr>
            <w:noProof/>
            <w:webHidden/>
          </w:rPr>
        </w:r>
        <w:r>
          <w:rPr>
            <w:noProof/>
            <w:webHidden/>
          </w:rPr>
          <w:fldChar w:fldCharType="separate"/>
        </w:r>
        <w:r w:rsidR="00452D1F">
          <w:rPr>
            <w:noProof/>
            <w:webHidden/>
          </w:rPr>
          <w:t>4</w:t>
        </w:r>
        <w:r>
          <w:rPr>
            <w:noProof/>
            <w:webHidden/>
          </w:rPr>
          <w:fldChar w:fldCharType="end"/>
        </w:r>
      </w:hyperlink>
    </w:p>
    <w:p w:rsidR="00452D1F" w:rsidRDefault="000A7C3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4125132" w:history="1">
        <w:r w:rsidR="00452D1F" w:rsidRPr="006B51DE">
          <w:rPr>
            <w:rStyle w:val="Hyperlink"/>
            <w:b/>
            <w:bCs/>
            <w:caps/>
            <w:noProof/>
            <w:spacing w:val="5"/>
            <w:lang w:eastAsia="en-GB"/>
          </w:rPr>
          <w:t>3B.) Impact of not Implementing a Solution</w:t>
        </w:r>
        <w:r w:rsidR="00452D1F">
          <w:rPr>
            <w:noProof/>
            <w:webHidden/>
          </w:rPr>
          <w:tab/>
        </w:r>
        <w:r>
          <w:rPr>
            <w:noProof/>
            <w:webHidden/>
          </w:rPr>
          <w:fldChar w:fldCharType="begin"/>
        </w:r>
        <w:r w:rsidR="00452D1F">
          <w:rPr>
            <w:noProof/>
            <w:webHidden/>
          </w:rPr>
          <w:instrText xml:space="preserve"> PAGEREF _Toc504125132 \h </w:instrText>
        </w:r>
        <w:r>
          <w:rPr>
            <w:noProof/>
            <w:webHidden/>
          </w:rPr>
        </w:r>
        <w:r>
          <w:rPr>
            <w:noProof/>
            <w:webHidden/>
          </w:rPr>
          <w:fldChar w:fldCharType="separate"/>
        </w:r>
        <w:r w:rsidR="00452D1F">
          <w:rPr>
            <w:noProof/>
            <w:webHidden/>
          </w:rPr>
          <w:t>5</w:t>
        </w:r>
        <w:r>
          <w:rPr>
            <w:noProof/>
            <w:webHidden/>
          </w:rPr>
          <w:fldChar w:fldCharType="end"/>
        </w:r>
      </w:hyperlink>
    </w:p>
    <w:p w:rsidR="00452D1F" w:rsidRDefault="000A7C3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4125133" w:history="1">
        <w:r w:rsidR="00452D1F" w:rsidRPr="006B51DE">
          <w:rPr>
            <w:rStyle w:val="Hyperlink"/>
            <w:b/>
            <w:bCs/>
            <w:caps/>
            <w:noProof/>
            <w:spacing w:val="5"/>
            <w:lang w:eastAsia="en-GB"/>
          </w:rPr>
          <w:t>3c.) Impact on Code Objectives</w:t>
        </w:r>
        <w:r w:rsidR="00452D1F">
          <w:rPr>
            <w:noProof/>
            <w:webHidden/>
          </w:rPr>
          <w:tab/>
        </w:r>
        <w:r>
          <w:rPr>
            <w:noProof/>
            <w:webHidden/>
          </w:rPr>
          <w:fldChar w:fldCharType="begin"/>
        </w:r>
        <w:r w:rsidR="00452D1F">
          <w:rPr>
            <w:noProof/>
            <w:webHidden/>
          </w:rPr>
          <w:instrText xml:space="preserve"> PAGEREF _Toc504125133 \h </w:instrText>
        </w:r>
        <w:r>
          <w:rPr>
            <w:noProof/>
            <w:webHidden/>
          </w:rPr>
        </w:r>
        <w:r>
          <w:rPr>
            <w:noProof/>
            <w:webHidden/>
          </w:rPr>
          <w:fldChar w:fldCharType="separate"/>
        </w:r>
        <w:r w:rsidR="00452D1F">
          <w:rPr>
            <w:noProof/>
            <w:webHidden/>
          </w:rPr>
          <w:t>5</w:t>
        </w:r>
        <w:r>
          <w:rPr>
            <w:noProof/>
            <w:webHidden/>
          </w:rPr>
          <w:fldChar w:fldCharType="end"/>
        </w:r>
      </w:hyperlink>
    </w:p>
    <w:p w:rsidR="00452D1F" w:rsidRDefault="000A7C31">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125134" w:history="1">
        <w:r w:rsidR="00452D1F" w:rsidRPr="006B51DE">
          <w:rPr>
            <w:rStyle w:val="Hyperlink"/>
            <w:noProof/>
            <w:spacing w:val="15"/>
            <w:lang w:eastAsia="en-GB"/>
          </w:rPr>
          <w:t>4.</w:t>
        </w:r>
        <w:r w:rsidR="00452D1F">
          <w:rPr>
            <w:rFonts w:asciiTheme="minorHAnsi" w:eastAsiaTheme="minorEastAsia" w:hAnsiTheme="minorHAnsi" w:cstheme="minorBidi"/>
            <w:b w:val="0"/>
            <w:bCs w:val="0"/>
            <w:caps w:val="0"/>
            <w:noProof/>
            <w:sz w:val="22"/>
            <w:szCs w:val="22"/>
            <w:lang w:val="en-IE" w:eastAsia="en-IE" w:bidi="ar-SA"/>
          </w:rPr>
          <w:tab/>
        </w:r>
        <w:r w:rsidR="00452D1F" w:rsidRPr="006B51DE">
          <w:rPr>
            <w:rStyle w:val="Hyperlink"/>
            <w:noProof/>
            <w:spacing w:val="15"/>
            <w:lang w:eastAsia="en-GB"/>
          </w:rPr>
          <w:t>Assessment of Alternatives</w:t>
        </w:r>
        <w:r w:rsidR="00452D1F">
          <w:rPr>
            <w:noProof/>
            <w:webHidden/>
          </w:rPr>
          <w:tab/>
        </w:r>
        <w:r>
          <w:rPr>
            <w:noProof/>
            <w:webHidden/>
          </w:rPr>
          <w:fldChar w:fldCharType="begin"/>
        </w:r>
        <w:r w:rsidR="00452D1F">
          <w:rPr>
            <w:noProof/>
            <w:webHidden/>
          </w:rPr>
          <w:instrText xml:space="preserve"> PAGEREF _Toc504125134 \h </w:instrText>
        </w:r>
        <w:r>
          <w:rPr>
            <w:noProof/>
            <w:webHidden/>
          </w:rPr>
        </w:r>
        <w:r>
          <w:rPr>
            <w:noProof/>
            <w:webHidden/>
          </w:rPr>
          <w:fldChar w:fldCharType="separate"/>
        </w:r>
        <w:r w:rsidR="00452D1F">
          <w:rPr>
            <w:noProof/>
            <w:webHidden/>
          </w:rPr>
          <w:t>5</w:t>
        </w:r>
        <w:r>
          <w:rPr>
            <w:noProof/>
            <w:webHidden/>
          </w:rPr>
          <w:fldChar w:fldCharType="end"/>
        </w:r>
      </w:hyperlink>
    </w:p>
    <w:p w:rsidR="00452D1F" w:rsidRDefault="000A7C3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125135" w:history="1">
        <w:r w:rsidR="00452D1F" w:rsidRPr="006B51DE">
          <w:rPr>
            <w:rStyle w:val="Hyperlink"/>
            <w:noProof/>
            <w:lang w:eastAsia="en-GB"/>
          </w:rPr>
          <w:t>5.</w:t>
        </w:r>
        <w:r w:rsidR="00452D1F">
          <w:rPr>
            <w:rFonts w:asciiTheme="minorHAnsi" w:eastAsiaTheme="minorEastAsia" w:hAnsiTheme="minorHAnsi" w:cstheme="minorBidi"/>
            <w:b w:val="0"/>
            <w:bCs w:val="0"/>
            <w:caps w:val="0"/>
            <w:noProof/>
            <w:sz w:val="22"/>
            <w:szCs w:val="22"/>
            <w:lang w:val="en-IE" w:eastAsia="en-IE" w:bidi="ar-SA"/>
          </w:rPr>
          <w:tab/>
        </w:r>
        <w:r w:rsidR="00452D1F" w:rsidRPr="006B51DE">
          <w:rPr>
            <w:rStyle w:val="Hyperlink"/>
            <w:noProof/>
            <w:lang w:eastAsia="en-GB"/>
          </w:rPr>
          <w:t>Working Group and/or Consultation</w:t>
        </w:r>
        <w:r w:rsidR="00452D1F">
          <w:rPr>
            <w:noProof/>
            <w:webHidden/>
          </w:rPr>
          <w:tab/>
        </w:r>
        <w:r>
          <w:rPr>
            <w:noProof/>
            <w:webHidden/>
          </w:rPr>
          <w:fldChar w:fldCharType="begin"/>
        </w:r>
        <w:r w:rsidR="00452D1F">
          <w:rPr>
            <w:noProof/>
            <w:webHidden/>
          </w:rPr>
          <w:instrText xml:space="preserve"> PAGEREF _Toc504125135 \h </w:instrText>
        </w:r>
        <w:r>
          <w:rPr>
            <w:noProof/>
            <w:webHidden/>
          </w:rPr>
        </w:r>
        <w:r>
          <w:rPr>
            <w:noProof/>
            <w:webHidden/>
          </w:rPr>
          <w:fldChar w:fldCharType="separate"/>
        </w:r>
        <w:r w:rsidR="00452D1F">
          <w:rPr>
            <w:noProof/>
            <w:webHidden/>
          </w:rPr>
          <w:t>5</w:t>
        </w:r>
        <w:r>
          <w:rPr>
            <w:noProof/>
            <w:webHidden/>
          </w:rPr>
          <w:fldChar w:fldCharType="end"/>
        </w:r>
      </w:hyperlink>
    </w:p>
    <w:p w:rsidR="00452D1F" w:rsidRDefault="000A7C3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125136" w:history="1">
        <w:r w:rsidR="00452D1F" w:rsidRPr="006B51DE">
          <w:rPr>
            <w:rStyle w:val="Hyperlink"/>
            <w:noProof/>
            <w:lang w:eastAsia="en-GB"/>
          </w:rPr>
          <w:t>6.</w:t>
        </w:r>
        <w:r w:rsidR="00452D1F">
          <w:rPr>
            <w:rFonts w:asciiTheme="minorHAnsi" w:eastAsiaTheme="minorEastAsia" w:hAnsiTheme="minorHAnsi" w:cstheme="minorBidi"/>
            <w:b w:val="0"/>
            <w:bCs w:val="0"/>
            <w:caps w:val="0"/>
            <w:noProof/>
            <w:sz w:val="22"/>
            <w:szCs w:val="22"/>
            <w:lang w:val="en-IE" w:eastAsia="en-IE" w:bidi="ar-SA"/>
          </w:rPr>
          <w:tab/>
        </w:r>
        <w:r w:rsidR="00452D1F" w:rsidRPr="006B51DE">
          <w:rPr>
            <w:rStyle w:val="Hyperlink"/>
            <w:noProof/>
            <w:lang w:eastAsia="en-GB"/>
          </w:rPr>
          <w:t>impact on systems and resources</w:t>
        </w:r>
        <w:r w:rsidR="00452D1F">
          <w:rPr>
            <w:noProof/>
            <w:webHidden/>
          </w:rPr>
          <w:tab/>
        </w:r>
        <w:r>
          <w:rPr>
            <w:noProof/>
            <w:webHidden/>
          </w:rPr>
          <w:fldChar w:fldCharType="begin"/>
        </w:r>
        <w:r w:rsidR="00452D1F">
          <w:rPr>
            <w:noProof/>
            <w:webHidden/>
          </w:rPr>
          <w:instrText xml:space="preserve"> PAGEREF _Toc504125136 \h </w:instrText>
        </w:r>
        <w:r>
          <w:rPr>
            <w:noProof/>
            <w:webHidden/>
          </w:rPr>
        </w:r>
        <w:r>
          <w:rPr>
            <w:noProof/>
            <w:webHidden/>
          </w:rPr>
          <w:fldChar w:fldCharType="separate"/>
        </w:r>
        <w:r w:rsidR="00452D1F">
          <w:rPr>
            <w:noProof/>
            <w:webHidden/>
          </w:rPr>
          <w:t>5</w:t>
        </w:r>
        <w:r>
          <w:rPr>
            <w:noProof/>
            <w:webHidden/>
          </w:rPr>
          <w:fldChar w:fldCharType="end"/>
        </w:r>
      </w:hyperlink>
    </w:p>
    <w:p w:rsidR="00452D1F" w:rsidRDefault="000A7C3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125137" w:history="1">
        <w:r w:rsidR="00452D1F" w:rsidRPr="006B51DE">
          <w:rPr>
            <w:rStyle w:val="Hyperlink"/>
            <w:noProof/>
            <w:lang w:eastAsia="en-GB"/>
          </w:rPr>
          <w:t>7.</w:t>
        </w:r>
        <w:r w:rsidR="00452D1F">
          <w:rPr>
            <w:rFonts w:asciiTheme="minorHAnsi" w:eastAsiaTheme="minorEastAsia" w:hAnsiTheme="minorHAnsi" w:cstheme="minorBidi"/>
            <w:b w:val="0"/>
            <w:bCs w:val="0"/>
            <w:caps w:val="0"/>
            <w:noProof/>
            <w:sz w:val="22"/>
            <w:szCs w:val="22"/>
            <w:lang w:val="en-IE" w:eastAsia="en-IE" w:bidi="ar-SA"/>
          </w:rPr>
          <w:tab/>
        </w:r>
        <w:r w:rsidR="00452D1F" w:rsidRPr="006B51DE">
          <w:rPr>
            <w:rStyle w:val="Hyperlink"/>
            <w:noProof/>
            <w:lang w:eastAsia="en-GB"/>
          </w:rPr>
          <w:t>Impact on other Codes/Documents</w:t>
        </w:r>
        <w:r w:rsidR="00452D1F">
          <w:rPr>
            <w:noProof/>
            <w:webHidden/>
          </w:rPr>
          <w:tab/>
        </w:r>
        <w:r>
          <w:rPr>
            <w:noProof/>
            <w:webHidden/>
          </w:rPr>
          <w:fldChar w:fldCharType="begin"/>
        </w:r>
        <w:r w:rsidR="00452D1F">
          <w:rPr>
            <w:noProof/>
            <w:webHidden/>
          </w:rPr>
          <w:instrText xml:space="preserve"> PAGEREF _Toc504125137 \h </w:instrText>
        </w:r>
        <w:r>
          <w:rPr>
            <w:noProof/>
            <w:webHidden/>
          </w:rPr>
        </w:r>
        <w:r>
          <w:rPr>
            <w:noProof/>
            <w:webHidden/>
          </w:rPr>
          <w:fldChar w:fldCharType="separate"/>
        </w:r>
        <w:r w:rsidR="00452D1F">
          <w:rPr>
            <w:noProof/>
            <w:webHidden/>
          </w:rPr>
          <w:t>5</w:t>
        </w:r>
        <w:r>
          <w:rPr>
            <w:noProof/>
            <w:webHidden/>
          </w:rPr>
          <w:fldChar w:fldCharType="end"/>
        </w:r>
      </w:hyperlink>
    </w:p>
    <w:p w:rsidR="00452D1F" w:rsidRDefault="000A7C3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125138" w:history="1">
        <w:r w:rsidR="00452D1F" w:rsidRPr="006B51DE">
          <w:rPr>
            <w:rStyle w:val="Hyperlink"/>
            <w:noProof/>
            <w:lang w:eastAsia="en-GB"/>
          </w:rPr>
          <w:t>8.</w:t>
        </w:r>
        <w:r w:rsidR="00452D1F">
          <w:rPr>
            <w:rFonts w:asciiTheme="minorHAnsi" w:eastAsiaTheme="minorEastAsia" w:hAnsiTheme="minorHAnsi" w:cstheme="minorBidi"/>
            <w:b w:val="0"/>
            <w:bCs w:val="0"/>
            <w:caps w:val="0"/>
            <w:noProof/>
            <w:sz w:val="22"/>
            <w:szCs w:val="22"/>
            <w:lang w:val="en-IE" w:eastAsia="en-IE" w:bidi="ar-SA"/>
          </w:rPr>
          <w:tab/>
        </w:r>
        <w:r w:rsidR="00452D1F" w:rsidRPr="006B51DE">
          <w:rPr>
            <w:rStyle w:val="Hyperlink"/>
            <w:noProof/>
            <w:lang w:eastAsia="en-GB"/>
          </w:rPr>
          <w:t>MODIFICATION COMMITTEE VIEWS</w:t>
        </w:r>
        <w:r w:rsidR="00452D1F">
          <w:rPr>
            <w:noProof/>
            <w:webHidden/>
          </w:rPr>
          <w:tab/>
        </w:r>
        <w:r>
          <w:rPr>
            <w:noProof/>
            <w:webHidden/>
          </w:rPr>
          <w:fldChar w:fldCharType="begin"/>
        </w:r>
        <w:r w:rsidR="00452D1F">
          <w:rPr>
            <w:noProof/>
            <w:webHidden/>
          </w:rPr>
          <w:instrText xml:space="preserve"> PAGEREF _Toc504125138 \h </w:instrText>
        </w:r>
        <w:r>
          <w:rPr>
            <w:noProof/>
            <w:webHidden/>
          </w:rPr>
        </w:r>
        <w:r>
          <w:rPr>
            <w:noProof/>
            <w:webHidden/>
          </w:rPr>
          <w:fldChar w:fldCharType="separate"/>
        </w:r>
        <w:r w:rsidR="00452D1F">
          <w:rPr>
            <w:noProof/>
            <w:webHidden/>
          </w:rPr>
          <w:t>5</w:t>
        </w:r>
        <w:r>
          <w:rPr>
            <w:noProof/>
            <w:webHidden/>
          </w:rPr>
          <w:fldChar w:fldCharType="end"/>
        </w:r>
      </w:hyperlink>
    </w:p>
    <w:p w:rsidR="00452D1F" w:rsidRDefault="000A7C31">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4125139" w:history="1">
        <w:r w:rsidR="00452D1F" w:rsidRPr="006B51DE">
          <w:rPr>
            <w:rStyle w:val="Hyperlink"/>
            <w:b/>
            <w:bCs/>
            <w:noProof/>
            <w:spacing w:val="5"/>
          </w:rPr>
          <w:t>Meeting  78 – 12 December  2017</w:t>
        </w:r>
        <w:r w:rsidR="00452D1F">
          <w:rPr>
            <w:noProof/>
            <w:webHidden/>
          </w:rPr>
          <w:tab/>
        </w:r>
        <w:r>
          <w:rPr>
            <w:noProof/>
            <w:webHidden/>
          </w:rPr>
          <w:fldChar w:fldCharType="begin"/>
        </w:r>
        <w:r w:rsidR="00452D1F">
          <w:rPr>
            <w:noProof/>
            <w:webHidden/>
          </w:rPr>
          <w:instrText xml:space="preserve"> PAGEREF _Toc504125139 \h </w:instrText>
        </w:r>
        <w:r>
          <w:rPr>
            <w:noProof/>
            <w:webHidden/>
          </w:rPr>
        </w:r>
        <w:r>
          <w:rPr>
            <w:noProof/>
            <w:webHidden/>
          </w:rPr>
          <w:fldChar w:fldCharType="separate"/>
        </w:r>
        <w:r w:rsidR="00452D1F">
          <w:rPr>
            <w:noProof/>
            <w:webHidden/>
          </w:rPr>
          <w:t>5</w:t>
        </w:r>
        <w:r>
          <w:rPr>
            <w:noProof/>
            <w:webHidden/>
          </w:rPr>
          <w:fldChar w:fldCharType="end"/>
        </w:r>
      </w:hyperlink>
    </w:p>
    <w:p w:rsidR="00452D1F" w:rsidRDefault="000A7C3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125140" w:history="1">
        <w:r w:rsidR="00452D1F" w:rsidRPr="006B51DE">
          <w:rPr>
            <w:rStyle w:val="Hyperlink"/>
            <w:noProof/>
            <w:lang w:eastAsia="en-GB"/>
          </w:rPr>
          <w:t>9.</w:t>
        </w:r>
        <w:r w:rsidR="00452D1F">
          <w:rPr>
            <w:rFonts w:asciiTheme="minorHAnsi" w:eastAsiaTheme="minorEastAsia" w:hAnsiTheme="minorHAnsi" w:cstheme="minorBidi"/>
            <w:b w:val="0"/>
            <w:bCs w:val="0"/>
            <w:caps w:val="0"/>
            <w:noProof/>
            <w:sz w:val="22"/>
            <w:szCs w:val="22"/>
            <w:lang w:val="en-IE" w:eastAsia="en-IE" w:bidi="ar-SA"/>
          </w:rPr>
          <w:tab/>
        </w:r>
        <w:r w:rsidR="00452D1F" w:rsidRPr="006B51DE">
          <w:rPr>
            <w:rStyle w:val="Hyperlink"/>
            <w:noProof/>
            <w:lang w:eastAsia="en-GB"/>
          </w:rPr>
          <w:t>Proposed Legal Drafting</w:t>
        </w:r>
        <w:r w:rsidR="00452D1F">
          <w:rPr>
            <w:noProof/>
            <w:webHidden/>
          </w:rPr>
          <w:tab/>
        </w:r>
        <w:r>
          <w:rPr>
            <w:noProof/>
            <w:webHidden/>
          </w:rPr>
          <w:fldChar w:fldCharType="begin"/>
        </w:r>
        <w:r w:rsidR="00452D1F">
          <w:rPr>
            <w:noProof/>
            <w:webHidden/>
          </w:rPr>
          <w:instrText xml:space="preserve"> PAGEREF _Toc504125140 \h </w:instrText>
        </w:r>
        <w:r>
          <w:rPr>
            <w:noProof/>
            <w:webHidden/>
          </w:rPr>
        </w:r>
        <w:r>
          <w:rPr>
            <w:noProof/>
            <w:webHidden/>
          </w:rPr>
          <w:fldChar w:fldCharType="separate"/>
        </w:r>
        <w:r w:rsidR="00452D1F">
          <w:rPr>
            <w:noProof/>
            <w:webHidden/>
          </w:rPr>
          <w:t>6</w:t>
        </w:r>
        <w:r>
          <w:rPr>
            <w:noProof/>
            <w:webHidden/>
          </w:rPr>
          <w:fldChar w:fldCharType="end"/>
        </w:r>
      </w:hyperlink>
    </w:p>
    <w:p w:rsidR="00452D1F" w:rsidRDefault="000A7C31">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125141" w:history="1">
        <w:r w:rsidR="00452D1F" w:rsidRPr="006B51DE">
          <w:rPr>
            <w:rStyle w:val="Hyperlink"/>
            <w:smallCaps/>
            <w:noProof/>
            <w:lang w:eastAsia="en-GB"/>
          </w:rPr>
          <w:t>10.</w:t>
        </w:r>
        <w:r w:rsidR="00452D1F">
          <w:rPr>
            <w:rFonts w:asciiTheme="minorHAnsi" w:eastAsiaTheme="minorEastAsia" w:hAnsiTheme="minorHAnsi" w:cstheme="minorBidi"/>
            <w:b w:val="0"/>
            <w:bCs w:val="0"/>
            <w:caps w:val="0"/>
            <w:noProof/>
            <w:sz w:val="22"/>
            <w:szCs w:val="22"/>
            <w:lang w:val="en-IE" w:eastAsia="en-IE" w:bidi="ar-SA"/>
          </w:rPr>
          <w:tab/>
        </w:r>
        <w:r w:rsidR="00452D1F" w:rsidRPr="006B51DE">
          <w:rPr>
            <w:rStyle w:val="Hyperlink"/>
            <w:smallCaps/>
            <w:noProof/>
            <w:lang w:eastAsia="en-GB"/>
          </w:rPr>
          <w:t>LEGAL REVIEW</w:t>
        </w:r>
        <w:r w:rsidR="00452D1F">
          <w:rPr>
            <w:noProof/>
            <w:webHidden/>
          </w:rPr>
          <w:tab/>
        </w:r>
        <w:r>
          <w:rPr>
            <w:noProof/>
            <w:webHidden/>
          </w:rPr>
          <w:fldChar w:fldCharType="begin"/>
        </w:r>
        <w:r w:rsidR="00452D1F">
          <w:rPr>
            <w:noProof/>
            <w:webHidden/>
          </w:rPr>
          <w:instrText xml:space="preserve"> PAGEREF _Toc504125141 \h </w:instrText>
        </w:r>
        <w:r>
          <w:rPr>
            <w:noProof/>
            <w:webHidden/>
          </w:rPr>
        </w:r>
        <w:r>
          <w:rPr>
            <w:noProof/>
            <w:webHidden/>
          </w:rPr>
          <w:fldChar w:fldCharType="separate"/>
        </w:r>
        <w:r w:rsidR="00452D1F">
          <w:rPr>
            <w:noProof/>
            <w:webHidden/>
          </w:rPr>
          <w:t>6</w:t>
        </w:r>
        <w:r>
          <w:rPr>
            <w:noProof/>
            <w:webHidden/>
          </w:rPr>
          <w:fldChar w:fldCharType="end"/>
        </w:r>
      </w:hyperlink>
    </w:p>
    <w:p w:rsidR="00452D1F" w:rsidRDefault="000A7C31">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125142" w:history="1">
        <w:r w:rsidR="00452D1F" w:rsidRPr="006B51DE">
          <w:rPr>
            <w:rStyle w:val="Hyperlink"/>
            <w:noProof/>
            <w:lang w:eastAsia="en-GB"/>
          </w:rPr>
          <w:t>11.</w:t>
        </w:r>
        <w:r w:rsidR="00452D1F">
          <w:rPr>
            <w:rFonts w:asciiTheme="minorHAnsi" w:eastAsiaTheme="minorEastAsia" w:hAnsiTheme="minorHAnsi" w:cstheme="minorBidi"/>
            <w:b w:val="0"/>
            <w:bCs w:val="0"/>
            <w:caps w:val="0"/>
            <w:noProof/>
            <w:sz w:val="22"/>
            <w:szCs w:val="22"/>
            <w:lang w:val="en-IE" w:eastAsia="en-IE" w:bidi="ar-SA"/>
          </w:rPr>
          <w:tab/>
        </w:r>
        <w:r w:rsidR="00452D1F" w:rsidRPr="006B51DE">
          <w:rPr>
            <w:rStyle w:val="Hyperlink"/>
            <w:noProof/>
            <w:lang w:eastAsia="en-GB"/>
          </w:rPr>
          <w:t>IMPLEMENTATION TIMESCALE</w:t>
        </w:r>
        <w:r w:rsidR="00452D1F">
          <w:rPr>
            <w:noProof/>
            <w:webHidden/>
          </w:rPr>
          <w:tab/>
        </w:r>
        <w:r>
          <w:rPr>
            <w:noProof/>
            <w:webHidden/>
          </w:rPr>
          <w:fldChar w:fldCharType="begin"/>
        </w:r>
        <w:r w:rsidR="00452D1F">
          <w:rPr>
            <w:noProof/>
            <w:webHidden/>
          </w:rPr>
          <w:instrText xml:space="preserve"> PAGEREF _Toc504125142 \h </w:instrText>
        </w:r>
        <w:r>
          <w:rPr>
            <w:noProof/>
            <w:webHidden/>
          </w:rPr>
        </w:r>
        <w:r>
          <w:rPr>
            <w:noProof/>
            <w:webHidden/>
          </w:rPr>
          <w:fldChar w:fldCharType="separate"/>
        </w:r>
        <w:r w:rsidR="00452D1F">
          <w:rPr>
            <w:noProof/>
            <w:webHidden/>
          </w:rPr>
          <w:t>6</w:t>
        </w:r>
        <w:r>
          <w:rPr>
            <w:noProof/>
            <w:webHidden/>
          </w:rPr>
          <w:fldChar w:fldCharType="end"/>
        </w:r>
      </w:hyperlink>
    </w:p>
    <w:p w:rsidR="00452D1F" w:rsidRDefault="000A7C31">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125143" w:history="1">
        <w:r w:rsidR="00452D1F" w:rsidRPr="006B51DE">
          <w:rPr>
            <w:rStyle w:val="Hyperlink"/>
            <w:noProof/>
            <w:lang w:eastAsia="en-GB"/>
          </w:rPr>
          <w:t>1</w:t>
        </w:r>
        <w:r w:rsidR="00452D1F">
          <w:rPr>
            <w:rFonts w:asciiTheme="minorHAnsi" w:eastAsiaTheme="minorEastAsia" w:hAnsiTheme="minorHAnsi" w:cstheme="minorBidi"/>
            <w:b w:val="0"/>
            <w:bCs w:val="0"/>
            <w:caps w:val="0"/>
            <w:noProof/>
            <w:sz w:val="22"/>
            <w:szCs w:val="22"/>
            <w:lang w:val="en-IE" w:eastAsia="en-IE" w:bidi="ar-SA"/>
          </w:rPr>
          <w:tab/>
        </w:r>
        <w:r w:rsidR="00452D1F" w:rsidRPr="006B51DE">
          <w:rPr>
            <w:rStyle w:val="Hyperlink"/>
            <w:noProof/>
            <w:lang w:eastAsia="en-GB"/>
          </w:rPr>
          <w:t>Appendix 1: Mod_15_17 : Credit Treatment for Adjusted participants</w:t>
        </w:r>
        <w:r w:rsidR="00452D1F">
          <w:rPr>
            <w:noProof/>
            <w:webHidden/>
          </w:rPr>
          <w:tab/>
        </w:r>
        <w:r>
          <w:rPr>
            <w:noProof/>
            <w:webHidden/>
          </w:rPr>
          <w:fldChar w:fldCharType="begin"/>
        </w:r>
        <w:r w:rsidR="00452D1F">
          <w:rPr>
            <w:noProof/>
            <w:webHidden/>
          </w:rPr>
          <w:instrText xml:space="preserve"> PAGEREF _Toc504125143 \h </w:instrText>
        </w:r>
        <w:r>
          <w:rPr>
            <w:noProof/>
            <w:webHidden/>
          </w:rPr>
        </w:r>
        <w:r>
          <w:rPr>
            <w:noProof/>
            <w:webHidden/>
          </w:rPr>
          <w:fldChar w:fldCharType="separate"/>
        </w:r>
        <w:r w:rsidR="00452D1F">
          <w:rPr>
            <w:noProof/>
            <w:webHidden/>
          </w:rPr>
          <w:t>7</w:t>
        </w:r>
        <w:r>
          <w:rPr>
            <w:noProof/>
            <w:webHidden/>
          </w:rPr>
          <w:fldChar w:fldCharType="end"/>
        </w:r>
      </w:hyperlink>
    </w:p>
    <w:p w:rsidR="00B74531" w:rsidRPr="003D3D96" w:rsidRDefault="000A7C31"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504125127"/>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4"/>
      <w:bookmarkEnd w:id="5"/>
      <w:bookmarkEnd w:id="6"/>
      <w:bookmarkEnd w:id="7"/>
      <w:bookmarkEnd w:id="8"/>
      <w:bookmarkEnd w:id="9"/>
      <w:bookmarkEnd w:id="10"/>
    </w:p>
    <w:p w:rsidR="005569FD" w:rsidRPr="003D3D96"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504125128"/>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B963E0" w:rsidRPr="003D3D96">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1"/>
      <w:bookmarkEnd w:id="12"/>
      <w:bookmarkEnd w:id="13"/>
      <w:bookmarkEnd w:id="14"/>
      <w:bookmarkEnd w:id="15"/>
      <w:bookmarkEnd w:id="16"/>
      <w:bookmarkEnd w:id="17"/>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B34298" w:rsidRPr="00756CCD" w:rsidTr="00FC23F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34298" w:rsidRPr="00756CCD" w:rsidRDefault="00B34298" w:rsidP="00FC23FE">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B34298" w:rsidRPr="00164B6B"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Conor Powell</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Supplier Member</w:t>
            </w:r>
          </w:p>
        </w:tc>
        <w:tc>
          <w:tcPr>
            <w:tcW w:w="1776" w:type="pct"/>
            <w:shd w:val="clear" w:color="auto" w:fill="auto"/>
          </w:tcPr>
          <w:p w:rsidR="00B34298" w:rsidRPr="00164B6B" w:rsidRDefault="00B34298" w:rsidP="00FC23FE">
            <w:pPr>
              <w:spacing w:before="40" w:after="40"/>
              <w:rPr>
                <w:sz w:val="16"/>
                <w:szCs w:val="16"/>
              </w:rPr>
            </w:pPr>
            <w:r>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Kevin Hannafin</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Generator Member</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tcPr>
          <w:p w:rsidR="00B34298" w:rsidRDefault="00B34298" w:rsidP="00FC23FE">
            <w:pPr>
              <w:spacing w:before="40" w:after="40"/>
              <w:rPr>
                <w:rFonts w:cs="Arial"/>
                <w:sz w:val="16"/>
                <w:szCs w:val="16"/>
              </w:rPr>
            </w:pPr>
          </w:p>
          <w:p w:rsidR="00B34298" w:rsidRPr="00CE31E6" w:rsidRDefault="00B34298" w:rsidP="00FC23FE">
            <w:pPr>
              <w:spacing w:before="40" w:after="40"/>
              <w:rPr>
                <w:rFonts w:cs="Arial"/>
                <w:sz w:val="16"/>
                <w:szCs w:val="16"/>
              </w:rPr>
            </w:pPr>
            <w:r>
              <w:rPr>
                <w:rFonts w:cs="Arial"/>
                <w:sz w:val="16"/>
                <w:szCs w:val="16"/>
              </w:rPr>
              <w:t>Clive Bowers</w:t>
            </w:r>
          </w:p>
        </w:tc>
        <w:tc>
          <w:tcPr>
            <w:tcW w:w="1712" w:type="pct"/>
            <w:shd w:val="clear" w:color="auto" w:fill="auto"/>
            <w:vAlign w:val="bottom"/>
          </w:tcPr>
          <w:p w:rsidR="00B34298" w:rsidRPr="00030699" w:rsidRDefault="00B34298" w:rsidP="00FC23FE">
            <w:pPr>
              <w:spacing w:before="40" w:after="40"/>
              <w:rPr>
                <w:sz w:val="16"/>
                <w:szCs w:val="16"/>
              </w:rPr>
            </w:pPr>
            <w:r>
              <w:rPr>
                <w:sz w:val="16"/>
                <w:szCs w:val="16"/>
              </w:rPr>
              <w:t>Generator Alternate</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David Gascon</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Generator Alternate</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Brian Mongan</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Generator Member</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William Steele</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Supplier Member</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Julie-Anne Hannon</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Supplier Member (Chair)</w:t>
            </w:r>
          </w:p>
        </w:tc>
        <w:tc>
          <w:tcPr>
            <w:tcW w:w="1776" w:type="pct"/>
            <w:shd w:val="clear" w:color="auto" w:fill="auto"/>
          </w:tcPr>
          <w:p w:rsidR="00B34298" w:rsidRDefault="00B34298" w:rsidP="00FC23FE">
            <w:r w:rsidRPr="002473E0">
              <w:rPr>
                <w:sz w:val="16"/>
                <w:szCs w:val="16"/>
              </w:rPr>
              <w:t>Approved</w:t>
            </w:r>
          </w:p>
        </w:tc>
      </w:tr>
    </w:tbl>
    <w:p w:rsidR="000B641B" w:rsidRPr="003D3D96" w:rsidRDefault="000B641B"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504125129"/>
      <w:r w:rsidRPr="003D3D96">
        <w:rPr>
          <w:lang w:eastAsia="en-GB"/>
        </w:rPr>
        <w:t>Background</w:t>
      </w:r>
      <w:bookmarkEnd w:id="18"/>
      <w:bookmarkEnd w:id="19"/>
      <w:bookmarkEnd w:id="20"/>
      <w:bookmarkEnd w:id="21"/>
      <w:bookmarkEnd w:id="22"/>
      <w:bookmarkEnd w:id="23"/>
      <w:bookmarkEnd w:id="24"/>
    </w:p>
    <w:p w:rsidR="00E66BE1" w:rsidRDefault="00581DAD" w:rsidP="00E66BE1">
      <w:pPr>
        <w:jc w:val="both"/>
      </w:pPr>
      <w:r w:rsidRPr="003D3D96">
        <w:t>This Mod</w:t>
      </w:r>
      <w:r w:rsidR="000B641B">
        <w:t>ification Proposal was raised by SEMO</w:t>
      </w:r>
      <w:r w:rsidR="00EF16B0" w:rsidRPr="003D3D96">
        <w:t xml:space="preserve"> and was received by the Secretariat</w:t>
      </w:r>
      <w:r w:rsidR="00C05DA7">
        <w:t xml:space="preserve"> on 28</w:t>
      </w:r>
      <w:r w:rsidR="00A814AE">
        <w:t xml:space="preserve"> November</w:t>
      </w:r>
      <w:r w:rsidR="000B641B">
        <w:t xml:space="preserve"> 2017</w:t>
      </w:r>
      <w:r w:rsidR="002F5D26" w:rsidRPr="006D2765">
        <w:t>.</w:t>
      </w:r>
      <w:r w:rsidR="008110AF" w:rsidRPr="006D2765">
        <w:t xml:space="preserve"> </w:t>
      </w:r>
    </w:p>
    <w:p w:rsidR="00C05DA7" w:rsidRPr="00C05DA7" w:rsidRDefault="00C05DA7" w:rsidP="00C05DA7">
      <w:pPr>
        <w:jc w:val="both"/>
        <w:rPr>
          <w:lang w:val="en-IE"/>
        </w:rPr>
      </w:pPr>
      <w:r w:rsidRPr="00C05DA7">
        <w:rPr>
          <w:lang w:val="en-IE"/>
        </w:rPr>
        <w:t xml:space="preserve">The existing Trading and Settlement Code rules determine volumes for the Undefined Exposure Period for New Participants from a submitted forecast volume (Metered Demand for Suppliers and Imbalance for Generators). </w:t>
      </w:r>
    </w:p>
    <w:p w:rsidR="00C05DA7" w:rsidRPr="00C05DA7" w:rsidRDefault="00C05DA7" w:rsidP="00C05DA7">
      <w:pPr>
        <w:jc w:val="both"/>
        <w:rPr>
          <w:lang w:val="en-IE"/>
        </w:rPr>
      </w:pPr>
      <w:r w:rsidRPr="00C05DA7">
        <w:rPr>
          <w:lang w:val="en-IE"/>
        </w:rPr>
        <w:t>For Adjusted Participants the volume is based on a submitted Forecast Adjustment Factor which is applied to a Billing Period Undefined Potential Exposure Quantity which is calculated from actual Metered Demand for Supplier Units and a Billing Period Undefined Potential Exposure which is calculated from actual cash flows for Generator Units.</w:t>
      </w:r>
    </w:p>
    <w:p w:rsidR="00C05DA7" w:rsidRPr="00C05DA7" w:rsidRDefault="00C05DA7" w:rsidP="00C05DA7">
      <w:pPr>
        <w:jc w:val="both"/>
        <w:rPr>
          <w:lang w:val="en-IE"/>
        </w:rPr>
      </w:pPr>
      <w:r w:rsidRPr="00C05DA7">
        <w:rPr>
          <w:lang w:val="en-IE"/>
        </w:rPr>
        <w:t>This proposal seeks to apply the New Participant approach for Adjusted Participants since the I-SEM system design currently treats both New and Adjusted Participants based on forecast volumes of Demand and Imbalance for Supplier and Generator Units respectively as is the current pr</w:t>
      </w:r>
      <w:r>
        <w:rPr>
          <w:lang w:val="en-IE"/>
        </w:rPr>
        <w:t>actice under Part A of the Code.</w:t>
      </w:r>
    </w:p>
    <w:p w:rsidR="00C05DA7" w:rsidRDefault="00C05DA7" w:rsidP="0058374C">
      <w:pPr>
        <w:jc w:val="both"/>
        <w:rPr>
          <w:lang w:val="en-IE"/>
        </w:rPr>
      </w:pPr>
      <w:r w:rsidRPr="00C05DA7">
        <w:rPr>
          <w:lang w:val="en-IE"/>
        </w:rPr>
        <w:t>This will require Adjusted Participants to submit a forecast volume rather than an adjustment factor which will then be applied to credit calculations using the same approach as is applied for New Participants. Either approach is expected to deliver similar outcomes but the proposed approach avoids significant system changes.</w:t>
      </w:r>
    </w:p>
    <w:p w:rsidR="001D4928" w:rsidRPr="006D2765" w:rsidRDefault="00B4753A" w:rsidP="0058374C">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and voted on</w:t>
      </w:r>
      <w:r w:rsidR="00335A99" w:rsidRPr="003D3D96">
        <w:t xml:space="preserve"> at Meeting </w:t>
      </w:r>
      <w:r w:rsidR="00A814AE">
        <w:t>78</w:t>
      </w:r>
      <w:r w:rsidR="006D2765">
        <w:t xml:space="preserve"> on 12</w:t>
      </w:r>
      <w:r w:rsidR="00A814AE">
        <w:t xml:space="preserve"> December</w:t>
      </w:r>
      <w:r w:rsidR="006D2765" w:rsidRPr="006D2765">
        <w:t xml:space="preserve"> 2017.</w:t>
      </w:r>
    </w:p>
    <w:p w:rsidR="009C65C6" w:rsidRPr="003D3D96" w:rsidRDefault="009408DE" w:rsidP="00AD60CD">
      <w:pPr>
        <w:pStyle w:val="Heading1"/>
        <w:pageBreakBefore w:val="0"/>
        <w:numPr>
          <w:ilvl w:val="0"/>
          <w:numId w:val="11"/>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504125130"/>
      <w:r w:rsidRPr="003D3D96">
        <w:rPr>
          <w:lang w:eastAsia="en-GB"/>
        </w:rPr>
        <w:t>PURPOSE OF PROPOSED MODIFICATION</w:t>
      </w:r>
      <w:bookmarkEnd w:id="25"/>
      <w:bookmarkEnd w:id="26"/>
      <w:bookmarkEnd w:id="27"/>
      <w:bookmarkEnd w:id="28"/>
      <w:bookmarkEnd w:id="29"/>
      <w:bookmarkEnd w:id="30"/>
      <w:bookmarkEnd w:id="31"/>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4796301"/>
      <w:bookmarkStart w:id="39" w:name="_Toc504125131"/>
      <w:bookmarkStart w:id="40" w:name="_Toc313526633"/>
      <w:bookmarkStart w:id="41" w:name="_Toc313526774"/>
      <w:bookmarkStart w:id="42" w:name="_Toc313526828"/>
      <w:bookmarkStart w:id="43" w:name="_Toc313526914"/>
      <w:bookmarkStart w:id="44" w:name="_Toc313527003"/>
      <w:bookmarkStart w:id="45" w:name="_Toc313527113"/>
      <w:r w:rsidRPr="003D3D96">
        <w:rPr>
          <w:b/>
          <w:bCs/>
          <w:caps/>
          <w:smallCaps/>
          <w:color w:val="1F497D"/>
          <w:spacing w:val="5"/>
          <w:sz w:val="22"/>
          <w:szCs w:val="22"/>
          <w:u w:val="single"/>
          <w:lang w:eastAsia="en-GB" w:bidi="ar-SA"/>
        </w:rPr>
        <w:t>3A.) justification of Modification</w:t>
      </w:r>
      <w:bookmarkEnd w:id="32"/>
      <w:bookmarkEnd w:id="33"/>
      <w:bookmarkEnd w:id="34"/>
      <w:bookmarkEnd w:id="35"/>
      <w:bookmarkEnd w:id="36"/>
      <w:bookmarkEnd w:id="37"/>
      <w:bookmarkEnd w:id="38"/>
      <w:bookmarkEnd w:id="39"/>
    </w:p>
    <w:p w:rsidR="008A1E35" w:rsidRDefault="008A1E35" w:rsidP="008A1E35">
      <w:pPr>
        <w:rPr>
          <w:rFonts w:ascii="Calibri" w:hAnsi="Calibri" w:cs="Arial"/>
          <w:lang w:val="en-IE"/>
        </w:rPr>
      </w:pPr>
    </w:p>
    <w:p w:rsidR="00FB1481" w:rsidRPr="00FB1481" w:rsidRDefault="00FB1481" w:rsidP="00FB1481">
      <w:pPr>
        <w:spacing w:before="120" w:after="120" w:line="240" w:lineRule="auto"/>
        <w:jc w:val="both"/>
        <w:rPr>
          <w:lang w:val="en-IE" w:eastAsia="en-GB"/>
        </w:rPr>
      </w:pPr>
      <w:r w:rsidRPr="00FB1481">
        <w:rPr>
          <w:lang w:val="en-IE" w:eastAsia="en-GB"/>
        </w:rPr>
        <w:lastRenderedPageBreak/>
        <w:t>The approach detailed in this proposal would result in the same approach to Adjusted Participants as that applied under Part A and would avoid the need for system changes or complex manual workarounds to apply the new approach currently detailed in Part B.</w:t>
      </w:r>
    </w:p>
    <w:p w:rsidR="00FB1481" w:rsidRDefault="00FB1481" w:rsidP="00FB1481">
      <w:pPr>
        <w:spacing w:before="120" w:after="120" w:line="240" w:lineRule="auto"/>
        <w:jc w:val="both"/>
        <w:rPr>
          <w:lang w:val="en-IE" w:eastAsia="en-GB"/>
        </w:rPr>
      </w:pPr>
      <w:r w:rsidRPr="00FB1481">
        <w:rPr>
          <w:lang w:val="en-IE" w:eastAsia="en-GB"/>
        </w:rPr>
        <w:t>The expectation is that either approach will result in similar outcomes with Participants still able to adjust their undefined exposure when becoming an Adjusted Participant to avoid step changes in credit requirements under the approach detailed in this proposal.</w:t>
      </w:r>
    </w:p>
    <w:p w:rsidR="007C7150" w:rsidRDefault="007C7150" w:rsidP="00FB1481">
      <w:pPr>
        <w:spacing w:before="120" w:after="120" w:line="240" w:lineRule="auto"/>
        <w:jc w:val="both"/>
        <w:rPr>
          <w:lang w:val="en-IE" w:eastAsia="en-GB"/>
        </w:rPr>
      </w:pPr>
      <w:r>
        <w:rPr>
          <w:lang w:val="en-IE" w:eastAsia="en-GB"/>
        </w:rPr>
        <w:t>Additional note not included in Justification from proposal form. Note that this proposal also seeks to address an error in clause  G.14.1.2 whereby when developing the proposal it was identified that this clause states that Undefined Exposure for New Participants is based on the product of the Participants Credit Assessment Volume and the Combined Credit Assessment Price</w:t>
      </w:r>
      <w:r w:rsidR="00D74CAF">
        <w:rPr>
          <w:lang w:val="en-IE" w:eastAsia="en-GB"/>
        </w:rPr>
        <w:t xml:space="preserve"> (CCAP)</w:t>
      </w:r>
      <w:r>
        <w:rPr>
          <w:lang w:val="en-IE" w:eastAsia="en-GB"/>
        </w:rPr>
        <w:t>. Strictly speaking the Undefined Exposure for New Participants in respect of their Generator Units is based on the product of their Credit Assessment Volume and the Credit Assessment Price (PCA) where the Combined Credit Assessment Price</w:t>
      </w:r>
      <w:r w:rsidR="00D74CAF">
        <w:rPr>
          <w:lang w:val="en-IE" w:eastAsia="en-GB"/>
        </w:rPr>
        <w:t xml:space="preserve"> accounts for imperfections and the Credit Assessment Price appropriately does not.</w:t>
      </w:r>
    </w:p>
    <w:p w:rsidR="00D74CAF" w:rsidRPr="00FB1481" w:rsidRDefault="00D74CAF" w:rsidP="00FB1481">
      <w:pPr>
        <w:spacing w:before="120" w:after="120" w:line="240" w:lineRule="auto"/>
        <w:jc w:val="both"/>
        <w:rPr>
          <w:lang w:val="en-IE" w:eastAsia="en-GB"/>
        </w:rPr>
      </w:pPr>
      <w:r>
        <w:rPr>
          <w:lang w:val="en-IE" w:eastAsia="en-GB"/>
        </w:rPr>
        <w:t>The legal drafting below seeks to address this by specifying within G.14.1.2 that CCAP applies in respect of Supplier Units and introducing a new clause G.14.1.3 which states that the PCA applies in respect of Generator Units along with the change to apply these to Adjusted Participants.</w:t>
      </w:r>
    </w:p>
    <w:p w:rsidR="004A31C1" w:rsidRPr="003D3D96" w:rsidRDefault="004A31C1" w:rsidP="00CD48B2">
      <w:pPr>
        <w:spacing w:before="120" w:after="120" w:line="240" w:lineRule="auto"/>
        <w:jc w:val="both"/>
      </w:pP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6" w:name="_Toc334796302"/>
      <w:bookmarkStart w:id="47" w:name="_Toc504125132"/>
      <w:r w:rsidRPr="003D3D96">
        <w:rPr>
          <w:b/>
          <w:bCs/>
          <w:caps/>
          <w:smallCaps/>
          <w:color w:val="1F497D"/>
          <w:spacing w:val="5"/>
          <w:sz w:val="22"/>
          <w:szCs w:val="22"/>
          <w:u w:val="single"/>
          <w:lang w:eastAsia="en-GB" w:bidi="ar-SA"/>
        </w:rPr>
        <w:t>3B.) Impact of not Implementing a Solution</w:t>
      </w:r>
      <w:bookmarkEnd w:id="46"/>
      <w:bookmarkEnd w:id="47"/>
    </w:p>
    <w:p w:rsidR="00B173F5" w:rsidRDefault="00B173F5" w:rsidP="00B173F5">
      <w:pPr>
        <w:rPr>
          <w:lang w:val="en-IE" w:eastAsia="en-GB"/>
        </w:rPr>
      </w:pPr>
      <w:bookmarkStart w:id="48" w:name="_Toc334796303"/>
      <w:r w:rsidRPr="00B173F5">
        <w:rPr>
          <w:lang w:val="en-IE" w:eastAsia="en-GB"/>
        </w:rPr>
        <w:t>Not implementing this proposal would mean that the delivery of core market systems functionality for go live would be put at risk due to the requirement to deliver this less critical functionality.</w:t>
      </w:r>
    </w:p>
    <w:p w:rsidR="00B173F5" w:rsidRPr="00B173F5" w:rsidRDefault="00B173F5" w:rsidP="00B173F5">
      <w:pPr>
        <w:rPr>
          <w:lang w:val="en-IE" w:eastAsia="en-GB"/>
        </w:rPr>
      </w:pP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9" w:name="_Toc504125133"/>
      <w:r w:rsidRPr="003D3D96">
        <w:rPr>
          <w:b/>
          <w:bCs/>
          <w:caps/>
          <w:smallCaps/>
          <w:color w:val="1F497D"/>
          <w:spacing w:val="5"/>
          <w:sz w:val="22"/>
          <w:szCs w:val="22"/>
          <w:u w:val="single"/>
          <w:lang w:eastAsia="en-GB" w:bidi="ar-SA"/>
        </w:rPr>
        <w:t>3c.) Impact on Code Objectives</w:t>
      </w:r>
      <w:bookmarkEnd w:id="48"/>
      <w:bookmarkEnd w:id="49"/>
    </w:p>
    <w:p w:rsidR="00B173F5" w:rsidRPr="00B173F5" w:rsidRDefault="00B173F5" w:rsidP="00A65FE8">
      <w:pPr>
        <w:pStyle w:val="ListParagraph"/>
        <w:numPr>
          <w:ilvl w:val="0"/>
          <w:numId w:val="26"/>
        </w:numPr>
        <w:spacing w:before="120" w:after="120" w:line="240" w:lineRule="auto"/>
        <w:jc w:val="both"/>
        <w:rPr>
          <w:lang w:eastAsia="en-GB"/>
        </w:rPr>
      </w:pPr>
      <w:r>
        <w:rPr>
          <w:lang w:eastAsia="en-GB"/>
        </w:rPr>
        <w:t>T</w:t>
      </w:r>
      <w:r w:rsidRPr="00B173F5">
        <w:rPr>
          <w:lang w:eastAsia="en-GB"/>
        </w:rPr>
        <w:t xml:space="preserve">o facilitate the efficient discharge by the Market Operator of the obligations imposed upon it by its Market Operator Licences; </w:t>
      </w:r>
    </w:p>
    <w:p w:rsidR="00B173F5" w:rsidRPr="00B173F5" w:rsidRDefault="00B173F5" w:rsidP="00B173F5">
      <w:pPr>
        <w:spacing w:before="120" w:after="120" w:line="240" w:lineRule="auto"/>
        <w:jc w:val="both"/>
        <w:rPr>
          <w:lang w:val="en-IE" w:eastAsia="en-GB"/>
        </w:rPr>
      </w:pPr>
      <w:r w:rsidRPr="00B173F5">
        <w:rPr>
          <w:lang w:val="en-IE" w:eastAsia="en-GB"/>
        </w:rPr>
        <w:t>This Modification enables the Market Operator to focus on delivering material obligations for I-SEM go-live (i.e. those which result in material settlement outcomes for Participants).</w:t>
      </w:r>
    </w:p>
    <w:p w:rsidR="004A31C1" w:rsidRPr="003D3D96" w:rsidRDefault="004A31C1" w:rsidP="004A31C1">
      <w:pPr>
        <w:spacing w:before="120" w:after="120" w:line="240" w:lineRule="auto"/>
        <w:jc w:val="both"/>
      </w:pP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bookmarkStart w:id="58" w:name="_Toc504125134"/>
      <w:r w:rsidRPr="003D3D96">
        <w:rPr>
          <w:b/>
          <w:bCs/>
          <w:caps/>
          <w:color w:val="FFFFFF"/>
          <w:spacing w:val="15"/>
          <w:sz w:val="22"/>
          <w:szCs w:val="22"/>
          <w:lang w:eastAsia="en-GB" w:bidi="ar-SA"/>
        </w:rPr>
        <w:t>Assessment of Alternatives</w:t>
      </w:r>
      <w:bookmarkEnd w:id="50"/>
      <w:bookmarkEnd w:id="51"/>
      <w:bookmarkEnd w:id="52"/>
      <w:bookmarkEnd w:id="53"/>
      <w:bookmarkEnd w:id="54"/>
      <w:bookmarkEnd w:id="55"/>
      <w:bookmarkEnd w:id="56"/>
      <w:bookmarkEnd w:id="57"/>
      <w:bookmarkEnd w:id="58"/>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59" w:name="_Toc504125135"/>
      <w:r w:rsidRPr="003D3D96">
        <w:rPr>
          <w:lang w:eastAsia="en-GB"/>
        </w:rPr>
        <w:t>Working Group and/or Consultation</w:t>
      </w:r>
      <w:bookmarkEnd w:id="40"/>
      <w:bookmarkEnd w:id="41"/>
      <w:bookmarkEnd w:id="42"/>
      <w:bookmarkEnd w:id="43"/>
      <w:bookmarkEnd w:id="44"/>
      <w:bookmarkEnd w:id="45"/>
      <w:bookmarkEnd w:id="59"/>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04125136"/>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C8222D" w:rsidRPr="00C8222D" w:rsidRDefault="00C8222D" w:rsidP="00C8222D">
      <w:pPr>
        <w:rPr>
          <w:lang w:val="en-IE" w:eastAsia="en-GB"/>
        </w:rPr>
      </w:pPr>
      <w:r w:rsidRPr="00C8222D">
        <w:rPr>
          <w:lang w:val="en-IE" w:eastAsia="en-GB"/>
        </w:rPr>
        <w:t>There is a small impact on Participants who would be required to submit forecast volumes rather than a forecast adjustment factor when they become and Adjusted Participant.</w:t>
      </w:r>
    </w:p>
    <w:p w:rsidR="00AD60CD" w:rsidRPr="003D3D96" w:rsidRDefault="00AD60CD" w:rsidP="00AD60CD">
      <w:pPr>
        <w:jc w:val="both"/>
      </w:pPr>
    </w:p>
    <w:p w:rsidR="00425E05" w:rsidRPr="003D3D96" w:rsidRDefault="00425E05" w:rsidP="00AD60CD">
      <w:pPr>
        <w:pStyle w:val="Heading1"/>
        <w:pageBreakBefore w:val="0"/>
        <w:numPr>
          <w:ilvl w:val="0"/>
          <w:numId w:val="12"/>
        </w:numPr>
        <w:rPr>
          <w:lang w:eastAsia="en-GB"/>
        </w:rPr>
      </w:pPr>
      <w:bookmarkStart w:id="73" w:name="_Toc504125137"/>
      <w:r w:rsidRPr="003D3D96">
        <w:rPr>
          <w:lang w:eastAsia="en-GB"/>
        </w:rPr>
        <w:t>Impact on other Codes/Documents</w:t>
      </w:r>
      <w:bookmarkEnd w:id="67"/>
      <w:bookmarkEnd w:id="68"/>
      <w:bookmarkEnd w:id="69"/>
      <w:bookmarkEnd w:id="70"/>
      <w:bookmarkEnd w:id="71"/>
      <w:bookmarkEnd w:id="72"/>
      <w:bookmarkEnd w:id="73"/>
    </w:p>
    <w:p w:rsidR="00425E05"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04125138"/>
      <w:r w:rsidRPr="003D3D96">
        <w:rPr>
          <w:lang w:eastAsia="en-GB"/>
        </w:rPr>
        <w:t>MODIFICATION COMMITTEE VIEWS</w:t>
      </w:r>
      <w:bookmarkEnd w:id="74"/>
      <w:bookmarkEnd w:id="75"/>
      <w:bookmarkEnd w:id="76"/>
      <w:bookmarkEnd w:id="77"/>
      <w:bookmarkEnd w:id="78"/>
      <w:bookmarkEnd w:id="79"/>
      <w:bookmarkEnd w:id="80"/>
    </w:p>
    <w:p w:rsidR="00C8222D" w:rsidRPr="007E0773" w:rsidRDefault="002142FA" w:rsidP="007E0773">
      <w:pPr>
        <w:pStyle w:val="Heading2"/>
        <w:numPr>
          <w:ilvl w:val="0"/>
          <w:numId w:val="0"/>
        </w:numPr>
        <w:ind w:left="576" w:hanging="576"/>
        <w:rPr>
          <w:b/>
          <w:bCs/>
          <w:smallCaps/>
          <w:color w:val="1F497D"/>
          <w:spacing w:val="5"/>
          <w:u w:val="single"/>
        </w:rPr>
      </w:pPr>
      <w:bookmarkStart w:id="81" w:name="_Toc504125139"/>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3D6912">
        <w:rPr>
          <w:b/>
          <w:bCs/>
          <w:smallCaps/>
          <w:color w:val="1F497D"/>
          <w:spacing w:val="5"/>
          <w:u w:val="single"/>
        </w:rPr>
        <w:t>78 – 12 December</w:t>
      </w:r>
      <w:r w:rsidR="00A47B4C">
        <w:rPr>
          <w:b/>
          <w:bCs/>
          <w:smallCaps/>
          <w:color w:val="1F497D"/>
          <w:spacing w:val="5"/>
          <w:u w:val="single"/>
        </w:rPr>
        <w:t xml:space="preserve">  2017</w:t>
      </w:r>
      <w:bookmarkEnd w:id="81"/>
    </w:p>
    <w:p w:rsidR="007E0773" w:rsidRPr="00793D77" w:rsidRDefault="007E0773" w:rsidP="007E0773">
      <w:pPr>
        <w:pStyle w:val="Bullet1"/>
        <w:numPr>
          <w:ilvl w:val="0"/>
          <w:numId w:val="0"/>
        </w:numPr>
      </w:pPr>
      <w:r>
        <w:lastRenderedPageBreak/>
        <w:t xml:space="preserve">Proposer </w:t>
      </w:r>
      <w:r w:rsidRPr="00386760">
        <w:t xml:space="preserve">delivered a </w:t>
      </w:r>
      <w:hyperlink r:id="rId12" w:history="1">
        <w:r w:rsidRPr="00AB1130">
          <w:rPr>
            <w:rStyle w:val="Hyperlink"/>
          </w:rPr>
          <w:t>presentation</w:t>
        </w:r>
      </w:hyperlink>
      <w:r w:rsidRPr="00386760">
        <w:t xml:space="preserve"> summarising</w:t>
      </w:r>
      <w:r>
        <w:t xml:space="preserve"> the requirement for this proposal. Proposer indicated that the proposal would amend the credit treatment for Adjusted Participants so that it reverted back to the same approach as for New Participants. This would mean credit calculations for such Participants being based on forecast volumes as opposed to a forecast adjustment factor to align with the current system design. It was advised that this mechanism had not been used once in the 10 years of SEM and there were no grounds to believe it would be used more in I-SEM. RA Alternate had submitted comments in relation to typos and glossary updates and asked the Proposer to reflect these.</w:t>
      </w:r>
    </w:p>
    <w:p w:rsidR="007E0773" w:rsidRDefault="007E0773" w:rsidP="007E0773">
      <w:pPr>
        <w:tabs>
          <w:tab w:val="left" w:pos="2355"/>
        </w:tabs>
        <w:jc w:val="both"/>
        <w:rPr>
          <w:rFonts w:cs="Arial"/>
          <w:bCs/>
          <w:highlight w:val="yellow"/>
        </w:rPr>
      </w:pPr>
    </w:p>
    <w:p w:rsidR="007E0773" w:rsidRPr="00030699" w:rsidRDefault="007E0773" w:rsidP="007E0773">
      <w:pPr>
        <w:rPr>
          <w:b/>
          <w:bCs/>
          <w:i/>
          <w:iCs/>
          <w:color w:val="4F81BD"/>
        </w:rPr>
      </w:pPr>
      <w:r>
        <w:rPr>
          <w:rFonts w:cs="Arial"/>
        </w:rPr>
        <w:t>Committee were in agreement to vote on this proposal subject to legal drafting.</w:t>
      </w:r>
    </w:p>
    <w:p w:rsidR="00AD60CD" w:rsidRPr="003D3D96" w:rsidRDefault="00AD60CD" w:rsidP="00D92A7D">
      <w:pPr>
        <w:jc w:val="both"/>
        <w:rPr>
          <w:lang w:eastAsia="en-GB"/>
        </w:rPr>
      </w:pPr>
    </w:p>
    <w:p w:rsidR="001D05B9" w:rsidRPr="003D3D96" w:rsidRDefault="00425E05" w:rsidP="00AD60CD">
      <w:pPr>
        <w:pStyle w:val="Heading1"/>
        <w:pageBreakBefore w:val="0"/>
        <w:numPr>
          <w:ilvl w:val="0"/>
          <w:numId w:val="12"/>
        </w:numPr>
        <w:rPr>
          <w:lang w:eastAsia="en-GB"/>
        </w:rPr>
      </w:pPr>
      <w:bookmarkStart w:id="88" w:name="_Toc504125140"/>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rsidR="00867146" w:rsidRDefault="00867146" w:rsidP="00A42814">
      <w:pPr>
        <w:jc w:val="both"/>
      </w:pPr>
    </w:p>
    <w:p w:rsidR="00867146" w:rsidRDefault="00867146" w:rsidP="00867146">
      <w:pPr>
        <w:rPr>
          <w:ins w:id="96" w:author="Author"/>
          <w:rFonts w:ascii="Calibri" w:hAnsi="Calibri" w:cs="Arial"/>
          <w:lang w:val="en-IE"/>
        </w:rPr>
      </w:pPr>
    </w:p>
    <w:p w:rsidR="00867146" w:rsidRPr="00765F3E" w:rsidRDefault="00867146" w:rsidP="00867146">
      <w:pPr>
        <w:pStyle w:val="ListParagraph"/>
        <w:keepNext/>
        <w:numPr>
          <w:ilvl w:val="0"/>
          <w:numId w:val="13"/>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p>
    <w:p w:rsidR="00867146" w:rsidRPr="00765F3E" w:rsidRDefault="00867146" w:rsidP="00867146">
      <w:pPr>
        <w:pStyle w:val="ListParagraph"/>
        <w:keepNext/>
        <w:numPr>
          <w:ilvl w:val="0"/>
          <w:numId w:val="13"/>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p>
    <w:p w:rsidR="00867146" w:rsidRPr="00765F3E" w:rsidRDefault="00867146" w:rsidP="00867146">
      <w:pPr>
        <w:pStyle w:val="ListParagraph"/>
        <w:keepNext/>
        <w:numPr>
          <w:ilvl w:val="0"/>
          <w:numId w:val="13"/>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p>
    <w:p w:rsidR="00867146" w:rsidRPr="00765F3E" w:rsidRDefault="00867146" w:rsidP="00867146">
      <w:pPr>
        <w:pStyle w:val="ListParagraph"/>
        <w:keepNext/>
        <w:numPr>
          <w:ilvl w:val="0"/>
          <w:numId w:val="13"/>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p>
    <w:p w:rsidR="00867146" w:rsidRPr="00765F3E" w:rsidRDefault="00867146" w:rsidP="00867146">
      <w:pPr>
        <w:pStyle w:val="ListParagraph"/>
        <w:keepNext/>
        <w:numPr>
          <w:ilvl w:val="0"/>
          <w:numId w:val="13"/>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p>
    <w:p w:rsidR="00867146" w:rsidRPr="00765F3E" w:rsidRDefault="00867146" w:rsidP="00867146">
      <w:pPr>
        <w:pStyle w:val="ListParagraph"/>
        <w:keepNext/>
        <w:numPr>
          <w:ilvl w:val="0"/>
          <w:numId w:val="13"/>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p>
    <w:p w:rsidR="00867146" w:rsidRPr="00765F3E" w:rsidRDefault="00867146" w:rsidP="00867146">
      <w:pPr>
        <w:pStyle w:val="ListParagraph"/>
        <w:keepNext/>
        <w:numPr>
          <w:ilvl w:val="0"/>
          <w:numId w:val="13"/>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p>
    <w:p w:rsidR="00867146" w:rsidRPr="00765F3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765F3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765F3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765F3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765F3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765F3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765F3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765F3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765F3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765F3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765F3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765F3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765F3E" w:rsidRDefault="00867146" w:rsidP="00867146">
      <w:pPr>
        <w:pStyle w:val="ListParagraph"/>
        <w:keepNext/>
        <w:numPr>
          <w:ilvl w:val="2"/>
          <w:numId w:val="13"/>
        </w:numPr>
        <w:spacing w:before="240" w:after="120" w:line="240" w:lineRule="auto"/>
        <w:contextualSpacing w:val="0"/>
        <w:jc w:val="both"/>
        <w:outlineLvl w:val="2"/>
        <w:rPr>
          <w:rFonts w:eastAsiaTheme="minorEastAsia"/>
          <w:b/>
          <w:vanish/>
          <w:sz w:val="22"/>
          <w:szCs w:val="22"/>
          <w:lang w:val="en-US"/>
        </w:rPr>
      </w:pPr>
    </w:p>
    <w:p w:rsidR="00867146" w:rsidRPr="00765F3E" w:rsidRDefault="00867146" w:rsidP="00867146">
      <w:pPr>
        <w:pStyle w:val="ListParagraph"/>
        <w:keepNext/>
        <w:numPr>
          <w:ilvl w:val="2"/>
          <w:numId w:val="13"/>
        </w:numPr>
        <w:spacing w:before="240" w:after="120" w:line="240" w:lineRule="auto"/>
        <w:contextualSpacing w:val="0"/>
        <w:jc w:val="both"/>
        <w:outlineLvl w:val="2"/>
        <w:rPr>
          <w:rFonts w:eastAsiaTheme="minorEastAsia"/>
          <w:b/>
          <w:vanish/>
          <w:sz w:val="22"/>
          <w:szCs w:val="22"/>
          <w:lang w:val="en-US"/>
        </w:rPr>
      </w:pPr>
    </w:p>
    <w:p w:rsidR="00867146" w:rsidRPr="00765F3E" w:rsidRDefault="00867146" w:rsidP="00867146">
      <w:pPr>
        <w:pStyle w:val="ListParagraph"/>
        <w:keepNext/>
        <w:numPr>
          <w:ilvl w:val="2"/>
          <w:numId w:val="13"/>
        </w:numPr>
        <w:spacing w:before="240" w:after="120" w:line="240" w:lineRule="auto"/>
        <w:contextualSpacing w:val="0"/>
        <w:jc w:val="both"/>
        <w:outlineLvl w:val="2"/>
        <w:rPr>
          <w:rFonts w:eastAsiaTheme="minorEastAsia"/>
          <w:b/>
          <w:vanish/>
          <w:sz w:val="22"/>
          <w:szCs w:val="22"/>
          <w:lang w:val="en-US"/>
        </w:rPr>
      </w:pPr>
    </w:p>
    <w:p w:rsidR="00867146" w:rsidRPr="00765F3E" w:rsidRDefault="00867146" w:rsidP="00867146">
      <w:pPr>
        <w:pStyle w:val="ListParagraph"/>
        <w:keepNext/>
        <w:numPr>
          <w:ilvl w:val="2"/>
          <w:numId w:val="13"/>
        </w:numPr>
        <w:spacing w:before="240" w:after="120" w:line="240" w:lineRule="auto"/>
        <w:contextualSpacing w:val="0"/>
        <w:jc w:val="both"/>
        <w:outlineLvl w:val="2"/>
        <w:rPr>
          <w:rFonts w:eastAsiaTheme="minorEastAsia"/>
          <w:b/>
          <w:vanish/>
          <w:sz w:val="22"/>
          <w:szCs w:val="22"/>
          <w:lang w:val="en-US"/>
        </w:rPr>
      </w:pPr>
    </w:p>
    <w:p w:rsidR="00867146" w:rsidRPr="00765F3E" w:rsidRDefault="00867146" w:rsidP="00867146">
      <w:pPr>
        <w:pStyle w:val="ListParagraph"/>
        <w:numPr>
          <w:ilvl w:val="3"/>
          <w:numId w:val="13"/>
        </w:numPr>
        <w:spacing w:before="120" w:after="120" w:line="240" w:lineRule="auto"/>
        <w:contextualSpacing w:val="0"/>
        <w:jc w:val="both"/>
        <w:outlineLvl w:val="4"/>
        <w:rPr>
          <w:rFonts w:eastAsiaTheme="minorEastAsia"/>
          <w:vanish/>
          <w:sz w:val="22"/>
          <w:szCs w:val="22"/>
          <w:lang w:val="en-IE"/>
        </w:rPr>
      </w:pPr>
    </w:p>
    <w:p w:rsidR="00867146" w:rsidRPr="00765F3E" w:rsidRDefault="00867146" w:rsidP="00867146">
      <w:pPr>
        <w:pStyle w:val="ListParagraph"/>
        <w:numPr>
          <w:ilvl w:val="3"/>
          <w:numId w:val="13"/>
        </w:numPr>
        <w:spacing w:before="120" w:after="120" w:line="240" w:lineRule="auto"/>
        <w:contextualSpacing w:val="0"/>
        <w:jc w:val="both"/>
        <w:outlineLvl w:val="4"/>
        <w:rPr>
          <w:rFonts w:eastAsiaTheme="minorEastAsia"/>
          <w:vanish/>
          <w:sz w:val="22"/>
          <w:szCs w:val="22"/>
          <w:lang w:val="en-IE"/>
        </w:rPr>
      </w:pPr>
    </w:p>
    <w:p w:rsidR="00867146" w:rsidRPr="009D2D9E" w:rsidRDefault="00E721A5" w:rsidP="00E721A5">
      <w:pPr>
        <w:pStyle w:val="CERLEVEL4"/>
        <w:ind w:left="990" w:hanging="990"/>
      </w:pPr>
      <w:r>
        <w:t xml:space="preserve">G.12.4.3  </w:t>
      </w:r>
      <w:r w:rsidR="00867146" w:rsidRPr="009D2D9E">
        <w:t>Where a Participant becomes an Adjusted Participant, it shall notify the Market Operator of its forecast value of its</w:t>
      </w:r>
      <w:ins w:id="97" w:author="Author">
        <w:r w:rsidR="00867146">
          <w:t xml:space="preserve"> Metered Demand and/or Imbalance for its Supplier Units and/or Generator Units respectively</w:t>
        </w:r>
      </w:ins>
      <w:del w:id="98" w:author="Author">
        <w:r w:rsidR="00867146" w:rsidRPr="009D2D9E" w:rsidDel="001D5D4E">
          <w:delText xml:space="preserve"> Credit Assessment Adjustment Factor</w:delText>
        </w:r>
      </w:del>
      <w:r w:rsidR="00867146" w:rsidRPr="009D2D9E">
        <w:t>. Th</w:t>
      </w:r>
      <w:ins w:id="99" w:author="Author">
        <w:r w:rsidR="00867146">
          <w:t>e</w:t>
        </w:r>
      </w:ins>
      <w:del w:id="100" w:author="Author">
        <w:r w:rsidR="00867146" w:rsidRPr="009D2D9E" w:rsidDel="001D5D4E">
          <w:delText>is</w:delText>
        </w:r>
      </w:del>
      <w:r w:rsidR="00867146" w:rsidRPr="009D2D9E">
        <w:t xml:space="preserve"> forecast value</w:t>
      </w:r>
      <w:ins w:id="101" w:author="Author">
        <w:r w:rsidR="00867146">
          <w:t>s</w:t>
        </w:r>
      </w:ins>
      <w:r w:rsidR="00867146" w:rsidRPr="009D2D9E">
        <w:t xml:space="preserve"> notified by an Adjusted Participant shall represent the forecast</w:t>
      </w:r>
      <w:ins w:id="102" w:author="Author">
        <w:r w:rsidR="00867146">
          <w:t xml:space="preserve"> </w:t>
        </w:r>
      </w:ins>
      <w:del w:id="103" w:author="Author">
        <w:r w:rsidR="00867146" w:rsidRPr="009D2D9E" w:rsidDel="001D5D4E">
          <w:delText xml:space="preserve">ed percentage change </w:delText>
        </w:r>
      </w:del>
      <w:r w:rsidR="00867146" w:rsidRPr="009D2D9E">
        <w:t xml:space="preserve">of its average Metered Demand or forecasted </w:t>
      </w:r>
      <w:ins w:id="104" w:author="Author">
        <w:r w:rsidR="00867146">
          <w:t>Imbalance</w:t>
        </w:r>
      </w:ins>
      <w:del w:id="105" w:author="Author">
        <w:r w:rsidR="00867146" w:rsidRPr="009D2D9E" w:rsidDel="001D5D4E">
          <w:delText>total Daily Amounts</w:delText>
        </w:r>
      </w:del>
      <w:r w:rsidR="00867146" w:rsidRPr="009D2D9E">
        <w:t xml:space="preserve"> which will be applied in the calculations for Required Credit Cover. Each Adjusted Participant shall provide such additional information to the Market Operator as provided for pursuant to Agreed Procedure 9 “Management of Credit Cover and Credit Default” to enable the Market Operator to calculate revised values of Required Credit Cover in accordance with this Chapter G (Financial and Settlement).</w:t>
      </w:r>
    </w:p>
    <w:p w:rsidR="00867146" w:rsidRDefault="00867146" w:rsidP="00867146">
      <w:pPr>
        <w:rPr>
          <w:ins w:id="106" w:author="Author"/>
          <w:rFonts w:ascii="Calibri" w:hAnsi="Calibri" w:cs="Arial"/>
          <w:lang w:val="en-IE"/>
        </w:rPr>
      </w:pPr>
    </w:p>
    <w:p w:rsidR="00867146" w:rsidRPr="001D5D4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1D5D4E" w:rsidRDefault="00867146" w:rsidP="00867146">
      <w:pPr>
        <w:pStyle w:val="ListParagraph"/>
        <w:keepNext/>
        <w:numPr>
          <w:ilvl w:val="1"/>
          <w:numId w:val="13"/>
        </w:numPr>
        <w:spacing w:before="240" w:after="120" w:line="240" w:lineRule="auto"/>
        <w:contextualSpacing w:val="0"/>
        <w:jc w:val="both"/>
        <w:outlineLvl w:val="1"/>
        <w:rPr>
          <w:rFonts w:eastAsiaTheme="minorEastAsia"/>
          <w:b/>
          <w:caps/>
          <w:vanish/>
          <w:sz w:val="24"/>
          <w:szCs w:val="22"/>
          <w:lang w:val="en-US"/>
        </w:rPr>
      </w:pPr>
    </w:p>
    <w:p w:rsidR="00867146" w:rsidRPr="001D5D4E" w:rsidRDefault="00867146" w:rsidP="00867146">
      <w:pPr>
        <w:pStyle w:val="ListParagraph"/>
        <w:keepNext/>
        <w:numPr>
          <w:ilvl w:val="2"/>
          <w:numId w:val="13"/>
        </w:numPr>
        <w:spacing w:before="240" w:after="120" w:line="240" w:lineRule="auto"/>
        <w:contextualSpacing w:val="0"/>
        <w:jc w:val="both"/>
        <w:outlineLvl w:val="2"/>
        <w:rPr>
          <w:rFonts w:eastAsiaTheme="minorEastAsia"/>
          <w:b/>
          <w:vanish/>
          <w:sz w:val="22"/>
          <w:szCs w:val="22"/>
          <w:lang w:val="en-US"/>
        </w:rPr>
      </w:pPr>
    </w:p>
    <w:p w:rsidR="00867146" w:rsidRPr="001D5D4E" w:rsidRDefault="00867146" w:rsidP="00867146">
      <w:pPr>
        <w:pStyle w:val="ListParagraph"/>
        <w:numPr>
          <w:ilvl w:val="3"/>
          <w:numId w:val="13"/>
        </w:numPr>
        <w:spacing w:before="120" w:after="120" w:line="240" w:lineRule="auto"/>
        <w:contextualSpacing w:val="0"/>
        <w:jc w:val="both"/>
        <w:outlineLvl w:val="4"/>
        <w:rPr>
          <w:rFonts w:eastAsiaTheme="minorEastAsia"/>
          <w:vanish/>
          <w:sz w:val="22"/>
          <w:szCs w:val="22"/>
          <w:lang w:val="en-IE"/>
        </w:rPr>
      </w:pPr>
    </w:p>
    <w:p w:rsidR="00867146" w:rsidRPr="001D5D4E" w:rsidRDefault="00E721A5" w:rsidP="00E721A5">
      <w:pPr>
        <w:pStyle w:val="CERLEVEL4"/>
        <w:ind w:left="990" w:hanging="990"/>
      </w:pPr>
      <w:r>
        <w:t xml:space="preserve">G.14.1.2  </w:t>
      </w:r>
      <w:r w:rsidR="00867146" w:rsidRPr="001D5D4E">
        <w:t>The Undefined Potential Exposure for each New</w:t>
      </w:r>
      <w:ins w:id="107" w:author="Author">
        <w:r w:rsidR="00867146">
          <w:t xml:space="preserve"> or Adjusted</w:t>
        </w:r>
      </w:ins>
      <w:r w:rsidR="00867146" w:rsidRPr="001D5D4E">
        <w:t xml:space="preserve"> Participant</w:t>
      </w:r>
      <w:ins w:id="108" w:author="Author">
        <w:r w:rsidR="00867146">
          <w:t xml:space="preserve"> in respect of its </w:t>
        </w:r>
        <w:r w:rsidR="007C7150">
          <w:t>S</w:t>
        </w:r>
        <w:r w:rsidR="00867146">
          <w:t xml:space="preserve">upplier </w:t>
        </w:r>
        <w:r w:rsidR="007C7150">
          <w:t>U</w:t>
        </w:r>
        <w:r w:rsidR="00867146">
          <w:t>nits</w:t>
        </w:r>
      </w:ins>
      <w:r w:rsidR="00867146" w:rsidRPr="001D5D4E">
        <w:t xml:space="preserve"> shall be based on the product of the Participant’s Credit Assessment Volume and the Combined Credit Assessment Price.</w:t>
      </w:r>
    </w:p>
    <w:p w:rsidR="00867146" w:rsidRPr="00023D5E" w:rsidRDefault="00E721A5" w:rsidP="00E721A5">
      <w:pPr>
        <w:pStyle w:val="CERLEVEL4"/>
        <w:ind w:left="990" w:hanging="990"/>
        <w:rPr>
          <w:ins w:id="109" w:author="Author"/>
        </w:rPr>
      </w:pPr>
      <w:r>
        <w:t xml:space="preserve">G.14.1.3  </w:t>
      </w:r>
      <w:ins w:id="110" w:author="Author">
        <w:r w:rsidR="00867146" w:rsidRPr="001D5D4E">
          <w:t>The Undefined Potential Exposure for each New</w:t>
        </w:r>
        <w:r w:rsidR="00867146">
          <w:t xml:space="preserve"> or Adjusted Participant in respect of its Generator Units</w:t>
        </w:r>
        <w:r w:rsidR="00867146" w:rsidRPr="001D5D4E">
          <w:t xml:space="preserve"> shall be based on the product of the Participant’s Credit Ass</w:t>
        </w:r>
        <w:r w:rsidR="00867146">
          <w:t xml:space="preserve">essment Volume and the </w:t>
        </w:r>
        <w:r w:rsidR="00867146" w:rsidRPr="001D5D4E">
          <w:t>Credit Assessment Price.</w:t>
        </w:r>
      </w:ins>
      <w:del w:id="111" w:author="Author">
        <w:r w:rsidR="00867146" w:rsidRPr="00023D5E" w:rsidDel="001D5D4E">
          <w:delText>The calculation of the Undefined Potential Exposure for each Adjusted Participant shall take account of the Participant’s Credit Assessment Adjustment Factor.</w:delText>
        </w:r>
      </w:del>
    </w:p>
    <w:p w:rsidR="00867146" w:rsidRPr="000478F4" w:rsidRDefault="00867146" w:rsidP="00867146">
      <w:pPr>
        <w:pStyle w:val="ListParagraph"/>
        <w:keepNext/>
        <w:numPr>
          <w:ilvl w:val="2"/>
          <w:numId w:val="13"/>
        </w:numPr>
        <w:spacing w:before="240" w:after="120" w:line="240" w:lineRule="auto"/>
        <w:contextualSpacing w:val="0"/>
        <w:jc w:val="both"/>
        <w:outlineLvl w:val="2"/>
        <w:rPr>
          <w:rFonts w:eastAsiaTheme="minorEastAsia"/>
          <w:b/>
          <w:vanish/>
          <w:sz w:val="22"/>
          <w:szCs w:val="22"/>
          <w:lang w:val="en-US"/>
        </w:rPr>
      </w:pPr>
    </w:p>
    <w:p w:rsidR="00867146" w:rsidRPr="000478F4" w:rsidRDefault="00E721A5" w:rsidP="00E721A5">
      <w:pPr>
        <w:pStyle w:val="CERLEVEL3"/>
        <w:ind w:left="990" w:hanging="990"/>
      </w:pPr>
      <w:r>
        <w:t xml:space="preserve">G.14.3     </w:t>
      </w:r>
      <w:r w:rsidR="00867146" w:rsidRPr="000478F4">
        <w:t>Calculations for the Undefined Exposure Period for a New</w:t>
      </w:r>
      <w:ins w:id="112" w:author="Author">
        <w:r w:rsidR="00867146">
          <w:t xml:space="preserve"> or Adjusted</w:t>
        </w:r>
      </w:ins>
      <w:r w:rsidR="00867146" w:rsidRPr="000478F4">
        <w:t xml:space="preserve"> Participant in respect of its Supplier Units</w:t>
      </w:r>
    </w:p>
    <w:p w:rsidR="00867146" w:rsidRPr="00E721A5" w:rsidRDefault="00867146" w:rsidP="00E721A5">
      <w:pPr>
        <w:pStyle w:val="ListParagraph"/>
        <w:numPr>
          <w:ilvl w:val="3"/>
          <w:numId w:val="49"/>
        </w:numPr>
        <w:spacing w:before="120" w:after="120" w:line="240" w:lineRule="auto"/>
        <w:jc w:val="both"/>
        <w:outlineLvl w:val="4"/>
        <w:rPr>
          <w:rFonts w:eastAsiaTheme="minorEastAsia"/>
          <w:sz w:val="22"/>
          <w:szCs w:val="22"/>
          <w:lang w:val="en-IE"/>
        </w:rPr>
      </w:pPr>
      <w:r w:rsidRPr="00E721A5">
        <w:rPr>
          <w:rFonts w:eastAsiaTheme="minorEastAsia"/>
          <w:sz w:val="22"/>
          <w:szCs w:val="22"/>
          <w:lang w:val="en-IE"/>
        </w:rPr>
        <w:t>The Credit Assessment Volume for a New</w:t>
      </w:r>
      <w:ins w:id="113" w:author="Author">
        <w:r w:rsidRPr="00E721A5">
          <w:rPr>
            <w:rFonts w:eastAsiaTheme="minorEastAsia"/>
            <w:sz w:val="22"/>
            <w:szCs w:val="22"/>
            <w:lang w:val="en-IE"/>
          </w:rPr>
          <w:t xml:space="preserve"> or Adjusted</w:t>
        </w:r>
      </w:ins>
      <w:r w:rsidRPr="00E721A5">
        <w:rPr>
          <w:rFonts w:eastAsiaTheme="minorEastAsia"/>
          <w:sz w:val="22"/>
          <w:szCs w:val="22"/>
          <w:lang w:val="en-IE"/>
        </w:rPr>
        <w:t xml:space="preserve"> Participant p (VCAS</w:t>
      </w:r>
      <w:r w:rsidRPr="00E721A5">
        <w:rPr>
          <w:rFonts w:eastAsiaTheme="minorEastAsia"/>
          <w:sz w:val="22"/>
          <w:szCs w:val="22"/>
          <w:vertAlign w:val="subscript"/>
          <w:lang w:val="en-IE"/>
        </w:rPr>
        <w:t>pγ</w:t>
      </w:r>
      <w:r w:rsidRPr="00E721A5">
        <w:rPr>
          <w:rFonts w:eastAsiaTheme="minorEastAsia"/>
          <w:sz w:val="22"/>
          <w:szCs w:val="22"/>
          <w:lang w:val="en-IE"/>
        </w:rPr>
        <w:t>) shall be a forecast of Metered Demand in respect of a New</w:t>
      </w:r>
      <w:ins w:id="114" w:author="Author">
        <w:r w:rsidRPr="00E721A5">
          <w:rPr>
            <w:rFonts w:eastAsiaTheme="minorEastAsia"/>
            <w:sz w:val="22"/>
            <w:szCs w:val="22"/>
            <w:lang w:val="en-IE"/>
          </w:rPr>
          <w:t xml:space="preserve"> or Adjusted</w:t>
        </w:r>
      </w:ins>
      <w:r w:rsidRPr="00E721A5">
        <w:rPr>
          <w:rFonts w:eastAsiaTheme="minorEastAsia"/>
          <w:sz w:val="22"/>
          <w:szCs w:val="22"/>
          <w:lang w:val="en-IE"/>
        </w:rPr>
        <w:t xml:space="preserve"> Participant's Supplier Units based upon information provided by the Participant in accordance with paragraph </w:t>
      </w:r>
      <w:r w:rsidR="000A7C31" w:rsidRPr="00E721A5">
        <w:rPr>
          <w:rFonts w:eastAsiaTheme="minorEastAsia"/>
          <w:sz w:val="22"/>
          <w:szCs w:val="22"/>
          <w:lang w:val="en-IE"/>
        </w:rPr>
        <w:fldChar w:fldCharType="begin"/>
      </w:r>
      <w:r w:rsidRPr="00E721A5">
        <w:rPr>
          <w:rFonts w:eastAsiaTheme="minorEastAsia"/>
          <w:sz w:val="22"/>
          <w:szCs w:val="22"/>
          <w:lang w:val="en-IE"/>
        </w:rPr>
        <w:instrText xml:space="preserve"> REF _Ref449103528 \r \h </w:instrText>
      </w:r>
      <w:r w:rsidR="000A7C31" w:rsidRPr="00E721A5">
        <w:rPr>
          <w:rFonts w:eastAsiaTheme="minorEastAsia"/>
          <w:sz w:val="22"/>
          <w:szCs w:val="22"/>
          <w:lang w:val="en-IE"/>
        </w:rPr>
      </w:r>
      <w:r w:rsidR="000A7C31" w:rsidRPr="00E721A5">
        <w:rPr>
          <w:rFonts w:eastAsiaTheme="minorEastAsia"/>
          <w:sz w:val="22"/>
          <w:szCs w:val="22"/>
          <w:lang w:val="en-IE"/>
        </w:rPr>
        <w:fldChar w:fldCharType="separate"/>
      </w:r>
      <w:r w:rsidRPr="00E721A5">
        <w:rPr>
          <w:rFonts w:eastAsiaTheme="minorEastAsia"/>
          <w:sz w:val="22"/>
          <w:szCs w:val="22"/>
          <w:lang w:val="en-IE"/>
        </w:rPr>
        <w:t>G.12.4.2</w:t>
      </w:r>
      <w:r w:rsidR="000A7C31" w:rsidRPr="00E721A5">
        <w:rPr>
          <w:rFonts w:eastAsiaTheme="minorEastAsia"/>
          <w:sz w:val="22"/>
          <w:szCs w:val="22"/>
          <w:lang w:val="en-IE"/>
        </w:rPr>
        <w:fldChar w:fldCharType="end"/>
      </w:r>
      <w:ins w:id="115" w:author="Author">
        <w:r w:rsidRPr="00E721A5">
          <w:rPr>
            <w:rFonts w:eastAsiaTheme="minorEastAsia"/>
            <w:sz w:val="22"/>
            <w:szCs w:val="22"/>
            <w:lang w:val="en-IE"/>
          </w:rPr>
          <w:t xml:space="preserve"> or G.12.4.3</w:t>
        </w:r>
      </w:ins>
      <w:r w:rsidRPr="00E721A5">
        <w:rPr>
          <w:rFonts w:eastAsiaTheme="minorEastAsia"/>
          <w:sz w:val="22"/>
          <w:szCs w:val="22"/>
          <w:lang w:val="en-IE"/>
        </w:rPr>
        <w:t xml:space="preserve"> and used in the calculation of the Participant's Required Credit Cover.</w:t>
      </w:r>
    </w:p>
    <w:p w:rsidR="00867146" w:rsidRPr="00E721A5" w:rsidRDefault="00867146" w:rsidP="00E721A5">
      <w:pPr>
        <w:pStyle w:val="ListParagraph"/>
        <w:numPr>
          <w:ilvl w:val="3"/>
          <w:numId w:val="50"/>
        </w:numPr>
        <w:spacing w:before="120" w:after="120" w:line="240" w:lineRule="auto"/>
        <w:jc w:val="both"/>
        <w:outlineLvl w:val="4"/>
        <w:rPr>
          <w:rFonts w:eastAsiaTheme="minorEastAsia"/>
          <w:sz w:val="22"/>
          <w:szCs w:val="22"/>
          <w:lang w:val="en-IE"/>
        </w:rPr>
      </w:pPr>
      <w:r w:rsidRPr="00E721A5">
        <w:rPr>
          <w:rFonts w:eastAsiaTheme="minorEastAsia"/>
          <w:sz w:val="22"/>
          <w:szCs w:val="22"/>
          <w:lang w:val="en-IE"/>
        </w:rPr>
        <w:t>The Market Operator shall calculate the Exposure for Trading Charges for the Undefined Exposure Period for each New</w:t>
      </w:r>
      <w:ins w:id="116" w:author="Author">
        <w:r w:rsidRPr="00E721A5">
          <w:rPr>
            <w:rFonts w:eastAsiaTheme="minorEastAsia"/>
            <w:sz w:val="22"/>
            <w:szCs w:val="22"/>
            <w:lang w:val="en-IE"/>
          </w:rPr>
          <w:t xml:space="preserve"> or Adjusted</w:t>
        </w:r>
      </w:ins>
      <w:r w:rsidRPr="00E721A5">
        <w:rPr>
          <w:rFonts w:eastAsiaTheme="minorEastAsia"/>
          <w:sz w:val="22"/>
          <w:szCs w:val="22"/>
          <w:lang w:val="en-IE"/>
        </w:rPr>
        <w:t xml:space="preserve"> Participant p in respect of its Supplier Units (EUPES</w:t>
      </w:r>
      <w:r w:rsidRPr="00E721A5">
        <w:rPr>
          <w:rFonts w:eastAsiaTheme="minorEastAsia"/>
          <w:sz w:val="22"/>
          <w:szCs w:val="22"/>
          <w:vertAlign w:val="subscript"/>
          <w:lang w:val="en-IE"/>
        </w:rPr>
        <w:t>pg</w:t>
      </w:r>
      <w:r w:rsidRPr="00E721A5">
        <w:rPr>
          <w:rFonts w:eastAsiaTheme="minorEastAsia"/>
          <w:sz w:val="22"/>
          <w:szCs w:val="22"/>
          <w:lang w:val="en-IE"/>
        </w:rPr>
        <w:t>) as follows:</w:t>
      </w:r>
    </w:p>
    <w:p w:rsidR="00867146" w:rsidRPr="000478F4" w:rsidRDefault="00867146" w:rsidP="00867146">
      <w:pPr>
        <w:tabs>
          <w:tab w:val="num" w:pos="851"/>
        </w:tabs>
        <w:spacing w:before="120" w:after="120"/>
        <w:ind w:left="851" w:hanging="851"/>
        <w:jc w:val="both"/>
        <w:rPr>
          <w:rFonts w:eastAsiaTheme="minorEastAsia" w:cs="Arial"/>
          <w:sz w:val="22"/>
          <w:szCs w:val="22"/>
          <w:lang w:val="en-IE" w:eastAsia="en-IE"/>
        </w:rPr>
      </w:pPr>
    </w:p>
    <w:p w:rsidR="00867146" w:rsidRPr="000478F4" w:rsidRDefault="000A7C31" w:rsidP="00867146">
      <w:pPr>
        <w:tabs>
          <w:tab w:val="num" w:pos="851"/>
        </w:tabs>
        <w:spacing w:before="120" w:after="120"/>
        <w:ind w:left="992" w:hanging="851"/>
        <w:jc w:val="both"/>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EUPES</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CCAP</m:t>
              </m:r>
            </m:e>
            <m:sub>
              <m:r>
                <w:rPr>
                  <w:rFonts w:ascii="Cambria Math" w:eastAsiaTheme="minorEastAsia" w:hAnsi="Cambria Math" w:cs="Arial"/>
                  <w:sz w:val="22"/>
                  <w:szCs w:val="22"/>
                  <w:lang w:val="en-IE" w:eastAsia="en-IE"/>
                </w:rPr>
                <m:t>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pγ</m:t>
                  </m:r>
                </m:sub>
              </m:sSub>
            </m:e>
          </m:nary>
        </m:oMath>
      </m:oMathPara>
    </w:p>
    <w:p w:rsidR="00867146" w:rsidRPr="000478F4" w:rsidRDefault="00867146" w:rsidP="00867146">
      <w:pPr>
        <w:tabs>
          <w:tab w:val="num" w:pos="851"/>
        </w:tabs>
        <w:spacing w:before="120" w:after="120"/>
        <w:ind w:left="851" w:hanging="851"/>
        <w:jc w:val="both"/>
        <w:rPr>
          <w:rFonts w:eastAsiaTheme="minorEastAsia" w:cs="Arial"/>
          <w:sz w:val="22"/>
          <w:szCs w:val="22"/>
          <w:lang w:val="en-IE" w:eastAsia="en-IE"/>
        </w:rPr>
      </w:pPr>
    </w:p>
    <w:p w:rsidR="00867146" w:rsidRPr="000478F4" w:rsidRDefault="00867146" w:rsidP="00867146">
      <w:pPr>
        <w:spacing w:before="120" w:after="120"/>
        <w:ind w:left="992"/>
        <w:jc w:val="both"/>
        <w:outlineLvl w:val="4"/>
        <w:rPr>
          <w:rFonts w:eastAsiaTheme="minorEastAsia"/>
          <w:sz w:val="22"/>
          <w:szCs w:val="22"/>
          <w:lang w:val="en-IE"/>
        </w:rPr>
      </w:pPr>
      <w:r w:rsidRPr="000478F4">
        <w:rPr>
          <w:rFonts w:eastAsiaTheme="minorEastAsia"/>
          <w:sz w:val="22"/>
          <w:szCs w:val="22"/>
          <w:lang w:val="en-IE"/>
        </w:rPr>
        <w:t>where:</w:t>
      </w:r>
    </w:p>
    <w:p w:rsidR="00867146" w:rsidRPr="00E721A5" w:rsidRDefault="00867146" w:rsidP="00E721A5">
      <w:pPr>
        <w:pStyle w:val="ListParagraph"/>
        <w:numPr>
          <w:ilvl w:val="4"/>
          <w:numId w:val="48"/>
        </w:numPr>
        <w:spacing w:before="120" w:after="120" w:line="240" w:lineRule="auto"/>
        <w:jc w:val="both"/>
        <w:rPr>
          <w:rFonts w:eastAsiaTheme="minorEastAsia"/>
          <w:sz w:val="22"/>
          <w:szCs w:val="22"/>
          <w:lang w:val="en-IE"/>
        </w:rPr>
      </w:pPr>
      <w:r w:rsidRPr="00E721A5">
        <w:rPr>
          <w:rFonts w:eastAsiaTheme="minorEastAsia"/>
          <w:sz w:val="22"/>
          <w:szCs w:val="22"/>
          <w:lang w:val="en-IE"/>
        </w:rPr>
        <w:t>CCAP</w:t>
      </w:r>
      <w:r w:rsidRPr="00E721A5">
        <w:rPr>
          <w:rFonts w:eastAsiaTheme="minorEastAsia"/>
          <w:sz w:val="22"/>
          <w:szCs w:val="22"/>
          <w:vertAlign w:val="subscript"/>
          <w:lang w:val="en-IE"/>
        </w:rPr>
        <w:t>g</w:t>
      </w:r>
      <w:r w:rsidRPr="00E721A5">
        <w:rPr>
          <w:rFonts w:eastAsiaTheme="minorEastAsia"/>
          <w:sz w:val="22"/>
          <w:szCs w:val="22"/>
          <w:lang w:val="en-IE"/>
        </w:rPr>
        <w:t xml:space="preserve"> is the Combined </w:t>
      </w:r>
      <w:r w:rsidRPr="00E721A5">
        <w:rPr>
          <w:rFonts w:eastAsiaTheme="minorEastAsia"/>
          <w:color w:val="000000"/>
          <w:sz w:val="22"/>
          <w:szCs w:val="22"/>
          <w:lang w:val="en-IE"/>
        </w:rPr>
        <w:t xml:space="preserve">Credit Assessment Price </w:t>
      </w:r>
      <w:r w:rsidRPr="00E721A5">
        <w:rPr>
          <w:rFonts w:eastAsiaTheme="minorEastAsia"/>
          <w:sz w:val="22"/>
          <w:szCs w:val="22"/>
          <w:lang w:val="en-IE"/>
        </w:rPr>
        <w:t xml:space="preserve">for the Undefined Exposure Period g calculated in accordance with </w:t>
      </w:r>
      <w:r w:rsidR="000A7C31" w:rsidRPr="00E721A5">
        <w:rPr>
          <w:rFonts w:eastAsiaTheme="minorEastAsia"/>
          <w:sz w:val="22"/>
          <w:szCs w:val="22"/>
          <w:lang w:val="en-IE"/>
        </w:rPr>
        <w:fldChar w:fldCharType="begin"/>
      </w:r>
      <w:r w:rsidRPr="00E721A5">
        <w:rPr>
          <w:rFonts w:eastAsiaTheme="minorEastAsia"/>
          <w:sz w:val="22"/>
          <w:szCs w:val="22"/>
          <w:lang w:val="en-IE"/>
        </w:rPr>
        <w:instrText xml:space="preserve"> REF _Ref477454450 \r \h </w:instrText>
      </w:r>
      <w:r w:rsidR="000A7C31" w:rsidRPr="00E721A5">
        <w:rPr>
          <w:rFonts w:eastAsiaTheme="minorEastAsia"/>
          <w:sz w:val="22"/>
          <w:szCs w:val="22"/>
          <w:lang w:val="en-IE"/>
        </w:rPr>
      </w:r>
      <w:r w:rsidR="000A7C31" w:rsidRPr="00E721A5">
        <w:rPr>
          <w:rFonts w:eastAsiaTheme="minorEastAsia"/>
          <w:sz w:val="22"/>
          <w:szCs w:val="22"/>
          <w:lang w:val="en-IE"/>
        </w:rPr>
        <w:fldChar w:fldCharType="separate"/>
      </w:r>
      <w:r w:rsidRPr="00E721A5">
        <w:rPr>
          <w:rFonts w:eastAsiaTheme="minorEastAsia"/>
          <w:sz w:val="22"/>
          <w:szCs w:val="22"/>
          <w:lang w:val="en-IE"/>
        </w:rPr>
        <w:t>G.14.2.6</w:t>
      </w:r>
      <w:r w:rsidR="000A7C31" w:rsidRPr="00E721A5">
        <w:rPr>
          <w:rFonts w:eastAsiaTheme="minorEastAsia"/>
          <w:sz w:val="22"/>
          <w:szCs w:val="22"/>
          <w:lang w:val="en-IE"/>
        </w:rPr>
        <w:fldChar w:fldCharType="end"/>
      </w:r>
      <w:r w:rsidRPr="00E721A5">
        <w:rPr>
          <w:rFonts w:eastAsiaTheme="minorEastAsia"/>
          <w:sz w:val="22"/>
          <w:szCs w:val="22"/>
          <w:lang w:val="en-IE"/>
        </w:rPr>
        <w:t>;</w:t>
      </w:r>
    </w:p>
    <w:p w:rsidR="00867146" w:rsidRPr="00E721A5" w:rsidRDefault="00867146" w:rsidP="00E721A5">
      <w:pPr>
        <w:pStyle w:val="ListParagraph"/>
        <w:numPr>
          <w:ilvl w:val="4"/>
          <w:numId w:val="48"/>
        </w:numPr>
        <w:spacing w:before="120" w:after="120" w:line="240" w:lineRule="auto"/>
        <w:jc w:val="both"/>
        <w:rPr>
          <w:rFonts w:eastAsiaTheme="minorEastAsia"/>
          <w:sz w:val="22"/>
          <w:szCs w:val="22"/>
          <w:lang w:val="en-IE"/>
        </w:rPr>
      </w:pPr>
      <w:r w:rsidRPr="00E721A5">
        <w:rPr>
          <w:rFonts w:eastAsiaTheme="minorEastAsia"/>
          <w:sz w:val="22"/>
          <w:szCs w:val="22"/>
          <w:lang w:val="en-IE"/>
        </w:rPr>
        <w:t>VCAS</w:t>
      </w:r>
      <w:r w:rsidRPr="00E721A5">
        <w:rPr>
          <w:rFonts w:eastAsiaTheme="minorEastAsia"/>
          <w:sz w:val="22"/>
          <w:szCs w:val="22"/>
          <w:vertAlign w:val="subscript"/>
          <w:lang w:val="en-IE"/>
        </w:rPr>
        <w:t>pγ</w:t>
      </w:r>
      <w:r w:rsidRPr="00E721A5">
        <w:rPr>
          <w:rFonts w:eastAsiaTheme="minorEastAsia"/>
          <w:sz w:val="22"/>
          <w:szCs w:val="22"/>
          <w:lang w:val="en-IE"/>
        </w:rPr>
        <w:t xml:space="preserve"> is the Credit Assessment Volume for each New</w:t>
      </w:r>
      <w:ins w:id="117" w:author="Author">
        <w:r w:rsidRPr="00E721A5">
          <w:rPr>
            <w:rFonts w:eastAsiaTheme="minorEastAsia"/>
            <w:sz w:val="22"/>
            <w:szCs w:val="22"/>
            <w:lang w:val="en-IE"/>
          </w:rPr>
          <w:t xml:space="preserve"> or Adjusted</w:t>
        </w:r>
      </w:ins>
      <w:r w:rsidRPr="00E721A5">
        <w:rPr>
          <w:rFonts w:eastAsiaTheme="minorEastAsia"/>
          <w:sz w:val="22"/>
          <w:szCs w:val="22"/>
          <w:lang w:val="en-IE"/>
        </w:rPr>
        <w:t xml:space="preserve"> Participant for the Imbalance Settlement Period γ; and</w:t>
      </w:r>
    </w:p>
    <w:p w:rsidR="00867146" w:rsidRPr="00E721A5" w:rsidRDefault="000A7C31" w:rsidP="00E721A5">
      <w:pPr>
        <w:pStyle w:val="ListParagraph"/>
        <w:numPr>
          <w:ilvl w:val="4"/>
          <w:numId w:val="48"/>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γ in g</m:t>
            </m:r>
          </m:sub>
          <m:sup/>
          <m:e>
            <m:r>
              <w:rPr>
                <w:rFonts w:ascii="Cambria Math" w:eastAsiaTheme="minorEastAsia" w:hAnsi="Cambria Math"/>
                <w:sz w:val="22"/>
                <w:szCs w:val="22"/>
                <w:lang w:val="en-IE"/>
              </w:rPr>
              <m:t xml:space="preserve"> </m:t>
            </m:r>
          </m:e>
        </m:nary>
      </m:oMath>
      <w:r w:rsidR="00867146" w:rsidRPr="00E721A5">
        <w:rPr>
          <w:rFonts w:eastAsiaTheme="minorEastAsia"/>
          <w:sz w:val="22"/>
          <w:szCs w:val="22"/>
          <w:lang w:val="en-IE"/>
        </w:rPr>
        <w:t>is a summation over Imbalance Settlement Periods γ in the Undefined Exposure Period g.</w:t>
      </w:r>
    </w:p>
    <w:p w:rsidR="00867146" w:rsidRPr="00E721A5" w:rsidRDefault="00867146" w:rsidP="00E721A5">
      <w:pPr>
        <w:pStyle w:val="ListParagraph"/>
        <w:numPr>
          <w:ilvl w:val="3"/>
          <w:numId w:val="52"/>
        </w:numPr>
        <w:spacing w:before="120" w:after="120" w:line="240" w:lineRule="auto"/>
        <w:jc w:val="both"/>
        <w:outlineLvl w:val="4"/>
        <w:rPr>
          <w:rFonts w:eastAsiaTheme="minorEastAsia"/>
          <w:sz w:val="22"/>
          <w:szCs w:val="22"/>
          <w:lang w:val="en-IE"/>
        </w:rPr>
      </w:pPr>
      <w:r w:rsidRPr="00E721A5">
        <w:rPr>
          <w:rFonts w:eastAsiaTheme="minorEastAsia"/>
          <w:sz w:val="22"/>
          <w:szCs w:val="22"/>
          <w:lang w:val="en-IE"/>
        </w:rPr>
        <w:t>A New</w:t>
      </w:r>
      <w:ins w:id="118" w:author="Author">
        <w:r w:rsidRPr="00E721A5">
          <w:rPr>
            <w:rFonts w:eastAsiaTheme="minorEastAsia"/>
            <w:sz w:val="22"/>
            <w:szCs w:val="22"/>
            <w:lang w:val="en-IE"/>
          </w:rPr>
          <w:t xml:space="preserve"> or Adjusted</w:t>
        </w:r>
      </w:ins>
      <w:r w:rsidRPr="00E721A5">
        <w:rPr>
          <w:rFonts w:eastAsiaTheme="minorEastAsia"/>
          <w:sz w:val="22"/>
          <w:szCs w:val="22"/>
          <w:lang w:val="en-IE"/>
        </w:rPr>
        <w:t xml:space="preserve"> Participant’s Exposure in respect of its Capacity Charges for its Supplier Units (EUPECC</w:t>
      </w:r>
      <w:r w:rsidRPr="00E721A5">
        <w:rPr>
          <w:rFonts w:eastAsiaTheme="minorEastAsia"/>
          <w:sz w:val="22"/>
          <w:szCs w:val="22"/>
          <w:vertAlign w:val="subscript"/>
          <w:lang w:val="en-IE"/>
        </w:rPr>
        <w:t>pg</w:t>
      </w:r>
      <w:r w:rsidRPr="00E721A5">
        <w:rPr>
          <w:rFonts w:eastAsiaTheme="minorEastAsia"/>
          <w:sz w:val="22"/>
          <w:szCs w:val="22"/>
          <w:lang w:val="en-IE"/>
        </w:rPr>
        <w:t>) shall be calculated by the Market Operator as follows:</w:t>
      </w:r>
    </w:p>
    <w:p w:rsidR="00867146" w:rsidRPr="000478F4" w:rsidRDefault="00867146" w:rsidP="00867146">
      <w:pPr>
        <w:tabs>
          <w:tab w:val="num" w:pos="851"/>
        </w:tabs>
        <w:spacing w:before="120" w:after="120"/>
        <w:ind w:left="851" w:hanging="851"/>
        <w:jc w:val="both"/>
        <w:rPr>
          <w:rFonts w:eastAsiaTheme="minorEastAsia" w:cs="Arial"/>
          <w:sz w:val="22"/>
          <w:szCs w:val="22"/>
          <w:lang w:val="en-IE" w:eastAsia="en-IE"/>
        </w:rPr>
      </w:pPr>
    </w:p>
    <w:p w:rsidR="00867146" w:rsidRPr="000478F4" w:rsidRDefault="000A7C31" w:rsidP="00867146">
      <w:pPr>
        <w:tabs>
          <w:tab w:val="num" w:pos="851"/>
        </w:tabs>
        <w:spacing w:before="120" w:after="120"/>
        <w:ind w:left="992" w:hanging="851"/>
        <w:jc w:val="both"/>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EUPECC</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Ω</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CCP</m:t>
                      </m:r>
                    </m:e>
                    <m:sub>
                      <m:r>
                        <w:rPr>
                          <w:rFonts w:ascii="Cambria Math" w:eastAsiaTheme="minorEastAsia" w:hAnsi="Cambria Math" w:cs="Arial"/>
                          <w:sz w:val="22"/>
                          <w:szCs w:val="22"/>
                          <w:lang w:val="en-IE" w:eastAsia="en-IE"/>
                        </w:rPr>
                        <m:t>Ωγ</m:t>
                      </m:r>
                    </m:sub>
                  </m:sSub>
                </m:e>
              </m:nary>
            </m:e>
          </m:nary>
          <m:r>
            <w:rPr>
              <w:rFonts w:ascii="Cambria Math" w:eastAsiaTheme="minorEastAsia" w:hAnsi="Cambria Math" w:cs="Arial"/>
              <w:sz w:val="22"/>
              <w:szCs w:val="22"/>
              <w:lang w:val="en-IE" w:eastAsia="en-IE"/>
            </w:rPr>
            <m:t>×</m:t>
          </m:r>
          <m:f>
            <m:fPr>
              <m:ctrlPr>
                <w:rPr>
                  <w:rFonts w:ascii="Cambria Math" w:eastAsiaTheme="minorEastAsia" w:hAnsi="Cambria Math"/>
                  <w:i/>
                  <w:sz w:val="22"/>
                  <w:lang w:val="en-IE" w:eastAsia="en-IE"/>
                </w:rPr>
              </m:ctrlPr>
            </m:fPr>
            <m:num>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m:t>
                      </m:r>
                      <m:r>
                        <w:rPr>
                          <w:rFonts w:ascii="Cambria Math" w:eastAsiaTheme="minorEastAsia" w:hAnsi="Cambria Math" w:cs="Arial"/>
                          <w:sz w:val="22"/>
                          <w:szCs w:val="22"/>
                          <w:lang w:val="en-IE" w:eastAsia="en-IE"/>
                        </w:rPr>
                        <m:t>γ</m:t>
                      </m:r>
                    </m:sub>
                  </m:sSub>
                </m:e>
              </m:nary>
            </m:num>
            <m:den>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p</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QUPEB</m:t>
                      </m:r>
                    </m:e>
                    <m:sub>
                      <m:r>
                        <w:rPr>
                          <w:rFonts w:ascii="Cambria Math" w:eastAsiaTheme="minorEastAsia" w:hAnsi="Cambria Math" w:cs="Arial"/>
                          <w:sz w:val="22"/>
                          <w:szCs w:val="22"/>
                          <w:lang w:val="en-IE" w:eastAsia="en-IE"/>
                        </w:rPr>
                        <m:t>pg</m:t>
                      </m:r>
                    </m:sub>
                  </m:sSub>
                </m:e>
              </m:nary>
              <w:del w:id="119" w:author="Author">
                <m:r>
                  <w:rPr>
                    <w:rFonts w:ascii="Cambria Math" w:eastAsiaTheme="minorEastAsia" w:hAnsi="Cambria Math" w:cs="Arial"/>
                    <w:sz w:val="22"/>
                    <w:szCs w:val="22"/>
                    <w:lang w:val="en-IE" w:eastAsia="en-IE"/>
                  </w:rPr>
                  <m:t>+</m:t>
                </m:r>
              </w:del>
              <m:d>
                <m:dPr>
                  <m:ctrlPr>
                    <w:del w:id="120" w:author="Author">
                      <w:rPr>
                        <w:rFonts w:ascii="Cambria Math" w:eastAsiaTheme="minorEastAsia" w:hAnsi="Cambria Math"/>
                        <w:i/>
                        <w:sz w:val="22"/>
                        <w:lang w:val="en-IE" w:eastAsia="en-IE"/>
                      </w:rPr>
                    </w:del>
                  </m:ctrlPr>
                </m:dPr>
                <m:e>
                  <m:nary>
                    <m:naryPr>
                      <m:chr m:val="∑"/>
                      <m:limLoc m:val="undOvr"/>
                      <m:supHide m:val="on"/>
                      <m:ctrlPr>
                        <w:del w:id="121" w:author="Author">
                          <w:rPr>
                            <w:rFonts w:ascii="Cambria Math" w:eastAsiaTheme="minorEastAsia" w:hAnsi="Cambria Math"/>
                            <w:i/>
                            <w:sz w:val="22"/>
                            <w:lang w:val="en-IE" w:eastAsia="en-IE"/>
                          </w:rPr>
                        </w:del>
                      </m:ctrlPr>
                    </m:naryPr>
                    <m:sub>
                      <w:del w:id="122" w:author="Author">
                        <m:r>
                          <w:rPr>
                            <w:rFonts w:ascii="Cambria Math" w:eastAsiaTheme="minorEastAsia" w:hAnsi="Cambria Math" w:cs="Arial"/>
                            <w:sz w:val="22"/>
                            <w:szCs w:val="22"/>
                            <w:lang w:val="en-IE" w:eastAsia="en-IE"/>
                          </w:rPr>
                          <m:t>p</m:t>
                        </m:r>
                      </w:del>
                    </m:sub>
                    <m:sup/>
                    <m:e>
                      <w:del w:id="123" w:author="Author">
                        <m:r>
                          <w:rPr>
                            <w:rFonts w:ascii="Cambria Math" w:eastAsiaTheme="minorEastAsia" w:hAnsi="Cambria Math" w:cs="Arial"/>
                            <w:sz w:val="22"/>
                            <w:szCs w:val="22"/>
                            <w:lang w:val="en-IE" w:eastAsia="en-IE"/>
                          </w:rPr>
                          <m:t>(</m:t>
                        </m:r>
                      </w:del>
                      <m:sSub>
                        <m:sSubPr>
                          <m:ctrlPr>
                            <w:del w:id="124" w:author="Author">
                              <w:rPr>
                                <w:rFonts w:ascii="Cambria Math" w:eastAsiaTheme="minorEastAsia" w:hAnsi="Cambria Math"/>
                                <w:i/>
                                <w:sz w:val="22"/>
                                <w:lang w:val="en-IE" w:eastAsia="en-IE"/>
                              </w:rPr>
                            </w:del>
                          </m:ctrlPr>
                        </m:sSubPr>
                        <m:e>
                          <w:del w:id="125" w:author="Author">
                            <m:r>
                              <w:rPr>
                                <w:rFonts w:ascii="Cambria Math" w:eastAsiaTheme="minorEastAsia" w:hAnsi="Cambria Math" w:cs="Arial"/>
                                <w:sz w:val="22"/>
                                <w:szCs w:val="22"/>
                                <w:lang w:val="en-IE" w:eastAsia="en-IE"/>
                              </w:rPr>
                              <m:t>QUPEB</m:t>
                            </m:r>
                          </w:del>
                        </m:e>
                        <m:sub>
                          <w:del w:id="126" w:author="Author">
                            <m:r>
                              <w:rPr>
                                <w:rFonts w:ascii="Cambria Math" w:eastAsiaTheme="minorEastAsia" w:hAnsi="Cambria Math" w:cs="Arial"/>
                                <w:sz w:val="22"/>
                                <w:szCs w:val="22"/>
                                <w:lang w:val="en-IE" w:eastAsia="en-IE"/>
                              </w:rPr>
                              <m:t>pg</m:t>
                            </m:r>
                          </w:del>
                        </m:sub>
                      </m:sSub>
                      <w:del w:id="127" w:author="Author">
                        <m:r>
                          <w:rPr>
                            <w:rFonts w:ascii="Cambria Math" w:eastAsiaTheme="minorEastAsia" w:hAnsi="Cambria Math" w:cs="Arial"/>
                            <w:sz w:val="22"/>
                            <w:szCs w:val="22"/>
                            <w:lang w:val="en-IE" w:eastAsia="en-IE"/>
                          </w:rPr>
                          <m:t>×</m:t>
                        </m:r>
                      </w:del>
                      <m:sSub>
                        <m:sSubPr>
                          <m:ctrlPr>
                            <w:del w:id="128" w:author="Author">
                              <w:rPr>
                                <w:rFonts w:ascii="Cambria Math" w:eastAsiaTheme="minorEastAsia" w:hAnsi="Cambria Math"/>
                                <w:i/>
                                <w:sz w:val="22"/>
                                <w:lang w:val="en-IE" w:eastAsia="en-IE"/>
                              </w:rPr>
                            </w:del>
                          </m:ctrlPr>
                        </m:sSubPr>
                        <m:e>
                          <w:del w:id="129" w:author="Author">
                            <m:r>
                              <w:rPr>
                                <w:rFonts w:ascii="Cambria Math" w:eastAsiaTheme="minorEastAsia" w:hAnsi="Cambria Math" w:cs="Arial"/>
                                <w:sz w:val="22"/>
                                <w:szCs w:val="22"/>
                                <w:lang w:val="en-IE" w:eastAsia="en-IE"/>
                              </w:rPr>
                              <m:t>FCAA</m:t>
                            </m:r>
                          </w:del>
                        </m:e>
                        <m:sub>
                          <w:del w:id="130" w:author="Author">
                            <m:r>
                              <w:rPr>
                                <w:rFonts w:ascii="Cambria Math" w:eastAsiaTheme="minorEastAsia" w:hAnsi="Cambria Math" w:cs="Arial"/>
                                <w:sz w:val="22"/>
                                <w:szCs w:val="22"/>
                                <w:lang w:val="en-IE" w:eastAsia="en-IE"/>
                              </w:rPr>
                              <m:t>pg</m:t>
                            </m:r>
                          </w:del>
                        </m:sub>
                      </m:sSub>
                      <w:del w:id="131" w:author="Author">
                        <m:r>
                          <w:rPr>
                            <w:rFonts w:ascii="Cambria Math" w:eastAsiaTheme="minorEastAsia" w:hAnsi="Cambria Math" w:cs="Arial"/>
                            <w:sz w:val="22"/>
                            <w:szCs w:val="22"/>
                            <w:lang w:val="en-IE" w:eastAsia="en-IE"/>
                          </w:rPr>
                          <m:t>)</m:t>
                        </m:r>
                      </w:del>
                    </m:e>
                  </m:nary>
                </m:e>
              </m:d>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p</m:t>
                  </m:r>
                </m:sub>
                <m:sup/>
                <m:e>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pγ</m:t>
                          </m:r>
                        </m:sub>
                      </m:sSub>
                    </m:e>
                  </m:nary>
                </m:e>
              </m:nary>
              <m:r>
                <w:rPr>
                  <w:rFonts w:ascii="Cambria Math" w:eastAsiaTheme="minorEastAsia" w:hAnsi="Cambria Math" w:cs="Arial"/>
                  <w:sz w:val="22"/>
                  <w:szCs w:val="22"/>
                  <w:lang w:val="en-IE" w:eastAsia="en-IE"/>
                </w:rPr>
                <m:t xml:space="preserve">) </m:t>
              </m:r>
            </m:den>
          </m:f>
        </m:oMath>
      </m:oMathPara>
    </w:p>
    <w:p w:rsidR="00867146" w:rsidRPr="000478F4" w:rsidRDefault="00867146" w:rsidP="00867146">
      <w:pPr>
        <w:tabs>
          <w:tab w:val="num" w:pos="851"/>
        </w:tabs>
        <w:spacing w:before="120" w:after="120"/>
        <w:ind w:left="851" w:hanging="851"/>
        <w:jc w:val="both"/>
        <w:rPr>
          <w:rFonts w:eastAsiaTheme="minorEastAsia" w:cs="Arial"/>
          <w:sz w:val="22"/>
          <w:szCs w:val="22"/>
          <w:lang w:val="en-IE" w:eastAsia="en-IE"/>
        </w:rPr>
      </w:pPr>
    </w:p>
    <w:p w:rsidR="00867146" w:rsidRPr="000478F4" w:rsidRDefault="00867146" w:rsidP="00867146">
      <w:pPr>
        <w:spacing w:before="120" w:after="120"/>
        <w:ind w:left="992"/>
        <w:jc w:val="both"/>
        <w:outlineLvl w:val="4"/>
        <w:rPr>
          <w:rFonts w:eastAsiaTheme="minorEastAsia"/>
          <w:sz w:val="22"/>
          <w:szCs w:val="22"/>
          <w:lang w:val="en-IE"/>
        </w:rPr>
      </w:pPr>
      <w:r w:rsidRPr="000478F4">
        <w:rPr>
          <w:rFonts w:eastAsiaTheme="minorEastAsia"/>
          <w:sz w:val="22"/>
          <w:szCs w:val="22"/>
          <w:lang w:val="en-IE"/>
        </w:rPr>
        <w:t xml:space="preserve">where: </w:t>
      </w:r>
    </w:p>
    <w:p w:rsidR="00867146" w:rsidRPr="00E721A5" w:rsidRDefault="00867146" w:rsidP="00E721A5">
      <w:pPr>
        <w:pStyle w:val="ListParagraph"/>
        <w:numPr>
          <w:ilvl w:val="4"/>
          <w:numId w:val="51"/>
        </w:numPr>
        <w:spacing w:before="120" w:after="120" w:line="240" w:lineRule="auto"/>
        <w:jc w:val="both"/>
        <w:rPr>
          <w:rFonts w:eastAsiaTheme="minorEastAsia"/>
          <w:sz w:val="22"/>
          <w:szCs w:val="22"/>
          <w:lang w:val="en-IE"/>
        </w:rPr>
      </w:pPr>
      <w:r w:rsidRPr="00E721A5">
        <w:rPr>
          <w:rFonts w:eastAsiaTheme="minorEastAsia"/>
          <w:sz w:val="22"/>
          <w:szCs w:val="22"/>
          <w:lang w:val="en-IE"/>
        </w:rPr>
        <w:t>CCP</w:t>
      </w:r>
      <w:r w:rsidRPr="00E721A5">
        <w:rPr>
          <w:rFonts w:eastAsiaTheme="minorEastAsia" w:cs="Arial"/>
          <w:sz w:val="22"/>
          <w:szCs w:val="16"/>
          <w:vertAlign w:val="subscript"/>
          <w:lang w:val="en-IE"/>
        </w:rPr>
        <w:t>Ω</w:t>
      </w:r>
      <w:r w:rsidRPr="00E721A5">
        <w:rPr>
          <w:rFonts w:eastAsiaTheme="minorEastAsia"/>
          <w:sz w:val="22"/>
          <w:szCs w:val="22"/>
          <w:vertAlign w:val="subscript"/>
          <w:lang w:val="en-IE"/>
        </w:rPr>
        <w:t>γ</w:t>
      </w:r>
      <w:r w:rsidRPr="00E721A5">
        <w:rPr>
          <w:rFonts w:eastAsiaTheme="minorEastAsia"/>
          <w:sz w:val="22"/>
          <w:szCs w:val="22"/>
          <w:lang w:val="en-IE"/>
        </w:rPr>
        <w:t xml:space="preserve"> is the Capacity Payment for Capacity Market Unit </w:t>
      </w:r>
      <w:r w:rsidRPr="00E721A5">
        <w:rPr>
          <w:rFonts w:eastAsiaTheme="minorEastAsia" w:cs="Arial"/>
          <w:sz w:val="22"/>
          <w:szCs w:val="16"/>
          <w:lang w:val="en-IE"/>
        </w:rPr>
        <w:t>Ω</w:t>
      </w:r>
      <w:r w:rsidRPr="00E721A5">
        <w:rPr>
          <w:rFonts w:eastAsiaTheme="minorEastAsia"/>
          <w:sz w:val="22"/>
          <w:szCs w:val="22"/>
          <w:lang w:val="en-IE"/>
        </w:rPr>
        <w:t xml:space="preserve"> in Imbalance Settlement Period γ;</w:t>
      </w:r>
    </w:p>
    <w:p w:rsidR="00867146" w:rsidRPr="00E721A5" w:rsidRDefault="00867146" w:rsidP="00E721A5">
      <w:pPr>
        <w:pStyle w:val="ListParagraph"/>
        <w:numPr>
          <w:ilvl w:val="4"/>
          <w:numId w:val="51"/>
        </w:numPr>
        <w:spacing w:before="120" w:after="120" w:line="240" w:lineRule="auto"/>
        <w:jc w:val="both"/>
        <w:rPr>
          <w:rFonts w:eastAsiaTheme="minorEastAsia"/>
          <w:sz w:val="22"/>
          <w:szCs w:val="22"/>
          <w:lang w:val="en-IE"/>
        </w:rPr>
      </w:pPr>
      <w:r w:rsidRPr="00E721A5">
        <w:rPr>
          <w:rFonts w:eastAsiaTheme="minorEastAsia"/>
          <w:sz w:val="22"/>
          <w:szCs w:val="22"/>
          <w:lang w:val="en-IE"/>
        </w:rPr>
        <w:t>VCAS</w:t>
      </w:r>
      <w:r w:rsidRPr="00E721A5">
        <w:rPr>
          <w:rFonts w:eastAsiaTheme="minorEastAsia"/>
          <w:sz w:val="22"/>
          <w:szCs w:val="22"/>
          <w:vertAlign w:val="subscript"/>
          <w:lang w:val="en-IE"/>
        </w:rPr>
        <w:t>pγ</w:t>
      </w:r>
      <w:r w:rsidRPr="00E721A5">
        <w:rPr>
          <w:rFonts w:eastAsiaTheme="minorEastAsia"/>
          <w:sz w:val="22"/>
          <w:szCs w:val="22"/>
          <w:lang w:val="en-IE"/>
        </w:rPr>
        <w:t xml:space="preserve"> is the Credit Assessment Volume for each New</w:t>
      </w:r>
      <w:ins w:id="132" w:author="Author">
        <w:r w:rsidRPr="00E721A5">
          <w:rPr>
            <w:rFonts w:eastAsiaTheme="minorEastAsia"/>
            <w:sz w:val="22"/>
            <w:szCs w:val="22"/>
            <w:lang w:val="en-IE"/>
          </w:rPr>
          <w:t xml:space="preserve"> or Adjusted</w:t>
        </w:r>
      </w:ins>
      <w:r w:rsidRPr="00E721A5">
        <w:rPr>
          <w:rFonts w:eastAsiaTheme="minorEastAsia"/>
          <w:sz w:val="22"/>
          <w:szCs w:val="22"/>
          <w:lang w:val="en-IE"/>
        </w:rPr>
        <w:t xml:space="preserve"> Participant in respect of its Supplier Units for the Imbalance Settlement Periods γ; </w:t>
      </w:r>
    </w:p>
    <w:p w:rsidR="00867146" w:rsidRPr="00E721A5" w:rsidRDefault="00867146" w:rsidP="00E721A5">
      <w:pPr>
        <w:pStyle w:val="ListParagraph"/>
        <w:numPr>
          <w:ilvl w:val="4"/>
          <w:numId w:val="51"/>
        </w:numPr>
        <w:spacing w:before="120" w:after="120" w:line="240" w:lineRule="auto"/>
        <w:jc w:val="both"/>
        <w:rPr>
          <w:rFonts w:eastAsiaTheme="minorEastAsia"/>
          <w:sz w:val="22"/>
          <w:szCs w:val="22"/>
          <w:lang w:val="en-IE"/>
        </w:rPr>
      </w:pPr>
      <w:r w:rsidRPr="00E721A5">
        <w:rPr>
          <w:rFonts w:eastAsiaTheme="minorEastAsia"/>
          <w:sz w:val="22"/>
          <w:szCs w:val="22"/>
          <w:lang w:val="en-IE"/>
        </w:rPr>
        <w:t>QUPEB</w:t>
      </w:r>
      <w:r w:rsidRPr="00E721A5">
        <w:rPr>
          <w:rFonts w:eastAsiaTheme="minorEastAsia"/>
          <w:sz w:val="22"/>
          <w:szCs w:val="22"/>
          <w:vertAlign w:val="subscript"/>
          <w:lang w:val="en-IE"/>
        </w:rPr>
        <w:t>pg</w:t>
      </w:r>
      <w:r w:rsidRPr="00E721A5">
        <w:rPr>
          <w:rFonts w:eastAsiaTheme="minorEastAsia"/>
          <w:sz w:val="22"/>
          <w:szCs w:val="22"/>
          <w:lang w:val="en-IE"/>
        </w:rPr>
        <w:t xml:space="preserve"> is the Billing Period Undefined Potential Exposure Quantity for Standard Participant p in respect of all its Supplier Units v in Undefined Exposure Period g calculated in accordance with section </w:t>
      </w:r>
      <w:r w:rsidR="000A7C31" w:rsidRPr="00E721A5">
        <w:rPr>
          <w:rFonts w:eastAsiaTheme="minorEastAsia"/>
          <w:sz w:val="22"/>
          <w:szCs w:val="22"/>
          <w:lang w:val="en-IE"/>
        </w:rPr>
        <w:fldChar w:fldCharType="begin"/>
      </w:r>
      <w:r w:rsidRPr="00E721A5">
        <w:rPr>
          <w:rFonts w:eastAsiaTheme="minorEastAsia"/>
          <w:sz w:val="22"/>
          <w:szCs w:val="22"/>
          <w:lang w:val="en-IE"/>
        </w:rPr>
        <w:instrText xml:space="preserve"> REF _Ref456192216 \w \h </w:instrText>
      </w:r>
      <w:r w:rsidR="000A7C31" w:rsidRPr="00E721A5">
        <w:rPr>
          <w:rFonts w:eastAsiaTheme="minorEastAsia"/>
          <w:sz w:val="22"/>
          <w:szCs w:val="22"/>
          <w:lang w:val="en-IE"/>
        </w:rPr>
      </w:r>
      <w:r w:rsidR="000A7C31" w:rsidRPr="00E721A5">
        <w:rPr>
          <w:rFonts w:eastAsiaTheme="minorEastAsia"/>
          <w:sz w:val="22"/>
          <w:szCs w:val="22"/>
          <w:lang w:val="en-IE"/>
        </w:rPr>
        <w:fldChar w:fldCharType="separate"/>
      </w:r>
      <w:r w:rsidRPr="00E721A5">
        <w:rPr>
          <w:rFonts w:eastAsiaTheme="minorEastAsia"/>
          <w:sz w:val="22"/>
          <w:szCs w:val="22"/>
          <w:lang w:val="en-IE"/>
        </w:rPr>
        <w:t>G.14.7</w:t>
      </w:r>
      <w:r w:rsidR="000A7C31" w:rsidRPr="00E721A5">
        <w:rPr>
          <w:rFonts w:eastAsiaTheme="minorEastAsia"/>
          <w:sz w:val="22"/>
          <w:szCs w:val="22"/>
          <w:lang w:val="en-IE"/>
        </w:rPr>
        <w:fldChar w:fldCharType="end"/>
      </w:r>
      <w:r w:rsidRPr="00E721A5">
        <w:rPr>
          <w:rFonts w:eastAsiaTheme="minorEastAsia"/>
          <w:sz w:val="22"/>
          <w:szCs w:val="22"/>
          <w:lang w:val="en-IE"/>
        </w:rPr>
        <w:t>;</w:t>
      </w:r>
    </w:p>
    <w:p w:rsidR="00867146" w:rsidRPr="00E721A5" w:rsidDel="00540713" w:rsidRDefault="00867146" w:rsidP="00E721A5">
      <w:pPr>
        <w:pStyle w:val="ListParagraph"/>
        <w:numPr>
          <w:ilvl w:val="4"/>
          <w:numId w:val="51"/>
        </w:numPr>
        <w:spacing w:before="120" w:after="120" w:line="240" w:lineRule="auto"/>
        <w:jc w:val="both"/>
        <w:rPr>
          <w:del w:id="133" w:author="Author"/>
          <w:rFonts w:eastAsiaTheme="minorEastAsia"/>
          <w:sz w:val="22"/>
          <w:szCs w:val="22"/>
          <w:lang w:val="en-IE"/>
        </w:rPr>
      </w:pPr>
      <w:del w:id="134" w:author="Author">
        <w:r w:rsidRPr="00E721A5" w:rsidDel="00540713">
          <w:rPr>
            <w:rFonts w:eastAsiaTheme="minorEastAsia"/>
            <w:sz w:val="22"/>
            <w:szCs w:val="22"/>
            <w:lang w:val="en-IE"/>
          </w:rPr>
          <w:delText>(QUPEB</w:delText>
        </w:r>
        <w:r w:rsidRPr="00E721A5" w:rsidDel="00540713">
          <w:rPr>
            <w:rFonts w:eastAsiaTheme="minorEastAsia"/>
            <w:sz w:val="22"/>
            <w:szCs w:val="22"/>
            <w:vertAlign w:val="subscript"/>
            <w:lang w:val="en-IE"/>
          </w:rPr>
          <w:delText xml:space="preserve">pg X </w:delText>
        </w:r>
        <w:r w:rsidRPr="00E721A5" w:rsidDel="00540713">
          <w:rPr>
            <w:rFonts w:eastAsiaTheme="minorEastAsia"/>
            <w:sz w:val="22"/>
            <w:szCs w:val="22"/>
            <w:lang w:val="en-IE"/>
          </w:rPr>
          <w:delText>FCAA</w:delText>
        </w:r>
        <w:r w:rsidRPr="00E721A5" w:rsidDel="00540713">
          <w:rPr>
            <w:rFonts w:eastAsiaTheme="minorEastAsia"/>
            <w:sz w:val="22"/>
            <w:szCs w:val="22"/>
            <w:vertAlign w:val="subscript"/>
            <w:lang w:val="en-IE"/>
          </w:rPr>
          <w:delText>pg</w:delText>
        </w:r>
        <w:r w:rsidRPr="00E721A5" w:rsidDel="00540713">
          <w:rPr>
            <w:rFonts w:eastAsiaTheme="minorEastAsia"/>
            <w:sz w:val="22"/>
            <w:szCs w:val="22"/>
            <w:lang w:val="en-IE"/>
          </w:rPr>
          <w:delText>) is the Billing Period Undefined Potential Exposure Quantity for Adjusted Participant p in respect of all its Supplier Units v in Undefined Exposure Period g;</w:delText>
        </w:r>
      </w:del>
    </w:p>
    <w:p w:rsidR="00867146" w:rsidRPr="00E721A5" w:rsidRDefault="000A7C31" w:rsidP="00E721A5">
      <w:pPr>
        <w:pStyle w:val="ListParagraph"/>
        <w:numPr>
          <w:ilvl w:val="4"/>
          <w:numId w:val="51"/>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γ in g</m:t>
            </m:r>
          </m:sub>
          <m:sup/>
          <m:e>
            <m:r>
              <w:rPr>
                <w:rFonts w:ascii="Cambria Math" w:eastAsiaTheme="minorEastAsia" w:hAnsi="Cambria Math"/>
                <w:sz w:val="22"/>
                <w:szCs w:val="22"/>
                <w:lang w:val="en-IE"/>
              </w:rPr>
              <m:t xml:space="preserve"> </m:t>
            </m:r>
          </m:e>
        </m:nary>
      </m:oMath>
      <w:r w:rsidR="00867146" w:rsidRPr="00E721A5">
        <w:rPr>
          <w:rFonts w:eastAsiaTheme="minorEastAsia"/>
          <w:sz w:val="22"/>
          <w:szCs w:val="22"/>
          <w:lang w:val="en-IE"/>
        </w:rPr>
        <w:t>is the summation across all Imbalance Settlement Periods γ in Undefined Exposure Period g;</w:t>
      </w:r>
    </w:p>
    <w:p w:rsidR="00867146" w:rsidRPr="00E721A5" w:rsidRDefault="000A7C31" w:rsidP="00E721A5">
      <w:pPr>
        <w:pStyle w:val="ListParagraph"/>
        <w:numPr>
          <w:ilvl w:val="4"/>
          <w:numId w:val="51"/>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Ω</m:t>
            </m:r>
          </m:sub>
          <m:sup/>
          <m:e>
            <m:r>
              <w:rPr>
                <w:rFonts w:ascii="Cambria Math" w:eastAsiaTheme="minorEastAsia" w:hAnsi="Cambria Math"/>
                <w:sz w:val="22"/>
                <w:szCs w:val="22"/>
                <w:lang w:val="en-IE"/>
              </w:rPr>
              <m:t xml:space="preserve"> </m:t>
            </m:r>
          </m:e>
        </m:nary>
      </m:oMath>
      <w:r w:rsidR="00867146" w:rsidRPr="00E721A5">
        <w:rPr>
          <w:rFonts w:eastAsiaTheme="minorEastAsia"/>
          <w:sz w:val="22"/>
          <w:szCs w:val="22"/>
          <w:lang w:val="en-IE"/>
        </w:rPr>
        <w:t xml:space="preserve">is the summation across all Capacity Market Units </w:t>
      </w:r>
      <w:r w:rsidR="00867146" w:rsidRPr="00E721A5">
        <w:rPr>
          <w:rFonts w:eastAsiaTheme="minorEastAsia" w:cs="Arial"/>
          <w:sz w:val="22"/>
          <w:szCs w:val="22"/>
          <w:lang w:val="en-IE"/>
        </w:rPr>
        <w:t>Ω</w:t>
      </w:r>
      <w:r w:rsidR="00867146" w:rsidRPr="00E721A5">
        <w:rPr>
          <w:rFonts w:eastAsiaTheme="minorEastAsia"/>
          <w:sz w:val="22"/>
          <w:szCs w:val="22"/>
          <w:lang w:val="en-IE"/>
        </w:rPr>
        <w:t xml:space="preserve">; and </w:t>
      </w:r>
    </w:p>
    <w:p w:rsidR="00867146" w:rsidRDefault="000A7C31" w:rsidP="00E721A5">
      <w:pPr>
        <w:pStyle w:val="ListParagraph"/>
        <w:numPr>
          <w:ilvl w:val="4"/>
          <w:numId w:val="51"/>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p</m:t>
            </m:r>
          </m:sub>
          <m:sup/>
          <m:e>
            <m:r>
              <w:rPr>
                <w:rFonts w:ascii="Cambria Math" w:eastAsiaTheme="minorEastAsia" w:hAnsi="Cambria Math"/>
                <w:sz w:val="22"/>
                <w:szCs w:val="22"/>
                <w:lang w:val="en-IE"/>
              </w:rPr>
              <m:t xml:space="preserve"> </m:t>
            </m:r>
          </m:e>
        </m:nary>
      </m:oMath>
      <w:r w:rsidR="00867146" w:rsidRPr="00E721A5">
        <w:rPr>
          <w:rFonts w:eastAsiaTheme="minorEastAsia"/>
          <w:sz w:val="22"/>
          <w:szCs w:val="22"/>
          <w:lang w:val="en-IE"/>
        </w:rPr>
        <w:t>is the summation across all Participants p.</w:t>
      </w:r>
    </w:p>
    <w:p w:rsidR="00E721A5" w:rsidRPr="00E721A5" w:rsidRDefault="00E721A5" w:rsidP="00E721A5">
      <w:pPr>
        <w:spacing w:before="120" w:after="120" w:line="240" w:lineRule="auto"/>
        <w:ind w:left="992"/>
        <w:jc w:val="both"/>
        <w:rPr>
          <w:rFonts w:eastAsiaTheme="minorEastAsia"/>
          <w:sz w:val="22"/>
          <w:szCs w:val="22"/>
          <w:lang w:val="en-IE"/>
        </w:rPr>
      </w:pPr>
    </w:p>
    <w:p w:rsidR="00867146" w:rsidRDefault="00867146" w:rsidP="00E721A5">
      <w:pPr>
        <w:pStyle w:val="ListParagraph"/>
        <w:keepNext/>
        <w:numPr>
          <w:ilvl w:val="2"/>
          <w:numId w:val="53"/>
        </w:numPr>
        <w:spacing w:before="240" w:after="120" w:line="240" w:lineRule="auto"/>
        <w:jc w:val="both"/>
        <w:outlineLvl w:val="2"/>
        <w:rPr>
          <w:rFonts w:eastAsiaTheme="minorEastAsia"/>
          <w:b/>
          <w:sz w:val="22"/>
          <w:szCs w:val="22"/>
          <w:lang w:val="en-IE"/>
        </w:rPr>
      </w:pPr>
      <w:r w:rsidRPr="00E721A5">
        <w:rPr>
          <w:rFonts w:eastAsiaTheme="minorEastAsia"/>
          <w:b/>
          <w:sz w:val="22"/>
          <w:szCs w:val="22"/>
          <w:lang w:val="en-IE"/>
        </w:rPr>
        <w:t>Calculations for the Undefined Exposure Period for a New</w:t>
      </w:r>
      <w:ins w:id="135" w:author="Author">
        <w:r w:rsidRPr="00E721A5">
          <w:rPr>
            <w:rFonts w:eastAsiaTheme="minorEastAsia"/>
            <w:b/>
            <w:sz w:val="22"/>
            <w:szCs w:val="22"/>
            <w:lang w:val="en-IE"/>
          </w:rPr>
          <w:t xml:space="preserve"> or Adjusted</w:t>
        </w:r>
      </w:ins>
      <w:r w:rsidRPr="00E721A5">
        <w:rPr>
          <w:rFonts w:eastAsiaTheme="minorEastAsia"/>
          <w:b/>
          <w:sz w:val="22"/>
          <w:szCs w:val="22"/>
          <w:lang w:val="en-IE"/>
        </w:rPr>
        <w:t xml:space="preserve"> Participant in respect of its Generator Units or Assetless Units</w:t>
      </w:r>
    </w:p>
    <w:p w:rsidR="00E721A5" w:rsidRPr="00E721A5" w:rsidRDefault="00E721A5" w:rsidP="00E721A5">
      <w:pPr>
        <w:pStyle w:val="ListParagraph"/>
        <w:keepNext/>
        <w:spacing w:before="240" w:after="120" w:line="240" w:lineRule="auto"/>
        <w:ind w:left="992"/>
        <w:jc w:val="both"/>
        <w:outlineLvl w:val="2"/>
        <w:rPr>
          <w:rFonts w:eastAsiaTheme="minorEastAsia"/>
          <w:b/>
          <w:sz w:val="22"/>
          <w:szCs w:val="22"/>
          <w:lang w:val="en-IE"/>
        </w:rPr>
      </w:pPr>
    </w:p>
    <w:p w:rsidR="00867146" w:rsidRPr="00E721A5" w:rsidRDefault="00867146" w:rsidP="00E721A5">
      <w:pPr>
        <w:pStyle w:val="ListParagraph"/>
        <w:numPr>
          <w:ilvl w:val="3"/>
          <w:numId w:val="55"/>
        </w:numPr>
        <w:spacing w:before="120" w:after="120" w:line="240" w:lineRule="auto"/>
        <w:jc w:val="both"/>
        <w:outlineLvl w:val="4"/>
        <w:rPr>
          <w:rFonts w:eastAsiaTheme="minorEastAsia"/>
          <w:sz w:val="22"/>
          <w:szCs w:val="22"/>
          <w:lang w:val="en-IE"/>
        </w:rPr>
      </w:pPr>
      <w:r w:rsidRPr="00E721A5">
        <w:rPr>
          <w:rFonts w:eastAsiaTheme="minorEastAsia"/>
          <w:sz w:val="22"/>
          <w:szCs w:val="22"/>
          <w:lang w:val="en-IE"/>
        </w:rPr>
        <w:t>The Credit Assessment Volume (VCAG</w:t>
      </w:r>
      <w:r w:rsidRPr="00E721A5">
        <w:rPr>
          <w:rFonts w:eastAsiaTheme="minorEastAsia"/>
          <w:sz w:val="22"/>
          <w:szCs w:val="22"/>
          <w:vertAlign w:val="subscript"/>
          <w:lang w:val="en-IE"/>
        </w:rPr>
        <w:t>pγ</w:t>
      </w:r>
      <w:r w:rsidRPr="00E721A5">
        <w:rPr>
          <w:rFonts w:eastAsiaTheme="minorEastAsia"/>
          <w:sz w:val="22"/>
          <w:szCs w:val="22"/>
          <w:lang w:val="en-IE"/>
        </w:rPr>
        <w:t>) for a New</w:t>
      </w:r>
      <w:ins w:id="136" w:author="Author">
        <w:r w:rsidRPr="00E721A5">
          <w:rPr>
            <w:rFonts w:eastAsiaTheme="minorEastAsia"/>
            <w:sz w:val="22"/>
            <w:szCs w:val="22"/>
            <w:lang w:val="en-IE"/>
          </w:rPr>
          <w:t xml:space="preserve"> or Adjusted</w:t>
        </w:r>
      </w:ins>
      <w:r w:rsidRPr="00E721A5">
        <w:rPr>
          <w:rFonts w:eastAsiaTheme="minorEastAsia"/>
          <w:sz w:val="22"/>
          <w:szCs w:val="22"/>
          <w:lang w:val="en-IE"/>
        </w:rPr>
        <w:t xml:space="preserve"> Participant p in Imbalance Settlement Period </w:t>
      </w:r>
      <w:r w:rsidRPr="00E721A5">
        <w:rPr>
          <w:rFonts w:eastAsiaTheme="minorEastAsia" w:cs="Arial"/>
          <w:sz w:val="22"/>
          <w:szCs w:val="22"/>
          <w:lang w:val="en-IE"/>
        </w:rPr>
        <w:t>γ</w:t>
      </w:r>
      <w:r w:rsidRPr="00E721A5">
        <w:rPr>
          <w:rFonts w:eastAsiaTheme="minorEastAsia"/>
          <w:sz w:val="22"/>
          <w:szCs w:val="22"/>
          <w:lang w:val="en-IE"/>
        </w:rPr>
        <w:t xml:space="preserve"> shall be a forecast of </w:t>
      </w:r>
      <w:ins w:id="137" w:author="Author">
        <w:r w:rsidRPr="00E721A5">
          <w:rPr>
            <w:rFonts w:eastAsiaTheme="minorEastAsia"/>
            <w:sz w:val="22"/>
            <w:szCs w:val="22"/>
            <w:lang w:val="en-IE"/>
          </w:rPr>
          <w:t>Imbalance</w:t>
        </w:r>
      </w:ins>
      <w:del w:id="138" w:author="Author">
        <w:r w:rsidRPr="00E721A5" w:rsidDel="00540713">
          <w:rPr>
            <w:rFonts w:eastAsiaTheme="minorEastAsia"/>
            <w:sz w:val="22"/>
            <w:szCs w:val="22"/>
            <w:lang w:val="en-IE"/>
          </w:rPr>
          <w:delText>Metered Generation</w:delText>
        </w:r>
      </w:del>
      <w:r w:rsidRPr="00E721A5">
        <w:rPr>
          <w:rFonts w:eastAsiaTheme="minorEastAsia"/>
          <w:sz w:val="22"/>
          <w:szCs w:val="22"/>
          <w:lang w:val="en-IE"/>
        </w:rPr>
        <w:t xml:space="preserve"> relating to Daily Amounts in respect of the Participant's Generator Units based upon information provided by the Participant in accordance with paragraph </w:t>
      </w:r>
      <w:r w:rsidR="000A7C31" w:rsidRPr="00E721A5">
        <w:rPr>
          <w:rFonts w:eastAsiaTheme="minorEastAsia"/>
          <w:sz w:val="22"/>
          <w:szCs w:val="22"/>
          <w:lang w:val="en-IE"/>
        </w:rPr>
        <w:fldChar w:fldCharType="begin"/>
      </w:r>
      <w:r w:rsidRPr="00E721A5">
        <w:rPr>
          <w:rFonts w:eastAsiaTheme="minorEastAsia"/>
          <w:sz w:val="22"/>
          <w:szCs w:val="22"/>
          <w:lang w:val="en-IE"/>
        </w:rPr>
        <w:instrText xml:space="preserve"> REF _Ref449103528 \r \h </w:instrText>
      </w:r>
      <w:r w:rsidR="000A7C31" w:rsidRPr="00E721A5">
        <w:rPr>
          <w:rFonts w:eastAsiaTheme="minorEastAsia"/>
          <w:sz w:val="22"/>
          <w:szCs w:val="22"/>
          <w:lang w:val="en-IE"/>
        </w:rPr>
      </w:r>
      <w:r w:rsidR="000A7C31" w:rsidRPr="00E721A5">
        <w:rPr>
          <w:rFonts w:eastAsiaTheme="minorEastAsia"/>
          <w:sz w:val="22"/>
          <w:szCs w:val="22"/>
          <w:lang w:val="en-IE"/>
        </w:rPr>
        <w:fldChar w:fldCharType="separate"/>
      </w:r>
      <w:r w:rsidRPr="00E721A5">
        <w:rPr>
          <w:rFonts w:eastAsiaTheme="minorEastAsia"/>
          <w:sz w:val="22"/>
          <w:szCs w:val="22"/>
          <w:lang w:val="en-IE"/>
        </w:rPr>
        <w:t>G.12.4.2</w:t>
      </w:r>
      <w:r w:rsidR="000A7C31" w:rsidRPr="00E721A5">
        <w:rPr>
          <w:rFonts w:eastAsiaTheme="minorEastAsia"/>
          <w:sz w:val="22"/>
          <w:szCs w:val="22"/>
          <w:lang w:val="en-IE"/>
        </w:rPr>
        <w:fldChar w:fldCharType="end"/>
      </w:r>
      <w:ins w:id="139" w:author="Author">
        <w:r w:rsidRPr="00E721A5">
          <w:rPr>
            <w:rFonts w:eastAsiaTheme="minorEastAsia"/>
            <w:sz w:val="22"/>
            <w:szCs w:val="22"/>
            <w:lang w:val="en-IE"/>
          </w:rPr>
          <w:t xml:space="preserve"> or G.12.4.3</w:t>
        </w:r>
      </w:ins>
      <w:r w:rsidRPr="00E721A5">
        <w:rPr>
          <w:rFonts w:eastAsiaTheme="minorEastAsia"/>
          <w:sz w:val="22"/>
          <w:szCs w:val="22"/>
          <w:lang w:val="en-IE"/>
        </w:rPr>
        <w:t xml:space="preserve"> and used in the calculation of the Participant's Required Credit Cover.</w:t>
      </w:r>
    </w:p>
    <w:p w:rsidR="00867146" w:rsidRPr="00E721A5" w:rsidRDefault="00867146" w:rsidP="00E721A5">
      <w:pPr>
        <w:pStyle w:val="ListParagraph"/>
        <w:numPr>
          <w:ilvl w:val="3"/>
          <w:numId w:val="56"/>
        </w:numPr>
        <w:spacing w:before="120" w:after="120" w:line="240" w:lineRule="auto"/>
        <w:jc w:val="both"/>
        <w:outlineLvl w:val="4"/>
        <w:rPr>
          <w:rFonts w:eastAsiaTheme="minorEastAsia"/>
          <w:sz w:val="22"/>
          <w:szCs w:val="22"/>
          <w:lang w:val="en-IE"/>
        </w:rPr>
      </w:pPr>
      <w:r w:rsidRPr="00E721A5">
        <w:rPr>
          <w:rFonts w:eastAsiaTheme="minorEastAsia"/>
          <w:sz w:val="22"/>
          <w:szCs w:val="22"/>
          <w:lang w:val="en-IE"/>
        </w:rPr>
        <w:lastRenderedPageBreak/>
        <w:t>The Market Operator shall calculate the Exposure for Trading Payments and Trading Charges for the Undefined Exposure Period g for each New</w:t>
      </w:r>
      <w:ins w:id="140" w:author="Author">
        <w:r w:rsidRPr="00E721A5">
          <w:rPr>
            <w:rFonts w:eastAsiaTheme="minorEastAsia"/>
            <w:sz w:val="22"/>
            <w:szCs w:val="22"/>
            <w:lang w:val="en-IE"/>
          </w:rPr>
          <w:t xml:space="preserve"> or Adjusted</w:t>
        </w:r>
      </w:ins>
      <w:r w:rsidRPr="00E721A5">
        <w:rPr>
          <w:rFonts w:eastAsiaTheme="minorEastAsia"/>
          <w:sz w:val="22"/>
          <w:szCs w:val="22"/>
          <w:lang w:val="en-IE"/>
        </w:rPr>
        <w:t xml:space="preserve"> Participant p in respect of its Generator Units and Assetless Units (EUPEG</w:t>
      </w:r>
      <w:r w:rsidRPr="00E721A5">
        <w:rPr>
          <w:rFonts w:eastAsiaTheme="minorEastAsia"/>
          <w:sz w:val="22"/>
          <w:szCs w:val="22"/>
          <w:vertAlign w:val="subscript"/>
          <w:lang w:val="en-IE"/>
        </w:rPr>
        <w:t>pg</w:t>
      </w:r>
      <w:r w:rsidRPr="00E721A5">
        <w:rPr>
          <w:rFonts w:eastAsiaTheme="minorEastAsia"/>
          <w:sz w:val="22"/>
          <w:szCs w:val="22"/>
          <w:lang w:val="en-IE"/>
        </w:rPr>
        <w:t>) as follows:</w:t>
      </w:r>
    </w:p>
    <w:p w:rsidR="00867146" w:rsidRPr="000478F4" w:rsidRDefault="00867146" w:rsidP="00867146">
      <w:pPr>
        <w:tabs>
          <w:tab w:val="num" w:pos="851"/>
        </w:tabs>
        <w:spacing w:before="120" w:after="120"/>
        <w:ind w:left="851" w:hanging="851"/>
        <w:jc w:val="both"/>
        <w:rPr>
          <w:rFonts w:eastAsiaTheme="minorEastAsia" w:cs="Arial"/>
          <w:sz w:val="22"/>
          <w:szCs w:val="22"/>
          <w:lang w:val="en-IE" w:eastAsia="en-IE"/>
        </w:rPr>
      </w:pPr>
    </w:p>
    <w:p w:rsidR="00867146" w:rsidRPr="000478F4" w:rsidRDefault="000A7C31" w:rsidP="00867146">
      <w:pPr>
        <w:tabs>
          <w:tab w:val="num" w:pos="851"/>
        </w:tabs>
        <w:spacing w:before="120" w:after="120"/>
        <w:ind w:left="992" w:hanging="851"/>
        <w:jc w:val="both"/>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EUPEG</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PCA</m:t>
              </m:r>
            </m:e>
            <m:sub>
              <m:r>
                <w:rPr>
                  <w:rFonts w:ascii="Cambria Math" w:eastAsiaTheme="minorEastAsia" w:hAnsi="Cambria Math" w:cs="Arial"/>
                  <w:sz w:val="22"/>
                  <w:szCs w:val="22"/>
                  <w:lang w:val="en-IE" w:eastAsia="en-IE"/>
                </w:rPr>
                <m:t>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VCAG</m:t>
                  </m:r>
                </m:e>
                <m:sub>
                  <m:r>
                    <w:rPr>
                      <w:rFonts w:ascii="Cambria Math" w:eastAsiaTheme="minorEastAsia" w:hAnsi="Cambria Math" w:cs="Arial"/>
                      <w:sz w:val="22"/>
                      <w:szCs w:val="22"/>
                      <w:lang w:val="en-IE" w:eastAsia="en-IE"/>
                    </w:rPr>
                    <m:t>pγ</m:t>
                  </m:r>
                </m:sub>
              </m:sSub>
            </m:e>
          </m:nary>
        </m:oMath>
      </m:oMathPara>
    </w:p>
    <w:p w:rsidR="00867146" w:rsidRPr="000478F4" w:rsidRDefault="00867146" w:rsidP="00867146">
      <w:pPr>
        <w:tabs>
          <w:tab w:val="num" w:pos="851"/>
        </w:tabs>
        <w:spacing w:before="120" w:after="120"/>
        <w:ind w:left="851" w:hanging="851"/>
        <w:jc w:val="both"/>
        <w:rPr>
          <w:rFonts w:eastAsiaTheme="minorEastAsia" w:cs="Arial"/>
          <w:sz w:val="22"/>
          <w:szCs w:val="22"/>
          <w:lang w:val="en-IE" w:eastAsia="en-IE"/>
        </w:rPr>
      </w:pPr>
    </w:p>
    <w:p w:rsidR="00867146" w:rsidRPr="000478F4" w:rsidRDefault="00867146" w:rsidP="00867146">
      <w:pPr>
        <w:spacing w:before="120" w:after="120"/>
        <w:ind w:left="992"/>
        <w:jc w:val="both"/>
        <w:outlineLvl w:val="4"/>
        <w:rPr>
          <w:rFonts w:eastAsiaTheme="minorEastAsia"/>
          <w:sz w:val="22"/>
          <w:szCs w:val="22"/>
          <w:lang w:val="en-IE"/>
        </w:rPr>
      </w:pPr>
      <w:r w:rsidRPr="000478F4">
        <w:rPr>
          <w:rFonts w:eastAsiaTheme="minorEastAsia"/>
          <w:sz w:val="22"/>
          <w:szCs w:val="22"/>
          <w:lang w:val="en-IE"/>
        </w:rPr>
        <w:t>where:</w:t>
      </w:r>
    </w:p>
    <w:p w:rsidR="00867146" w:rsidRPr="00E721A5" w:rsidRDefault="00867146" w:rsidP="00E721A5">
      <w:pPr>
        <w:pStyle w:val="ListParagraph"/>
        <w:numPr>
          <w:ilvl w:val="4"/>
          <w:numId w:val="54"/>
        </w:numPr>
        <w:spacing w:before="120" w:after="120" w:line="240" w:lineRule="auto"/>
        <w:jc w:val="both"/>
        <w:rPr>
          <w:rFonts w:eastAsiaTheme="minorEastAsia"/>
          <w:sz w:val="22"/>
          <w:szCs w:val="22"/>
          <w:lang w:val="en-IE"/>
        </w:rPr>
      </w:pPr>
      <w:r w:rsidRPr="00E721A5">
        <w:rPr>
          <w:rFonts w:eastAsiaTheme="minorEastAsia"/>
          <w:sz w:val="22"/>
          <w:szCs w:val="22"/>
          <w:lang w:val="en-IE"/>
        </w:rPr>
        <w:t>PCA</w:t>
      </w:r>
      <w:r w:rsidRPr="00E721A5">
        <w:rPr>
          <w:rFonts w:eastAsiaTheme="minorEastAsia"/>
          <w:sz w:val="22"/>
          <w:szCs w:val="22"/>
          <w:vertAlign w:val="subscript"/>
          <w:lang w:val="en-IE"/>
        </w:rPr>
        <w:t>g</w:t>
      </w:r>
      <w:r w:rsidRPr="00E721A5">
        <w:rPr>
          <w:rFonts w:eastAsiaTheme="minorEastAsia"/>
          <w:sz w:val="22"/>
          <w:szCs w:val="22"/>
          <w:lang w:val="en-IE"/>
        </w:rPr>
        <w:t xml:space="preserve"> is the Credit Assessment Price for the Undefined Exposure Period g as calculated in accordance with section </w:t>
      </w:r>
      <w:fldSimple w:instr=" REF _Ref449476223 \r \h  \* MERGEFORMAT ">
        <w:r w:rsidRPr="00E721A5">
          <w:rPr>
            <w:rFonts w:eastAsiaTheme="minorEastAsia"/>
            <w:sz w:val="22"/>
            <w:szCs w:val="22"/>
            <w:lang w:val="en-IE"/>
          </w:rPr>
          <w:t>G.14.2</w:t>
        </w:r>
      </w:fldSimple>
      <w:r w:rsidRPr="00E721A5">
        <w:rPr>
          <w:rFonts w:eastAsiaTheme="minorEastAsia"/>
          <w:sz w:val="22"/>
          <w:szCs w:val="22"/>
          <w:lang w:val="en-IE"/>
        </w:rPr>
        <w:t>;</w:t>
      </w:r>
    </w:p>
    <w:p w:rsidR="00867146" w:rsidRPr="00E721A5" w:rsidRDefault="00867146" w:rsidP="00E721A5">
      <w:pPr>
        <w:pStyle w:val="ListParagraph"/>
        <w:numPr>
          <w:ilvl w:val="4"/>
          <w:numId w:val="54"/>
        </w:numPr>
        <w:spacing w:before="120" w:after="120" w:line="240" w:lineRule="auto"/>
        <w:jc w:val="both"/>
        <w:rPr>
          <w:rFonts w:eastAsiaTheme="minorEastAsia"/>
          <w:sz w:val="22"/>
          <w:szCs w:val="22"/>
          <w:lang w:val="en-IE"/>
        </w:rPr>
      </w:pPr>
      <w:r w:rsidRPr="00E721A5">
        <w:rPr>
          <w:rFonts w:eastAsiaTheme="minorEastAsia"/>
          <w:sz w:val="22"/>
          <w:szCs w:val="22"/>
          <w:lang w:val="en-IE"/>
        </w:rPr>
        <w:t>VCAG</w:t>
      </w:r>
      <w:r w:rsidRPr="00E721A5">
        <w:rPr>
          <w:rFonts w:eastAsiaTheme="minorEastAsia"/>
          <w:sz w:val="22"/>
          <w:szCs w:val="22"/>
          <w:vertAlign w:val="subscript"/>
          <w:lang w:val="en-IE"/>
        </w:rPr>
        <w:t>pγ</w:t>
      </w:r>
      <w:r w:rsidRPr="00E721A5">
        <w:rPr>
          <w:rFonts w:eastAsiaTheme="minorEastAsia"/>
          <w:sz w:val="22"/>
          <w:szCs w:val="22"/>
          <w:lang w:val="en-IE"/>
        </w:rPr>
        <w:t xml:space="preserve"> is the Credit Assessment Volume for each New</w:t>
      </w:r>
      <w:ins w:id="141" w:author="Author">
        <w:r w:rsidRPr="00E721A5">
          <w:rPr>
            <w:rFonts w:eastAsiaTheme="minorEastAsia"/>
            <w:sz w:val="22"/>
            <w:szCs w:val="22"/>
            <w:lang w:val="en-IE"/>
          </w:rPr>
          <w:t xml:space="preserve"> or Adjusted</w:t>
        </w:r>
      </w:ins>
      <w:r w:rsidRPr="00E721A5">
        <w:rPr>
          <w:rFonts w:eastAsiaTheme="minorEastAsia"/>
          <w:sz w:val="22"/>
          <w:szCs w:val="22"/>
          <w:lang w:val="en-IE"/>
        </w:rPr>
        <w:t xml:space="preserve"> Participant for the Imbalance Settlement Period γ; and</w:t>
      </w:r>
    </w:p>
    <w:p w:rsidR="00867146" w:rsidRPr="00E721A5" w:rsidRDefault="000A7C31" w:rsidP="00E721A5">
      <w:pPr>
        <w:pStyle w:val="ListParagraph"/>
        <w:numPr>
          <w:ilvl w:val="4"/>
          <w:numId w:val="54"/>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γ in g</m:t>
            </m:r>
          </m:sub>
          <m:sup/>
          <m:e>
            <m:r>
              <w:rPr>
                <w:rFonts w:ascii="Cambria Math" w:eastAsiaTheme="minorEastAsia" w:hAnsi="Cambria Math"/>
                <w:sz w:val="22"/>
                <w:szCs w:val="22"/>
                <w:lang w:val="en-IE"/>
              </w:rPr>
              <m:t xml:space="preserve"> </m:t>
            </m:r>
          </m:e>
        </m:nary>
      </m:oMath>
      <w:r w:rsidR="00867146" w:rsidRPr="00E721A5">
        <w:rPr>
          <w:rFonts w:eastAsiaTheme="minorEastAsia"/>
          <w:sz w:val="22"/>
          <w:szCs w:val="22"/>
          <w:lang w:val="en-IE"/>
        </w:rPr>
        <w:t>is a summation over Imbalance Settlement Periods γ in the Undefined Exposure Period g.</w:t>
      </w:r>
    </w:p>
    <w:p w:rsidR="00867146" w:rsidRPr="00E721A5" w:rsidRDefault="00867146" w:rsidP="00E721A5">
      <w:pPr>
        <w:pStyle w:val="ListParagraph"/>
        <w:keepNext/>
        <w:numPr>
          <w:ilvl w:val="2"/>
          <w:numId w:val="57"/>
        </w:numPr>
        <w:spacing w:before="240" w:after="120" w:line="240" w:lineRule="auto"/>
        <w:jc w:val="both"/>
        <w:outlineLvl w:val="2"/>
        <w:rPr>
          <w:rFonts w:eastAsiaTheme="minorEastAsia"/>
          <w:b/>
          <w:sz w:val="22"/>
          <w:szCs w:val="22"/>
          <w:lang w:val="en-IE"/>
        </w:rPr>
      </w:pPr>
      <w:ins w:id="142" w:author="Author">
        <w:r w:rsidRPr="00E721A5">
          <w:rPr>
            <w:rFonts w:eastAsiaTheme="minorEastAsia"/>
            <w:b/>
            <w:sz w:val="22"/>
            <w:szCs w:val="22"/>
            <w:lang w:val="en-IE"/>
          </w:rPr>
          <w:t>Intentionally Blank</w:t>
        </w:r>
      </w:ins>
      <w:del w:id="143" w:author="Author">
        <w:r w:rsidRPr="00E721A5" w:rsidDel="00540713">
          <w:rPr>
            <w:rFonts w:eastAsiaTheme="minorEastAsia"/>
            <w:b/>
            <w:sz w:val="22"/>
            <w:szCs w:val="22"/>
            <w:lang w:val="en-IE"/>
          </w:rPr>
          <w:delText>Calculations for the Undefined Exposure Period for an Adjusted Participant in respect of its Supplier Units</w:delText>
        </w:r>
      </w:del>
    </w:p>
    <w:p w:rsidR="000C3263" w:rsidRDefault="00867146">
      <w:pPr>
        <w:spacing w:before="120" w:after="120"/>
        <w:ind w:left="992"/>
        <w:jc w:val="both"/>
        <w:outlineLvl w:val="4"/>
        <w:rPr>
          <w:rFonts w:eastAsiaTheme="minorEastAsia"/>
          <w:sz w:val="22"/>
          <w:szCs w:val="22"/>
          <w:lang w:val="en-IE"/>
        </w:rPr>
      </w:pPr>
      <w:del w:id="144" w:author="Author">
        <w:r w:rsidRPr="000478F4" w:rsidDel="00540713">
          <w:rPr>
            <w:rFonts w:eastAsiaTheme="minorEastAsia"/>
            <w:sz w:val="22"/>
            <w:szCs w:val="22"/>
            <w:lang w:val="en-IE"/>
          </w:rPr>
          <w:delText>The Market Operator shall calculate the Exposure for Trading Charges for the Undefined Exposure Period g for each Adjusted Participant p in respect of its Supplier Units (EUPES</w:delText>
        </w:r>
        <w:r w:rsidRPr="000478F4" w:rsidDel="00540713">
          <w:rPr>
            <w:rFonts w:eastAsiaTheme="minorEastAsia"/>
            <w:sz w:val="22"/>
            <w:szCs w:val="22"/>
            <w:vertAlign w:val="subscript"/>
            <w:lang w:val="en-IE"/>
          </w:rPr>
          <w:delText>pg</w:delText>
        </w:r>
        <w:r w:rsidRPr="000478F4" w:rsidDel="00540713">
          <w:rPr>
            <w:rFonts w:eastAsiaTheme="minorEastAsia"/>
            <w:sz w:val="22"/>
            <w:szCs w:val="22"/>
            <w:lang w:val="en-IE"/>
          </w:rPr>
          <w:delText>) as follows:</w:delText>
        </w:r>
      </w:del>
    </w:p>
    <w:p w:rsidR="00867146" w:rsidRPr="000478F4" w:rsidRDefault="00867146" w:rsidP="00867146">
      <w:pPr>
        <w:tabs>
          <w:tab w:val="num" w:pos="851"/>
        </w:tabs>
        <w:spacing w:before="120" w:after="120"/>
        <w:ind w:left="851" w:hanging="851"/>
        <w:jc w:val="both"/>
        <w:rPr>
          <w:rFonts w:eastAsiaTheme="minorEastAsia" w:cs="Arial"/>
          <w:sz w:val="22"/>
          <w:szCs w:val="22"/>
          <w:lang w:val="en-IE" w:eastAsia="en-IE"/>
        </w:rPr>
      </w:pPr>
    </w:p>
    <w:p w:rsidR="00867146" w:rsidRPr="000478F4" w:rsidDel="00540713" w:rsidRDefault="000A7C31" w:rsidP="00867146">
      <w:pPr>
        <w:tabs>
          <w:tab w:val="num" w:pos="851"/>
        </w:tabs>
        <w:spacing w:before="120" w:after="120"/>
        <w:ind w:left="992" w:hanging="851"/>
        <w:jc w:val="both"/>
        <w:rPr>
          <w:del w:id="145" w:author="Author"/>
          <w:rFonts w:ascii="Cambria Math" w:eastAsiaTheme="minorEastAsia" w:hAnsi="Cambria Math" w:cs="Arial"/>
          <w:i/>
          <w:sz w:val="22"/>
          <w:szCs w:val="22"/>
          <w:lang w:val="en-IE" w:eastAsia="en-IE"/>
        </w:rPr>
      </w:pPr>
      <m:oMathPara>
        <m:oMathParaPr>
          <m:jc m:val="left"/>
        </m:oMathParaPr>
        <m:oMath>
          <m:sSub>
            <m:sSubPr>
              <m:ctrlPr>
                <w:del w:id="146" w:author="Author">
                  <w:rPr>
                    <w:rFonts w:ascii="Cambria Math" w:eastAsiaTheme="minorEastAsia" w:hAnsi="Cambria Math"/>
                    <w:i/>
                    <w:sz w:val="22"/>
                    <w:lang w:val="en-IE" w:eastAsia="en-IE"/>
                  </w:rPr>
                </w:del>
              </m:ctrlPr>
            </m:sSubPr>
            <m:e>
              <w:del w:id="147" w:author="Author">
                <m:r>
                  <w:rPr>
                    <w:rFonts w:ascii="Cambria Math" w:eastAsiaTheme="minorEastAsia" w:hAnsi="Cambria Math" w:cs="Arial"/>
                    <w:sz w:val="22"/>
                    <w:szCs w:val="22"/>
                    <w:lang w:val="en-IE" w:eastAsia="en-IE"/>
                  </w:rPr>
                  <m:t>EUPES</m:t>
                </m:r>
              </w:del>
            </m:e>
            <m:sub>
              <w:del w:id="148" w:author="Author">
                <m:r>
                  <w:rPr>
                    <w:rFonts w:ascii="Cambria Math" w:eastAsiaTheme="minorEastAsia" w:hAnsi="Cambria Math" w:cs="Arial"/>
                    <w:sz w:val="22"/>
                    <w:szCs w:val="22"/>
                    <w:lang w:val="en-IE" w:eastAsia="en-IE"/>
                  </w:rPr>
                  <m:t>pg</m:t>
                </m:r>
              </w:del>
            </m:sub>
          </m:sSub>
          <w:del w:id="149" w:author="Author">
            <m:r>
              <w:rPr>
                <w:rFonts w:ascii="Cambria Math" w:eastAsiaTheme="minorEastAsia" w:hAnsi="Cambria Math" w:cs="Arial"/>
                <w:sz w:val="22"/>
                <w:szCs w:val="22"/>
                <w:lang w:val="en-IE" w:eastAsia="en-IE"/>
              </w:rPr>
              <m:t>=</m:t>
            </m:r>
          </w:del>
          <m:sSub>
            <m:sSubPr>
              <m:ctrlPr>
                <w:del w:id="150" w:author="Author">
                  <w:rPr>
                    <w:rFonts w:ascii="Cambria Math" w:eastAsiaTheme="minorEastAsia" w:hAnsi="Cambria Math"/>
                    <w:i/>
                    <w:sz w:val="22"/>
                    <w:lang w:val="en-IE" w:eastAsia="en-IE"/>
                  </w:rPr>
                </w:del>
              </m:ctrlPr>
            </m:sSubPr>
            <m:e>
              <w:del w:id="151" w:author="Author">
                <m:r>
                  <w:rPr>
                    <w:rFonts w:ascii="Cambria Math" w:eastAsiaTheme="minorEastAsia" w:hAnsi="Cambria Math" w:cs="Arial"/>
                    <w:sz w:val="22"/>
                    <w:szCs w:val="22"/>
                    <w:lang w:val="en-IE" w:eastAsia="en-IE"/>
                  </w:rPr>
                  <m:t>CCAP</m:t>
                </m:r>
              </w:del>
            </m:e>
            <m:sub>
              <w:del w:id="152" w:author="Author">
                <m:r>
                  <w:rPr>
                    <w:rFonts w:ascii="Cambria Math" w:eastAsiaTheme="minorEastAsia" w:hAnsi="Cambria Math" w:cs="Arial"/>
                    <w:sz w:val="22"/>
                    <w:szCs w:val="22"/>
                    <w:lang w:val="en-IE" w:eastAsia="en-IE"/>
                  </w:rPr>
                  <m:t>g</m:t>
                </m:r>
              </w:del>
            </m:sub>
          </m:sSub>
          <w:del w:id="153" w:author="Author">
            <m:r>
              <w:rPr>
                <w:rFonts w:ascii="Cambria Math" w:eastAsiaTheme="minorEastAsia" w:hAnsi="Cambria Math" w:cs="Arial"/>
                <w:sz w:val="22"/>
                <w:szCs w:val="22"/>
                <w:lang w:val="en-IE" w:eastAsia="en-IE"/>
              </w:rPr>
              <m:t>×</m:t>
            </m:r>
          </w:del>
          <m:sSub>
            <m:sSubPr>
              <m:ctrlPr>
                <w:del w:id="154" w:author="Author">
                  <w:rPr>
                    <w:rFonts w:ascii="Cambria Math" w:eastAsiaTheme="minorEastAsia" w:hAnsi="Cambria Math"/>
                    <w:i/>
                    <w:sz w:val="22"/>
                    <w:lang w:val="en-IE" w:eastAsia="en-IE"/>
                  </w:rPr>
                </w:del>
              </m:ctrlPr>
            </m:sSubPr>
            <m:e>
              <w:del w:id="155" w:author="Author">
                <m:r>
                  <w:rPr>
                    <w:rFonts w:ascii="Cambria Math" w:eastAsiaTheme="minorEastAsia" w:hAnsi="Cambria Math" w:cs="Arial"/>
                    <w:sz w:val="22"/>
                    <w:szCs w:val="22"/>
                    <w:lang w:val="en-IE" w:eastAsia="en-IE"/>
                  </w:rPr>
                  <m:t>QUPEB</m:t>
                </m:r>
              </w:del>
            </m:e>
            <m:sub>
              <w:del w:id="156" w:author="Author">
                <m:r>
                  <w:rPr>
                    <w:rFonts w:ascii="Cambria Math" w:eastAsiaTheme="minorEastAsia" w:hAnsi="Cambria Math" w:cs="Arial"/>
                    <w:sz w:val="22"/>
                    <w:szCs w:val="22"/>
                    <w:lang w:val="en-IE" w:eastAsia="en-IE"/>
                  </w:rPr>
                  <m:t>pg</m:t>
                </m:r>
              </w:del>
            </m:sub>
          </m:sSub>
          <w:del w:id="157" w:author="Author">
            <m:r>
              <w:rPr>
                <w:rFonts w:ascii="Cambria Math" w:eastAsiaTheme="minorEastAsia" w:hAnsi="Cambria Math" w:cs="Arial"/>
                <w:sz w:val="22"/>
                <w:szCs w:val="22"/>
                <w:lang w:val="en-IE" w:eastAsia="en-IE"/>
              </w:rPr>
              <m:t>×</m:t>
            </m:r>
          </w:del>
          <m:sSub>
            <m:sSubPr>
              <m:ctrlPr>
                <w:del w:id="158" w:author="Author">
                  <w:rPr>
                    <w:rFonts w:ascii="Cambria Math" w:eastAsiaTheme="minorEastAsia" w:hAnsi="Cambria Math"/>
                    <w:i/>
                    <w:sz w:val="22"/>
                    <w:lang w:val="en-IE" w:eastAsia="en-IE"/>
                  </w:rPr>
                </w:del>
              </m:ctrlPr>
            </m:sSubPr>
            <m:e>
              <w:del w:id="159" w:author="Author">
                <m:r>
                  <w:rPr>
                    <w:rFonts w:ascii="Cambria Math" w:eastAsiaTheme="minorEastAsia" w:hAnsi="Cambria Math" w:cs="Arial"/>
                    <w:sz w:val="22"/>
                    <w:szCs w:val="22"/>
                    <w:lang w:val="en-IE" w:eastAsia="en-IE"/>
                  </w:rPr>
                  <m:t>FCAA</m:t>
                </m:r>
              </w:del>
            </m:e>
            <m:sub>
              <w:del w:id="160" w:author="Author">
                <m:r>
                  <w:rPr>
                    <w:rFonts w:ascii="Cambria Math" w:eastAsiaTheme="minorEastAsia" w:hAnsi="Cambria Math" w:cs="Arial"/>
                    <w:sz w:val="22"/>
                    <w:szCs w:val="22"/>
                    <w:lang w:val="en-IE" w:eastAsia="en-IE"/>
                  </w:rPr>
                  <m:t>pg</m:t>
                </m:r>
              </w:del>
            </m:sub>
          </m:sSub>
        </m:oMath>
      </m:oMathPara>
    </w:p>
    <w:p w:rsidR="00867146" w:rsidRPr="000478F4" w:rsidDel="00540713" w:rsidRDefault="00867146" w:rsidP="00867146">
      <w:pPr>
        <w:tabs>
          <w:tab w:val="num" w:pos="851"/>
        </w:tabs>
        <w:spacing w:before="120" w:after="120"/>
        <w:ind w:left="851" w:hanging="851"/>
        <w:jc w:val="both"/>
        <w:rPr>
          <w:del w:id="161" w:author="Author"/>
          <w:rFonts w:eastAsiaTheme="minorEastAsia" w:cs="Arial"/>
          <w:sz w:val="22"/>
          <w:szCs w:val="22"/>
          <w:lang w:val="en-IE" w:eastAsia="en-IE"/>
        </w:rPr>
      </w:pPr>
    </w:p>
    <w:p w:rsidR="00867146" w:rsidRPr="000478F4" w:rsidDel="00540713" w:rsidRDefault="00867146" w:rsidP="00867146">
      <w:pPr>
        <w:spacing w:before="120" w:after="120"/>
        <w:ind w:left="992"/>
        <w:jc w:val="both"/>
        <w:outlineLvl w:val="4"/>
        <w:rPr>
          <w:del w:id="162" w:author="Author"/>
          <w:rFonts w:eastAsiaTheme="minorEastAsia"/>
          <w:sz w:val="22"/>
          <w:szCs w:val="22"/>
          <w:lang w:val="en-IE"/>
        </w:rPr>
      </w:pPr>
      <w:del w:id="163" w:author="Author">
        <w:r w:rsidRPr="000478F4" w:rsidDel="00540713">
          <w:rPr>
            <w:rFonts w:eastAsiaTheme="minorEastAsia"/>
            <w:sz w:val="22"/>
            <w:szCs w:val="22"/>
            <w:lang w:val="en-IE"/>
          </w:rPr>
          <w:delText>where:</w:delText>
        </w:r>
      </w:del>
    </w:p>
    <w:p w:rsidR="00867146" w:rsidRPr="00E721A5" w:rsidDel="00540713" w:rsidRDefault="00867146" w:rsidP="00E721A5">
      <w:pPr>
        <w:pStyle w:val="ListParagraph"/>
        <w:numPr>
          <w:ilvl w:val="4"/>
          <w:numId w:val="54"/>
        </w:numPr>
        <w:spacing w:before="120" w:after="120" w:line="240" w:lineRule="auto"/>
        <w:jc w:val="both"/>
        <w:rPr>
          <w:del w:id="164" w:author="Author"/>
          <w:rFonts w:eastAsiaTheme="minorEastAsia"/>
          <w:sz w:val="22"/>
          <w:szCs w:val="22"/>
          <w:lang w:val="en-IE"/>
        </w:rPr>
      </w:pPr>
      <w:del w:id="165" w:author="Author">
        <w:r w:rsidRPr="00E721A5" w:rsidDel="00540713">
          <w:rPr>
            <w:rFonts w:eastAsiaTheme="minorEastAsia"/>
            <w:sz w:val="22"/>
            <w:szCs w:val="22"/>
            <w:lang w:val="en-IE"/>
          </w:rPr>
          <w:delText>CCAP</w:delText>
        </w:r>
        <w:r w:rsidRPr="00E721A5" w:rsidDel="00540713">
          <w:rPr>
            <w:rFonts w:eastAsiaTheme="minorEastAsia"/>
            <w:sz w:val="22"/>
            <w:szCs w:val="22"/>
            <w:vertAlign w:val="subscript"/>
            <w:lang w:val="en-IE"/>
          </w:rPr>
          <w:delText>g</w:delText>
        </w:r>
        <w:r w:rsidRPr="00E721A5" w:rsidDel="00540713">
          <w:rPr>
            <w:rFonts w:eastAsiaTheme="minorEastAsia"/>
            <w:sz w:val="22"/>
            <w:szCs w:val="22"/>
            <w:lang w:val="en-IE"/>
          </w:rPr>
          <w:delText xml:space="preserve"> is the Combined </w:delText>
        </w:r>
        <w:r w:rsidRPr="00E721A5" w:rsidDel="00540713">
          <w:rPr>
            <w:rFonts w:eastAsiaTheme="minorEastAsia"/>
            <w:color w:val="000000"/>
            <w:sz w:val="22"/>
            <w:szCs w:val="22"/>
            <w:lang w:val="en-IE"/>
          </w:rPr>
          <w:delText xml:space="preserve">Credit Assessment Price </w:delText>
        </w:r>
        <w:r w:rsidRPr="00E721A5" w:rsidDel="00540713">
          <w:rPr>
            <w:rFonts w:eastAsiaTheme="minorEastAsia"/>
            <w:sz w:val="22"/>
            <w:szCs w:val="22"/>
            <w:lang w:val="en-IE"/>
          </w:rPr>
          <w:delText xml:space="preserve">for the Undefined Exposure Period g calculated in accordance with paragraph </w:delText>
        </w:r>
        <w:r w:rsidR="000A7C31" w:rsidRPr="00E721A5" w:rsidDel="00540713">
          <w:rPr>
            <w:rFonts w:eastAsiaTheme="minorEastAsia"/>
            <w:sz w:val="22"/>
            <w:szCs w:val="22"/>
            <w:lang w:val="en-IE"/>
          </w:rPr>
          <w:fldChar w:fldCharType="begin"/>
        </w:r>
        <w:r w:rsidRPr="00E721A5" w:rsidDel="00540713">
          <w:rPr>
            <w:rFonts w:eastAsiaTheme="minorEastAsia"/>
            <w:sz w:val="22"/>
            <w:szCs w:val="22"/>
            <w:lang w:val="en-IE"/>
          </w:rPr>
          <w:delInstrText xml:space="preserve"> REF _Ref477454450 \r \h </w:delInstrText>
        </w:r>
        <w:r w:rsidR="000A7C31" w:rsidRPr="00E721A5" w:rsidDel="00540713">
          <w:rPr>
            <w:rFonts w:eastAsiaTheme="minorEastAsia"/>
            <w:sz w:val="22"/>
            <w:szCs w:val="22"/>
            <w:lang w:val="en-IE"/>
          </w:rPr>
        </w:r>
        <w:r w:rsidR="000A7C31" w:rsidRPr="00E721A5" w:rsidDel="00540713">
          <w:rPr>
            <w:rFonts w:eastAsiaTheme="minorEastAsia"/>
            <w:sz w:val="22"/>
            <w:szCs w:val="22"/>
            <w:lang w:val="en-IE"/>
          </w:rPr>
          <w:fldChar w:fldCharType="separate"/>
        </w:r>
        <w:r w:rsidRPr="00E721A5" w:rsidDel="00540713">
          <w:rPr>
            <w:rFonts w:eastAsiaTheme="minorEastAsia"/>
            <w:sz w:val="22"/>
            <w:szCs w:val="22"/>
            <w:lang w:val="en-IE"/>
          </w:rPr>
          <w:delText>G.14.2.6</w:delText>
        </w:r>
        <w:r w:rsidR="000A7C31" w:rsidRPr="00E721A5" w:rsidDel="00540713">
          <w:rPr>
            <w:rFonts w:eastAsiaTheme="minorEastAsia"/>
            <w:sz w:val="22"/>
            <w:szCs w:val="22"/>
            <w:lang w:val="en-IE"/>
          </w:rPr>
          <w:fldChar w:fldCharType="end"/>
        </w:r>
        <w:r w:rsidRPr="00E721A5" w:rsidDel="00540713">
          <w:rPr>
            <w:rFonts w:eastAsiaTheme="minorEastAsia"/>
            <w:sz w:val="22"/>
            <w:szCs w:val="22"/>
            <w:lang w:val="en-IE"/>
          </w:rPr>
          <w:delText>;</w:delText>
        </w:r>
      </w:del>
    </w:p>
    <w:p w:rsidR="00867146" w:rsidRPr="00E721A5" w:rsidDel="00540713" w:rsidRDefault="00867146" w:rsidP="00E721A5">
      <w:pPr>
        <w:pStyle w:val="ListParagraph"/>
        <w:numPr>
          <w:ilvl w:val="4"/>
          <w:numId w:val="54"/>
        </w:numPr>
        <w:spacing w:before="120" w:after="120" w:line="240" w:lineRule="auto"/>
        <w:jc w:val="both"/>
        <w:rPr>
          <w:del w:id="166" w:author="Author"/>
          <w:rFonts w:eastAsiaTheme="minorEastAsia"/>
          <w:sz w:val="22"/>
          <w:szCs w:val="22"/>
          <w:lang w:val="en-IE"/>
        </w:rPr>
      </w:pPr>
      <w:del w:id="167" w:author="Author">
        <w:r w:rsidRPr="00E721A5" w:rsidDel="00540713">
          <w:rPr>
            <w:rFonts w:eastAsiaTheme="minorEastAsia"/>
            <w:sz w:val="22"/>
            <w:szCs w:val="22"/>
            <w:lang w:val="en-IE"/>
          </w:rPr>
          <w:delText>QUPEB</w:delText>
        </w:r>
        <w:r w:rsidRPr="00E721A5" w:rsidDel="00540713">
          <w:rPr>
            <w:rFonts w:eastAsiaTheme="minorEastAsia"/>
            <w:sz w:val="22"/>
            <w:szCs w:val="22"/>
            <w:vertAlign w:val="subscript"/>
            <w:lang w:val="en-IE"/>
          </w:rPr>
          <w:delText>pg</w:delText>
        </w:r>
        <w:r w:rsidRPr="00E721A5" w:rsidDel="00540713">
          <w:rPr>
            <w:rFonts w:eastAsiaTheme="minorEastAsia"/>
            <w:sz w:val="22"/>
            <w:szCs w:val="22"/>
            <w:lang w:val="en-IE"/>
          </w:rPr>
          <w:delText xml:space="preserve"> is the Billing Period Undefined Potential Exposure Quantity for Participant p in respect of all its Supplier Units v in Undefined Exposure Period g calculated in accordance with paragraph </w:delText>
        </w:r>
        <w:r w:rsidR="000A7C31" w:rsidRPr="00E721A5" w:rsidDel="00540713">
          <w:rPr>
            <w:rFonts w:eastAsiaTheme="minorEastAsia"/>
            <w:sz w:val="22"/>
            <w:szCs w:val="22"/>
            <w:lang w:val="en-IE"/>
          </w:rPr>
          <w:fldChar w:fldCharType="begin"/>
        </w:r>
        <w:r w:rsidRPr="00E721A5" w:rsidDel="00540713">
          <w:rPr>
            <w:rFonts w:eastAsiaTheme="minorEastAsia"/>
            <w:sz w:val="22"/>
            <w:szCs w:val="22"/>
            <w:lang w:val="en-IE"/>
          </w:rPr>
          <w:delInstrText xml:space="preserve"> REF _Ref449478136 \r \h  \* MERGEFORMAT </w:delInstrText>
        </w:r>
        <w:r w:rsidR="000A7C31" w:rsidRPr="00E721A5" w:rsidDel="00540713">
          <w:rPr>
            <w:rFonts w:eastAsiaTheme="minorEastAsia"/>
            <w:sz w:val="22"/>
            <w:szCs w:val="22"/>
            <w:lang w:val="en-IE"/>
          </w:rPr>
        </w:r>
        <w:r w:rsidR="000A7C31" w:rsidRPr="00E721A5" w:rsidDel="00540713">
          <w:rPr>
            <w:rFonts w:eastAsiaTheme="minorEastAsia"/>
            <w:sz w:val="22"/>
            <w:szCs w:val="22"/>
            <w:lang w:val="en-IE"/>
          </w:rPr>
          <w:fldChar w:fldCharType="separate"/>
        </w:r>
        <w:r w:rsidRPr="00E721A5" w:rsidDel="00540713">
          <w:rPr>
            <w:rFonts w:eastAsiaTheme="minorEastAsia"/>
            <w:sz w:val="22"/>
            <w:szCs w:val="22"/>
            <w:lang w:val="en-IE"/>
          </w:rPr>
          <w:delText>G.14.7.6</w:delText>
        </w:r>
        <w:r w:rsidR="000A7C31" w:rsidRPr="00E721A5" w:rsidDel="00540713">
          <w:rPr>
            <w:rFonts w:eastAsiaTheme="minorEastAsia"/>
            <w:sz w:val="22"/>
            <w:szCs w:val="22"/>
            <w:lang w:val="en-IE"/>
          </w:rPr>
          <w:fldChar w:fldCharType="end"/>
        </w:r>
        <w:r w:rsidRPr="00E721A5" w:rsidDel="00540713">
          <w:rPr>
            <w:rFonts w:eastAsiaTheme="minorEastAsia"/>
            <w:sz w:val="22"/>
            <w:szCs w:val="22"/>
            <w:lang w:val="en-IE"/>
          </w:rPr>
          <w:delText>; and</w:delText>
        </w:r>
      </w:del>
    </w:p>
    <w:p w:rsidR="00867146" w:rsidRPr="00E721A5" w:rsidDel="00540713" w:rsidRDefault="00867146" w:rsidP="00E721A5">
      <w:pPr>
        <w:pStyle w:val="ListParagraph"/>
        <w:numPr>
          <w:ilvl w:val="4"/>
          <w:numId w:val="54"/>
        </w:numPr>
        <w:spacing w:before="120" w:after="120" w:line="240" w:lineRule="auto"/>
        <w:jc w:val="both"/>
        <w:rPr>
          <w:del w:id="168" w:author="Author"/>
          <w:rFonts w:eastAsiaTheme="minorEastAsia"/>
          <w:sz w:val="22"/>
          <w:szCs w:val="22"/>
          <w:lang w:val="en-IE"/>
        </w:rPr>
      </w:pPr>
      <w:del w:id="169" w:author="Author">
        <w:r w:rsidRPr="00E721A5" w:rsidDel="00540713">
          <w:rPr>
            <w:rFonts w:eastAsiaTheme="minorEastAsia"/>
            <w:sz w:val="22"/>
            <w:szCs w:val="22"/>
            <w:lang w:val="en-IE"/>
          </w:rPr>
          <w:delText>FCAA</w:delText>
        </w:r>
        <w:r w:rsidRPr="00E721A5" w:rsidDel="00540713">
          <w:rPr>
            <w:rFonts w:eastAsiaTheme="minorEastAsia"/>
            <w:sz w:val="22"/>
            <w:szCs w:val="22"/>
            <w:vertAlign w:val="subscript"/>
            <w:lang w:val="en-IE"/>
          </w:rPr>
          <w:delText>pg</w:delText>
        </w:r>
        <w:r w:rsidRPr="00E721A5" w:rsidDel="00540713">
          <w:rPr>
            <w:rFonts w:eastAsiaTheme="minorEastAsia"/>
            <w:sz w:val="22"/>
            <w:szCs w:val="22"/>
            <w:lang w:val="en-IE"/>
          </w:rPr>
          <w:delText xml:space="preserve"> is the Credit Assessment Adjustment Factor for Participant p in respect of all its Supplier Units v in Undefined Exposure Period g notified in accordance with paragraph </w:delText>
        </w:r>
        <w:r w:rsidR="000A7C31" w:rsidRPr="00E721A5" w:rsidDel="00540713">
          <w:rPr>
            <w:rFonts w:eastAsiaTheme="minorEastAsia"/>
            <w:sz w:val="22"/>
            <w:szCs w:val="22"/>
            <w:lang w:val="en-IE"/>
          </w:rPr>
          <w:fldChar w:fldCharType="begin"/>
        </w:r>
        <w:r w:rsidRPr="00E721A5" w:rsidDel="00540713">
          <w:rPr>
            <w:rFonts w:eastAsiaTheme="minorEastAsia"/>
            <w:sz w:val="22"/>
            <w:szCs w:val="22"/>
            <w:lang w:val="en-IE"/>
          </w:rPr>
          <w:delInstrText xml:space="preserve"> REF _Ref452541086 \r \h </w:delInstrText>
        </w:r>
        <w:r w:rsidR="000A7C31" w:rsidRPr="00E721A5" w:rsidDel="00540713">
          <w:rPr>
            <w:rFonts w:eastAsiaTheme="minorEastAsia"/>
            <w:sz w:val="22"/>
            <w:szCs w:val="22"/>
            <w:lang w:val="en-IE"/>
          </w:rPr>
        </w:r>
        <w:r w:rsidR="000A7C31" w:rsidRPr="00E721A5" w:rsidDel="00540713">
          <w:rPr>
            <w:rFonts w:eastAsiaTheme="minorEastAsia"/>
            <w:sz w:val="22"/>
            <w:szCs w:val="22"/>
            <w:lang w:val="en-IE"/>
          </w:rPr>
          <w:fldChar w:fldCharType="separate"/>
        </w:r>
        <w:r w:rsidRPr="00E721A5" w:rsidDel="00540713">
          <w:rPr>
            <w:rFonts w:eastAsiaTheme="minorEastAsia"/>
            <w:sz w:val="22"/>
            <w:szCs w:val="22"/>
            <w:lang w:val="en-IE"/>
          </w:rPr>
          <w:delText>G.12.4.3</w:delText>
        </w:r>
        <w:r w:rsidR="000A7C31" w:rsidRPr="00E721A5" w:rsidDel="00540713">
          <w:rPr>
            <w:rFonts w:eastAsiaTheme="minorEastAsia"/>
            <w:sz w:val="22"/>
            <w:szCs w:val="22"/>
            <w:lang w:val="en-IE"/>
          </w:rPr>
          <w:fldChar w:fldCharType="end"/>
        </w:r>
        <w:r w:rsidRPr="00E721A5" w:rsidDel="00540713">
          <w:rPr>
            <w:rFonts w:eastAsiaTheme="minorEastAsia"/>
            <w:sz w:val="22"/>
            <w:szCs w:val="22"/>
            <w:lang w:val="en-IE"/>
          </w:rPr>
          <w:delText>.</w:delText>
        </w:r>
      </w:del>
    </w:p>
    <w:p w:rsidR="000C3263" w:rsidRDefault="00867146">
      <w:pPr>
        <w:spacing w:before="120" w:after="120"/>
        <w:ind w:left="992"/>
        <w:jc w:val="both"/>
        <w:outlineLvl w:val="4"/>
        <w:rPr>
          <w:rFonts w:eastAsiaTheme="minorEastAsia"/>
          <w:color w:val="000000"/>
          <w:sz w:val="22"/>
          <w:szCs w:val="22"/>
          <w:lang w:val="en-IE"/>
        </w:rPr>
      </w:pPr>
      <w:del w:id="170" w:author="Author">
        <w:r w:rsidRPr="000478F4" w:rsidDel="00A6329A">
          <w:rPr>
            <w:rFonts w:eastAsiaTheme="minorEastAsia"/>
            <w:sz w:val="22"/>
            <w:szCs w:val="22"/>
            <w:lang w:val="en-IE"/>
          </w:rPr>
          <w:delText>The Market Operator shall calculate a Participant’s Exposure in respect of its Capacity Charges for each Adjusted Participant for Undefined Exposure Period g for its Supplier Units (EUPECC</w:delText>
        </w:r>
        <w:r w:rsidRPr="000478F4" w:rsidDel="00A6329A">
          <w:rPr>
            <w:rFonts w:eastAsiaTheme="minorEastAsia"/>
            <w:sz w:val="22"/>
            <w:szCs w:val="22"/>
            <w:vertAlign w:val="subscript"/>
            <w:lang w:val="en-IE"/>
          </w:rPr>
          <w:delText>pg</w:delText>
        </w:r>
        <w:r w:rsidRPr="000478F4" w:rsidDel="00A6329A">
          <w:rPr>
            <w:rFonts w:eastAsiaTheme="minorEastAsia"/>
            <w:sz w:val="22"/>
            <w:szCs w:val="22"/>
            <w:lang w:val="en-IE"/>
          </w:rPr>
          <w:delText>) as follows:</w:delText>
        </w:r>
      </w:del>
    </w:p>
    <w:p w:rsidR="00867146" w:rsidRPr="000478F4" w:rsidRDefault="00867146" w:rsidP="00867146">
      <w:pPr>
        <w:tabs>
          <w:tab w:val="num" w:pos="851"/>
        </w:tabs>
        <w:spacing w:before="120" w:after="120"/>
        <w:ind w:left="851" w:hanging="851"/>
        <w:jc w:val="both"/>
        <w:rPr>
          <w:rFonts w:eastAsiaTheme="minorEastAsia" w:cs="Arial"/>
          <w:sz w:val="22"/>
          <w:szCs w:val="22"/>
          <w:lang w:val="en-IE" w:eastAsia="en-IE"/>
        </w:rPr>
      </w:pPr>
    </w:p>
    <w:p w:rsidR="00867146" w:rsidRPr="000478F4" w:rsidDel="00A6329A" w:rsidRDefault="000A7C31" w:rsidP="00867146">
      <w:pPr>
        <w:tabs>
          <w:tab w:val="num" w:pos="851"/>
        </w:tabs>
        <w:spacing w:before="120" w:after="120"/>
        <w:ind w:left="992" w:hanging="851"/>
        <w:jc w:val="both"/>
        <w:rPr>
          <w:del w:id="171" w:author="Author"/>
          <w:rFonts w:ascii="Cambria Math" w:eastAsiaTheme="minorEastAsia" w:hAnsi="Cambria Math" w:cs="Arial"/>
          <w:i/>
          <w:sz w:val="22"/>
          <w:szCs w:val="22"/>
          <w:lang w:val="en-IE" w:eastAsia="en-IE"/>
        </w:rPr>
      </w:pPr>
      <m:oMathPara>
        <m:oMathParaPr>
          <m:jc m:val="left"/>
        </m:oMathParaPr>
        <m:oMath>
          <m:sSub>
            <m:sSubPr>
              <m:ctrlPr>
                <w:del w:id="172" w:author="Author">
                  <w:rPr>
                    <w:rFonts w:ascii="Cambria Math" w:eastAsiaTheme="minorEastAsia" w:hAnsi="Cambria Math"/>
                    <w:i/>
                    <w:sz w:val="22"/>
                    <w:lang w:val="en-IE" w:eastAsia="en-IE"/>
                  </w:rPr>
                </w:del>
              </m:ctrlPr>
            </m:sSubPr>
            <m:e>
              <w:del w:id="173" w:author="Author">
                <m:r>
                  <w:rPr>
                    <w:rFonts w:ascii="Cambria Math" w:eastAsiaTheme="minorEastAsia" w:hAnsi="Cambria Math" w:cs="Arial"/>
                    <w:sz w:val="22"/>
                    <w:szCs w:val="22"/>
                    <w:lang w:val="en-IE" w:eastAsia="en-IE"/>
                  </w:rPr>
                  <m:t>EUPECC</m:t>
                </m:r>
              </w:del>
            </m:e>
            <m:sub>
              <w:del w:id="174" w:author="Author">
                <m:r>
                  <w:rPr>
                    <w:rFonts w:ascii="Cambria Math" w:eastAsiaTheme="minorEastAsia" w:hAnsi="Cambria Math" w:cs="Arial"/>
                    <w:sz w:val="22"/>
                    <w:szCs w:val="22"/>
                    <w:lang w:val="en-IE" w:eastAsia="en-IE"/>
                  </w:rPr>
                  <m:t>pg</m:t>
                </m:r>
              </w:del>
            </m:sub>
          </m:sSub>
          <w:del w:id="175" w:author="Author">
            <m:r>
              <w:rPr>
                <w:rFonts w:ascii="Cambria Math" w:eastAsiaTheme="minorEastAsia" w:hAnsi="Cambria Math" w:cs="Arial"/>
                <w:sz w:val="22"/>
                <w:szCs w:val="22"/>
                <w:lang w:val="en-IE" w:eastAsia="en-IE"/>
              </w:rPr>
              <m:t>=</m:t>
            </m:r>
          </w:del>
          <m:nary>
            <m:naryPr>
              <m:chr m:val="∑"/>
              <m:limLoc m:val="undOvr"/>
              <m:supHide m:val="on"/>
              <m:ctrlPr>
                <w:del w:id="176" w:author="Author">
                  <w:rPr>
                    <w:rFonts w:ascii="Cambria Math" w:eastAsiaTheme="minorEastAsia" w:hAnsi="Cambria Math"/>
                    <w:i/>
                    <w:sz w:val="22"/>
                    <w:lang w:val="en-IE" w:eastAsia="en-IE"/>
                  </w:rPr>
                </w:del>
              </m:ctrlPr>
            </m:naryPr>
            <m:sub>
              <w:del w:id="177" w:author="Author">
                <m:r>
                  <w:rPr>
                    <w:rFonts w:ascii="Cambria Math" w:eastAsiaTheme="minorEastAsia" w:hAnsi="Cambria Math" w:cs="Arial"/>
                    <w:sz w:val="22"/>
                    <w:szCs w:val="22"/>
                    <w:lang w:val="en-IE" w:eastAsia="en-IE"/>
                  </w:rPr>
                  <m:t>γ in g</m:t>
                </m:r>
              </w:del>
            </m:sub>
            <m:sup/>
            <m:e>
              <m:nary>
                <m:naryPr>
                  <m:chr m:val="∑"/>
                  <m:limLoc m:val="undOvr"/>
                  <m:supHide m:val="on"/>
                  <m:ctrlPr>
                    <w:del w:id="178" w:author="Author">
                      <w:rPr>
                        <w:rFonts w:ascii="Cambria Math" w:eastAsiaTheme="minorEastAsia" w:hAnsi="Cambria Math"/>
                        <w:i/>
                        <w:sz w:val="22"/>
                        <w:lang w:val="en-IE" w:eastAsia="en-IE"/>
                      </w:rPr>
                    </w:del>
                  </m:ctrlPr>
                </m:naryPr>
                <m:sub>
                  <w:del w:id="179" w:author="Author">
                    <m:r>
                      <w:rPr>
                        <w:rFonts w:ascii="Cambria Math" w:eastAsiaTheme="minorEastAsia" w:hAnsi="Cambria Math" w:cs="Arial"/>
                        <w:sz w:val="22"/>
                        <w:szCs w:val="22"/>
                        <w:lang w:val="en-IE" w:eastAsia="en-IE"/>
                      </w:rPr>
                      <m:t>Ω</m:t>
                    </m:r>
                  </w:del>
                </m:sub>
                <m:sup/>
                <m:e>
                  <m:sSub>
                    <m:sSubPr>
                      <m:ctrlPr>
                        <w:del w:id="180" w:author="Author">
                          <w:rPr>
                            <w:rFonts w:ascii="Cambria Math" w:eastAsiaTheme="minorEastAsia" w:hAnsi="Cambria Math"/>
                            <w:i/>
                            <w:sz w:val="22"/>
                            <w:lang w:val="en-IE" w:eastAsia="en-IE"/>
                          </w:rPr>
                        </w:del>
                      </m:ctrlPr>
                    </m:sSubPr>
                    <m:e>
                      <w:del w:id="181" w:author="Author">
                        <m:r>
                          <w:rPr>
                            <w:rFonts w:ascii="Cambria Math" w:eastAsiaTheme="minorEastAsia" w:hAnsi="Cambria Math" w:cs="Arial"/>
                            <w:sz w:val="22"/>
                            <w:szCs w:val="22"/>
                            <w:lang w:val="en-IE" w:eastAsia="en-IE"/>
                          </w:rPr>
                          <m:t>CCP</m:t>
                        </m:r>
                      </w:del>
                    </m:e>
                    <m:sub>
                      <w:del w:id="182" w:author="Author">
                        <m:r>
                          <w:rPr>
                            <w:rFonts w:ascii="Cambria Math" w:eastAsiaTheme="minorEastAsia" w:hAnsi="Cambria Math" w:cs="Arial"/>
                            <w:sz w:val="22"/>
                            <w:szCs w:val="22"/>
                            <w:lang w:val="en-IE" w:eastAsia="en-IE"/>
                          </w:rPr>
                          <m:t>Ωγ</m:t>
                        </m:r>
                      </w:del>
                    </m:sub>
                  </m:sSub>
                </m:e>
              </m:nary>
            </m:e>
          </m:nary>
          <w:del w:id="183" w:author="Author">
            <m:r>
              <w:rPr>
                <w:rFonts w:ascii="Cambria Math" w:eastAsiaTheme="minorEastAsia" w:hAnsi="Cambria Math" w:cs="Arial"/>
                <w:sz w:val="22"/>
                <w:szCs w:val="22"/>
                <w:lang w:val="en-IE" w:eastAsia="en-IE"/>
              </w:rPr>
              <m:t>×</m:t>
            </m:r>
          </w:del>
          <m:f>
            <m:fPr>
              <m:ctrlPr>
                <w:del w:id="184" w:author="Author">
                  <w:rPr>
                    <w:rFonts w:ascii="Cambria Math" w:eastAsiaTheme="minorEastAsia" w:hAnsi="Cambria Math"/>
                    <w:i/>
                    <w:sz w:val="22"/>
                    <w:lang w:val="en-IE" w:eastAsia="en-IE"/>
                  </w:rPr>
                </w:del>
              </m:ctrlPr>
            </m:fPr>
            <m:num>
              <m:sSub>
                <m:sSubPr>
                  <m:ctrlPr>
                    <w:del w:id="185" w:author="Author">
                      <w:rPr>
                        <w:rFonts w:ascii="Cambria Math" w:eastAsiaTheme="minorEastAsia" w:hAnsi="Cambria Math"/>
                        <w:i/>
                        <w:sz w:val="22"/>
                        <w:lang w:val="en-IE" w:eastAsia="en-IE"/>
                      </w:rPr>
                    </w:del>
                  </m:ctrlPr>
                </m:sSubPr>
                <m:e>
                  <w:del w:id="186" w:author="Author">
                    <m:r>
                      <w:rPr>
                        <w:rFonts w:ascii="Cambria Math" w:eastAsiaTheme="minorEastAsia" w:hAnsi="Cambria Math" w:cs="Arial"/>
                        <w:sz w:val="22"/>
                        <w:szCs w:val="22"/>
                        <w:lang w:val="en-IE" w:eastAsia="en-IE"/>
                      </w:rPr>
                      <m:t>QUPEB</m:t>
                    </m:r>
                  </w:del>
                </m:e>
                <m:sub>
                  <w:del w:id="187" w:author="Author">
                    <m:r>
                      <w:rPr>
                        <w:rFonts w:ascii="Cambria Math" w:eastAsiaTheme="minorEastAsia" w:hAnsi="Cambria Math" w:cs="Arial"/>
                        <w:sz w:val="22"/>
                        <w:szCs w:val="22"/>
                        <w:lang w:val="en-IE" w:eastAsia="en-IE"/>
                      </w:rPr>
                      <m:t>pg</m:t>
                    </m:r>
                  </w:del>
                </m:sub>
              </m:sSub>
              <w:del w:id="188" w:author="Author">
                <m:r>
                  <w:rPr>
                    <w:rFonts w:ascii="Cambria Math" w:eastAsiaTheme="minorEastAsia" w:hAnsi="Cambria Math" w:cs="Arial"/>
                    <w:sz w:val="22"/>
                    <w:szCs w:val="22"/>
                    <w:lang w:val="en-IE" w:eastAsia="en-IE"/>
                  </w:rPr>
                  <m:t>×</m:t>
                </m:r>
              </w:del>
              <m:sSub>
                <m:sSubPr>
                  <m:ctrlPr>
                    <w:del w:id="189" w:author="Author">
                      <w:rPr>
                        <w:rFonts w:ascii="Cambria Math" w:eastAsiaTheme="minorEastAsia" w:hAnsi="Cambria Math"/>
                        <w:i/>
                        <w:sz w:val="22"/>
                        <w:lang w:val="en-IE" w:eastAsia="en-IE"/>
                      </w:rPr>
                    </w:del>
                  </m:ctrlPr>
                </m:sSubPr>
                <m:e>
                  <w:del w:id="190" w:author="Author">
                    <m:r>
                      <w:rPr>
                        <w:rFonts w:ascii="Cambria Math" w:eastAsiaTheme="minorEastAsia" w:hAnsi="Cambria Math" w:cs="Arial"/>
                        <w:sz w:val="22"/>
                        <w:szCs w:val="22"/>
                        <w:lang w:val="en-IE" w:eastAsia="en-IE"/>
                      </w:rPr>
                      <m:t>FCAA</m:t>
                    </m:r>
                  </w:del>
                </m:e>
                <m:sub>
                  <w:del w:id="191" w:author="Author">
                    <m:r>
                      <w:rPr>
                        <w:rFonts w:ascii="Cambria Math" w:eastAsiaTheme="minorEastAsia" w:hAnsi="Cambria Math" w:cs="Arial"/>
                        <w:sz w:val="22"/>
                        <w:szCs w:val="22"/>
                        <w:lang w:val="en-IE" w:eastAsia="en-IE"/>
                      </w:rPr>
                      <m:t>pg</m:t>
                    </m:r>
                  </w:del>
                </m:sub>
              </m:sSub>
            </m:num>
            <m:den>
              <m:d>
                <m:dPr>
                  <m:ctrlPr>
                    <w:del w:id="192" w:author="Author">
                      <w:rPr>
                        <w:rFonts w:ascii="Cambria Math" w:eastAsiaTheme="minorEastAsia" w:hAnsi="Cambria Math"/>
                        <w:i/>
                        <w:sz w:val="22"/>
                        <w:lang w:val="en-IE" w:eastAsia="en-IE"/>
                      </w:rPr>
                    </w:del>
                  </m:ctrlPr>
                </m:dPr>
                <m:e>
                  <m:nary>
                    <m:naryPr>
                      <m:chr m:val="∑"/>
                      <m:limLoc m:val="undOvr"/>
                      <m:supHide m:val="on"/>
                      <m:ctrlPr>
                        <w:del w:id="193" w:author="Author">
                          <w:rPr>
                            <w:rFonts w:ascii="Cambria Math" w:eastAsiaTheme="minorEastAsia" w:hAnsi="Cambria Math"/>
                            <w:i/>
                            <w:sz w:val="22"/>
                            <w:lang w:val="en-IE" w:eastAsia="en-IE"/>
                          </w:rPr>
                        </w:del>
                      </m:ctrlPr>
                    </m:naryPr>
                    <m:sub>
                      <w:del w:id="194" w:author="Author">
                        <m:r>
                          <w:rPr>
                            <w:rFonts w:ascii="Cambria Math" w:eastAsiaTheme="minorEastAsia" w:hAnsi="Cambria Math" w:cs="Arial"/>
                            <w:sz w:val="22"/>
                            <w:szCs w:val="22"/>
                            <w:lang w:val="en-IE" w:eastAsia="en-IE"/>
                          </w:rPr>
                          <m:t>p</m:t>
                        </m:r>
                      </w:del>
                    </m:sub>
                    <m:sup/>
                    <m:e>
                      <m:sSub>
                        <m:sSubPr>
                          <m:ctrlPr>
                            <w:del w:id="195" w:author="Author">
                              <w:rPr>
                                <w:rFonts w:ascii="Cambria Math" w:eastAsiaTheme="minorEastAsia" w:hAnsi="Cambria Math"/>
                                <w:i/>
                                <w:sz w:val="22"/>
                                <w:lang w:val="en-IE" w:eastAsia="en-IE"/>
                              </w:rPr>
                            </w:del>
                          </m:ctrlPr>
                        </m:sSubPr>
                        <m:e>
                          <w:del w:id="196" w:author="Author">
                            <m:r>
                              <w:rPr>
                                <w:rFonts w:ascii="Cambria Math" w:eastAsiaTheme="minorEastAsia" w:hAnsi="Cambria Math" w:cs="Arial"/>
                                <w:sz w:val="22"/>
                                <w:szCs w:val="22"/>
                                <w:lang w:val="en-IE" w:eastAsia="en-IE"/>
                              </w:rPr>
                              <m:t>QUPEB</m:t>
                            </m:r>
                          </w:del>
                        </m:e>
                        <m:sub>
                          <w:del w:id="197" w:author="Author">
                            <m:r>
                              <w:rPr>
                                <w:rFonts w:ascii="Cambria Math" w:eastAsiaTheme="minorEastAsia" w:hAnsi="Cambria Math" w:cs="Arial"/>
                                <w:sz w:val="22"/>
                                <w:szCs w:val="22"/>
                                <w:lang w:val="en-IE" w:eastAsia="en-IE"/>
                              </w:rPr>
                              <m:t>pg</m:t>
                            </m:r>
                          </w:del>
                        </m:sub>
                      </m:sSub>
                    </m:e>
                  </m:nary>
                  <w:del w:id="198" w:author="Author">
                    <m:r>
                      <w:rPr>
                        <w:rFonts w:ascii="Cambria Math" w:eastAsiaTheme="minorEastAsia" w:hAnsi="Cambria Math" w:cs="Arial"/>
                        <w:sz w:val="22"/>
                        <w:szCs w:val="22"/>
                        <w:lang w:val="en-IE" w:eastAsia="en-IE"/>
                      </w:rPr>
                      <m:t>+</m:t>
                    </m:r>
                  </w:del>
                  <m:d>
                    <m:dPr>
                      <m:ctrlPr>
                        <w:del w:id="199" w:author="Author">
                          <w:rPr>
                            <w:rFonts w:ascii="Cambria Math" w:eastAsiaTheme="minorEastAsia" w:hAnsi="Cambria Math"/>
                            <w:i/>
                            <w:sz w:val="22"/>
                            <w:lang w:val="en-IE" w:eastAsia="en-IE"/>
                          </w:rPr>
                        </w:del>
                      </m:ctrlPr>
                    </m:dPr>
                    <m:e>
                      <m:nary>
                        <m:naryPr>
                          <m:chr m:val="∑"/>
                          <m:limLoc m:val="undOvr"/>
                          <m:supHide m:val="on"/>
                          <m:ctrlPr>
                            <w:del w:id="200" w:author="Author">
                              <w:rPr>
                                <w:rFonts w:ascii="Cambria Math" w:eastAsiaTheme="minorEastAsia" w:hAnsi="Cambria Math"/>
                                <w:i/>
                                <w:sz w:val="22"/>
                                <w:lang w:val="en-IE" w:eastAsia="en-IE"/>
                              </w:rPr>
                            </w:del>
                          </m:ctrlPr>
                        </m:naryPr>
                        <m:sub>
                          <w:del w:id="201" w:author="Author">
                            <m:r>
                              <w:rPr>
                                <w:rFonts w:ascii="Cambria Math" w:eastAsiaTheme="minorEastAsia" w:hAnsi="Cambria Math" w:cs="Arial"/>
                                <w:sz w:val="22"/>
                                <w:szCs w:val="22"/>
                                <w:lang w:val="en-IE" w:eastAsia="en-IE"/>
                              </w:rPr>
                              <m:t>p</m:t>
                            </m:r>
                          </w:del>
                        </m:sub>
                        <m:sup/>
                        <m:e>
                          <m:d>
                            <m:dPr>
                              <m:ctrlPr>
                                <w:del w:id="202" w:author="Author">
                                  <w:rPr>
                                    <w:rFonts w:ascii="Cambria Math" w:eastAsiaTheme="minorEastAsia" w:hAnsi="Cambria Math"/>
                                    <w:i/>
                                    <w:sz w:val="22"/>
                                    <w:lang w:val="en-IE" w:eastAsia="en-IE"/>
                                  </w:rPr>
                                </w:del>
                              </m:ctrlPr>
                            </m:dPr>
                            <m:e>
                              <m:sSub>
                                <m:sSubPr>
                                  <m:ctrlPr>
                                    <w:del w:id="203" w:author="Author">
                                      <w:rPr>
                                        <w:rFonts w:ascii="Cambria Math" w:eastAsiaTheme="minorEastAsia" w:hAnsi="Cambria Math"/>
                                        <w:i/>
                                        <w:sz w:val="22"/>
                                        <w:lang w:val="en-IE" w:eastAsia="en-IE"/>
                                      </w:rPr>
                                    </w:del>
                                  </m:ctrlPr>
                                </m:sSubPr>
                                <m:e>
                                  <w:del w:id="204" w:author="Author">
                                    <m:r>
                                      <w:rPr>
                                        <w:rFonts w:ascii="Cambria Math" w:eastAsiaTheme="minorEastAsia" w:hAnsi="Cambria Math" w:cs="Arial"/>
                                        <w:sz w:val="22"/>
                                        <w:szCs w:val="22"/>
                                        <w:lang w:val="en-IE" w:eastAsia="en-IE"/>
                                      </w:rPr>
                                      <m:t>QUPEB</m:t>
                                    </m:r>
                                  </w:del>
                                </m:e>
                                <m:sub>
                                  <w:del w:id="205" w:author="Author">
                                    <m:r>
                                      <w:rPr>
                                        <w:rFonts w:ascii="Cambria Math" w:eastAsiaTheme="minorEastAsia" w:hAnsi="Cambria Math" w:cs="Arial"/>
                                        <w:sz w:val="22"/>
                                        <w:szCs w:val="22"/>
                                        <w:lang w:val="en-IE" w:eastAsia="en-IE"/>
                                      </w:rPr>
                                      <m:t>pg</m:t>
                                    </m:r>
                                  </w:del>
                                </m:sub>
                              </m:sSub>
                              <w:del w:id="206" w:author="Author">
                                <m:r>
                                  <w:rPr>
                                    <w:rFonts w:ascii="Cambria Math" w:eastAsiaTheme="minorEastAsia" w:hAnsi="Cambria Math" w:cs="Arial"/>
                                    <w:sz w:val="22"/>
                                    <w:szCs w:val="22"/>
                                    <w:lang w:val="en-IE" w:eastAsia="en-IE"/>
                                  </w:rPr>
                                  <m:t>×</m:t>
                                </m:r>
                              </w:del>
                              <m:sSub>
                                <m:sSubPr>
                                  <m:ctrlPr>
                                    <w:del w:id="207" w:author="Author">
                                      <w:rPr>
                                        <w:rFonts w:ascii="Cambria Math" w:eastAsiaTheme="minorEastAsia" w:hAnsi="Cambria Math"/>
                                        <w:i/>
                                        <w:sz w:val="22"/>
                                        <w:lang w:val="en-IE" w:eastAsia="en-IE"/>
                                      </w:rPr>
                                    </w:del>
                                  </m:ctrlPr>
                                </m:sSubPr>
                                <m:e>
                                  <w:del w:id="208" w:author="Author">
                                    <m:r>
                                      <w:rPr>
                                        <w:rFonts w:ascii="Cambria Math" w:eastAsiaTheme="minorEastAsia" w:hAnsi="Cambria Math" w:cs="Arial"/>
                                        <w:sz w:val="22"/>
                                        <w:szCs w:val="22"/>
                                        <w:lang w:val="en-IE" w:eastAsia="en-IE"/>
                                      </w:rPr>
                                      <m:t>FCAA</m:t>
                                    </m:r>
                                  </w:del>
                                </m:e>
                                <m:sub>
                                  <w:del w:id="209" w:author="Author">
                                    <m:r>
                                      <w:rPr>
                                        <w:rFonts w:ascii="Cambria Math" w:eastAsiaTheme="minorEastAsia" w:hAnsi="Cambria Math" w:cs="Arial"/>
                                        <w:sz w:val="22"/>
                                        <w:szCs w:val="22"/>
                                        <w:lang w:val="en-IE" w:eastAsia="en-IE"/>
                                      </w:rPr>
                                      <m:t>pg</m:t>
                                    </m:r>
                                  </w:del>
                                </m:sub>
                              </m:sSub>
                            </m:e>
                          </m:d>
                        </m:e>
                      </m:nary>
                    </m:e>
                  </m:d>
                  <w:del w:id="210" w:author="Author">
                    <m:r>
                      <w:rPr>
                        <w:rFonts w:ascii="Cambria Math" w:eastAsiaTheme="minorEastAsia" w:hAnsi="Cambria Math" w:cs="Arial"/>
                        <w:sz w:val="22"/>
                        <w:szCs w:val="22"/>
                        <w:lang w:val="en-IE" w:eastAsia="en-IE"/>
                      </w:rPr>
                      <m:t>+</m:t>
                    </m:r>
                  </w:del>
                  <m:nary>
                    <m:naryPr>
                      <m:chr m:val="∑"/>
                      <m:limLoc m:val="undOvr"/>
                      <m:supHide m:val="on"/>
                      <m:ctrlPr>
                        <w:del w:id="211" w:author="Author">
                          <w:rPr>
                            <w:rFonts w:ascii="Cambria Math" w:eastAsiaTheme="minorEastAsia" w:hAnsi="Cambria Math"/>
                            <w:i/>
                            <w:sz w:val="22"/>
                            <w:lang w:val="en-IE" w:eastAsia="en-IE"/>
                          </w:rPr>
                        </w:del>
                      </m:ctrlPr>
                    </m:naryPr>
                    <m:sub>
                      <w:del w:id="212" w:author="Author">
                        <m:r>
                          <w:rPr>
                            <w:rFonts w:ascii="Cambria Math" w:eastAsiaTheme="minorEastAsia" w:hAnsi="Cambria Math" w:cs="Arial"/>
                            <w:sz w:val="22"/>
                            <w:szCs w:val="22"/>
                            <w:lang w:val="en-IE" w:eastAsia="en-IE"/>
                          </w:rPr>
                          <m:t>p</m:t>
                        </m:r>
                      </w:del>
                    </m:sub>
                    <m:sup/>
                    <m:e>
                      <m:nary>
                        <m:naryPr>
                          <m:chr m:val="∑"/>
                          <m:limLoc m:val="undOvr"/>
                          <m:supHide m:val="on"/>
                          <m:ctrlPr>
                            <w:del w:id="213" w:author="Author">
                              <w:rPr>
                                <w:rFonts w:ascii="Cambria Math" w:eastAsiaTheme="minorEastAsia" w:hAnsi="Cambria Math"/>
                                <w:i/>
                                <w:sz w:val="22"/>
                                <w:lang w:val="en-IE" w:eastAsia="en-IE"/>
                              </w:rPr>
                            </w:del>
                          </m:ctrlPr>
                        </m:naryPr>
                        <m:sub>
                          <w:del w:id="214" w:author="Author">
                            <m:r>
                              <w:rPr>
                                <w:rFonts w:ascii="Cambria Math" w:eastAsiaTheme="minorEastAsia" w:hAnsi="Cambria Math" w:cs="Arial"/>
                                <w:sz w:val="22"/>
                                <w:szCs w:val="22"/>
                                <w:lang w:val="en-IE" w:eastAsia="en-IE"/>
                              </w:rPr>
                              <m:t>γ in g</m:t>
                            </m:r>
                          </w:del>
                        </m:sub>
                        <m:sup/>
                        <m:e>
                          <m:sSub>
                            <m:sSubPr>
                              <m:ctrlPr>
                                <w:del w:id="215" w:author="Author">
                                  <w:rPr>
                                    <w:rFonts w:ascii="Cambria Math" w:eastAsiaTheme="minorEastAsia" w:hAnsi="Cambria Math"/>
                                    <w:i/>
                                    <w:sz w:val="22"/>
                                    <w:lang w:val="en-IE" w:eastAsia="en-IE"/>
                                  </w:rPr>
                                </w:del>
                              </m:ctrlPr>
                            </m:sSubPr>
                            <m:e>
                              <w:del w:id="216" w:author="Author">
                                <m:r>
                                  <w:rPr>
                                    <w:rFonts w:ascii="Cambria Math" w:eastAsiaTheme="minorEastAsia" w:hAnsi="Cambria Math" w:cs="Arial"/>
                                    <w:sz w:val="22"/>
                                    <w:szCs w:val="22"/>
                                    <w:lang w:val="en-IE" w:eastAsia="en-IE"/>
                                  </w:rPr>
                                  <m:t>VCAS</m:t>
                                </m:r>
                              </w:del>
                            </m:e>
                            <m:sub>
                              <w:del w:id="217" w:author="Author">
                                <m:r>
                                  <w:rPr>
                                    <w:rFonts w:ascii="Cambria Math" w:eastAsiaTheme="minorEastAsia" w:hAnsi="Cambria Math" w:cs="Arial"/>
                                    <w:sz w:val="22"/>
                                    <w:szCs w:val="22"/>
                                    <w:lang w:val="en-IE" w:eastAsia="en-IE"/>
                                  </w:rPr>
                                  <m:t>pγ</m:t>
                                </m:r>
                              </w:del>
                            </m:sub>
                          </m:sSub>
                        </m:e>
                      </m:nary>
                    </m:e>
                  </m:nary>
                </m:e>
              </m:d>
            </m:den>
          </m:f>
        </m:oMath>
      </m:oMathPara>
    </w:p>
    <w:p w:rsidR="00867146" w:rsidRPr="000478F4" w:rsidDel="00A6329A" w:rsidRDefault="00867146" w:rsidP="00867146">
      <w:pPr>
        <w:tabs>
          <w:tab w:val="num" w:pos="851"/>
        </w:tabs>
        <w:spacing w:before="120" w:after="120"/>
        <w:ind w:left="851" w:hanging="851"/>
        <w:jc w:val="both"/>
        <w:rPr>
          <w:del w:id="218" w:author="Author"/>
          <w:rFonts w:eastAsiaTheme="minorEastAsia" w:cs="Arial"/>
          <w:sz w:val="22"/>
          <w:szCs w:val="22"/>
          <w:lang w:val="en-IE" w:eastAsia="en-IE"/>
        </w:rPr>
      </w:pPr>
    </w:p>
    <w:p w:rsidR="00867146" w:rsidRPr="000478F4" w:rsidDel="00A6329A" w:rsidRDefault="00867146" w:rsidP="00867146">
      <w:pPr>
        <w:spacing w:before="120" w:after="120"/>
        <w:ind w:left="992"/>
        <w:jc w:val="both"/>
        <w:outlineLvl w:val="4"/>
        <w:rPr>
          <w:del w:id="219" w:author="Author"/>
          <w:rFonts w:eastAsiaTheme="minorEastAsia"/>
          <w:sz w:val="22"/>
          <w:szCs w:val="22"/>
          <w:lang w:val="en-IE"/>
        </w:rPr>
      </w:pPr>
      <w:del w:id="220" w:author="Author">
        <w:r w:rsidRPr="000478F4" w:rsidDel="00A6329A">
          <w:rPr>
            <w:rFonts w:eastAsiaTheme="minorEastAsia"/>
            <w:sz w:val="22"/>
            <w:szCs w:val="22"/>
            <w:lang w:val="en-IE"/>
          </w:rPr>
          <w:lastRenderedPageBreak/>
          <w:delText>where:</w:delText>
        </w:r>
      </w:del>
    </w:p>
    <w:p w:rsidR="00867146" w:rsidRPr="00E721A5" w:rsidDel="00A6329A" w:rsidRDefault="00867146" w:rsidP="00E721A5">
      <w:pPr>
        <w:pStyle w:val="ListParagraph"/>
        <w:numPr>
          <w:ilvl w:val="4"/>
          <w:numId w:val="54"/>
        </w:numPr>
        <w:spacing w:before="120" w:after="120" w:line="240" w:lineRule="auto"/>
        <w:jc w:val="both"/>
        <w:rPr>
          <w:del w:id="221" w:author="Author"/>
          <w:rFonts w:eastAsiaTheme="minorEastAsia"/>
          <w:sz w:val="22"/>
          <w:szCs w:val="22"/>
          <w:lang w:val="en-IE"/>
        </w:rPr>
      </w:pPr>
      <w:del w:id="222" w:author="Author">
        <w:r w:rsidRPr="00E721A5" w:rsidDel="00A6329A">
          <w:rPr>
            <w:rFonts w:eastAsiaTheme="minorEastAsia"/>
            <w:sz w:val="22"/>
            <w:szCs w:val="22"/>
            <w:lang w:val="en-IE"/>
          </w:rPr>
          <w:delText>CCP</w:delText>
        </w:r>
        <w:r w:rsidRPr="00E721A5" w:rsidDel="00A6329A">
          <w:rPr>
            <w:rFonts w:eastAsiaTheme="minorEastAsia" w:cs="Arial"/>
            <w:sz w:val="22"/>
            <w:szCs w:val="16"/>
            <w:vertAlign w:val="subscript"/>
            <w:lang w:val="en-IE"/>
          </w:rPr>
          <w:delText>Ω</w:delText>
        </w:r>
        <w:r w:rsidRPr="00E721A5" w:rsidDel="00A6329A">
          <w:rPr>
            <w:rFonts w:eastAsiaTheme="minorEastAsia"/>
            <w:sz w:val="22"/>
            <w:szCs w:val="22"/>
            <w:vertAlign w:val="subscript"/>
            <w:lang w:val="en-IE"/>
          </w:rPr>
          <w:delText>γ</w:delText>
        </w:r>
        <w:r w:rsidRPr="00E721A5" w:rsidDel="00A6329A">
          <w:rPr>
            <w:rFonts w:eastAsiaTheme="minorEastAsia"/>
            <w:sz w:val="22"/>
            <w:szCs w:val="22"/>
            <w:lang w:val="en-IE"/>
          </w:rPr>
          <w:delText xml:space="preserve"> is the Capacity Payment for Capacity Market Unit </w:delText>
        </w:r>
        <w:r w:rsidRPr="00E721A5" w:rsidDel="00A6329A">
          <w:rPr>
            <w:rFonts w:eastAsiaTheme="minorEastAsia" w:cs="Arial"/>
            <w:sz w:val="22"/>
            <w:szCs w:val="16"/>
            <w:lang w:val="en-IE"/>
          </w:rPr>
          <w:delText>Ω</w:delText>
        </w:r>
        <w:r w:rsidRPr="00E721A5" w:rsidDel="00A6329A">
          <w:rPr>
            <w:rFonts w:eastAsiaTheme="minorEastAsia"/>
            <w:sz w:val="22"/>
            <w:szCs w:val="22"/>
            <w:lang w:val="en-IE"/>
          </w:rPr>
          <w:delText xml:space="preserve"> in Imbalance Settlement Period γ calculated in accordance with section F.17;</w:delText>
        </w:r>
      </w:del>
    </w:p>
    <w:p w:rsidR="00867146" w:rsidRPr="00E721A5" w:rsidDel="00A6329A" w:rsidRDefault="00867146" w:rsidP="00E721A5">
      <w:pPr>
        <w:pStyle w:val="ListParagraph"/>
        <w:numPr>
          <w:ilvl w:val="4"/>
          <w:numId w:val="54"/>
        </w:numPr>
        <w:spacing w:before="120" w:after="120" w:line="240" w:lineRule="auto"/>
        <w:jc w:val="both"/>
        <w:rPr>
          <w:del w:id="223" w:author="Author"/>
          <w:rFonts w:eastAsiaTheme="minorEastAsia"/>
          <w:sz w:val="22"/>
          <w:szCs w:val="22"/>
          <w:lang w:val="en-IE"/>
        </w:rPr>
      </w:pPr>
      <w:del w:id="224" w:author="Author">
        <w:r w:rsidRPr="00E721A5" w:rsidDel="00A6329A">
          <w:rPr>
            <w:rFonts w:eastAsiaTheme="minorEastAsia"/>
            <w:sz w:val="22"/>
            <w:szCs w:val="22"/>
            <w:lang w:val="en-IE"/>
          </w:rPr>
          <w:delText>QUPEB</w:delText>
        </w:r>
        <w:r w:rsidRPr="00E721A5" w:rsidDel="00A6329A">
          <w:rPr>
            <w:rFonts w:eastAsiaTheme="minorEastAsia"/>
            <w:sz w:val="22"/>
            <w:szCs w:val="22"/>
            <w:vertAlign w:val="subscript"/>
            <w:lang w:val="en-IE"/>
          </w:rPr>
          <w:delText>pg</w:delText>
        </w:r>
        <w:r w:rsidRPr="00E721A5" w:rsidDel="00A6329A">
          <w:rPr>
            <w:rFonts w:eastAsiaTheme="minorEastAsia"/>
            <w:sz w:val="22"/>
            <w:szCs w:val="22"/>
            <w:lang w:val="en-IE"/>
          </w:rPr>
          <w:delText xml:space="preserve"> is the Billing Period Undefined Potential Exposure Quantity for Standard Participant p in respect of all its Supplier Units v in Undefined Exposure Period g calculated in accordance with paragraph </w:delText>
        </w:r>
        <w:r w:rsidR="000A7C31" w:rsidRPr="00E721A5" w:rsidDel="00A6329A">
          <w:rPr>
            <w:rFonts w:eastAsiaTheme="minorEastAsia"/>
            <w:sz w:val="22"/>
            <w:szCs w:val="22"/>
            <w:lang w:val="en-IE"/>
          </w:rPr>
          <w:fldChar w:fldCharType="begin"/>
        </w:r>
        <w:r w:rsidRPr="00E721A5" w:rsidDel="00A6329A">
          <w:rPr>
            <w:rFonts w:eastAsiaTheme="minorEastAsia"/>
            <w:sz w:val="22"/>
            <w:szCs w:val="22"/>
            <w:lang w:val="en-IE"/>
          </w:rPr>
          <w:delInstrText xml:space="preserve"> REF _Ref449478136 \r \h </w:delInstrText>
        </w:r>
        <w:r w:rsidR="000A7C31" w:rsidRPr="00E721A5" w:rsidDel="00A6329A">
          <w:rPr>
            <w:rFonts w:eastAsiaTheme="minorEastAsia"/>
            <w:sz w:val="22"/>
            <w:szCs w:val="22"/>
            <w:lang w:val="en-IE"/>
          </w:rPr>
        </w:r>
        <w:r w:rsidR="000A7C31" w:rsidRPr="00E721A5" w:rsidDel="00A6329A">
          <w:rPr>
            <w:rFonts w:eastAsiaTheme="minorEastAsia"/>
            <w:sz w:val="22"/>
            <w:szCs w:val="22"/>
            <w:lang w:val="en-IE"/>
          </w:rPr>
          <w:fldChar w:fldCharType="separate"/>
        </w:r>
        <w:r w:rsidRPr="00E721A5" w:rsidDel="00A6329A">
          <w:rPr>
            <w:rFonts w:eastAsiaTheme="minorEastAsia"/>
            <w:sz w:val="22"/>
            <w:szCs w:val="22"/>
            <w:lang w:val="en-IE"/>
          </w:rPr>
          <w:delText>G.14.7.6</w:delText>
        </w:r>
        <w:r w:rsidR="000A7C31" w:rsidRPr="00E721A5" w:rsidDel="00A6329A">
          <w:rPr>
            <w:rFonts w:eastAsiaTheme="minorEastAsia"/>
            <w:sz w:val="22"/>
            <w:szCs w:val="22"/>
            <w:lang w:val="en-IE"/>
          </w:rPr>
          <w:fldChar w:fldCharType="end"/>
        </w:r>
        <w:r w:rsidRPr="00E721A5" w:rsidDel="00A6329A">
          <w:rPr>
            <w:rFonts w:eastAsiaTheme="minorEastAsia"/>
            <w:sz w:val="22"/>
            <w:szCs w:val="22"/>
            <w:lang w:val="en-IE"/>
          </w:rPr>
          <w:delText>;</w:delText>
        </w:r>
      </w:del>
    </w:p>
    <w:p w:rsidR="00867146" w:rsidRPr="00E721A5" w:rsidDel="00A6329A" w:rsidRDefault="00867146" w:rsidP="00E721A5">
      <w:pPr>
        <w:pStyle w:val="ListParagraph"/>
        <w:numPr>
          <w:ilvl w:val="4"/>
          <w:numId w:val="54"/>
        </w:numPr>
        <w:spacing w:before="120" w:after="120" w:line="240" w:lineRule="auto"/>
        <w:jc w:val="both"/>
        <w:rPr>
          <w:del w:id="225" w:author="Author"/>
          <w:rFonts w:eastAsiaTheme="minorEastAsia"/>
          <w:sz w:val="22"/>
          <w:szCs w:val="22"/>
          <w:lang w:val="en-IE"/>
        </w:rPr>
      </w:pPr>
      <w:del w:id="226" w:author="Author">
        <w:r w:rsidRPr="00E721A5" w:rsidDel="00A6329A">
          <w:rPr>
            <w:rFonts w:eastAsiaTheme="minorEastAsia"/>
            <w:sz w:val="22"/>
            <w:szCs w:val="22"/>
            <w:lang w:val="en-IE"/>
          </w:rPr>
          <w:delText>VCAS</w:delText>
        </w:r>
        <w:r w:rsidRPr="00E721A5" w:rsidDel="00A6329A">
          <w:rPr>
            <w:rFonts w:eastAsiaTheme="minorEastAsia"/>
            <w:sz w:val="22"/>
            <w:szCs w:val="22"/>
            <w:vertAlign w:val="subscript"/>
            <w:lang w:val="en-IE"/>
          </w:rPr>
          <w:delText>pγ</w:delText>
        </w:r>
        <w:r w:rsidRPr="00E721A5" w:rsidDel="00A6329A">
          <w:rPr>
            <w:rFonts w:eastAsiaTheme="minorEastAsia"/>
            <w:sz w:val="22"/>
            <w:szCs w:val="22"/>
            <w:lang w:val="en-IE"/>
          </w:rPr>
          <w:delText xml:space="preserve"> is the Credit Assessment Volume for each New Participant in respect of its Supplier Units for the Imbalance Settlement Periods γ; </w:delText>
        </w:r>
      </w:del>
    </w:p>
    <w:p w:rsidR="00867146" w:rsidRPr="00E721A5" w:rsidDel="00A6329A" w:rsidRDefault="00867146" w:rsidP="00E721A5">
      <w:pPr>
        <w:pStyle w:val="ListParagraph"/>
        <w:numPr>
          <w:ilvl w:val="4"/>
          <w:numId w:val="54"/>
        </w:numPr>
        <w:spacing w:before="120" w:after="120" w:line="240" w:lineRule="auto"/>
        <w:jc w:val="both"/>
        <w:rPr>
          <w:del w:id="227" w:author="Author"/>
          <w:rFonts w:eastAsiaTheme="minorEastAsia"/>
          <w:sz w:val="22"/>
          <w:szCs w:val="22"/>
          <w:lang w:val="en-IE"/>
        </w:rPr>
      </w:pPr>
      <w:del w:id="228" w:author="Author">
        <w:r w:rsidRPr="00E721A5" w:rsidDel="00A6329A">
          <w:rPr>
            <w:rFonts w:eastAsiaTheme="minorEastAsia"/>
            <w:sz w:val="22"/>
            <w:szCs w:val="22"/>
            <w:lang w:val="en-IE"/>
          </w:rPr>
          <w:delText>(QUPEB</w:delText>
        </w:r>
        <w:r w:rsidRPr="00E721A5" w:rsidDel="00A6329A">
          <w:rPr>
            <w:rFonts w:eastAsiaTheme="minorEastAsia"/>
            <w:sz w:val="22"/>
            <w:szCs w:val="22"/>
            <w:vertAlign w:val="subscript"/>
            <w:lang w:val="en-IE"/>
          </w:rPr>
          <w:delText xml:space="preserve">pg X </w:delText>
        </w:r>
        <w:r w:rsidRPr="00E721A5" w:rsidDel="00A6329A">
          <w:rPr>
            <w:rFonts w:eastAsiaTheme="minorEastAsia"/>
            <w:sz w:val="22"/>
            <w:szCs w:val="22"/>
            <w:lang w:val="en-IE"/>
          </w:rPr>
          <w:delText>FCAA</w:delText>
        </w:r>
        <w:r w:rsidRPr="00E721A5" w:rsidDel="00A6329A">
          <w:rPr>
            <w:rFonts w:eastAsiaTheme="minorEastAsia"/>
            <w:sz w:val="22"/>
            <w:szCs w:val="22"/>
            <w:vertAlign w:val="subscript"/>
            <w:lang w:val="en-IE"/>
          </w:rPr>
          <w:delText>pg</w:delText>
        </w:r>
        <w:r w:rsidRPr="00E721A5" w:rsidDel="00A6329A">
          <w:rPr>
            <w:rFonts w:eastAsiaTheme="minorEastAsia"/>
            <w:sz w:val="22"/>
            <w:szCs w:val="22"/>
            <w:lang w:val="en-IE"/>
          </w:rPr>
          <w:delText>) is the Billing Period Undefined Potential Exposure Quantity for Adjusted Participant p in respect of all its Supplier Units v in Undefined Exposure Period g;</w:delText>
        </w:r>
      </w:del>
    </w:p>
    <w:p w:rsidR="00867146" w:rsidRPr="00E721A5" w:rsidDel="00A6329A" w:rsidRDefault="00867146" w:rsidP="00E721A5">
      <w:pPr>
        <w:pStyle w:val="ListParagraph"/>
        <w:numPr>
          <w:ilvl w:val="4"/>
          <w:numId w:val="54"/>
        </w:numPr>
        <w:spacing w:before="120" w:after="120" w:line="240" w:lineRule="auto"/>
        <w:jc w:val="both"/>
        <w:rPr>
          <w:del w:id="229" w:author="Author"/>
          <w:rFonts w:eastAsiaTheme="minorEastAsia"/>
          <w:sz w:val="22"/>
          <w:szCs w:val="22"/>
          <w:lang w:val="en-IE"/>
        </w:rPr>
      </w:pPr>
      <w:del w:id="230" w:author="Author">
        <w:r w:rsidRPr="00E721A5" w:rsidDel="00A6329A">
          <w:rPr>
            <w:rFonts w:eastAsiaTheme="minorEastAsia"/>
            <w:sz w:val="22"/>
            <w:szCs w:val="22"/>
            <w:lang w:val="en-IE"/>
          </w:rPr>
          <w:delText>FCAA</w:delText>
        </w:r>
        <w:r w:rsidRPr="00E721A5" w:rsidDel="00A6329A">
          <w:rPr>
            <w:rFonts w:eastAsiaTheme="minorEastAsia"/>
            <w:sz w:val="22"/>
            <w:szCs w:val="22"/>
            <w:vertAlign w:val="subscript"/>
            <w:lang w:val="en-IE"/>
          </w:rPr>
          <w:delText>pg</w:delText>
        </w:r>
        <w:r w:rsidRPr="00E721A5" w:rsidDel="00A6329A">
          <w:rPr>
            <w:rFonts w:eastAsiaTheme="minorEastAsia"/>
            <w:sz w:val="22"/>
            <w:szCs w:val="22"/>
            <w:lang w:val="en-IE"/>
          </w:rPr>
          <w:delText xml:space="preserve"> is the Credit Assessment Adjustment Factor for Participant p in respect of all its Supplier Units v in Undefined Exposure Period g notified in accordance with paragraph </w:delText>
        </w:r>
        <w:r w:rsidR="000A7C31" w:rsidRPr="00E721A5" w:rsidDel="00A6329A">
          <w:rPr>
            <w:rFonts w:eastAsiaTheme="minorEastAsia"/>
            <w:sz w:val="22"/>
            <w:szCs w:val="22"/>
            <w:lang w:val="en-IE"/>
          </w:rPr>
          <w:fldChar w:fldCharType="begin"/>
        </w:r>
        <w:r w:rsidRPr="00E721A5" w:rsidDel="00A6329A">
          <w:rPr>
            <w:rFonts w:eastAsiaTheme="minorEastAsia"/>
            <w:sz w:val="22"/>
            <w:szCs w:val="22"/>
            <w:lang w:val="en-IE"/>
          </w:rPr>
          <w:delInstrText xml:space="preserve"> REF _Ref452541086 \r \h </w:delInstrText>
        </w:r>
        <w:r w:rsidR="000A7C31" w:rsidRPr="00E721A5" w:rsidDel="00A6329A">
          <w:rPr>
            <w:rFonts w:eastAsiaTheme="minorEastAsia"/>
            <w:sz w:val="22"/>
            <w:szCs w:val="22"/>
            <w:lang w:val="en-IE"/>
          </w:rPr>
        </w:r>
        <w:r w:rsidR="000A7C31" w:rsidRPr="00E721A5" w:rsidDel="00A6329A">
          <w:rPr>
            <w:rFonts w:eastAsiaTheme="minorEastAsia"/>
            <w:sz w:val="22"/>
            <w:szCs w:val="22"/>
            <w:lang w:val="en-IE"/>
          </w:rPr>
          <w:fldChar w:fldCharType="separate"/>
        </w:r>
        <w:r w:rsidRPr="00E721A5" w:rsidDel="00A6329A">
          <w:rPr>
            <w:rFonts w:eastAsiaTheme="minorEastAsia"/>
            <w:sz w:val="22"/>
            <w:szCs w:val="22"/>
            <w:lang w:val="en-IE"/>
          </w:rPr>
          <w:delText>G.12.4.3</w:delText>
        </w:r>
        <w:r w:rsidR="000A7C31" w:rsidRPr="00E721A5" w:rsidDel="00A6329A">
          <w:rPr>
            <w:rFonts w:eastAsiaTheme="minorEastAsia"/>
            <w:sz w:val="22"/>
            <w:szCs w:val="22"/>
            <w:lang w:val="en-IE"/>
          </w:rPr>
          <w:fldChar w:fldCharType="end"/>
        </w:r>
        <w:r w:rsidRPr="00E721A5" w:rsidDel="00A6329A">
          <w:rPr>
            <w:rFonts w:eastAsiaTheme="minorEastAsia"/>
            <w:sz w:val="22"/>
            <w:szCs w:val="22"/>
            <w:lang w:val="en-IE"/>
          </w:rPr>
          <w:delText>;</w:delText>
        </w:r>
      </w:del>
    </w:p>
    <w:p w:rsidR="00867146" w:rsidRPr="00E721A5" w:rsidDel="00A6329A" w:rsidRDefault="000A7C31" w:rsidP="00E721A5">
      <w:pPr>
        <w:pStyle w:val="ListParagraph"/>
        <w:numPr>
          <w:ilvl w:val="4"/>
          <w:numId w:val="54"/>
        </w:numPr>
        <w:spacing w:before="120" w:after="120" w:line="240" w:lineRule="auto"/>
        <w:jc w:val="both"/>
        <w:rPr>
          <w:del w:id="231" w:author="Author"/>
          <w:rFonts w:eastAsiaTheme="minorEastAsia"/>
          <w:sz w:val="22"/>
          <w:szCs w:val="22"/>
          <w:lang w:val="en-IE"/>
        </w:rPr>
      </w:pPr>
      <m:oMath>
        <m:nary>
          <m:naryPr>
            <m:chr m:val="∑"/>
            <m:limLoc m:val="undOvr"/>
            <m:supHide m:val="on"/>
            <m:ctrlPr>
              <w:del w:id="232" w:author="Author">
                <w:rPr>
                  <w:rFonts w:ascii="Cambria Math" w:eastAsiaTheme="minorEastAsia" w:hAnsi="Cambria Math"/>
                  <w:i/>
                  <w:sz w:val="22"/>
                  <w:lang w:val="en-IE"/>
                </w:rPr>
              </w:del>
            </m:ctrlPr>
          </m:naryPr>
          <m:sub>
            <w:del w:id="233" w:author="Author">
              <m:r>
                <w:rPr>
                  <w:rFonts w:ascii="Cambria Math" w:eastAsiaTheme="minorEastAsia" w:hAnsi="Cambria Math"/>
                  <w:sz w:val="22"/>
                  <w:szCs w:val="22"/>
                  <w:lang w:val="en-IE"/>
                </w:rPr>
                <m:t>γ in g</m:t>
              </m:r>
            </w:del>
          </m:sub>
          <m:sup/>
          <m:e>
            <w:del w:id="234" w:author="Author">
              <m:r>
                <w:rPr>
                  <w:rFonts w:ascii="Cambria Math" w:eastAsiaTheme="minorEastAsia" w:hAnsi="Cambria Math"/>
                  <w:sz w:val="22"/>
                  <w:szCs w:val="22"/>
                  <w:lang w:val="en-IE"/>
                </w:rPr>
                <m:t xml:space="preserve"> </m:t>
              </m:r>
            </w:del>
          </m:e>
        </m:nary>
      </m:oMath>
      <w:del w:id="235" w:author="Author">
        <w:r w:rsidR="00867146" w:rsidRPr="00E721A5" w:rsidDel="00A6329A">
          <w:rPr>
            <w:rFonts w:eastAsiaTheme="minorEastAsia"/>
            <w:sz w:val="22"/>
            <w:szCs w:val="22"/>
            <w:lang w:val="en-IE"/>
          </w:rPr>
          <w:delText>is the summation across all Imbalance Settlement Periods γ in Undefined Exposure Period g;</w:delText>
        </w:r>
      </w:del>
    </w:p>
    <w:p w:rsidR="00867146" w:rsidRPr="00E721A5" w:rsidDel="00A6329A" w:rsidRDefault="000A7C31" w:rsidP="00E721A5">
      <w:pPr>
        <w:pStyle w:val="ListParagraph"/>
        <w:numPr>
          <w:ilvl w:val="4"/>
          <w:numId w:val="54"/>
        </w:numPr>
        <w:spacing w:before="120" w:after="120" w:line="240" w:lineRule="auto"/>
        <w:jc w:val="both"/>
        <w:rPr>
          <w:del w:id="236" w:author="Author"/>
          <w:rFonts w:eastAsiaTheme="minorEastAsia"/>
          <w:sz w:val="22"/>
          <w:szCs w:val="22"/>
          <w:lang w:val="en-IE"/>
        </w:rPr>
      </w:pPr>
      <m:oMath>
        <m:nary>
          <m:naryPr>
            <m:chr m:val="∑"/>
            <m:limLoc m:val="undOvr"/>
            <m:supHide m:val="on"/>
            <m:ctrlPr>
              <w:del w:id="237" w:author="Author">
                <w:rPr>
                  <w:rFonts w:ascii="Cambria Math" w:eastAsiaTheme="minorEastAsia" w:hAnsi="Cambria Math"/>
                  <w:i/>
                  <w:sz w:val="22"/>
                  <w:lang w:val="en-IE"/>
                </w:rPr>
              </w:del>
            </m:ctrlPr>
          </m:naryPr>
          <m:sub>
            <w:del w:id="238" w:author="Author">
              <m:r>
                <w:rPr>
                  <w:rFonts w:ascii="Cambria Math" w:eastAsiaTheme="minorEastAsia" w:hAnsi="Cambria Math"/>
                  <w:sz w:val="22"/>
                  <w:szCs w:val="22"/>
                  <w:lang w:val="en-IE"/>
                </w:rPr>
                <m:t>Ω</m:t>
              </m:r>
            </w:del>
          </m:sub>
          <m:sup/>
          <m:e>
            <w:del w:id="239" w:author="Author">
              <m:r>
                <w:rPr>
                  <w:rFonts w:ascii="Cambria Math" w:eastAsiaTheme="minorEastAsia" w:hAnsi="Cambria Math"/>
                  <w:sz w:val="22"/>
                  <w:szCs w:val="22"/>
                  <w:lang w:val="en-IE"/>
                </w:rPr>
                <m:t xml:space="preserve"> </m:t>
              </m:r>
            </w:del>
          </m:e>
        </m:nary>
      </m:oMath>
      <w:del w:id="240" w:author="Author">
        <w:r w:rsidR="00867146" w:rsidRPr="00E721A5" w:rsidDel="00A6329A">
          <w:rPr>
            <w:rFonts w:eastAsiaTheme="minorEastAsia"/>
            <w:sz w:val="22"/>
            <w:szCs w:val="22"/>
            <w:lang w:val="en-IE"/>
          </w:rPr>
          <w:delText xml:space="preserve">is the summation across all Capacity Market Units </w:delText>
        </w:r>
        <w:r w:rsidR="00867146" w:rsidRPr="00E721A5" w:rsidDel="00A6329A">
          <w:rPr>
            <w:rFonts w:eastAsiaTheme="minorEastAsia" w:cs="Arial"/>
            <w:sz w:val="22"/>
            <w:szCs w:val="16"/>
            <w:lang w:val="en-IE"/>
          </w:rPr>
          <w:delText>Ω</w:delText>
        </w:r>
        <w:r w:rsidR="00867146" w:rsidRPr="00E721A5" w:rsidDel="00A6329A">
          <w:rPr>
            <w:rFonts w:eastAsiaTheme="minorEastAsia"/>
            <w:sz w:val="22"/>
            <w:szCs w:val="22"/>
            <w:lang w:val="en-IE"/>
          </w:rPr>
          <w:delText>; and</w:delText>
        </w:r>
      </w:del>
    </w:p>
    <w:p w:rsidR="00867146" w:rsidRPr="00E721A5" w:rsidRDefault="000A7C31" w:rsidP="00E721A5">
      <w:pPr>
        <w:pStyle w:val="ListParagraph"/>
        <w:numPr>
          <w:ilvl w:val="4"/>
          <w:numId w:val="54"/>
        </w:numPr>
        <w:spacing w:before="120" w:after="120" w:line="240" w:lineRule="auto"/>
        <w:jc w:val="both"/>
        <w:rPr>
          <w:rFonts w:eastAsiaTheme="minorEastAsia"/>
          <w:sz w:val="22"/>
          <w:szCs w:val="22"/>
          <w:lang w:val="en-IE"/>
        </w:rPr>
      </w:pPr>
      <m:oMath>
        <m:nary>
          <m:naryPr>
            <m:chr m:val="∑"/>
            <m:limLoc m:val="undOvr"/>
            <m:supHide m:val="on"/>
            <m:ctrlPr>
              <w:del w:id="241" w:author="Author">
                <w:rPr>
                  <w:rFonts w:ascii="Cambria Math" w:eastAsiaTheme="minorEastAsia" w:hAnsi="Cambria Math"/>
                  <w:i/>
                  <w:sz w:val="22"/>
                  <w:lang w:val="en-IE"/>
                </w:rPr>
              </w:del>
            </m:ctrlPr>
          </m:naryPr>
          <m:sub>
            <w:del w:id="242" w:author="Author">
              <m:r>
                <w:rPr>
                  <w:rFonts w:ascii="Cambria Math" w:eastAsiaTheme="minorEastAsia" w:hAnsi="Cambria Math"/>
                  <w:sz w:val="22"/>
                  <w:szCs w:val="22"/>
                  <w:lang w:val="en-IE"/>
                </w:rPr>
                <m:t>p</m:t>
              </m:r>
            </w:del>
          </m:sub>
          <m:sup/>
          <m:e>
            <w:del w:id="243" w:author="Author">
              <m:r>
                <w:rPr>
                  <w:rFonts w:ascii="Cambria Math" w:eastAsiaTheme="minorEastAsia" w:hAnsi="Cambria Math"/>
                  <w:sz w:val="22"/>
                  <w:szCs w:val="22"/>
                  <w:lang w:val="en-IE"/>
                </w:rPr>
                <m:t xml:space="preserve"> </m:t>
              </m:r>
            </w:del>
          </m:e>
        </m:nary>
      </m:oMath>
      <w:del w:id="244" w:author="Author">
        <w:r w:rsidR="00867146" w:rsidRPr="00E721A5" w:rsidDel="00A6329A">
          <w:rPr>
            <w:rFonts w:eastAsiaTheme="minorEastAsia"/>
            <w:sz w:val="22"/>
            <w:szCs w:val="22"/>
            <w:lang w:val="en-IE"/>
          </w:rPr>
          <w:delText>is the summation across all Participants p.</w:delText>
        </w:r>
      </w:del>
    </w:p>
    <w:p w:rsidR="00867146" w:rsidRPr="00E721A5" w:rsidRDefault="00867146" w:rsidP="00E721A5">
      <w:pPr>
        <w:pStyle w:val="ListParagraph"/>
        <w:keepNext/>
        <w:numPr>
          <w:ilvl w:val="2"/>
          <w:numId w:val="58"/>
        </w:numPr>
        <w:spacing w:before="240" w:after="120" w:line="240" w:lineRule="auto"/>
        <w:jc w:val="both"/>
        <w:outlineLvl w:val="2"/>
        <w:rPr>
          <w:rFonts w:eastAsiaTheme="minorEastAsia"/>
          <w:b/>
          <w:sz w:val="22"/>
          <w:szCs w:val="22"/>
          <w:lang w:val="en-IE"/>
        </w:rPr>
      </w:pPr>
      <w:ins w:id="245" w:author="Author">
        <w:r w:rsidRPr="00E721A5">
          <w:rPr>
            <w:rFonts w:eastAsiaTheme="minorEastAsia"/>
            <w:b/>
            <w:sz w:val="22"/>
            <w:szCs w:val="22"/>
            <w:lang w:val="en-IE"/>
          </w:rPr>
          <w:t>Intentionally Blank</w:t>
        </w:r>
      </w:ins>
      <w:del w:id="246" w:author="Author">
        <w:r w:rsidRPr="00E721A5" w:rsidDel="00192FC2">
          <w:rPr>
            <w:rFonts w:eastAsiaTheme="minorEastAsia"/>
            <w:b/>
            <w:sz w:val="22"/>
            <w:szCs w:val="22"/>
            <w:lang w:val="en-IE"/>
          </w:rPr>
          <w:delText>Calculations for the Undefined Exposure Period for a Adjusted Participant in respect of its Generator Units or Assetless Units</w:delText>
        </w:r>
      </w:del>
    </w:p>
    <w:p w:rsidR="00867146" w:rsidRPr="00E721A5" w:rsidDel="00192FC2" w:rsidRDefault="00867146" w:rsidP="00E721A5">
      <w:pPr>
        <w:pStyle w:val="ListParagraph"/>
        <w:numPr>
          <w:ilvl w:val="3"/>
          <w:numId w:val="54"/>
        </w:numPr>
        <w:spacing w:before="120" w:after="120" w:line="240" w:lineRule="auto"/>
        <w:jc w:val="both"/>
        <w:outlineLvl w:val="4"/>
        <w:rPr>
          <w:del w:id="247" w:author="Author"/>
          <w:rFonts w:eastAsiaTheme="minorEastAsia"/>
          <w:sz w:val="22"/>
          <w:szCs w:val="22"/>
          <w:lang w:val="en-IE"/>
        </w:rPr>
      </w:pPr>
      <w:del w:id="248" w:author="Author">
        <w:r w:rsidRPr="00E721A5" w:rsidDel="00192FC2">
          <w:rPr>
            <w:rFonts w:eastAsiaTheme="minorEastAsia"/>
            <w:sz w:val="22"/>
            <w:szCs w:val="22"/>
            <w:lang w:val="en-IE"/>
          </w:rPr>
          <w:delText>The Market Operator shall calculate the Exposure for Trading Payments and Trading Charges for the Undefined Exposure Period g for each Adjusted Participant p in respect of its Generator Units and Assetless Units (EUPEG</w:delText>
        </w:r>
        <w:r w:rsidRPr="00E721A5" w:rsidDel="00192FC2">
          <w:rPr>
            <w:rFonts w:eastAsiaTheme="minorEastAsia"/>
            <w:sz w:val="22"/>
            <w:szCs w:val="22"/>
            <w:vertAlign w:val="subscript"/>
            <w:lang w:val="en-IE"/>
          </w:rPr>
          <w:delText>pg</w:delText>
        </w:r>
        <w:r w:rsidRPr="00E721A5" w:rsidDel="00192FC2">
          <w:rPr>
            <w:rFonts w:eastAsiaTheme="minorEastAsia"/>
            <w:sz w:val="22"/>
            <w:szCs w:val="22"/>
            <w:lang w:val="en-IE"/>
          </w:rPr>
          <w:delText>) as follows:</w:delText>
        </w:r>
      </w:del>
    </w:p>
    <w:p w:rsidR="00867146" w:rsidRPr="000478F4" w:rsidRDefault="00867146" w:rsidP="00867146">
      <w:pPr>
        <w:tabs>
          <w:tab w:val="num" w:pos="851"/>
        </w:tabs>
        <w:spacing w:before="120" w:after="120"/>
        <w:ind w:left="851" w:hanging="851"/>
        <w:jc w:val="both"/>
        <w:rPr>
          <w:rFonts w:eastAsiaTheme="minorEastAsia" w:cs="Arial"/>
          <w:sz w:val="22"/>
          <w:szCs w:val="22"/>
          <w:lang w:val="en-IE" w:eastAsia="en-IE"/>
        </w:rPr>
      </w:pPr>
    </w:p>
    <w:p w:rsidR="00867146" w:rsidRPr="000478F4" w:rsidDel="00192FC2" w:rsidRDefault="000A7C31" w:rsidP="00867146">
      <w:pPr>
        <w:tabs>
          <w:tab w:val="num" w:pos="851"/>
        </w:tabs>
        <w:spacing w:before="120" w:after="120"/>
        <w:ind w:left="992" w:hanging="851"/>
        <w:jc w:val="both"/>
        <w:rPr>
          <w:del w:id="249" w:author="Author"/>
          <w:rFonts w:ascii="Cambria Math" w:eastAsiaTheme="minorEastAsia" w:hAnsi="Cambria Math" w:cs="Arial"/>
          <w:i/>
          <w:sz w:val="22"/>
          <w:szCs w:val="22"/>
          <w:lang w:val="en-IE" w:eastAsia="en-IE"/>
        </w:rPr>
      </w:pPr>
      <m:oMathPara>
        <m:oMathParaPr>
          <m:jc m:val="left"/>
        </m:oMathParaPr>
        <m:oMath>
          <m:sSub>
            <m:sSubPr>
              <m:ctrlPr>
                <w:del w:id="250" w:author="Author">
                  <w:rPr>
                    <w:rFonts w:ascii="Cambria Math" w:eastAsiaTheme="minorEastAsia" w:hAnsi="Cambria Math"/>
                    <w:i/>
                    <w:sz w:val="22"/>
                    <w:lang w:val="en-IE" w:eastAsia="en-IE"/>
                  </w:rPr>
                </w:del>
              </m:ctrlPr>
            </m:sSubPr>
            <m:e>
              <w:del w:id="251" w:author="Author">
                <m:r>
                  <w:rPr>
                    <w:rFonts w:ascii="Cambria Math" w:eastAsiaTheme="minorEastAsia" w:hAnsi="Cambria Math" w:cs="Arial"/>
                    <w:sz w:val="22"/>
                    <w:szCs w:val="22"/>
                    <w:lang w:val="en-IE" w:eastAsia="en-IE"/>
                  </w:rPr>
                  <m:t>EUPEG</m:t>
                </m:r>
              </w:del>
            </m:e>
            <m:sub>
              <w:del w:id="252" w:author="Author">
                <m:r>
                  <w:rPr>
                    <w:rFonts w:ascii="Cambria Math" w:eastAsiaTheme="minorEastAsia" w:hAnsi="Cambria Math" w:cs="Arial"/>
                    <w:sz w:val="22"/>
                    <w:szCs w:val="22"/>
                    <w:lang w:val="en-IE" w:eastAsia="en-IE"/>
                  </w:rPr>
                  <m:t>pg</m:t>
                </m:r>
              </w:del>
            </m:sub>
          </m:sSub>
          <w:del w:id="253" w:author="Author">
            <m:r>
              <w:rPr>
                <w:rFonts w:ascii="Cambria Math" w:eastAsiaTheme="minorEastAsia" w:hAnsi="Cambria Math" w:cs="Arial"/>
                <w:sz w:val="22"/>
                <w:szCs w:val="22"/>
                <w:lang w:val="en-IE" w:eastAsia="en-IE"/>
              </w:rPr>
              <m:t>=</m:t>
            </m:r>
          </w:del>
          <m:sSub>
            <m:sSubPr>
              <m:ctrlPr>
                <w:del w:id="254" w:author="Author">
                  <w:rPr>
                    <w:rFonts w:ascii="Cambria Math" w:eastAsiaTheme="minorEastAsia" w:hAnsi="Cambria Math"/>
                    <w:i/>
                    <w:sz w:val="22"/>
                    <w:lang w:val="en-IE" w:eastAsia="en-IE"/>
                  </w:rPr>
                </w:del>
              </m:ctrlPr>
            </m:sSubPr>
            <m:e>
              <w:del w:id="255" w:author="Author">
                <m:r>
                  <w:rPr>
                    <w:rFonts w:ascii="Cambria Math" w:eastAsiaTheme="minorEastAsia" w:hAnsi="Cambria Math" w:cs="Arial"/>
                    <w:sz w:val="22"/>
                    <w:szCs w:val="22"/>
                    <w:lang w:val="en-IE" w:eastAsia="en-IE"/>
                  </w:rPr>
                  <m:t>EUPEG</m:t>
                </m:r>
              </w:del>
            </m:e>
            <m:sub>
              <w:del w:id="256" w:author="Author">
                <m:r>
                  <w:rPr>
                    <w:rFonts w:ascii="Cambria Math" w:eastAsiaTheme="minorEastAsia" w:hAnsi="Cambria Math" w:cs="Arial"/>
                    <w:sz w:val="22"/>
                    <w:szCs w:val="22"/>
                    <w:lang w:val="en-IE" w:eastAsia="en-IE"/>
                  </w:rPr>
                  <m:t>pg</m:t>
                </m:r>
              </w:del>
            </m:sub>
          </m:sSub>
          <w:del w:id="257" w:author="Author">
            <m:r>
              <w:rPr>
                <w:rFonts w:ascii="Cambria Math" w:eastAsiaTheme="minorEastAsia" w:hAnsi="Cambria Math" w:cs="Arial"/>
                <w:sz w:val="22"/>
                <w:szCs w:val="22"/>
                <w:lang w:val="en-IE" w:eastAsia="en-IE"/>
              </w:rPr>
              <m:t>×</m:t>
            </m:r>
          </w:del>
          <m:sSub>
            <m:sSubPr>
              <m:ctrlPr>
                <w:del w:id="258" w:author="Author">
                  <w:rPr>
                    <w:rFonts w:ascii="Cambria Math" w:eastAsiaTheme="minorEastAsia" w:hAnsi="Cambria Math"/>
                    <w:i/>
                    <w:sz w:val="22"/>
                    <w:lang w:val="en-IE" w:eastAsia="en-IE"/>
                  </w:rPr>
                </w:del>
              </m:ctrlPr>
            </m:sSubPr>
            <m:e>
              <w:del w:id="259" w:author="Author">
                <m:r>
                  <w:rPr>
                    <w:rFonts w:ascii="Cambria Math" w:eastAsiaTheme="minorEastAsia" w:hAnsi="Cambria Math" w:cs="Arial"/>
                    <w:sz w:val="22"/>
                    <w:szCs w:val="22"/>
                    <w:lang w:val="en-IE" w:eastAsia="en-IE"/>
                  </w:rPr>
                  <m:t>FCAA</m:t>
                </m:r>
              </w:del>
            </m:e>
            <m:sub>
              <w:del w:id="260" w:author="Author">
                <m:r>
                  <w:rPr>
                    <w:rFonts w:ascii="Cambria Math" w:eastAsiaTheme="minorEastAsia" w:hAnsi="Cambria Math" w:cs="Arial"/>
                    <w:sz w:val="22"/>
                    <w:szCs w:val="22"/>
                    <w:lang w:val="en-IE" w:eastAsia="en-IE"/>
                  </w:rPr>
                  <m:t>pg</m:t>
                </m:r>
              </w:del>
            </m:sub>
          </m:sSub>
        </m:oMath>
      </m:oMathPara>
    </w:p>
    <w:p w:rsidR="00867146" w:rsidRPr="000478F4" w:rsidDel="00192FC2" w:rsidRDefault="00867146" w:rsidP="00867146">
      <w:pPr>
        <w:tabs>
          <w:tab w:val="num" w:pos="851"/>
        </w:tabs>
        <w:spacing w:before="120" w:after="120"/>
        <w:ind w:left="851" w:hanging="851"/>
        <w:jc w:val="both"/>
        <w:rPr>
          <w:del w:id="261" w:author="Author"/>
          <w:rFonts w:eastAsiaTheme="minorEastAsia" w:cs="Arial"/>
          <w:sz w:val="22"/>
          <w:szCs w:val="22"/>
          <w:lang w:val="en-IE" w:eastAsia="en-IE"/>
        </w:rPr>
      </w:pPr>
    </w:p>
    <w:p w:rsidR="00867146" w:rsidRPr="000478F4" w:rsidDel="00192FC2" w:rsidRDefault="00867146" w:rsidP="00867146">
      <w:pPr>
        <w:spacing w:before="120" w:after="120"/>
        <w:ind w:left="992"/>
        <w:jc w:val="both"/>
        <w:outlineLvl w:val="4"/>
        <w:rPr>
          <w:del w:id="262" w:author="Author"/>
          <w:rFonts w:eastAsiaTheme="minorEastAsia"/>
          <w:sz w:val="22"/>
          <w:szCs w:val="22"/>
          <w:lang w:val="en-IE"/>
        </w:rPr>
      </w:pPr>
      <w:del w:id="263" w:author="Author">
        <w:r w:rsidRPr="000478F4" w:rsidDel="00192FC2">
          <w:rPr>
            <w:rFonts w:eastAsiaTheme="minorEastAsia"/>
            <w:sz w:val="22"/>
            <w:szCs w:val="22"/>
            <w:lang w:val="en-IE"/>
          </w:rPr>
          <w:delText>where:</w:delText>
        </w:r>
      </w:del>
    </w:p>
    <w:p w:rsidR="00867146" w:rsidRPr="00E721A5" w:rsidDel="00192FC2" w:rsidRDefault="00867146" w:rsidP="00E721A5">
      <w:pPr>
        <w:pStyle w:val="ListParagraph"/>
        <w:numPr>
          <w:ilvl w:val="4"/>
          <w:numId w:val="54"/>
        </w:numPr>
        <w:spacing w:before="120" w:after="120" w:line="240" w:lineRule="auto"/>
        <w:jc w:val="both"/>
        <w:rPr>
          <w:del w:id="264" w:author="Author"/>
          <w:rFonts w:eastAsiaTheme="minorEastAsia"/>
          <w:sz w:val="22"/>
          <w:szCs w:val="22"/>
          <w:lang w:val="en-IE"/>
        </w:rPr>
      </w:pPr>
      <w:del w:id="265" w:author="Author">
        <w:r w:rsidRPr="00E721A5" w:rsidDel="00192FC2">
          <w:rPr>
            <w:rFonts w:eastAsiaTheme="minorEastAsia"/>
            <w:sz w:val="22"/>
            <w:szCs w:val="22"/>
            <w:lang w:val="en-IE"/>
          </w:rPr>
          <w:delText>EUPEG</w:delText>
        </w:r>
        <w:r w:rsidRPr="00E721A5" w:rsidDel="00192FC2">
          <w:rPr>
            <w:rFonts w:eastAsiaTheme="minorEastAsia"/>
            <w:sz w:val="22"/>
            <w:szCs w:val="22"/>
            <w:vertAlign w:val="subscript"/>
            <w:lang w:val="en-IE"/>
          </w:rPr>
          <w:delText>pg</w:delText>
        </w:r>
        <w:r w:rsidRPr="00E721A5" w:rsidDel="00192FC2">
          <w:rPr>
            <w:rFonts w:eastAsiaTheme="minorEastAsia"/>
            <w:sz w:val="22"/>
            <w:szCs w:val="22"/>
            <w:lang w:val="en-IE"/>
          </w:rPr>
          <w:delText xml:space="preserve"> is the Billing Period Undefined Potential Exposure for Trading Payments and Trading Charges for the Undefined Exposure Period g as calculated in accordance with paragraph </w:delText>
        </w:r>
        <w:r w:rsidR="000A7C31" w:rsidRPr="00E721A5" w:rsidDel="00192FC2">
          <w:rPr>
            <w:rFonts w:eastAsiaTheme="minorEastAsia"/>
            <w:sz w:val="22"/>
            <w:szCs w:val="22"/>
            <w:lang w:val="en-IE"/>
          </w:rPr>
          <w:fldChar w:fldCharType="begin"/>
        </w:r>
        <w:r w:rsidRPr="00E721A5" w:rsidDel="00192FC2">
          <w:rPr>
            <w:rFonts w:eastAsiaTheme="minorEastAsia"/>
            <w:sz w:val="22"/>
            <w:szCs w:val="22"/>
            <w:lang w:val="en-IE"/>
          </w:rPr>
          <w:delInstrText xml:space="preserve"> REF _Ref452541573 \r \h </w:delInstrText>
        </w:r>
        <w:r w:rsidR="000A7C31" w:rsidRPr="00E721A5" w:rsidDel="00192FC2">
          <w:rPr>
            <w:rFonts w:eastAsiaTheme="minorEastAsia"/>
            <w:sz w:val="22"/>
            <w:szCs w:val="22"/>
            <w:lang w:val="en-IE"/>
          </w:rPr>
        </w:r>
        <w:r w:rsidR="000A7C31" w:rsidRPr="00E721A5" w:rsidDel="00192FC2">
          <w:rPr>
            <w:rFonts w:eastAsiaTheme="minorEastAsia"/>
            <w:sz w:val="22"/>
            <w:szCs w:val="22"/>
            <w:lang w:val="en-IE"/>
          </w:rPr>
          <w:fldChar w:fldCharType="separate"/>
        </w:r>
        <w:r w:rsidRPr="00E721A5" w:rsidDel="00192FC2">
          <w:rPr>
            <w:rFonts w:eastAsiaTheme="minorEastAsia"/>
            <w:sz w:val="22"/>
            <w:szCs w:val="22"/>
            <w:lang w:val="en-IE"/>
          </w:rPr>
          <w:delText>G.14.10.4</w:delText>
        </w:r>
        <w:r w:rsidR="000A7C31" w:rsidRPr="00E721A5" w:rsidDel="00192FC2">
          <w:rPr>
            <w:rFonts w:eastAsiaTheme="minorEastAsia"/>
            <w:sz w:val="22"/>
            <w:szCs w:val="22"/>
            <w:lang w:val="en-IE"/>
          </w:rPr>
          <w:fldChar w:fldCharType="end"/>
        </w:r>
        <w:r w:rsidRPr="00E721A5" w:rsidDel="00192FC2">
          <w:rPr>
            <w:rFonts w:eastAsiaTheme="minorEastAsia"/>
            <w:sz w:val="22"/>
            <w:szCs w:val="22"/>
            <w:lang w:val="en-IE"/>
          </w:rPr>
          <w:delText>; and</w:delText>
        </w:r>
      </w:del>
    </w:p>
    <w:p w:rsidR="00867146" w:rsidRPr="00E721A5" w:rsidDel="00192FC2" w:rsidRDefault="00867146" w:rsidP="00E721A5">
      <w:pPr>
        <w:pStyle w:val="ListParagraph"/>
        <w:numPr>
          <w:ilvl w:val="4"/>
          <w:numId w:val="54"/>
        </w:numPr>
        <w:spacing w:before="120" w:after="120" w:line="240" w:lineRule="auto"/>
        <w:jc w:val="both"/>
        <w:rPr>
          <w:del w:id="266" w:author="Author"/>
          <w:rFonts w:eastAsiaTheme="minorEastAsia"/>
          <w:sz w:val="22"/>
          <w:szCs w:val="22"/>
          <w:lang w:val="en-IE"/>
        </w:rPr>
      </w:pPr>
      <w:del w:id="267" w:author="Author">
        <w:r w:rsidRPr="00E721A5" w:rsidDel="00192FC2">
          <w:rPr>
            <w:rFonts w:eastAsiaTheme="minorEastAsia"/>
            <w:sz w:val="22"/>
            <w:szCs w:val="22"/>
            <w:lang w:val="en-IE"/>
          </w:rPr>
          <w:delText>FCAA</w:delText>
        </w:r>
        <w:r w:rsidRPr="00E721A5" w:rsidDel="00192FC2">
          <w:rPr>
            <w:rFonts w:eastAsiaTheme="minorEastAsia"/>
            <w:sz w:val="22"/>
            <w:szCs w:val="22"/>
            <w:vertAlign w:val="subscript"/>
            <w:lang w:val="en-IE"/>
          </w:rPr>
          <w:delText>pg</w:delText>
        </w:r>
        <w:r w:rsidRPr="00E721A5" w:rsidDel="00192FC2">
          <w:rPr>
            <w:rFonts w:eastAsiaTheme="minorEastAsia"/>
            <w:sz w:val="22"/>
            <w:szCs w:val="22"/>
            <w:lang w:val="en-IE"/>
          </w:rPr>
          <w:delText xml:space="preserve"> is the Credit Assessment Adjustment Factor for Participant p in respect of all its Supplier Units v in Undefined Exposure Period g submitted in accordance with paragraph </w:delText>
        </w:r>
        <w:r w:rsidR="000A7C31" w:rsidRPr="00E721A5" w:rsidDel="00192FC2">
          <w:rPr>
            <w:rFonts w:eastAsiaTheme="minorEastAsia"/>
            <w:sz w:val="22"/>
            <w:szCs w:val="22"/>
            <w:lang w:val="en-IE"/>
          </w:rPr>
          <w:fldChar w:fldCharType="begin"/>
        </w:r>
        <w:r w:rsidRPr="00E721A5" w:rsidDel="00192FC2">
          <w:rPr>
            <w:rFonts w:eastAsiaTheme="minorEastAsia"/>
            <w:sz w:val="22"/>
            <w:szCs w:val="22"/>
            <w:lang w:val="en-IE"/>
          </w:rPr>
          <w:delInstrText xml:space="preserve"> REF _Ref452541086 \r \h </w:delInstrText>
        </w:r>
        <w:r w:rsidR="000A7C31" w:rsidRPr="00E721A5" w:rsidDel="00192FC2">
          <w:rPr>
            <w:rFonts w:eastAsiaTheme="minorEastAsia"/>
            <w:sz w:val="22"/>
            <w:szCs w:val="22"/>
            <w:lang w:val="en-IE"/>
          </w:rPr>
        </w:r>
        <w:r w:rsidR="000A7C31" w:rsidRPr="00E721A5" w:rsidDel="00192FC2">
          <w:rPr>
            <w:rFonts w:eastAsiaTheme="minorEastAsia"/>
            <w:sz w:val="22"/>
            <w:szCs w:val="22"/>
            <w:lang w:val="en-IE"/>
          </w:rPr>
          <w:fldChar w:fldCharType="separate"/>
        </w:r>
        <w:r w:rsidRPr="00E721A5" w:rsidDel="00192FC2">
          <w:rPr>
            <w:rFonts w:eastAsiaTheme="minorEastAsia"/>
            <w:sz w:val="22"/>
            <w:szCs w:val="22"/>
            <w:lang w:val="en-IE"/>
          </w:rPr>
          <w:delText>G.12.4.3</w:delText>
        </w:r>
        <w:r w:rsidR="000A7C31" w:rsidRPr="00E721A5" w:rsidDel="00192FC2">
          <w:rPr>
            <w:rFonts w:eastAsiaTheme="minorEastAsia"/>
            <w:sz w:val="22"/>
            <w:szCs w:val="22"/>
            <w:lang w:val="en-IE"/>
          </w:rPr>
          <w:fldChar w:fldCharType="end"/>
        </w:r>
        <w:r w:rsidRPr="00E721A5" w:rsidDel="00192FC2">
          <w:rPr>
            <w:rFonts w:eastAsiaTheme="minorEastAsia"/>
            <w:sz w:val="22"/>
            <w:szCs w:val="22"/>
            <w:lang w:val="en-IE"/>
          </w:rPr>
          <w:delText>.</w:delText>
        </w:r>
      </w:del>
    </w:p>
    <w:p w:rsidR="00867146" w:rsidRDefault="00867146" w:rsidP="00867146">
      <w:pPr>
        <w:rPr>
          <w:ins w:id="268" w:author="Author"/>
          <w:rFonts w:ascii="Calibri" w:hAnsi="Calibri" w:cs="Arial"/>
          <w:lang w:val="en-IE"/>
        </w:rPr>
      </w:pPr>
    </w:p>
    <w:p w:rsidR="00867146" w:rsidRPr="00E721A5" w:rsidRDefault="00867146" w:rsidP="00E721A5">
      <w:pPr>
        <w:pStyle w:val="ListParagraph"/>
        <w:numPr>
          <w:ilvl w:val="4"/>
          <w:numId w:val="54"/>
        </w:numPr>
        <w:spacing w:before="120" w:after="120" w:line="240" w:lineRule="auto"/>
        <w:jc w:val="both"/>
        <w:rPr>
          <w:rFonts w:eastAsiaTheme="minorEastAsia"/>
          <w:sz w:val="22"/>
          <w:szCs w:val="22"/>
          <w:lang w:val="en-IE"/>
        </w:rPr>
      </w:pPr>
    </w:p>
    <w:p w:rsidR="00867146" w:rsidRPr="00E721A5" w:rsidRDefault="00867146" w:rsidP="00E721A5">
      <w:pPr>
        <w:pStyle w:val="ListParagraph"/>
        <w:keepNext/>
        <w:numPr>
          <w:ilvl w:val="2"/>
          <w:numId w:val="54"/>
        </w:numPr>
        <w:spacing w:before="240" w:after="120" w:line="240" w:lineRule="auto"/>
        <w:jc w:val="both"/>
        <w:outlineLvl w:val="2"/>
        <w:rPr>
          <w:rFonts w:eastAsiaTheme="minorEastAsia"/>
          <w:b/>
          <w:vanish/>
          <w:sz w:val="22"/>
          <w:szCs w:val="22"/>
          <w:lang w:val="en-US"/>
        </w:rPr>
      </w:pPr>
    </w:p>
    <w:p w:rsidR="00867146" w:rsidRPr="00FD29A5" w:rsidRDefault="00E721A5" w:rsidP="00E721A5">
      <w:pPr>
        <w:pStyle w:val="CERLEVEL3"/>
        <w:ind w:left="990" w:hanging="990"/>
      </w:pPr>
      <w:r>
        <w:t xml:space="preserve">G.14.8      </w:t>
      </w:r>
      <w:r w:rsidR="00867146" w:rsidRPr="00FD29A5">
        <w:t>Calculations in respect of Capacity Charges</w:t>
      </w:r>
    </w:p>
    <w:p w:rsidR="00867146" w:rsidRPr="00E721A5" w:rsidRDefault="00867146" w:rsidP="00E721A5">
      <w:pPr>
        <w:pStyle w:val="ListParagraph"/>
        <w:numPr>
          <w:ilvl w:val="3"/>
          <w:numId w:val="60"/>
        </w:numPr>
        <w:spacing w:before="120" w:after="120" w:line="240" w:lineRule="auto"/>
        <w:jc w:val="both"/>
        <w:outlineLvl w:val="4"/>
        <w:rPr>
          <w:rFonts w:eastAsiaTheme="minorEastAsia"/>
          <w:sz w:val="22"/>
          <w:szCs w:val="22"/>
          <w:lang w:val="en-IE"/>
        </w:rPr>
      </w:pPr>
      <w:r w:rsidRPr="00E721A5">
        <w:rPr>
          <w:rFonts w:eastAsiaTheme="minorEastAsia"/>
          <w:sz w:val="22"/>
          <w:szCs w:val="22"/>
          <w:lang w:val="en-IE"/>
        </w:rPr>
        <w:t>A Standard Participant’s Exposure in respect of its Capacity Charges for its Supplier Units (EUPECC</w:t>
      </w:r>
      <w:r w:rsidRPr="00E721A5">
        <w:rPr>
          <w:rFonts w:eastAsiaTheme="minorEastAsia"/>
          <w:sz w:val="22"/>
          <w:szCs w:val="22"/>
          <w:vertAlign w:val="subscript"/>
          <w:lang w:val="en-IE"/>
        </w:rPr>
        <w:t>pg</w:t>
      </w:r>
      <w:r w:rsidRPr="00E721A5">
        <w:rPr>
          <w:rFonts w:eastAsiaTheme="minorEastAsia"/>
          <w:sz w:val="22"/>
          <w:szCs w:val="22"/>
          <w:lang w:val="en-IE"/>
        </w:rPr>
        <w:t>) for Undefined Exposure Period g shall be calculated by the Market Operator as follows:</w:t>
      </w:r>
    </w:p>
    <w:p w:rsidR="00867146" w:rsidRPr="00FD29A5" w:rsidRDefault="00867146" w:rsidP="00867146">
      <w:pPr>
        <w:tabs>
          <w:tab w:val="num" w:pos="851"/>
        </w:tabs>
        <w:spacing w:before="120" w:after="120"/>
        <w:ind w:left="851" w:hanging="851"/>
        <w:jc w:val="both"/>
        <w:rPr>
          <w:rFonts w:eastAsiaTheme="minorEastAsia" w:cs="Arial"/>
          <w:sz w:val="22"/>
          <w:szCs w:val="22"/>
          <w:lang w:val="en-IE" w:eastAsia="en-IE"/>
        </w:rPr>
      </w:pPr>
    </w:p>
    <w:p w:rsidR="00867146" w:rsidRPr="00FD29A5" w:rsidRDefault="000A7C31" w:rsidP="00867146">
      <w:pPr>
        <w:tabs>
          <w:tab w:val="num" w:pos="851"/>
        </w:tabs>
        <w:spacing w:before="120" w:after="120"/>
        <w:ind w:left="992" w:hanging="851"/>
        <w:jc w:val="both"/>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EUPECC</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Ω</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CCP</m:t>
                      </m:r>
                    </m:e>
                    <m:sub>
                      <m:r>
                        <w:rPr>
                          <w:rFonts w:ascii="Cambria Math" w:eastAsiaTheme="minorEastAsia" w:hAnsi="Cambria Math" w:cs="Arial"/>
                          <w:sz w:val="22"/>
                          <w:szCs w:val="22"/>
                          <w:lang w:val="en-IE" w:eastAsia="en-IE"/>
                        </w:rPr>
                        <m:t>Ωγ</m:t>
                      </m:r>
                    </m:sub>
                  </m:sSub>
                </m:e>
              </m:nary>
            </m:e>
          </m:nary>
          <m:r>
            <w:rPr>
              <w:rFonts w:ascii="Cambria Math" w:eastAsiaTheme="minorEastAsia" w:hAnsi="Cambria Math" w:cs="Arial"/>
              <w:sz w:val="22"/>
              <w:szCs w:val="22"/>
              <w:lang w:val="en-IE" w:eastAsia="en-IE"/>
            </w:rPr>
            <m:t>×</m:t>
          </m:r>
          <m:f>
            <m:fPr>
              <m:ctrlPr>
                <w:rPr>
                  <w:rFonts w:ascii="Cambria Math" w:eastAsiaTheme="minorEastAsia" w:hAnsi="Cambria Math"/>
                  <w:i/>
                  <w:sz w:val="22"/>
                  <w:lang w:val="en-IE" w:eastAsia="en-IE"/>
                </w:rPr>
              </m:ctrlPr>
            </m:fPr>
            <m:num>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QUPEB</m:t>
                  </m:r>
                </m:e>
                <m:sub>
                  <m:r>
                    <w:rPr>
                      <w:rFonts w:ascii="Cambria Math" w:eastAsiaTheme="minorEastAsia" w:hAnsi="Cambria Math" w:cs="Arial"/>
                      <w:sz w:val="22"/>
                      <w:szCs w:val="22"/>
                      <w:lang w:val="en-IE" w:eastAsia="en-IE"/>
                    </w:rPr>
                    <m:t>pg</m:t>
                  </m:r>
                </m:sub>
              </m:sSub>
            </m:num>
            <m:den>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p</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QUPEB</m:t>
                      </m:r>
                    </m:e>
                    <m:sub>
                      <m:r>
                        <w:rPr>
                          <w:rFonts w:ascii="Cambria Math" w:eastAsiaTheme="minorEastAsia" w:hAnsi="Cambria Math" w:cs="Arial"/>
                          <w:sz w:val="22"/>
                          <w:szCs w:val="22"/>
                          <w:lang w:val="en-IE" w:eastAsia="en-IE"/>
                        </w:rPr>
                        <m:t>pg</m:t>
                      </m:r>
                    </m:sub>
                  </m:sSub>
                </m:e>
              </m:nary>
              <w:del w:id="269" w:author="Author">
                <m:r>
                  <w:rPr>
                    <w:rFonts w:ascii="Cambria Math" w:eastAsiaTheme="minorEastAsia" w:hAnsi="Cambria Math" w:cs="Arial"/>
                    <w:sz w:val="22"/>
                    <w:szCs w:val="22"/>
                    <w:lang w:val="en-IE" w:eastAsia="en-IE"/>
                  </w:rPr>
                  <m:t>+</m:t>
                </m:r>
              </w:del>
              <m:d>
                <m:dPr>
                  <m:ctrlPr>
                    <w:del w:id="270" w:author="Author">
                      <w:rPr>
                        <w:rFonts w:ascii="Cambria Math" w:eastAsiaTheme="minorEastAsia" w:hAnsi="Cambria Math"/>
                        <w:i/>
                        <w:sz w:val="22"/>
                        <w:lang w:val="en-IE" w:eastAsia="en-IE"/>
                      </w:rPr>
                    </w:del>
                  </m:ctrlPr>
                </m:dPr>
                <m:e>
                  <m:nary>
                    <m:naryPr>
                      <m:chr m:val="∑"/>
                      <m:limLoc m:val="undOvr"/>
                      <m:supHide m:val="on"/>
                      <m:ctrlPr>
                        <w:del w:id="271" w:author="Author">
                          <w:rPr>
                            <w:rFonts w:ascii="Cambria Math" w:eastAsiaTheme="minorEastAsia" w:hAnsi="Cambria Math"/>
                            <w:i/>
                            <w:sz w:val="22"/>
                            <w:lang w:val="en-IE" w:eastAsia="en-IE"/>
                          </w:rPr>
                        </w:del>
                      </m:ctrlPr>
                    </m:naryPr>
                    <m:sub>
                      <w:del w:id="272" w:author="Author">
                        <m:r>
                          <w:rPr>
                            <w:rFonts w:ascii="Cambria Math" w:eastAsiaTheme="minorEastAsia" w:hAnsi="Cambria Math" w:cs="Arial"/>
                            <w:sz w:val="22"/>
                            <w:szCs w:val="22"/>
                            <w:lang w:val="en-IE" w:eastAsia="en-IE"/>
                          </w:rPr>
                          <m:t>p</m:t>
                        </m:r>
                      </w:del>
                    </m:sub>
                    <m:sup/>
                    <m:e>
                      <w:del w:id="273" w:author="Author">
                        <m:r>
                          <w:rPr>
                            <w:rFonts w:ascii="Cambria Math" w:eastAsiaTheme="minorEastAsia" w:hAnsi="Cambria Math" w:cs="Arial"/>
                            <w:sz w:val="22"/>
                            <w:szCs w:val="22"/>
                            <w:lang w:val="en-IE" w:eastAsia="en-IE"/>
                          </w:rPr>
                          <m:t>(</m:t>
                        </m:r>
                      </w:del>
                      <m:sSub>
                        <m:sSubPr>
                          <m:ctrlPr>
                            <w:del w:id="274" w:author="Author">
                              <w:rPr>
                                <w:rFonts w:ascii="Cambria Math" w:eastAsiaTheme="minorEastAsia" w:hAnsi="Cambria Math"/>
                                <w:i/>
                                <w:sz w:val="22"/>
                                <w:lang w:val="en-IE" w:eastAsia="en-IE"/>
                              </w:rPr>
                            </w:del>
                          </m:ctrlPr>
                        </m:sSubPr>
                        <m:e>
                          <w:del w:id="275" w:author="Author">
                            <m:r>
                              <w:rPr>
                                <w:rFonts w:ascii="Cambria Math" w:eastAsiaTheme="minorEastAsia" w:hAnsi="Cambria Math" w:cs="Arial"/>
                                <w:sz w:val="22"/>
                                <w:szCs w:val="22"/>
                                <w:lang w:val="en-IE" w:eastAsia="en-IE"/>
                              </w:rPr>
                              <m:t>QUPEB</m:t>
                            </m:r>
                          </w:del>
                        </m:e>
                        <m:sub>
                          <w:del w:id="276" w:author="Author">
                            <m:r>
                              <w:rPr>
                                <w:rFonts w:ascii="Cambria Math" w:eastAsiaTheme="minorEastAsia" w:hAnsi="Cambria Math" w:cs="Arial"/>
                                <w:sz w:val="22"/>
                                <w:szCs w:val="22"/>
                                <w:lang w:val="en-IE" w:eastAsia="en-IE"/>
                              </w:rPr>
                              <m:t>pg</m:t>
                            </m:r>
                          </w:del>
                        </m:sub>
                      </m:sSub>
                      <w:del w:id="277" w:author="Author">
                        <m:r>
                          <w:rPr>
                            <w:rFonts w:ascii="Cambria Math" w:eastAsiaTheme="minorEastAsia" w:hAnsi="Cambria Math" w:cs="Arial"/>
                            <w:sz w:val="22"/>
                            <w:szCs w:val="22"/>
                            <w:lang w:val="en-IE" w:eastAsia="en-IE"/>
                          </w:rPr>
                          <m:t>×</m:t>
                        </m:r>
                      </w:del>
                      <m:sSub>
                        <m:sSubPr>
                          <m:ctrlPr>
                            <w:del w:id="278" w:author="Author">
                              <w:rPr>
                                <w:rFonts w:ascii="Cambria Math" w:eastAsiaTheme="minorEastAsia" w:hAnsi="Cambria Math"/>
                                <w:i/>
                                <w:sz w:val="22"/>
                                <w:lang w:val="en-IE" w:eastAsia="en-IE"/>
                              </w:rPr>
                            </w:del>
                          </m:ctrlPr>
                        </m:sSubPr>
                        <m:e>
                          <w:del w:id="279" w:author="Author">
                            <m:r>
                              <w:rPr>
                                <w:rFonts w:ascii="Cambria Math" w:eastAsiaTheme="minorEastAsia" w:hAnsi="Cambria Math" w:cs="Arial"/>
                                <w:sz w:val="22"/>
                                <w:szCs w:val="22"/>
                                <w:lang w:val="en-IE" w:eastAsia="en-IE"/>
                              </w:rPr>
                              <m:t>FCAA</m:t>
                            </m:r>
                          </w:del>
                        </m:e>
                        <m:sub>
                          <w:del w:id="280" w:author="Author">
                            <m:r>
                              <w:rPr>
                                <w:rFonts w:ascii="Cambria Math" w:eastAsiaTheme="minorEastAsia" w:hAnsi="Cambria Math" w:cs="Arial"/>
                                <w:sz w:val="22"/>
                                <w:szCs w:val="22"/>
                                <w:lang w:val="en-IE" w:eastAsia="en-IE"/>
                              </w:rPr>
                              <m:t>pg</m:t>
                            </m:r>
                          </w:del>
                        </m:sub>
                      </m:sSub>
                      <w:del w:id="281" w:author="Author">
                        <m:r>
                          <w:rPr>
                            <w:rFonts w:ascii="Cambria Math" w:eastAsiaTheme="minorEastAsia" w:hAnsi="Cambria Math" w:cs="Arial"/>
                            <w:sz w:val="22"/>
                            <w:szCs w:val="22"/>
                            <w:lang w:val="en-IE" w:eastAsia="en-IE"/>
                          </w:rPr>
                          <m:t>)</m:t>
                        </m:r>
                      </w:del>
                    </m:e>
                  </m:nary>
                </m:e>
              </m:d>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p</m:t>
                  </m:r>
                </m:sub>
                <m:sup/>
                <m:e>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pγ</m:t>
                          </m:r>
                        </m:sub>
                      </m:sSub>
                    </m:e>
                  </m:nary>
                </m:e>
              </m:nary>
              <m:r>
                <w:rPr>
                  <w:rFonts w:ascii="Cambria Math" w:eastAsiaTheme="minorEastAsia" w:hAnsi="Cambria Math" w:cs="Arial"/>
                  <w:sz w:val="22"/>
                  <w:szCs w:val="22"/>
                  <w:lang w:val="en-IE" w:eastAsia="en-IE"/>
                </w:rPr>
                <m:t>)</m:t>
              </m:r>
            </m:den>
          </m:f>
        </m:oMath>
      </m:oMathPara>
    </w:p>
    <w:p w:rsidR="00867146" w:rsidRPr="00FD29A5" w:rsidRDefault="00867146" w:rsidP="00867146">
      <w:pPr>
        <w:tabs>
          <w:tab w:val="num" w:pos="851"/>
        </w:tabs>
        <w:spacing w:before="120" w:after="120"/>
        <w:ind w:left="851" w:hanging="851"/>
        <w:jc w:val="both"/>
        <w:rPr>
          <w:rFonts w:eastAsiaTheme="minorEastAsia" w:cs="Arial"/>
          <w:sz w:val="22"/>
          <w:szCs w:val="22"/>
          <w:lang w:val="en-IE" w:eastAsia="en-IE"/>
        </w:rPr>
      </w:pPr>
    </w:p>
    <w:p w:rsidR="00867146" w:rsidRPr="00FD29A5" w:rsidRDefault="00867146" w:rsidP="00867146">
      <w:pPr>
        <w:spacing w:before="120" w:after="120"/>
        <w:ind w:left="992"/>
        <w:jc w:val="both"/>
        <w:outlineLvl w:val="4"/>
        <w:rPr>
          <w:rFonts w:eastAsiaTheme="minorEastAsia"/>
          <w:sz w:val="22"/>
          <w:szCs w:val="22"/>
          <w:lang w:val="en-IE"/>
        </w:rPr>
      </w:pPr>
      <w:r w:rsidRPr="00FD29A5">
        <w:rPr>
          <w:rFonts w:eastAsiaTheme="minorEastAsia"/>
          <w:sz w:val="22"/>
          <w:szCs w:val="22"/>
          <w:lang w:val="en-IE"/>
        </w:rPr>
        <w:t>where:</w:t>
      </w:r>
    </w:p>
    <w:p w:rsidR="00867146" w:rsidRPr="00E721A5" w:rsidRDefault="00867146" w:rsidP="00E721A5">
      <w:pPr>
        <w:pStyle w:val="ListParagraph"/>
        <w:numPr>
          <w:ilvl w:val="4"/>
          <w:numId w:val="59"/>
        </w:numPr>
        <w:spacing w:before="120" w:after="120" w:line="240" w:lineRule="auto"/>
        <w:jc w:val="both"/>
        <w:rPr>
          <w:rFonts w:eastAsiaTheme="minorEastAsia"/>
          <w:sz w:val="22"/>
          <w:szCs w:val="22"/>
          <w:lang w:val="en-IE"/>
        </w:rPr>
      </w:pPr>
      <w:r w:rsidRPr="00E721A5">
        <w:rPr>
          <w:rFonts w:eastAsiaTheme="minorEastAsia"/>
          <w:sz w:val="22"/>
          <w:szCs w:val="22"/>
          <w:lang w:val="en-IE"/>
        </w:rPr>
        <w:t>CCP</w:t>
      </w:r>
      <w:r w:rsidRPr="00E721A5">
        <w:rPr>
          <w:rFonts w:eastAsiaTheme="minorEastAsia" w:cs="Arial"/>
          <w:sz w:val="22"/>
          <w:szCs w:val="16"/>
          <w:vertAlign w:val="subscript"/>
          <w:lang w:val="en-IE"/>
        </w:rPr>
        <w:t>Ω</w:t>
      </w:r>
      <w:r w:rsidRPr="00E721A5">
        <w:rPr>
          <w:rFonts w:eastAsiaTheme="minorEastAsia"/>
          <w:sz w:val="22"/>
          <w:szCs w:val="22"/>
          <w:vertAlign w:val="subscript"/>
          <w:lang w:val="en-IE"/>
        </w:rPr>
        <w:t>γ</w:t>
      </w:r>
      <w:r w:rsidRPr="00E721A5">
        <w:rPr>
          <w:rFonts w:eastAsiaTheme="minorEastAsia"/>
          <w:sz w:val="22"/>
          <w:szCs w:val="22"/>
          <w:lang w:val="en-IE"/>
        </w:rPr>
        <w:t xml:space="preserve"> is the Capacity Payment for Capacity Market Unit </w:t>
      </w:r>
      <w:r w:rsidRPr="00E721A5">
        <w:rPr>
          <w:rFonts w:eastAsiaTheme="minorEastAsia" w:cs="Arial"/>
          <w:sz w:val="22"/>
          <w:szCs w:val="16"/>
          <w:lang w:val="en-IE"/>
        </w:rPr>
        <w:t>Ω</w:t>
      </w:r>
      <w:r w:rsidRPr="00E721A5">
        <w:rPr>
          <w:rFonts w:eastAsiaTheme="minorEastAsia"/>
          <w:sz w:val="22"/>
          <w:szCs w:val="22"/>
          <w:lang w:val="en-IE"/>
        </w:rPr>
        <w:t xml:space="preserve"> in Imbalance Settlement Period γ calculated in accordance with section F.17;</w:t>
      </w:r>
    </w:p>
    <w:p w:rsidR="00867146" w:rsidRPr="00E721A5" w:rsidRDefault="00867146" w:rsidP="00E721A5">
      <w:pPr>
        <w:pStyle w:val="ListParagraph"/>
        <w:numPr>
          <w:ilvl w:val="4"/>
          <w:numId w:val="59"/>
        </w:numPr>
        <w:spacing w:before="120" w:after="120" w:line="240" w:lineRule="auto"/>
        <w:jc w:val="both"/>
        <w:rPr>
          <w:rFonts w:eastAsiaTheme="minorEastAsia"/>
          <w:sz w:val="22"/>
          <w:szCs w:val="22"/>
          <w:lang w:val="en-IE"/>
        </w:rPr>
      </w:pPr>
      <w:r w:rsidRPr="00E721A5">
        <w:rPr>
          <w:rFonts w:eastAsiaTheme="minorEastAsia"/>
          <w:sz w:val="22"/>
          <w:szCs w:val="22"/>
          <w:lang w:val="en-IE"/>
        </w:rPr>
        <w:t>QUPEB</w:t>
      </w:r>
      <w:r w:rsidRPr="00E721A5">
        <w:rPr>
          <w:rFonts w:eastAsiaTheme="minorEastAsia"/>
          <w:sz w:val="22"/>
          <w:szCs w:val="22"/>
          <w:vertAlign w:val="subscript"/>
          <w:lang w:val="en-IE"/>
        </w:rPr>
        <w:t>pg</w:t>
      </w:r>
      <w:r w:rsidRPr="00E721A5">
        <w:rPr>
          <w:rFonts w:eastAsiaTheme="minorEastAsia"/>
          <w:sz w:val="22"/>
          <w:szCs w:val="22"/>
          <w:lang w:val="en-IE"/>
        </w:rPr>
        <w:t xml:space="preserve"> is the Billing Period Undefined Potential Exposure Quantity for Participant p in respect of all its Supplier Units v in Undefined Exposure Period g calculated in accordance with paragraph </w:t>
      </w:r>
      <w:r w:rsidR="000A7C31" w:rsidRPr="00E721A5">
        <w:rPr>
          <w:rFonts w:eastAsiaTheme="minorEastAsia"/>
          <w:sz w:val="22"/>
          <w:szCs w:val="22"/>
          <w:lang w:val="en-IE"/>
        </w:rPr>
        <w:fldChar w:fldCharType="begin"/>
      </w:r>
      <w:r w:rsidRPr="00E721A5">
        <w:rPr>
          <w:rFonts w:eastAsiaTheme="minorEastAsia"/>
          <w:sz w:val="22"/>
          <w:szCs w:val="22"/>
          <w:lang w:val="en-IE"/>
        </w:rPr>
        <w:instrText xml:space="preserve"> REF _Ref449478136 \r \h </w:instrText>
      </w:r>
      <w:r w:rsidR="000A7C31" w:rsidRPr="00E721A5">
        <w:rPr>
          <w:rFonts w:eastAsiaTheme="minorEastAsia"/>
          <w:sz w:val="22"/>
          <w:szCs w:val="22"/>
          <w:lang w:val="en-IE"/>
        </w:rPr>
      </w:r>
      <w:r w:rsidR="000A7C31" w:rsidRPr="00E721A5">
        <w:rPr>
          <w:rFonts w:eastAsiaTheme="minorEastAsia"/>
          <w:sz w:val="22"/>
          <w:szCs w:val="22"/>
          <w:lang w:val="en-IE"/>
        </w:rPr>
        <w:fldChar w:fldCharType="separate"/>
      </w:r>
      <w:r w:rsidRPr="00E721A5">
        <w:rPr>
          <w:rFonts w:eastAsiaTheme="minorEastAsia"/>
          <w:sz w:val="22"/>
          <w:szCs w:val="22"/>
          <w:lang w:val="en-IE"/>
        </w:rPr>
        <w:t>G.14.7.6</w:t>
      </w:r>
      <w:r w:rsidR="000A7C31" w:rsidRPr="00E721A5">
        <w:rPr>
          <w:rFonts w:eastAsiaTheme="minorEastAsia"/>
          <w:sz w:val="22"/>
          <w:szCs w:val="22"/>
          <w:lang w:val="en-IE"/>
        </w:rPr>
        <w:fldChar w:fldCharType="end"/>
      </w:r>
      <w:r w:rsidRPr="00E721A5">
        <w:rPr>
          <w:rFonts w:eastAsiaTheme="minorEastAsia"/>
          <w:sz w:val="22"/>
          <w:szCs w:val="22"/>
          <w:lang w:val="en-IE"/>
        </w:rPr>
        <w:t>;</w:t>
      </w:r>
    </w:p>
    <w:p w:rsidR="00867146" w:rsidRPr="00E721A5" w:rsidRDefault="00867146" w:rsidP="00E721A5">
      <w:pPr>
        <w:pStyle w:val="ListParagraph"/>
        <w:numPr>
          <w:ilvl w:val="4"/>
          <w:numId w:val="59"/>
        </w:numPr>
        <w:spacing w:before="120" w:after="120" w:line="240" w:lineRule="auto"/>
        <w:jc w:val="both"/>
        <w:rPr>
          <w:rFonts w:eastAsiaTheme="minorEastAsia"/>
          <w:sz w:val="22"/>
          <w:szCs w:val="22"/>
          <w:lang w:val="en-IE"/>
        </w:rPr>
      </w:pPr>
      <w:r w:rsidRPr="00E721A5">
        <w:rPr>
          <w:rFonts w:eastAsiaTheme="minorEastAsia"/>
          <w:sz w:val="22"/>
          <w:szCs w:val="22"/>
          <w:lang w:val="en-IE"/>
        </w:rPr>
        <w:t>VCAS</w:t>
      </w:r>
      <w:r w:rsidRPr="00E721A5">
        <w:rPr>
          <w:rFonts w:eastAsiaTheme="minorEastAsia"/>
          <w:sz w:val="22"/>
          <w:szCs w:val="22"/>
          <w:vertAlign w:val="subscript"/>
          <w:lang w:val="en-IE"/>
        </w:rPr>
        <w:t>pγ</w:t>
      </w:r>
      <w:r w:rsidRPr="00E721A5">
        <w:rPr>
          <w:rFonts w:eastAsiaTheme="minorEastAsia"/>
          <w:sz w:val="22"/>
          <w:szCs w:val="22"/>
          <w:lang w:val="en-IE"/>
        </w:rPr>
        <w:t xml:space="preserve"> is the Credit Assessment Volume for each New</w:t>
      </w:r>
      <w:ins w:id="282" w:author="Author">
        <w:r w:rsidRPr="00E721A5">
          <w:rPr>
            <w:rFonts w:eastAsiaTheme="minorEastAsia"/>
            <w:sz w:val="22"/>
            <w:szCs w:val="22"/>
            <w:lang w:val="en-IE"/>
          </w:rPr>
          <w:t xml:space="preserve"> or Adjusted</w:t>
        </w:r>
      </w:ins>
      <w:r w:rsidRPr="00E721A5">
        <w:rPr>
          <w:rFonts w:eastAsiaTheme="minorEastAsia"/>
          <w:sz w:val="22"/>
          <w:szCs w:val="22"/>
          <w:lang w:val="en-IE"/>
        </w:rPr>
        <w:t xml:space="preserve"> Participant in respect of its Supplier Units for the Imbalance Settlement Periods γ; </w:t>
      </w:r>
    </w:p>
    <w:p w:rsidR="00867146" w:rsidRPr="00E721A5" w:rsidDel="00FD29A5" w:rsidRDefault="00867146" w:rsidP="00E721A5">
      <w:pPr>
        <w:pStyle w:val="ListParagraph"/>
        <w:numPr>
          <w:ilvl w:val="4"/>
          <w:numId w:val="59"/>
        </w:numPr>
        <w:spacing w:before="120" w:after="120" w:line="240" w:lineRule="auto"/>
        <w:jc w:val="both"/>
        <w:rPr>
          <w:del w:id="283" w:author="Author"/>
          <w:rFonts w:eastAsiaTheme="minorEastAsia"/>
          <w:sz w:val="22"/>
          <w:szCs w:val="22"/>
          <w:lang w:val="en-IE"/>
        </w:rPr>
      </w:pPr>
      <w:del w:id="284" w:author="Author">
        <w:r w:rsidRPr="00E721A5" w:rsidDel="00FD29A5">
          <w:rPr>
            <w:rFonts w:eastAsiaTheme="minorEastAsia"/>
            <w:sz w:val="22"/>
            <w:szCs w:val="22"/>
            <w:lang w:val="en-IE"/>
          </w:rPr>
          <w:delText>(QUPEB</w:delText>
        </w:r>
        <w:r w:rsidRPr="00E721A5" w:rsidDel="00FD29A5">
          <w:rPr>
            <w:rFonts w:eastAsiaTheme="minorEastAsia"/>
            <w:sz w:val="22"/>
            <w:szCs w:val="22"/>
            <w:vertAlign w:val="subscript"/>
            <w:lang w:val="en-IE"/>
          </w:rPr>
          <w:delText xml:space="preserve">pg X </w:delText>
        </w:r>
        <w:r w:rsidRPr="00E721A5" w:rsidDel="00FD29A5">
          <w:rPr>
            <w:rFonts w:eastAsiaTheme="minorEastAsia"/>
            <w:sz w:val="22"/>
            <w:szCs w:val="22"/>
            <w:lang w:val="en-IE"/>
          </w:rPr>
          <w:delText>FCAA</w:delText>
        </w:r>
        <w:r w:rsidRPr="00E721A5" w:rsidDel="00FD29A5">
          <w:rPr>
            <w:rFonts w:eastAsiaTheme="minorEastAsia"/>
            <w:sz w:val="22"/>
            <w:szCs w:val="22"/>
            <w:vertAlign w:val="subscript"/>
            <w:lang w:val="en-IE"/>
          </w:rPr>
          <w:delText>pg</w:delText>
        </w:r>
        <w:r w:rsidRPr="00E721A5" w:rsidDel="00FD29A5">
          <w:rPr>
            <w:rFonts w:eastAsiaTheme="minorEastAsia"/>
            <w:sz w:val="22"/>
            <w:szCs w:val="22"/>
            <w:lang w:val="en-IE"/>
          </w:rPr>
          <w:delText>) is the Billing Period Undefined Potential Exposure Quantity for Adjusted Participant p in respect of all its Supplier Units v in Undefined Exposure Period g;</w:delText>
        </w:r>
      </w:del>
    </w:p>
    <w:p w:rsidR="00867146" w:rsidRPr="00E721A5" w:rsidRDefault="000A7C31" w:rsidP="00E721A5">
      <w:pPr>
        <w:pStyle w:val="ListParagraph"/>
        <w:numPr>
          <w:ilvl w:val="4"/>
          <w:numId w:val="59"/>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γ in g</m:t>
            </m:r>
          </m:sub>
          <m:sup/>
          <m:e>
            <m:r>
              <w:rPr>
                <w:rFonts w:ascii="Cambria Math" w:eastAsiaTheme="minorEastAsia" w:hAnsi="Cambria Math"/>
                <w:sz w:val="22"/>
                <w:szCs w:val="22"/>
                <w:lang w:val="en-IE"/>
              </w:rPr>
              <m:t xml:space="preserve"> </m:t>
            </m:r>
          </m:e>
        </m:nary>
      </m:oMath>
      <w:r w:rsidR="00867146" w:rsidRPr="00E721A5">
        <w:rPr>
          <w:rFonts w:eastAsiaTheme="minorEastAsia"/>
          <w:sz w:val="22"/>
          <w:szCs w:val="22"/>
          <w:lang w:val="en-IE"/>
        </w:rPr>
        <w:t>is the summation across all Imbalance Settlement Periods γ in Undefined Exposure Period g;</w:t>
      </w:r>
    </w:p>
    <w:p w:rsidR="00867146" w:rsidRPr="00E721A5" w:rsidRDefault="000A7C31" w:rsidP="00E721A5">
      <w:pPr>
        <w:pStyle w:val="ListParagraph"/>
        <w:numPr>
          <w:ilvl w:val="4"/>
          <w:numId w:val="59"/>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Ω</m:t>
            </m:r>
          </m:sub>
          <m:sup/>
          <m:e>
            <m:r>
              <w:rPr>
                <w:rFonts w:ascii="Cambria Math" w:eastAsiaTheme="minorEastAsia" w:hAnsi="Cambria Math"/>
                <w:sz w:val="22"/>
                <w:szCs w:val="22"/>
                <w:lang w:val="en-IE"/>
              </w:rPr>
              <m:t xml:space="preserve"> </m:t>
            </m:r>
          </m:e>
        </m:nary>
      </m:oMath>
      <w:r w:rsidR="00867146" w:rsidRPr="00E721A5">
        <w:rPr>
          <w:rFonts w:eastAsiaTheme="minorEastAsia"/>
          <w:sz w:val="22"/>
          <w:szCs w:val="22"/>
          <w:lang w:val="en-IE"/>
        </w:rPr>
        <w:t xml:space="preserve">is the summation across all Capacity Market Units </w:t>
      </w:r>
      <w:r w:rsidR="00867146" w:rsidRPr="00E721A5">
        <w:rPr>
          <w:rFonts w:eastAsiaTheme="minorEastAsia" w:cs="Arial"/>
          <w:sz w:val="22"/>
          <w:szCs w:val="16"/>
          <w:lang w:val="en-IE"/>
        </w:rPr>
        <w:t>Ω</w:t>
      </w:r>
      <w:r w:rsidR="00867146" w:rsidRPr="00E721A5">
        <w:rPr>
          <w:rFonts w:eastAsiaTheme="minorEastAsia"/>
          <w:sz w:val="22"/>
          <w:szCs w:val="22"/>
          <w:lang w:val="en-IE"/>
        </w:rPr>
        <w:t>; and</w:t>
      </w:r>
    </w:p>
    <w:p w:rsidR="00867146" w:rsidRPr="00E721A5" w:rsidRDefault="000A7C31" w:rsidP="00E721A5">
      <w:pPr>
        <w:pStyle w:val="ListParagraph"/>
        <w:numPr>
          <w:ilvl w:val="4"/>
          <w:numId w:val="59"/>
        </w:numPr>
        <w:spacing w:before="120" w:after="120" w:line="240" w:lineRule="auto"/>
        <w:jc w:val="both"/>
        <w:rPr>
          <w:rFonts w:eastAsiaTheme="minorEastAsia"/>
          <w:sz w:val="22"/>
          <w:szCs w:val="22"/>
          <w:lang w:val="en-US"/>
        </w:rPr>
      </w:pPr>
      <m:oMath>
        <m:nary>
          <m:naryPr>
            <m:chr m:val="∑"/>
            <m:limLoc m:val="undOvr"/>
            <m:supHide m:val="on"/>
            <m:ctrlPr>
              <w:rPr>
                <w:rFonts w:ascii="Cambria Math" w:eastAsiaTheme="minorEastAsia" w:hAnsi="Cambria Math"/>
                <w:i/>
                <w:sz w:val="22"/>
                <w:lang w:val="en-US"/>
              </w:rPr>
            </m:ctrlPr>
          </m:naryPr>
          <m:sub>
            <m:r>
              <w:rPr>
                <w:rFonts w:ascii="Cambria Math" w:eastAsiaTheme="minorEastAsia" w:hAnsi="Cambria Math"/>
                <w:sz w:val="22"/>
                <w:szCs w:val="22"/>
                <w:lang w:val="en-US"/>
              </w:rPr>
              <m:t>p</m:t>
            </m:r>
          </m:sub>
          <m:sup/>
          <m:e>
            <m:r>
              <w:rPr>
                <w:rFonts w:ascii="Cambria Math" w:eastAsiaTheme="minorEastAsia" w:hAnsi="Cambria Math"/>
                <w:sz w:val="22"/>
                <w:szCs w:val="22"/>
                <w:lang w:val="en-US"/>
              </w:rPr>
              <m:t xml:space="preserve"> </m:t>
            </m:r>
          </m:e>
        </m:nary>
      </m:oMath>
      <w:r w:rsidR="00867146" w:rsidRPr="00E721A5">
        <w:rPr>
          <w:rFonts w:eastAsiaTheme="minorEastAsia"/>
          <w:sz w:val="22"/>
          <w:szCs w:val="22"/>
          <w:lang w:val="en-US"/>
        </w:rPr>
        <w:t>is the summation across all Participants p.</w:t>
      </w:r>
    </w:p>
    <w:p w:rsidR="00867146" w:rsidRDefault="00867146" w:rsidP="00867146">
      <w:pPr>
        <w:rPr>
          <w:rFonts w:ascii="Calibri" w:hAnsi="Calibri" w:cs="Arial"/>
          <w:lang w:val="en-IE"/>
        </w:rPr>
      </w:pPr>
    </w:p>
    <w:p w:rsidR="00867146" w:rsidRDefault="00867146" w:rsidP="00867146">
      <w:pPr>
        <w:rPr>
          <w:rFonts w:ascii="Calibri" w:hAnsi="Calibri" w:cs="Arial"/>
          <w:lang w:val="en-IE"/>
        </w:rPr>
      </w:pPr>
    </w:p>
    <w:p w:rsidR="00867146" w:rsidRPr="0019684C" w:rsidRDefault="00867146" w:rsidP="00867146">
      <w:pPr>
        <w:rPr>
          <w:rFonts w:ascii="Calibri" w:hAnsi="Calibri" w:cs="Arial"/>
          <w:b/>
          <w:u w:val="single"/>
          <w:lang w:val="en-IE"/>
        </w:rPr>
      </w:pPr>
      <w:r>
        <w:rPr>
          <w:rFonts w:ascii="Calibri" w:hAnsi="Calibri" w:cs="Arial"/>
          <w:b/>
          <w:u w:val="single"/>
          <w:lang w:val="en-IE"/>
        </w:rPr>
        <w:t xml:space="preserve">Part B </w:t>
      </w:r>
      <w:r w:rsidRPr="0019684C">
        <w:rPr>
          <w:rFonts w:ascii="Calibri" w:hAnsi="Calibri" w:cs="Arial"/>
          <w:b/>
          <w:u w:val="single"/>
          <w:lang w:val="en-IE"/>
        </w:rPr>
        <w:t>Trading and Settlement Code</w:t>
      </w:r>
      <w:r>
        <w:rPr>
          <w:rFonts w:ascii="Calibri" w:hAnsi="Calibri" w:cs="Arial"/>
          <w:b/>
          <w:u w:val="single"/>
          <w:lang w:val="en-IE"/>
        </w:rPr>
        <w:t xml:space="preserve"> Glossary</w:t>
      </w:r>
      <w:r w:rsidRPr="0019684C">
        <w:rPr>
          <w:rFonts w:ascii="Calibri" w:hAnsi="Calibri" w:cs="Arial"/>
          <w:b/>
          <w:u w:val="single"/>
          <w:lang w:val="en-IE"/>
        </w:rPr>
        <w:t>;</w:t>
      </w:r>
    </w:p>
    <w:p w:rsidR="00867146" w:rsidRDefault="00867146" w:rsidP="00867146">
      <w:pPr>
        <w:rPr>
          <w:ins w:id="285" w:author="Author"/>
          <w:rFonts w:ascii="Calibri" w:hAnsi="Calibri" w:cs="Arial"/>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9"/>
        <w:gridCol w:w="7369"/>
      </w:tblGrid>
      <w:tr w:rsidR="00867146" w:rsidRPr="00DF1F4C" w:rsidTr="00FF47A0">
        <w:trPr>
          <w:cantSplit/>
        </w:trPr>
        <w:tc>
          <w:tcPr>
            <w:tcW w:w="1224" w:type="pct"/>
            <w:tcBorders>
              <w:top w:val="single" w:sz="4" w:space="0" w:color="auto"/>
              <w:left w:val="single" w:sz="4" w:space="0" w:color="auto"/>
              <w:bottom w:val="single" w:sz="4" w:space="0" w:color="auto"/>
              <w:right w:val="single" w:sz="4" w:space="0" w:color="auto"/>
            </w:tcBorders>
          </w:tcPr>
          <w:p w:rsidR="00867146" w:rsidRPr="00DF1F4C" w:rsidRDefault="00867146" w:rsidP="00FF47A0">
            <w:pPr>
              <w:tabs>
                <w:tab w:val="num" w:pos="851"/>
              </w:tabs>
              <w:spacing w:before="120" w:after="120"/>
              <w:rPr>
                <w:b/>
              </w:rPr>
            </w:pPr>
            <w:r w:rsidRPr="00DF1F4C">
              <w:rPr>
                <w:b/>
              </w:rPr>
              <w:t>Adjusted Participant</w:t>
            </w:r>
          </w:p>
        </w:tc>
        <w:tc>
          <w:tcPr>
            <w:tcW w:w="3776" w:type="pct"/>
            <w:tcBorders>
              <w:top w:val="single" w:sz="4" w:space="0" w:color="auto"/>
              <w:left w:val="single" w:sz="4" w:space="0" w:color="auto"/>
              <w:bottom w:val="single" w:sz="4" w:space="0" w:color="auto"/>
              <w:right w:val="single" w:sz="4" w:space="0" w:color="auto"/>
            </w:tcBorders>
          </w:tcPr>
          <w:p w:rsidR="00867146" w:rsidRPr="00DF1F4C" w:rsidRDefault="00867146" w:rsidP="00FF47A0">
            <w:pPr>
              <w:tabs>
                <w:tab w:val="num" w:pos="851"/>
              </w:tabs>
              <w:spacing w:before="120" w:after="120"/>
              <w:jc w:val="both"/>
            </w:pPr>
            <w:r w:rsidRPr="00DF1F4C">
              <w:t>means, in relation to the calculation of Required Credit Cover, a Participant as described in paragraph G.12.</w:t>
            </w:r>
            <w:ins w:id="286" w:author="Author">
              <w:r>
                <w:t>4</w:t>
              </w:r>
            </w:ins>
            <w:del w:id="287" w:author="Author">
              <w:r w:rsidRPr="00DF1F4C" w:rsidDel="00DF1F4C">
                <w:delText>1</w:delText>
              </w:r>
            </w:del>
            <w:r w:rsidRPr="00DF1F4C">
              <w:t>.</w:t>
            </w:r>
            <w:ins w:id="288" w:author="Author">
              <w:r>
                <w:t>2</w:t>
              </w:r>
            </w:ins>
            <w:del w:id="289" w:author="Author">
              <w:r w:rsidRPr="00DF1F4C" w:rsidDel="00DF1F4C">
                <w:delText>6</w:delText>
              </w:r>
            </w:del>
            <w:r w:rsidRPr="00DF1F4C">
              <w:t>.</w:t>
            </w:r>
          </w:p>
        </w:tc>
      </w:tr>
    </w:tbl>
    <w:p w:rsidR="00867146" w:rsidRDefault="00867146" w:rsidP="00867146">
      <w:pPr>
        <w:rPr>
          <w:ins w:id="290" w:author="Author"/>
          <w:rFonts w:ascii="Calibri" w:hAnsi="Calibri" w:cs="Arial"/>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9"/>
        <w:gridCol w:w="7369"/>
      </w:tblGrid>
      <w:tr w:rsidR="00867146" w:rsidRPr="00DF1F4C" w:rsidTr="00FF47A0">
        <w:trPr>
          <w:cantSplit/>
        </w:trPr>
        <w:tc>
          <w:tcPr>
            <w:tcW w:w="1224" w:type="pct"/>
            <w:tcBorders>
              <w:top w:val="single" w:sz="4" w:space="0" w:color="auto"/>
              <w:left w:val="single" w:sz="4" w:space="0" w:color="auto"/>
              <w:bottom w:val="single" w:sz="4" w:space="0" w:color="auto"/>
              <w:right w:val="single" w:sz="4" w:space="0" w:color="auto"/>
            </w:tcBorders>
          </w:tcPr>
          <w:p w:rsidR="00867146" w:rsidRPr="00DF1F4C" w:rsidRDefault="00867146" w:rsidP="00FF47A0">
            <w:pPr>
              <w:tabs>
                <w:tab w:val="num" w:pos="851"/>
              </w:tabs>
              <w:spacing w:before="120" w:after="120"/>
              <w:rPr>
                <w:b/>
              </w:rPr>
            </w:pPr>
            <w:del w:id="291" w:author="Author">
              <w:r w:rsidRPr="00DF1F4C" w:rsidDel="00DF1F4C">
                <w:rPr>
                  <w:b/>
                </w:rPr>
                <w:delText>Credit Assessment Adjustment Factor</w:delText>
              </w:r>
            </w:del>
          </w:p>
        </w:tc>
        <w:tc>
          <w:tcPr>
            <w:tcW w:w="3776" w:type="pct"/>
            <w:tcBorders>
              <w:top w:val="single" w:sz="4" w:space="0" w:color="auto"/>
              <w:left w:val="single" w:sz="4" w:space="0" w:color="auto"/>
              <w:bottom w:val="single" w:sz="4" w:space="0" w:color="auto"/>
              <w:right w:val="single" w:sz="4" w:space="0" w:color="auto"/>
            </w:tcBorders>
          </w:tcPr>
          <w:p w:rsidR="00867146" w:rsidRPr="00DF1F4C" w:rsidRDefault="00867146" w:rsidP="00FF47A0">
            <w:pPr>
              <w:tabs>
                <w:tab w:val="num" w:pos="851"/>
              </w:tabs>
              <w:spacing w:before="120" w:after="120"/>
              <w:jc w:val="both"/>
            </w:pPr>
            <w:del w:id="292" w:author="Author">
              <w:r w:rsidRPr="00DF1F4C" w:rsidDel="00DF1F4C">
                <w:delText>in respect of an Adjusted Participant, means the forecast percentage change of average metered quantities to be applied in the calculations for Required Credit Cover which the Adjusted Participant notifies to the Market Operator under paragraph G.12.1.7.</w:delText>
              </w:r>
            </w:del>
          </w:p>
        </w:tc>
      </w:tr>
    </w:tbl>
    <w:p w:rsidR="00867146" w:rsidRDefault="00867146" w:rsidP="00867146">
      <w:pPr>
        <w:rPr>
          <w:rFonts w:ascii="Calibri" w:hAnsi="Calibri" w:cs="Arial"/>
          <w:lang w:val="en-IE"/>
        </w:rPr>
      </w:pP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7088"/>
      </w:tblGrid>
      <w:tr w:rsidR="007C7150" w:rsidRPr="007C7150" w:rsidTr="007C7150">
        <w:trPr>
          <w:cantSplit/>
        </w:trPr>
        <w:tc>
          <w:tcPr>
            <w:tcW w:w="2298" w:type="dxa"/>
          </w:tcPr>
          <w:p w:rsidR="007C7150" w:rsidRPr="007C7150" w:rsidRDefault="007C7150" w:rsidP="007C7150">
            <w:pPr>
              <w:tabs>
                <w:tab w:val="num" w:pos="851"/>
              </w:tabs>
              <w:spacing w:before="120" w:after="120" w:line="240" w:lineRule="auto"/>
              <w:rPr>
                <w:b/>
                <w:lang w:bidi="ar-SA"/>
              </w:rPr>
            </w:pPr>
            <w:r w:rsidRPr="007C7150">
              <w:rPr>
                <w:b/>
                <w:lang w:bidi="ar-SA"/>
              </w:rPr>
              <w:t>Credit Assessment Volume</w:t>
            </w:r>
          </w:p>
        </w:tc>
        <w:tc>
          <w:tcPr>
            <w:tcW w:w="7088" w:type="dxa"/>
          </w:tcPr>
          <w:p w:rsidR="007C7150" w:rsidRPr="007C7150" w:rsidRDefault="007C7150" w:rsidP="007C7150">
            <w:pPr>
              <w:tabs>
                <w:tab w:val="num" w:pos="851"/>
              </w:tabs>
              <w:spacing w:before="120" w:after="120" w:line="240" w:lineRule="auto"/>
              <w:jc w:val="both"/>
              <w:rPr>
                <w:lang w:bidi="ar-SA"/>
              </w:rPr>
            </w:pPr>
            <w:r w:rsidRPr="007C7150">
              <w:rPr>
                <w:lang w:bidi="ar-SA"/>
              </w:rPr>
              <w:t>means a forecast of Output or Demand in respect of a New</w:t>
            </w:r>
            <w:ins w:id="293" w:author="Author">
              <w:r>
                <w:rPr>
                  <w:lang w:bidi="ar-SA"/>
                </w:rPr>
                <w:t xml:space="preserve"> or Adjusted</w:t>
              </w:r>
            </w:ins>
            <w:r w:rsidRPr="007C7150">
              <w:rPr>
                <w:lang w:bidi="ar-SA"/>
              </w:rPr>
              <w:t xml:space="preserve"> Participant’s Supplier Units or Generator Units based upon information provided by the Participant and used in the calculation of the Participant’s Required Credit Cover calculated in accordance with paragraph G.14.3 or G.14.4.</w:t>
            </w:r>
          </w:p>
        </w:tc>
      </w:tr>
    </w:tbl>
    <w:p w:rsidR="007C7150" w:rsidRDefault="007C7150" w:rsidP="00867146">
      <w:pPr>
        <w:rPr>
          <w:rFonts w:ascii="Calibri" w:hAnsi="Calibri" w:cs="Arial"/>
          <w:lang w:val="en-IE"/>
        </w:rPr>
      </w:pPr>
    </w:p>
    <w:tbl>
      <w:tblPr>
        <w:tblStyle w:val="TableGrid"/>
        <w:tblW w:w="9288" w:type="dxa"/>
        <w:tblLook w:val="04A0"/>
      </w:tblPr>
      <w:tblGrid>
        <w:gridCol w:w="1229"/>
        <w:gridCol w:w="2569"/>
        <w:gridCol w:w="1710"/>
        <w:gridCol w:w="2790"/>
        <w:gridCol w:w="990"/>
      </w:tblGrid>
      <w:tr w:rsidR="00867146" w:rsidRPr="00DF1F4C" w:rsidTr="00FF47A0">
        <w:tc>
          <w:tcPr>
            <w:tcW w:w="1229" w:type="dxa"/>
            <w:tcBorders>
              <w:top w:val="single" w:sz="4" w:space="0" w:color="auto"/>
              <w:left w:val="single" w:sz="4" w:space="0" w:color="auto"/>
              <w:bottom w:val="single" w:sz="4" w:space="0" w:color="auto"/>
              <w:right w:val="single" w:sz="4" w:space="0" w:color="auto"/>
            </w:tcBorders>
          </w:tcPr>
          <w:p w:rsidR="00867146" w:rsidRPr="00DF1F4C" w:rsidRDefault="00867146" w:rsidP="00FF47A0">
            <w:pPr>
              <w:spacing w:before="120" w:after="120" w:line="288" w:lineRule="auto"/>
              <w:rPr>
                <w:rFonts w:asciiTheme="majorHAnsi" w:hAnsiTheme="majorHAnsi" w:cstheme="majorHAnsi"/>
                <w:color w:val="000000"/>
                <w:szCs w:val="24"/>
                <w:lang w:eastAsia="en-IE"/>
              </w:rPr>
            </w:pPr>
            <w:del w:id="294" w:author="Author">
              <w:r w:rsidRPr="00DF1F4C" w:rsidDel="00DF1F4C">
                <w:rPr>
                  <w:rFonts w:asciiTheme="majorHAnsi" w:hAnsiTheme="majorHAnsi" w:cstheme="majorHAnsi"/>
                  <w:color w:val="000000"/>
                  <w:szCs w:val="24"/>
                  <w:lang w:eastAsia="en-IE"/>
                </w:rPr>
                <w:delText>Variable</w:delText>
              </w:r>
            </w:del>
          </w:p>
        </w:tc>
        <w:tc>
          <w:tcPr>
            <w:tcW w:w="2569" w:type="dxa"/>
            <w:tcBorders>
              <w:top w:val="single" w:sz="4" w:space="0" w:color="auto"/>
              <w:left w:val="single" w:sz="4" w:space="0" w:color="auto"/>
              <w:bottom w:val="single" w:sz="4" w:space="0" w:color="auto"/>
              <w:right w:val="single" w:sz="4" w:space="0" w:color="auto"/>
            </w:tcBorders>
          </w:tcPr>
          <w:p w:rsidR="00867146" w:rsidRPr="00DF1F4C" w:rsidRDefault="00867146" w:rsidP="00FF47A0">
            <w:pPr>
              <w:spacing w:before="120" w:after="120" w:line="288" w:lineRule="auto"/>
              <w:rPr>
                <w:rFonts w:asciiTheme="majorHAnsi" w:hAnsiTheme="majorHAnsi" w:cstheme="majorHAnsi"/>
                <w:vertAlign w:val="subscript"/>
              </w:rPr>
            </w:pPr>
            <w:del w:id="295" w:author="Author">
              <w:r w:rsidRPr="00DF1F4C" w:rsidDel="00DF1F4C">
                <w:rPr>
                  <w:rFonts w:asciiTheme="majorHAnsi" w:hAnsiTheme="majorHAnsi" w:cstheme="majorHAnsi"/>
                </w:rPr>
                <w:delText>FCAA</w:delText>
              </w:r>
              <w:r w:rsidRPr="00DF1F4C" w:rsidDel="00DF1F4C">
                <w:rPr>
                  <w:rFonts w:asciiTheme="majorHAnsi" w:hAnsiTheme="majorHAnsi" w:cstheme="majorHAnsi"/>
                  <w:vertAlign w:val="subscript"/>
                </w:rPr>
                <w:delText>pg</w:delText>
              </w:r>
            </w:del>
          </w:p>
        </w:tc>
        <w:tc>
          <w:tcPr>
            <w:tcW w:w="1710" w:type="dxa"/>
            <w:tcBorders>
              <w:top w:val="single" w:sz="4" w:space="0" w:color="auto"/>
              <w:left w:val="single" w:sz="4" w:space="0" w:color="auto"/>
              <w:bottom w:val="single" w:sz="4" w:space="0" w:color="auto"/>
              <w:right w:val="single" w:sz="4" w:space="0" w:color="auto"/>
            </w:tcBorders>
          </w:tcPr>
          <w:p w:rsidR="00867146" w:rsidRPr="00DF1F4C" w:rsidRDefault="00867146" w:rsidP="00FF47A0">
            <w:pPr>
              <w:spacing w:before="120" w:after="120" w:line="288" w:lineRule="auto"/>
              <w:rPr>
                <w:rFonts w:asciiTheme="majorHAnsi" w:hAnsiTheme="majorHAnsi" w:cstheme="majorHAnsi"/>
                <w:color w:val="000000"/>
                <w:szCs w:val="24"/>
                <w:lang w:eastAsia="en-IE"/>
              </w:rPr>
            </w:pPr>
            <w:del w:id="296" w:author="Author">
              <w:r w:rsidRPr="00DF1F4C" w:rsidDel="00DF1F4C">
                <w:rPr>
                  <w:rFonts w:asciiTheme="majorHAnsi" w:hAnsiTheme="majorHAnsi" w:cstheme="majorHAnsi"/>
                  <w:color w:val="000000"/>
                  <w:szCs w:val="24"/>
                  <w:lang w:eastAsia="en-IE"/>
                </w:rPr>
                <w:delText>Credit Assessment Adjustment Factor</w:delText>
              </w:r>
            </w:del>
          </w:p>
        </w:tc>
        <w:tc>
          <w:tcPr>
            <w:tcW w:w="2790" w:type="dxa"/>
            <w:tcBorders>
              <w:top w:val="single" w:sz="4" w:space="0" w:color="auto"/>
              <w:left w:val="single" w:sz="4" w:space="0" w:color="auto"/>
              <w:bottom w:val="single" w:sz="4" w:space="0" w:color="auto"/>
              <w:right w:val="single" w:sz="4" w:space="0" w:color="auto"/>
            </w:tcBorders>
          </w:tcPr>
          <w:p w:rsidR="00867146" w:rsidRPr="00DF1F4C" w:rsidRDefault="00867146" w:rsidP="00FF47A0">
            <w:pPr>
              <w:spacing w:before="120" w:after="120" w:line="288" w:lineRule="auto"/>
              <w:rPr>
                <w:rFonts w:asciiTheme="majorHAnsi" w:hAnsiTheme="majorHAnsi" w:cstheme="majorHAnsi"/>
                <w:color w:val="000000"/>
                <w:szCs w:val="24"/>
                <w:lang w:eastAsia="en-IE"/>
              </w:rPr>
            </w:pPr>
            <w:del w:id="297" w:author="Author">
              <w:r w:rsidRPr="00DF1F4C" w:rsidDel="00DF1F4C">
                <w:rPr>
                  <w:rFonts w:asciiTheme="majorHAnsi" w:hAnsiTheme="majorHAnsi" w:cstheme="majorHAnsi"/>
                  <w:color w:val="000000"/>
                  <w:szCs w:val="24"/>
                  <w:lang w:eastAsia="en-IE"/>
                </w:rPr>
                <w:delText>The Credit Assessment Adjustment Factor for</w:delText>
              </w:r>
              <w:r w:rsidRPr="00DF1F4C" w:rsidDel="00DF1F4C">
                <w:rPr>
                  <w:rFonts w:cs="Arial"/>
                </w:rPr>
                <w:delText xml:space="preserve"> an Adjusted Participant, p, in an Undefined Exposure Period, g, representing the forecast percentage change of average metered quantities to be applied in the </w:delText>
              </w:r>
              <w:r w:rsidRPr="00DF1F4C" w:rsidDel="00DF1F4C">
                <w:rPr>
                  <w:rFonts w:cs="Arial"/>
                </w:rPr>
                <w:lastRenderedPageBreak/>
                <w:delText>calculations for Required Credit Cover which the Adjusted Participant notifies to the Market Operator.</w:delText>
              </w:r>
            </w:del>
          </w:p>
        </w:tc>
        <w:tc>
          <w:tcPr>
            <w:tcW w:w="990" w:type="dxa"/>
            <w:tcBorders>
              <w:top w:val="single" w:sz="4" w:space="0" w:color="auto"/>
              <w:left w:val="single" w:sz="4" w:space="0" w:color="auto"/>
              <w:bottom w:val="single" w:sz="4" w:space="0" w:color="auto"/>
              <w:right w:val="single" w:sz="4" w:space="0" w:color="auto"/>
            </w:tcBorders>
          </w:tcPr>
          <w:p w:rsidR="00867146" w:rsidRPr="00DF1F4C" w:rsidRDefault="00867146" w:rsidP="00FF47A0">
            <w:pPr>
              <w:spacing w:before="120" w:after="120" w:line="288" w:lineRule="auto"/>
              <w:rPr>
                <w:rFonts w:asciiTheme="majorHAnsi" w:hAnsiTheme="majorHAnsi" w:cstheme="majorHAnsi"/>
              </w:rPr>
            </w:pPr>
            <w:del w:id="298" w:author="Author">
              <w:r w:rsidRPr="00DF1F4C" w:rsidDel="00DF1F4C">
                <w:rPr>
                  <w:rFonts w:asciiTheme="majorHAnsi" w:hAnsiTheme="majorHAnsi" w:cstheme="majorHAnsi"/>
                </w:rPr>
                <w:lastRenderedPageBreak/>
                <w:delText>Factor</w:delText>
              </w:r>
            </w:del>
          </w:p>
        </w:tc>
      </w:tr>
    </w:tbl>
    <w:p w:rsidR="007C7150" w:rsidRDefault="007C7150" w:rsidP="001F38F1">
      <w:pPr>
        <w:rPr>
          <w:rFonts w:ascii="Calibri" w:hAnsi="Calibri" w:cs="Arial"/>
          <w:b/>
          <w:u w:val="single"/>
          <w:lang w:val="en-IE"/>
        </w:rPr>
      </w:pPr>
    </w:p>
    <w:tbl>
      <w:tblPr>
        <w:tblStyle w:val="TableGrid"/>
        <w:tblW w:w="9288" w:type="dxa"/>
        <w:tblLayout w:type="fixed"/>
        <w:tblLook w:val="04A0"/>
      </w:tblPr>
      <w:tblGrid>
        <w:gridCol w:w="1229"/>
        <w:gridCol w:w="2569"/>
        <w:gridCol w:w="1710"/>
        <w:gridCol w:w="2790"/>
        <w:gridCol w:w="990"/>
      </w:tblGrid>
      <w:tr w:rsidR="00726191" w:rsidRPr="00726191" w:rsidTr="00257D82">
        <w:tc>
          <w:tcPr>
            <w:tcW w:w="1229" w:type="dxa"/>
          </w:tcPr>
          <w:p w:rsidR="00726191" w:rsidRPr="00726191" w:rsidRDefault="00726191" w:rsidP="00726191">
            <w:pPr>
              <w:spacing w:before="120" w:after="120" w:line="288" w:lineRule="auto"/>
              <w:rPr>
                <w:rFonts w:asciiTheme="majorHAnsi" w:hAnsiTheme="majorHAnsi" w:cstheme="majorHAnsi"/>
                <w:color w:val="000000"/>
                <w:szCs w:val="24"/>
                <w:lang w:eastAsia="en-IE" w:bidi="ar-SA"/>
              </w:rPr>
            </w:pPr>
            <w:r w:rsidRPr="00726191">
              <w:rPr>
                <w:rFonts w:asciiTheme="majorHAnsi" w:hAnsiTheme="majorHAnsi" w:cstheme="majorHAnsi"/>
                <w:color w:val="000000"/>
                <w:szCs w:val="24"/>
                <w:lang w:eastAsia="en-IE" w:bidi="ar-SA"/>
              </w:rPr>
              <w:t>Variable</w:t>
            </w:r>
          </w:p>
        </w:tc>
        <w:tc>
          <w:tcPr>
            <w:tcW w:w="2569" w:type="dxa"/>
          </w:tcPr>
          <w:p w:rsidR="00726191" w:rsidRPr="00726191" w:rsidRDefault="00726191" w:rsidP="00726191">
            <w:pPr>
              <w:spacing w:before="120" w:after="120" w:line="288" w:lineRule="auto"/>
              <w:rPr>
                <w:rFonts w:asciiTheme="majorHAnsi" w:hAnsiTheme="majorHAnsi" w:cstheme="majorHAnsi"/>
                <w:color w:val="000000"/>
                <w:szCs w:val="24"/>
                <w:lang w:eastAsia="en-IE" w:bidi="ar-SA"/>
              </w:rPr>
            </w:pPr>
            <w:r w:rsidRPr="00726191">
              <w:rPr>
                <w:rFonts w:asciiTheme="majorHAnsi" w:hAnsiTheme="majorHAnsi" w:cstheme="majorHAnsi"/>
                <w:color w:val="000000"/>
                <w:szCs w:val="24"/>
                <w:lang w:eastAsia="en-IE" w:bidi="ar-SA"/>
              </w:rPr>
              <w:t>VCAG</w:t>
            </w:r>
            <w:r w:rsidRPr="00726191">
              <w:rPr>
                <w:rFonts w:asciiTheme="majorHAnsi" w:hAnsiTheme="majorHAnsi" w:cstheme="majorHAnsi"/>
                <w:color w:val="000000"/>
                <w:szCs w:val="24"/>
                <w:vertAlign w:val="subscript"/>
                <w:lang w:eastAsia="en-IE" w:bidi="ar-SA"/>
              </w:rPr>
              <w:t>pγ</w:t>
            </w:r>
          </w:p>
        </w:tc>
        <w:tc>
          <w:tcPr>
            <w:tcW w:w="1710" w:type="dxa"/>
          </w:tcPr>
          <w:p w:rsidR="00726191" w:rsidRPr="00726191" w:rsidRDefault="00726191" w:rsidP="00726191">
            <w:pPr>
              <w:spacing w:before="120" w:after="120" w:line="288" w:lineRule="auto"/>
              <w:rPr>
                <w:rFonts w:asciiTheme="majorHAnsi" w:hAnsiTheme="majorHAnsi" w:cstheme="majorHAnsi"/>
                <w:color w:val="000000"/>
                <w:szCs w:val="24"/>
                <w:lang w:eastAsia="en-IE" w:bidi="ar-SA"/>
              </w:rPr>
            </w:pPr>
            <w:r w:rsidRPr="00726191">
              <w:rPr>
                <w:rFonts w:asciiTheme="majorHAnsi" w:hAnsiTheme="majorHAnsi" w:cstheme="majorHAnsi"/>
                <w:color w:val="000000"/>
                <w:szCs w:val="24"/>
                <w:lang w:eastAsia="en-IE" w:bidi="ar-SA"/>
              </w:rPr>
              <w:t>Credit Assessment Volume (Generators)</w:t>
            </w:r>
          </w:p>
        </w:tc>
        <w:tc>
          <w:tcPr>
            <w:tcW w:w="2790" w:type="dxa"/>
          </w:tcPr>
          <w:p w:rsidR="00726191" w:rsidRPr="00726191" w:rsidRDefault="00726191" w:rsidP="00726191">
            <w:pPr>
              <w:spacing w:before="120" w:after="120" w:line="288" w:lineRule="auto"/>
              <w:rPr>
                <w:rFonts w:asciiTheme="majorHAnsi" w:hAnsiTheme="majorHAnsi" w:cstheme="majorHAnsi"/>
                <w:color w:val="000000"/>
                <w:szCs w:val="24"/>
                <w:lang w:eastAsia="en-IE" w:bidi="ar-SA"/>
              </w:rPr>
            </w:pPr>
            <w:r w:rsidRPr="00726191">
              <w:rPr>
                <w:rFonts w:asciiTheme="majorHAnsi" w:hAnsiTheme="majorHAnsi" w:cstheme="majorHAnsi"/>
                <w:color w:val="000000"/>
                <w:szCs w:val="24"/>
                <w:lang w:eastAsia="en-IE" w:bidi="ar-SA"/>
              </w:rPr>
              <w:t>A forecast of Output in respect of the Generator Units of a New</w:t>
            </w:r>
            <w:ins w:id="299" w:author="Author">
              <w:r>
                <w:rPr>
                  <w:rFonts w:asciiTheme="majorHAnsi" w:hAnsiTheme="majorHAnsi" w:cstheme="majorHAnsi"/>
                  <w:color w:val="000000"/>
                  <w:szCs w:val="24"/>
                  <w:lang w:eastAsia="en-IE" w:bidi="ar-SA"/>
                </w:rPr>
                <w:t xml:space="preserve"> or Adjusted</w:t>
              </w:r>
            </w:ins>
            <w:r w:rsidRPr="00726191">
              <w:rPr>
                <w:rFonts w:asciiTheme="majorHAnsi" w:hAnsiTheme="majorHAnsi" w:cstheme="majorHAnsi"/>
                <w:color w:val="000000"/>
                <w:szCs w:val="24"/>
                <w:lang w:eastAsia="en-IE" w:bidi="ar-SA"/>
              </w:rPr>
              <w:t xml:space="preserve"> Participant, p, in an Imbalance Settlement Period, γ, based upon information provided by the Participant and used in the calculation of the Participant’s Required Credit Cover.</w:t>
            </w:r>
          </w:p>
        </w:tc>
        <w:tc>
          <w:tcPr>
            <w:tcW w:w="990" w:type="dxa"/>
          </w:tcPr>
          <w:p w:rsidR="00726191" w:rsidRPr="00726191" w:rsidRDefault="00726191" w:rsidP="00726191">
            <w:pPr>
              <w:spacing w:before="120" w:after="120" w:line="288" w:lineRule="auto"/>
              <w:rPr>
                <w:rFonts w:asciiTheme="majorHAnsi" w:hAnsiTheme="majorHAnsi" w:cstheme="majorHAnsi"/>
                <w:lang w:bidi="ar-SA"/>
              </w:rPr>
            </w:pPr>
            <w:r w:rsidRPr="00726191">
              <w:rPr>
                <w:rFonts w:asciiTheme="majorHAnsi" w:hAnsiTheme="majorHAnsi" w:cstheme="majorHAnsi"/>
                <w:lang w:bidi="ar-SA"/>
              </w:rPr>
              <w:t>MWh</w:t>
            </w:r>
          </w:p>
        </w:tc>
      </w:tr>
    </w:tbl>
    <w:p w:rsidR="00726191" w:rsidRDefault="00726191" w:rsidP="001F38F1">
      <w:pPr>
        <w:rPr>
          <w:rFonts w:ascii="Calibri" w:hAnsi="Calibri" w:cs="Arial"/>
          <w:b/>
          <w:u w:val="single"/>
          <w:lang w:val="en-IE"/>
        </w:rPr>
      </w:pPr>
    </w:p>
    <w:tbl>
      <w:tblPr>
        <w:tblStyle w:val="TableGrid"/>
        <w:tblW w:w="9288" w:type="dxa"/>
        <w:tblLook w:val="04A0"/>
      </w:tblPr>
      <w:tblGrid>
        <w:gridCol w:w="1229"/>
        <w:gridCol w:w="2569"/>
        <w:gridCol w:w="1710"/>
        <w:gridCol w:w="2790"/>
        <w:gridCol w:w="990"/>
      </w:tblGrid>
      <w:tr w:rsidR="007C7150" w:rsidRPr="007C7150" w:rsidTr="007C7150">
        <w:tc>
          <w:tcPr>
            <w:tcW w:w="1229" w:type="dxa"/>
          </w:tcPr>
          <w:p w:rsidR="007C7150" w:rsidRPr="007C7150" w:rsidRDefault="007C7150" w:rsidP="007C7150">
            <w:pPr>
              <w:spacing w:before="120" w:after="120" w:line="288" w:lineRule="auto"/>
              <w:rPr>
                <w:rFonts w:asciiTheme="majorHAnsi" w:hAnsiTheme="majorHAnsi" w:cstheme="majorHAnsi"/>
                <w:color w:val="000000"/>
                <w:szCs w:val="24"/>
                <w:lang w:eastAsia="en-IE" w:bidi="ar-SA"/>
              </w:rPr>
            </w:pPr>
            <w:r w:rsidRPr="007C7150">
              <w:rPr>
                <w:rFonts w:asciiTheme="majorHAnsi" w:hAnsiTheme="majorHAnsi" w:cstheme="majorHAnsi"/>
                <w:color w:val="000000"/>
                <w:szCs w:val="24"/>
                <w:lang w:eastAsia="en-IE" w:bidi="ar-SA"/>
              </w:rPr>
              <w:t>Variable</w:t>
            </w:r>
          </w:p>
        </w:tc>
        <w:tc>
          <w:tcPr>
            <w:tcW w:w="2569" w:type="dxa"/>
          </w:tcPr>
          <w:p w:rsidR="007C7150" w:rsidRPr="007C7150" w:rsidRDefault="007C7150" w:rsidP="007C7150">
            <w:pPr>
              <w:spacing w:before="120" w:after="120" w:line="288" w:lineRule="auto"/>
              <w:rPr>
                <w:rFonts w:asciiTheme="majorHAnsi" w:hAnsiTheme="majorHAnsi" w:cstheme="majorHAnsi"/>
                <w:color w:val="000000"/>
                <w:szCs w:val="24"/>
                <w:lang w:eastAsia="en-IE" w:bidi="ar-SA"/>
              </w:rPr>
            </w:pPr>
            <w:r w:rsidRPr="007C7150">
              <w:rPr>
                <w:rFonts w:asciiTheme="majorHAnsi" w:hAnsiTheme="majorHAnsi" w:cstheme="majorHAnsi"/>
                <w:color w:val="000000"/>
                <w:szCs w:val="24"/>
                <w:lang w:eastAsia="en-IE" w:bidi="ar-SA"/>
              </w:rPr>
              <w:t>VCAS</w:t>
            </w:r>
            <w:r w:rsidRPr="007C7150">
              <w:rPr>
                <w:rFonts w:asciiTheme="majorHAnsi" w:hAnsiTheme="majorHAnsi" w:cstheme="majorHAnsi"/>
                <w:color w:val="000000"/>
                <w:szCs w:val="24"/>
                <w:vertAlign w:val="subscript"/>
                <w:lang w:eastAsia="en-IE" w:bidi="ar-SA"/>
              </w:rPr>
              <w:t>pγ</w:t>
            </w:r>
          </w:p>
        </w:tc>
        <w:tc>
          <w:tcPr>
            <w:tcW w:w="1710" w:type="dxa"/>
          </w:tcPr>
          <w:p w:rsidR="007C7150" w:rsidRPr="007C7150" w:rsidRDefault="007C7150" w:rsidP="007C7150">
            <w:pPr>
              <w:spacing w:before="120" w:after="120" w:line="288" w:lineRule="auto"/>
              <w:rPr>
                <w:rFonts w:asciiTheme="majorHAnsi" w:hAnsiTheme="majorHAnsi" w:cstheme="majorHAnsi"/>
                <w:color w:val="000000"/>
                <w:szCs w:val="24"/>
                <w:lang w:eastAsia="en-IE" w:bidi="ar-SA"/>
              </w:rPr>
            </w:pPr>
            <w:r w:rsidRPr="007C7150">
              <w:rPr>
                <w:rFonts w:asciiTheme="majorHAnsi" w:hAnsiTheme="majorHAnsi" w:cstheme="majorHAnsi"/>
                <w:color w:val="000000"/>
                <w:szCs w:val="24"/>
                <w:lang w:eastAsia="en-IE" w:bidi="ar-SA"/>
              </w:rPr>
              <w:t>Credit Assessment Volume (Suppliers)</w:t>
            </w:r>
          </w:p>
        </w:tc>
        <w:tc>
          <w:tcPr>
            <w:tcW w:w="2790" w:type="dxa"/>
          </w:tcPr>
          <w:p w:rsidR="007C7150" w:rsidRPr="007C7150" w:rsidRDefault="007C7150" w:rsidP="007C7150">
            <w:pPr>
              <w:spacing w:before="120" w:after="120" w:line="288" w:lineRule="auto"/>
              <w:rPr>
                <w:rFonts w:asciiTheme="majorHAnsi" w:hAnsiTheme="majorHAnsi" w:cstheme="majorHAnsi"/>
                <w:color w:val="000000"/>
                <w:szCs w:val="24"/>
                <w:lang w:eastAsia="en-IE" w:bidi="ar-SA"/>
              </w:rPr>
            </w:pPr>
            <w:r w:rsidRPr="007C7150">
              <w:rPr>
                <w:rFonts w:asciiTheme="majorHAnsi" w:hAnsiTheme="majorHAnsi" w:cstheme="majorHAnsi"/>
                <w:color w:val="000000"/>
                <w:szCs w:val="24"/>
                <w:lang w:eastAsia="en-IE" w:bidi="ar-SA"/>
              </w:rPr>
              <w:t>A forecast of Demand in respect of the Supplier Units of a New</w:t>
            </w:r>
            <w:ins w:id="300" w:author="Author">
              <w:r>
                <w:rPr>
                  <w:rFonts w:asciiTheme="majorHAnsi" w:hAnsiTheme="majorHAnsi" w:cstheme="majorHAnsi"/>
                  <w:color w:val="000000"/>
                  <w:szCs w:val="24"/>
                  <w:lang w:eastAsia="en-IE" w:bidi="ar-SA"/>
                </w:rPr>
                <w:t xml:space="preserve"> or Adjusted</w:t>
              </w:r>
            </w:ins>
            <w:r w:rsidRPr="007C7150">
              <w:rPr>
                <w:rFonts w:asciiTheme="majorHAnsi" w:hAnsiTheme="majorHAnsi" w:cstheme="majorHAnsi"/>
                <w:color w:val="000000"/>
                <w:szCs w:val="24"/>
                <w:lang w:eastAsia="en-IE" w:bidi="ar-SA"/>
              </w:rPr>
              <w:t xml:space="preserve"> Participant, p, in an Imbalance Settlement Period, γ, based upon information provided by the Participant and used in the calculation of the Participant’s Required Credit Cover.</w:t>
            </w:r>
          </w:p>
        </w:tc>
        <w:tc>
          <w:tcPr>
            <w:tcW w:w="990" w:type="dxa"/>
          </w:tcPr>
          <w:p w:rsidR="007C7150" w:rsidRPr="007C7150" w:rsidRDefault="007C7150" w:rsidP="007C7150">
            <w:pPr>
              <w:spacing w:before="120" w:after="120" w:line="288" w:lineRule="auto"/>
              <w:rPr>
                <w:rFonts w:asciiTheme="majorHAnsi" w:hAnsiTheme="majorHAnsi" w:cstheme="majorHAnsi"/>
                <w:lang w:bidi="ar-SA"/>
              </w:rPr>
            </w:pPr>
            <w:r w:rsidRPr="007C7150">
              <w:rPr>
                <w:rFonts w:asciiTheme="majorHAnsi" w:hAnsiTheme="majorHAnsi" w:cstheme="majorHAnsi"/>
                <w:lang w:bidi="ar-SA"/>
              </w:rPr>
              <w:t>MWh</w:t>
            </w:r>
          </w:p>
        </w:tc>
      </w:tr>
    </w:tbl>
    <w:p w:rsidR="007C7150" w:rsidRDefault="007C7150" w:rsidP="007C7150">
      <w:pPr>
        <w:rPr>
          <w:rFonts w:ascii="Calibri" w:hAnsi="Calibri" w:cs="Arial"/>
          <w:b/>
          <w:u w:val="single"/>
          <w:lang w:val="en-IE"/>
        </w:rPr>
      </w:pPr>
    </w:p>
    <w:p w:rsidR="007C7150" w:rsidRDefault="007C7150" w:rsidP="001F38F1">
      <w:pPr>
        <w:rPr>
          <w:rFonts w:ascii="Calibri" w:hAnsi="Calibri" w:cs="Arial"/>
          <w:b/>
          <w:u w:val="single"/>
          <w:lang w:val="en-IE"/>
        </w:rPr>
      </w:pPr>
    </w:p>
    <w:p w:rsidR="001F38F1" w:rsidRDefault="001F38F1" w:rsidP="001F38F1">
      <w:pPr>
        <w:rPr>
          <w:rFonts w:ascii="Calibri" w:hAnsi="Calibri" w:cs="Arial"/>
          <w:b/>
          <w:u w:val="single"/>
          <w:lang w:val="en-IE"/>
        </w:rPr>
      </w:pPr>
      <w:r>
        <w:rPr>
          <w:rFonts w:ascii="Calibri" w:hAnsi="Calibri" w:cs="Arial"/>
          <w:b/>
          <w:u w:val="single"/>
          <w:lang w:val="en-IE"/>
        </w:rPr>
        <w:t>Part B Agreed Procedure 9</w:t>
      </w:r>
      <w:r w:rsidRPr="0019684C">
        <w:rPr>
          <w:rFonts w:ascii="Calibri" w:hAnsi="Calibri" w:cs="Arial"/>
          <w:b/>
          <w:u w:val="single"/>
          <w:lang w:val="en-IE"/>
        </w:rPr>
        <w:t>;</w:t>
      </w:r>
    </w:p>
    <w:p w:rsidR="001F38F1" w:rsidRDefault="001F38F1" w:rsidP="001F38F1">
      <w:pPr>
        <w:rPr>
          <w:rFonts w:ascii="Calibri" w:hAnsi="Calibri" w:cs="Arial"/>
          <w:b/>
          <w:u w:val="single"/>
          <w:lang w:val="en-IE"/>
        </w:rPr>
      </w:pPr>
    </w:p>
    <w:p w:rsidR="001F38F1" w:rsidRPr="001B2084" w:rsidRDefault="001F38F1" w:rsidP="001F38F1">
      <w:pPr>
        <w:pStyle w:val="ListParagraph"/>
        <w:keepNext/>
        <w:numPr>
          <w:ilvl w:val="0"/>
          <w:numId w:val="6"/>
        </w:numPr>
        <w:spacing w:before="120" w:after="240" w:line="240" w:lineRule="auto"/>
        <w:contextualSpacing w:val="0"/>
        <w:jc w:val="both"/>
        <w:rPr>
          <w:b/>
          <w:vanish/>
          <w:color w:val="000000"/>
          <w:sz w:val="24"/>
        </w:rPr>
      </w:pPr>
    </w:p>
    <w:p w:rsidR="001F38F1" w:rsidRPr="001B2084" w:rsidRDefault="001F38F1" w:rsidP="001F38F1">
      <w:pPr>
        <w:pStyle w:val="ListParagraph"/>
        <w:keepNext/>
        <w:numPr>
          <w:ilvl w:val="0"/>
          <w:numId w:val="6"/>
        </w:numPr>
        <w:spacing w:before="120" w:after="240" w:line="240" w:lineRule="auto"/>
        <w:contextualSpacing w:val="0"/>
        <w:jc w:val="both"/>
        <w:rPr>
          <w:b/>
          <w:vanish/>
          <w:color w:val="000000"/>
          <w:sz w:val="24"/>
        </w:rPr>
      </w:pPr>
    </w:p>
    <w:p w:rsidR="001F38F1" w:rsidRPr="001B2084" w:rsidRDefault="001F38F1" w:rsidP="001F38F1">
      <w:pPr>
        <w:pStyle w:val="ListParagraph"/>
        <w:keepNext/>
        <w:numPr>
          <w:ilvl w:val="1"/>
          <w:numId w:val="6"/>
        </w:numPr>
        <w:spacing w:before="240" w:after="120" w:line="240" w:lineRule="auto"/>
        <w:contextualSpacing w:val="0"/>
        <w:rPr>
          <w:b/>
          <w:caps/>
          <w:vanish/>
          <w:sz w:val="24"/>
        </w:rPr>
      </w:pPr>
    </w:p>
    <w:p w:rsidR="001F38F1" w:rsidRPr="001B2084" w:rsidRDefault="001F38F1" w:rsidP="001F38F1">
      <w:pPr>
        <w:pStyle w:val="ListParagraph"/>
        <w:keepNext/>
        <w:numPr>
          <w:ilvl w:val="1"/>
          <w:numId w:val="6"/>
        </w:numPr>
        <w:spacing w:before="240" w:after="120" w:line="240" w:lineRule="auto"/>
        <w:contextualSpacing w:val="0"/>
        <w:rPr>
          <w:b/>
          <w:caps/>
          <w:vanish/>
          <w:sz w:val="24"/>
        </w:rPr>
      </w:pPr>
    </w:p>
    <w:p w:rsidR="001F38F1" w:rsidRPr="001B2084" w:rsidRDefault="001F38F1" w:rsidP="001F38F1">
      <w:pPr>
        <w:pStyle w:val="ListParagraph"/>
        <w:keepNext/>
        <w:numPr>
          <w:ilvl w:val="1"/>
          <w:numId w:val="6"/>
        </w:numPr>
        <w:spacing w:before="240" w:after="120" w:line="240" w:lineRule="auto"/>
        <w:contextualSpacing w:val="0"/>
        <w:rPr>
          <w:b/>
          <w:caps/>
          <w:vanish/>
          <w:sz w:val="24"/>
        </w:rPr>
      </w:pPr>
    </w:p>
    <w:p w:rsidR="001F38F1" w:rsidRPr="001B2084" w:rsidRDefault="001F38F1" w:rsidP="001F38F1">
      <w:pPr>
        <w:pStyle w:val="ListParagraph"/>
        <w:keepNext/>
        <w:numPr>
          <w:ilvl w:val="1"/>
          <w:numId w:val="6"/>
        </w:numPr>
        <w:spacing w:before="240" w:after="120" w:line="240" w:lineRule="auto"/>
        <w:contextualSpacing w:val="0"/>
        <w:rPr>
          <w:b/>
          <w:caps/>
          <w:vanish/>
          <w:sz w:val="24"/>
        </w:rPr>
      </w:pPr>
    </w:p>
    <w:p w:rsidR="001F38F1" w:rsidRPr="001B2084" w:rsidRDefault="001F38F1" w:rsidP="001F38F1">
      <w:pPr>
        <w:pStyle w:val="ListParagraph"/>
        <w:keepNext/>
        <w:numPr>
          <w:ilvl w:val="1"/>
          <w:numId w:val="6"/>
        </w:numPr>
        <w:spacing w:before="240" w:after="120" w:line="240" w:lineRule="auto"/>
        <w:contextualSpacing w:val="0"/>
        <w:rPr>
          <w:b/>
          <w:caps/>
          <w:vanish/>
          <w:sz w:val="24"/>
        </w:rPr>
      </w:pPr>
    </w:p>
    <w:p w:rsidR="001F38F1" w:rsidRPr="001B2084" w:rsidRDefault="001F38F1" w:rsidP="001F38F1">
      <w:pPr>
        <w:pStyle w:val="ListParagraph"/>
        <w:keepNext/>
        <w:numPr>
          <w:ilvl w:val="1"/>
          <w:numId w:val="6"/>
        </w:numPr>
        <w:spacing w:before="240" w:after="120" w:line="240" w:lineRule="auto"/>
        <w:contextualSpacing w:val="0"/>
        <w:rPr>
          <w:b/>
          <w:caps/>
          <w:vanish/>
          <w:sz w:val="24"/>
        </w:rPr>
      </w:pPr>
    </w:p>
    <w:p w:rsidR="001F38F1" w:rsidRPr="001B2084" w:rsidRDefault="001F38F1" w:rsidP="001F38F1">
      <w:pPr>
        <w:pStyle w:val="ListParagraph"/>
        <w:keepNext/>
        <w:numPr>
          <w:ilvl w:val="1"/>
          <w:numId w:val="6"/>
        </w:numPr>
        <w:spacing w:before="240" w:after="120" w:line="240" w:lineRule="auto"/>
        <w:contextualSpacing w:val="0"/>
        <w:rPr>
          <w:b/>
          <w:caps/>
          <w:vanish/>
          <w:sz w:val="24"/>
        </w:rPr>
      </w:pPr>
    </w:p>
    <w:p w:rsidR="001F38F1" w:rsidRPr="001B2084" w:rsidRDefault="001F38F1" w:rsidP="001F38F1">
      <w:pPr>
        <w:pStyle w:val="ListParagraph"/>
        <w:keepNext/>
        <w:numPr>
          <w:ilvl w:val="1"/>
          <w:numId w:val="6"/>
        </w:numPr>
        <w:spacing w:before="240" w:after="120" w:line="240" w:lineRule="auto"/>
        <w:contextualSpacing w:val="0"/>
        <w:rPr>
          <w:b/>
          <w:caps/>
          <w:vanish/>
          <w:sz w:val="24"/>
        </w:rPr>
      </w:pPr>
    </w:p>
    <w:p w:rsidR="001F38F1" w:rsidRPr="001B2084" w:rsidRDefault="001F38F1" w:rsidP="001F38F1">
      <w:pPr>
        <w:pStyle w:val="ListParagraph"/>
        <w:keepNext/>
        <w:numPr>
          <w:ilvl w:val="1"/>
          <w:numId w:val="6"/>
        </w:numPr>
        <w:spacing w:before="240" w:after="120" w:line="240" w:lineRule="auto"/>
        <w:contextualSpacing w:val="0"/>
        <w:rPr>
          <w:b/>
          <w:caps/>
          <w:vanish/>
          <w:sz w:val="24"/>
        </w:rPr>
      </w:pPr>
    </w:p>
    <w:p w:rsidR="001F38F1" w:rsidRPr="001B2084" w:rsidRDefault="001F38F1" w:rsidP="001F38F1">
      <w:pPr>
        <w:pStyle w:val="ListParagraph"/>
        <w:keepNext/>
        <w:numPr>
          <w:ilvl w:val="1"/>
          <w:numId w:val="6"/>
        </w:numPr>
        <w:spacing w:before="240" w:after="120" w:line="240" w:lineRule="auto"/>
        <w:contextualSpacing w:val="0"/>
        <w:rPr>
          <w:b/>
          <w:caps/>
          <w:vanish/>
          <w:sz w:val="24"/>
        </w:rPr>
      </w:pPr>
    </w:p>
    <w:p w:rsidR="001F38F1" w:rsidRPr="00FE2BA7" w:rsidRDefault="001F38F1" w:rsidP="001F38F1">
      <w:pPr>
        <w:pStyle w:val="APNUMHEAD2"/>
      </w:pPr>
      <w:r w:rsidRPr="00582BDD">
        <w:t>New</w:t>
      </w:r>
      <w:r>
        <w:t xml:space="preserve"> Participants and </w:t>
      </w:r>
      <w:r w:rsidRPr="00582BDD">
        <w:t>Adjusted Participants</w:t>
      </w:r>
    </w:p>
    <w:p w:rsidR="001F38F1" w:rsidRPr="00496CE3" w:rsidRDefault="001F38F1" w:rsidP="001F38F1">
      <w:pPr>
        <w:pStyle w:val="APHeading3"/>
        <w:numPr>
          <w:ilvl w:val="2"/>
          <w:numId w:val="6"/>
        </w:numPr>
        <w:tabs>
          <w:tab w:val="clear" w:pos="851"/>
        </w:tabs>
        <w:ind w:left="900" w:hanging="900"/>
        <w:rPr>
          <w:b/>
          <w:i w:val="0"/>
        </w:rPr>
      </w:pPr>
      <w:r w:rsidRPr="00496CE3">
        <w:t>New Participants</w:t>
      </w:r>
    </w:p>
    <w:p w:rsidR="001F38F1" w:rsidRPr="00582BDD" w:rsidRDefault="001F38F1" w:rsidP="001F38F1">
      <w:pPr>
        <w:pStyle w:val="Body1"/>
        <w:spacing w:before="120" w:after="120"/>
        <w:jc w:val="both"/>
      </w:pPr>
      <w:r w:rsidRPr="000F415C">
        <w:rPr>
          <w:rFonts w:ascii="Arial" w:hAnsi="Arial"/>
        </w:rPr>
        <w:t xml:space="preserve">New Participants do not have any historical Settlement data which can be used as the basis for a statistical analysis of historical exposures in order to calculate Undefined Potential Exposure. Each New Participant shall provide forecast quantity data (i.e. Generation and/or Demand) to the Market Operator as part of the registration process set out in the Code and Agreed </w:t>
      </w:r>
      <w:r w:rsidRPr="00B65E1A">
        <w:rPr>
          <w:rFonts w:ascii="Arial" w:hAnsi="Arial" w:cs="Arial"/>
        </w:rPr>
        <w:t>Procedure 1 “</w:t>
      </w:r>
      <w:r w:rsidRPr="00B65E1A">
        <w:rPr>
          <w:rFonts w:ascii="Arial" w:hAnsi="Arial" w:cs="Arial"/>
          <w:bCs/>
        </w:rPr>
        <w:t>Registration”.</w:t>
      </w:r>
      <w:r w:rsidRPr="00B65E1A">
        <w:rPr>
          <w:rFonts w:ascii="Arial" w:hAnsi="Arial" w:cs="Arial"/>
        </w:rPr>
        <w:t xml:space="preserve"> This forecast data will be used in conjunction with </w:t>
      </w:r>
      <w:r>
        <w:rPr>
          <w:rFonts w:ascii="Arial" w:hAnsi="Arial" w:cs="Arial"/>
        </w:rPr>
        <w:t>the</w:t>
      </w:r>
      <w:r w:rsidRPr="00B65E1A">
        <w:rPr>
          <w:rFonts w:ascii="Arial" w:hAnsi="Arial" w:cs="Arial"/>
        </w:rPr>
        <w:t xml:space="preserve"> Credit Assessment Price to determine the Undefined Potential Exposure, as part of the Required Credit Cover.</w:t>
      </w:r>
      <w:r w:rsidRPr="00582BDD">
        <w:t xml:space="preserve"> </w:t>
      </w:r>
    </w:p>
    <w:p w:rsidR="001F38F1" w:rsidRDefault="001F38F1" w:rsidP="001F38F1">
      <w:pPr>
        <w:pStyle w:val="Body1"/>
        <w:spacing w:before="120" w:after="120"/>
        <w:jc w:val="both"/>
        <w:rPr>
          <w:rFonts w:ascii="Arial" w:hAnsi="Arial"/>
        </w:rPr>
      </w:pPr>
      <w:r w:rsidRPr="0022374B">
        <w:rPr>
          <w:rFonts w:ascii="Arial" w:hAnsi="Arial" w:cs="Arial"/>
        </w:rPr>
        <w:lastRenderedPageBreak/>
        <w:t>The forecast quantities provided by New Participants will be evaluated against the Meter Data received from the relevant Meter Data Provider. If there is a significant difference between the Meter Data and the forecast quantities provided (i.e</w:t>
      </w:r>
      <w:r w:rsidRPr="000F415C">
        <w:rPr>
          <w:rFonts w:ascii="Arial" w:hAnsi="Arial"/>
        </w:rPr>
        <w:t>. the difference exceeding the Credit Cover Adjustment Trigger), the Market Operator shall calculate the Undefined Potential Exposure based on the Analysis Percentile Parameter</w:t>
      </w:r>
      <w:r w:rsidRPr="000F415C" w:rsidDel="00755539">
        <w:rPr>
          <w:rFonts w:ascii="Arial" w:hAnsi="Arial"/>
        </w:rPr>
        <w:t xml:space="preserve"> </w:t>
      </w:r>
      <w:r w:rsidRPr="000F415C">
        <w:rPr>
          <w:rFonts w:ascii="Arial" w:hAnsi="Arial"/>
        </w:rPr>
        <w:t>of the known Meter Data against the Credit Assessment Price extrapolated across the future risk period. This assessment methodology will be used until there is sufficient historical data for the statistical analysis.</w:t>
      </w:r>
    </w:p>
    <w:p w:rsidR="001F38F1" w:rsidRDefault="001F38F1" w:rsidP="001F38F1">
      <w:pPr>
        <w:pStyle w:val="Body1"/>
        <w:spacing w:before="120" w:after="120"/>
        <w:jc w:val="both"/>
        <w:rPr>
          <w:rFonts w:ascii="Arial" w:hAnsi="Arial"/>
        </w:rPr>
      </w:pPr>
      <w:r>
        <w:rPr>
          <w:rFonts w:ascii="Arial" w:hAnsi="Arial"/>
        </w:rPr>
        <w:t>The procedural steps in relation to Required Credit Cover for a New Participant are set out at section 3.5 below.</w:t>
      </w:r>
    </w:p>
    <w:p w:rsidR="001F38F1" w:rsidRPr="000F415C" w:rsidRDefault="001F38F1" w:rsidP="001F38F1">
      <w:pPr>
        <w:pStyle w:val="Body1"/>
        <w:spacing w:before="120" w:after="120"/>
        <w:jc w:val="both"/>
        <w:rPr>
          <w:rFonts w:ascii="Arial" w:hAnsi="Arial"/>
        </w:rPr>
      </w:pPr>
    </w:p>
    <w:p w:rsidR="001F38F1" w:rsidRPr="00FE2BA7" w:rsidRDefault="001F38F1" w:rsidP="001F38F1">
      <w:pPr>
        <w:pStyle w:val="APHeading3"/>
        <w:numPr>
          <w:ilvl w:val="2"/>
          <w:numId w:val="6"/>
        </w:numPr>
        <w:tabs>
          <w:tab w:val="clear" w:pos="851"/>
        </w:tabs>
        <w:ind w:left="900" w:hanging="900"/>
        <w:rPr>
          <w:b/>
          <w:i w:val="0"/>
        </w:rPr>
      </w:pPr>
      <w:r w:rsidRPr="00FE2BA7">
        <w:t>Adjusted Participant</w:t>
      </w:r>
    </w:p>
    <w:p w:rsidR="001F38F1" w:rsidRPr="00B65E1A" w:rsidRDefault="001F38F1" w:rsidP="001F38F1">
      <w:pPr>
        <w:pStyle w:val="Body1"/>
        <w:spacing w:before="120" w:after="120"/>
        <w:jc w:val="both"/>
        <w:rPr>
          <w:rFonts w:ascii="Arial" w:hAnsi="Arial" w:cs="Arial"/>
        </w:rPr>
      </w:pPr>
      <w:r w:rsidRPr="00B65E1A">
        <w:rPr>
          <w:rFonts w:ascii="Arial" w:hAnsi="Arial" w:cs="Arial"/>
        </w:rPr>
        <w:t xml:space="preserve">An Adjusted Participant is a Participant whose Generation or Demand configuration has changed (i.e. increased or decreased) significantly from historical patterns (defined as the time-weighted average of </w:t>
      </w:r>
      <w:ins w:id="301" w:author="Author">
        <w:r>
          <w:rPr>
            <w:rFonts w:ascii="Arial" w:hAnsi="Arial" w:cs="Arial"/>
          </w:rPr>
          <w:t>M</w:t>
        </w:r>
      </w:ins>
      <w:del w:id="302" w:author="Author">
        <w:r w:rsidRPr="00B65E1A" w:rsidDel="001B2084">
          <w:rPr>
            <w:rFonts w:ascii="Arial" w:hAnsi="Arial" w:cs="Arial"/>
          </w:rPr>
          <w:delText>m</w:delText>
        </w:r>
      </w:del>
      <w:r w:rsidRPr="00B65E1A">
        <w:rPr>
          <w:rFonts w:ascii="Arial" w:hAnsi="Arial" w:cs="Arial"/>
        </w:rPr>
        <w:t>etered</w:t>
      </w:r>
      <w:ins w:id="303" w:author="Author">
        <w:r>
          <w:rPr>
            <w:rFonts w:ascii="Arial" w:hAnsi="Arial" w:cs="Arial"/>
          </w:rPr>
          <w:t xml:space="preserve"> Demand</w:t>
        </w:r>
      </w:ins>
      <w:r w:rsidRPr="00B65E1A">
        <w:rPr>
          <w:rFonts w:ascii="Arial" w:hAnsi="Arial" w:cs="Arial"/>
        </w:rPr>
        <w:t xml:space="preserve"> quantities</w:t>
      </w:r>
      <w:ins w:id="304" w:author="Author">
        <w:r>
          <w:rPr>
            <w:rFonts w:ascii="Arial" w:hAnsi="Arial" w:cs="Arial"/>
          </w:rPr>
          <w:t xml:space="preserve"> or Daily Amounts for Suppliers and Generators respectively</w:t>
        </w:r>
      </w:ins>
      <w:r w:rsidRPr="00B65E1A">
        <w:rPr>
          <w:rFonts w:ascii="Arial" w:hAnsi="Arial" w:cs="Arial"/>
        </w:rPr>
        <w:t xml:space="preserve"> across all of the four most recent Billing Periods).  This could be due to, for example, acquisition of new assets, winning significant new customers in the retail market or a significant Generator planned outage. In such cases, statistical analysis of historical exposures may not be a valid indicator of future performance and the process for New Participants described at paragraph 2.</w:t>
      </w:r>
      <w:r>
        <w:rPr>
          <w:rFonts w:ascii="Arial" w:hAnsi="Arial" w:cs="Arial"/>
        </w:rPr>
        <w:t>11</w:t>
      </w:r>
      <w:r w:rsidRPr="00B65E1A">
        <w:rPr>
          <w:rFonts w:ascii="Arial" w:hAnsi="Arial" w:cs="Arial"/>
        </w:rPr>
        <w:t xml:space="preserve">.1 above will be applied. </w:t>
      </w:r>
    </w:p>
    <w:p w:rsidR="001F38F1" w:rsidRDefault="001F38F1" w:rsidP="001F38F1">
      <w:pPr>
        <w:pStyle w:val="Body1"/>
        <w:spacing w:before="120" w:after="120"/>
        <w:jc w:val="both"/>
        <w:rPr>
          <w:rFonts w:ascii="Arial" w:hAnsi="Arial" w:cs="Arial"/>
        </w:rPr>
      </w:pPr>
      <w:r w:rsidRPr="00BD46F7">
        <w:rPr>
          <w:rFonts w:ascii="Arial" w:hAnsi="Arial" w:cs="Arial"/>
        </w:rPr>
        <w:t>Participants who are expecting the time-weighted average with respect to its Supplier and/or Generator Units of metered quantities</w:t>
      </w:r>
      <w:ins w:id="305" w:author="Author">
        <w:r>
          <w:rPr>
            <w:rFonts w:ascii="Arial" w:hAnsi="Arial" w:cs="Arial"/>
          </w:rPr>
          <w:t xml:space="preserve"> and/or Daily Amounts</w:t>
        </w:r>
      </w:ins>
      <w:r w:rsidRPr="00BD46F7">
        <w:rPr>
          <w:rFonts w:ascii="Arial" w:hAnsi="Arial" w:cs="Arial"/>
        </w:rPr>
        <w:t xml:space="preserve"> across all of the four most recent Billing Periods compared with forecasted averaged metered quantities</w:t>
      </w:r>
      <w:ins w:id="306" w:author="Author">
        <w:r>
          <w:rPr>
            <w:rFonts w:ascii="Arial" w:hAnsi="Arial" w:cs="Arial"/>
          </w:rPr>
          <w:t xml:space="preserve"> and/or Daily Amounts</w:t>
        </w:r>
      </w:ins>
      <w:r w:rsidRPr="00BD46F7">
        <w:rPr>
          <w:rFonts w:ascii="Arial" w:hAnsi="Arial" w:cs="Arial"/>
        </w:rPr>
        <w:t xml:space="preserve"> with respect to its Supplier and/or Generator Units, in any of the next four Billing Periods, to increase or decrease by more in absolute terms than the Credit Cover Adjustment Trigger, are required to notify the Market Operator.  In these cases the Market Operator shall use a Participant’s </w:t>
      </w:r>
      <w:del w:id="307" w:author="Author">
        <w:r w:rsidRPr="00BD46F7" w:rsidDel="001B2084">
          <w:rPr>
            <w:rFonts w:ascii="Arial" w:hAnsi="Arial" w:cs="Arial"/>
          </w:rPr>
          <w:delText xml:space="preserve">Credit Assessment Adjustment Factor </w:delText>
        </w:r>
      </w:del>
      <w:ins w:id="308" w:author="Author">
        <w:r>
          <w:rPr>
            <w:rFonts w:ascii="Arial" w:hAnsi="Arial" w:cs="Arial"/>
          </w:rPr>
          <w:t xml:space="preserve">forecast Credit Assessment Volume </w:t>
        </w:r>
      </w:ins>
      <w:r w:rsidRPr="00BD46F7">
        <w:rPr>
          <w:rFonts w:ascii="Arial" w:hAnsi="Arial" w:cs="Arial"/>
        </w:rPr>
        <w:t>to calculate the Participant’s Undefined Potential Exposure.</w:t>
      </w:r>
    </w:p>
    <w:p w:rsidR="001F38F1" w:rsidRPr="00D97ED8" w:rsidRDefault="001F38F1" w:rsidP="001F38F1">
      <w:pPr>
        <w:pStyle w:val="Body1"/>
        <w:spacing w:before="120" w:after="120"/>
        <w:jc w:val="both"/>
        <w:rPr>
          <w:rFonts w:ascii="Arial" w:hAnsi="Arial"/>
        </w:rPr>
      </w:pPr>
      <w:r>
        <w:rPr>
          <w:rFonts w:ascii="Arial" w:hAnsi="Arial"/>
        </w:rPr>
        <w:t>The procedural steps in relation to Required Credit Cover for an Adjusted Participant are set out at section 3.5 below.</w:t>
      </w:r>
    </w:p>
    <w:p w:rsidR="00867146" w:rsidRDefault="00867146" w:rsidP="00867146">
      <w:pPr>
        <w:rPr>
          <w:rFonts w:ascii="Calibri" w:hAnsi="Calibri" w:cs="Arial"/>
          <w:lang w:val="en-IE"/>
        </w:rPr>
      </w:pPr>
    </w:p>
    <w:p w:rsidR="00867146" w:rsidRDefault="00867146" w:rsidP="00867146">
      <w:pPr>
        <w:rPr>
          <w:rFonts w:ascii="Calibri" w:hAnsi="Calibri" w:cs="Arial"/>
          <w:lang w:val="en-IE"/>
        </w:rPr>
      </w:pPr>
    </w:p>
    <w:p w:rsidR="00867146" w:rsidRDefault="00867146" w:rsidP="00A42814">
      <w:pPr>
        <w:jc w:val="both"/>
      </w:pPr>
    </w:p>
    <w:p w:rsidR="00867146" w:rsidRPr="003D3D96" w:rsidRDefault="00867146" w:rsidP="00A42814">
      <w:pPr>
        <w:jc w:val="both"/>
      </w:pPr>
    </w:p>
    <w:p w:rsidR="00132649" w:rsidRPr="003D3D96" w:rsidRDefault="00F62FEB" w:rsidP="00AD60CD">
      <w:pPr>
        <w:pStyle w:val="Heading1"/>
        <w:pageBreakBefore w:val="0"/>
        <w:numPr>
          <w:ilvl w:val="0"/>
          <w:numId w:val="12"/>
        </w:numPr>
        <w:rPr>
          <w:bCs w:val="0"/>
          <w:smallCaps/>
          <w:lang w:eastAsia="en-GB"/>
        </w:rPr>
      </w:pPr>
      <w:bookmarkStart w:id="309" w:name="_Toc334022099"/>
      <w:bookmarkEnd w:id="309"/>
      <w:r w:rsidRPr="003D3D96">
        <w:rPr>
          <w:bCs w:val="0"/>
          <w:smallCaps/>
          <w:lang w:eastAsia="en-GB"/>
        </w:rPr>
        <w:t xml:space="preserve"> </w:t>
      </w:r>
      <w:bookmarkStart w:id="310" w:name="_Toc504125141"/>
      <w:r w:rsidR="00132649" w:rsidRPr="003D3D96">
        <w:rPr>
          <w:bCs w:val="0"/>
          <w:smallCaps/>
          <w:lang w:eastAsia="en-GB"/>
        </w:rPr>
        <w:t>LEGAL REVIEW</w:t>
      </w:r>
      <w:bookmarkEnd w:id="89"/>
      <w:bookmarkEnd w:id="90"/>
      <w:bookmarkEnd w:id="91"/>
      <w:bookmarkEnd w:id="92"/>
      <w:bookmarkEnd w:id="93"/>
      <w:bookmarkEnd w:id="94"/>
      <w:bookmarkEnd w:id="95"/>
      <w:bookmarkEnd w:id="310"/>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311" w:name="_Toc313526641"/>
      <w:bookmarkStart w:id="312" w:name="_Toc313526782"/>
      <w:bookmarkStart w:id="313" w:name="_Toc313526836"/>
      <w:bookmarkStart w:id="314" w:name="_Toc313526922"/>
      <w:bookmarkStart w:id="315" w:name="_Toc313527011"/>
      <w:bookmarkStart w:id="316" w:name="_Toc313527121"/>
      <w:bookmarkStart w:id="317" w:name="_Toc504125142"/>
      <w:r w:rsidRPr="003D3D96">
        <w:rPr>
          <w:lang w:eastAsia="en-GB"/>
        </w:rPr>
        <w:t>IMPLEMENTATION TIMESCALE</w:t>
      </w:r>
      <w:bookmarkEnd w:id="311"/>
      <w:bookmarkEnd w:id="312"/>
      <w:bookmarkEnd w:id="313"/>
      <w:bookmarkEnd w:id="314"/>
      <w:bookmarkEnd w:id="315"/>
      <w:bookmarkEnd w:id="316"/>
      <w:bookmarkEnd w:id="317"/>
    </w:p>
    <w:p w:rsidR="00867146" w:rsidRPr="00867146" w:rsidRDefault="00867146" w:rsidP="00F02B92">
      <w:pPr>
        <w:jc w:val="both"/>
        <w:rPr>
          <w:lang w:val="en-IE"/>
        </w:rPr>
      </w:pPr>
      <w:r w:rsidRPr="00867146">
        <w:rPr>
          <w:lang w:val="en-IE"/>
        </w:rPr>
        <w:t>It is proposed that this Modification is implemented on a Trading Day basis with effect from one Working Day after an RA Decision</w:t>
      </w:r>
    </w:p>
    <w:p w:rsidR="00151D65" w:rsidRDefault="00EF13E3" w:rsidP="00E45BBF">
      <w:pPr>
        <w:pStyle w:val="Heading1"/>
        <w:rPr>
          <w:lang w:eastAsia="en-GB"/>
        </w:rPr>
      </w:pPr>
      <w:bookmarkStart w:id="318" w:name="_Toc359934986"/>
      <w:bookmarkStart w:id="319" w:name="_Toc380138275"/>
      <w:bookmarkStart w:id="320" w:name="_Toc504125143"/>
      <w:r w:rsidRPr="003D3D96">
        <w:rPr>
          <w:lang w:eastAsia="en-GB"/>
        </w:rPr>
        <w:lastRenderedPageBreak/>
        <w:t xml:space="preserve">Appendix 1: </w:t>
      </w:r>
      <w:bookmarkEnd w:id="318"/>
      <w:bookmarkEnd w:id="319"/>
      <w:r w:rsidR="00E45BBF" w:rsidRPr="003D3D96">
        <w:rPr>
          <w:lang w:eastAsia="en-GB"/>
        </w:rPr>
        <w:t>Mod_</w:t>
      </w:r>
      <w:r w:rsidR="00681260">
        <w:rPr>
          <w:lang w:eastAsia="en-GB"/>
        </w:rPr>
        <w:t>15</w:t>
      </w:r>
      <w:r w:rsidR="00917A00">
        <w:rPr>
          <w:lang w:eastAsia="en-GB"/>
        </w:rPr>
        <w:t xml:space="preserve">_17 : </w:t>
      </w:r>
      <w:r w:rsidR="00681260">
        <w:rPr>
          <w:lang w:eastAsia="en-GB"/>
        </w:rPr>
        <w:t>Credit Treatment for Adjusted participants</w:t>
      </w:r>
      <w:bookmarkEnd w:id="32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6"/>
        <w:gridCol w:w="877"/>
        <w:gridCol w:w="1472"/>
        <w:gridCol w:w="1313"/>
        <w:gridCol w:w="1180"/>
        <w:gridCol w:w="2879"/>
      </w:tblGrid>
      <w:tr w:rsidR="00681260" w:rsidRPr="004C53E7" w:rsidTr="007E0773">
        <w:tc>
          <w:tcPr>
            <w:tcW w:w="9747" w:type="dxa"/>
            <w:gridSpan w:val="6"/>
            <w:shd w:val="clear" w:color="auto" w:fill="548DD4"/>
            <w:vAlign w:val="center"/>
          </w:tcPr>
          <w:p w:rsidR="00681260" w:rsidRPr="004C53E7" w:rsidRDefault="00681260" w:rsidP="00FF47A0">
            <w:pPr>
              <w:jc w:val="center"/>
              <w:rPr>
                <w:rFonts w:ascii="Calibri" w:hAnsi="Calibri" w:cs="Arial"/>
                <w:lang w:val="en-IE"/>
              </w:rPr>
            </w:pPr>
          </w:p>
          <w:p w:rsidR="00681260" w:rsidRPr="004C53E7" w:rsidRDefault="00681260" w:rsidP="00FF47A0">
            <w:pPr>
              <w:jc w:val="center"/>
              <w:rPr>
                <w:rFonts w:ascii="Calibri" w:hAnsi="Calibri" w:cs="Arial"/>
                <w:lang w:val="en-IE"/>
              </w:rPr>
            </w:pPr>
            <w:r w:rsidRPr="004C53E7">
              <w:rPr>
                <w:rFonts w:ascii="Calibri" w:hAnsi="Calibri" w:cs="Arial"/>
                <w:b/>
                <w:lang w:val="en-IE"/>
              </w:rPr>
              <w:t>MODIFICATION PROPOSAL FORM</w:t>
            </w:r>
          </w:p>
          <w:p w:rsidR="00681260" w:rsidRPr="004C53E7" w:rsidRDefault="00681260" w:rsidP="00FF47A0">
            <w:pPr>
              <w:jc w:val="center"/>
              <w:rPr>
                <w:rFonts w:ascii="Calibri" w:hAnsi="Calibri" w:cs="Arial"/>
                <w:lang w:val="en-IE"/>
              </w:rPr>
            </w:pPr>
          </w:p>
        </w:tc>
      </w:tr>
      <w:tr w:rsidR="00681260" w:rsidRPr="004C53E7" w:rsidTr="007E0773">
        <w:tc>
          <w:tcPr>
            <w:tcW w:w="2026" w:type="dxa"/>
            <w:vAlign w:val="center"/>
          </w:tcPr>
          <w:p w:rsidR="00681260" w:rsidRPr="004C53E7" w:rsidRDefault="00681260" w:rsidP="00FF47A0">
            <w:pPr>
              <w:jc w:val="center"/>
              <w:rPr>
                <w:rFonts w:cs="Arial"/>
                <w:b/>
                <w:bCs/>
                <w:sz w:val="18"/>
                <w:szCs w:val="18"/>
                <w:lang w:val="en-IE"/>
              </w:rPr>
            </w:pPr>
            <w:r w:rsidRPr="004C53E7">
              <w:rPr>
                <w:rFonts w:cs="Arial"/>
                <w:b/>
                <w:bCs/>
                <w:sz w:val="18"/>
                <w:szCs w:val="18"/>
                <w:lang w:val="en-IE"/>
              </w:rPr>
              <w:t>Proposer</w:t>
            </w:r>
          </w:p>
          <w:p w:rsidR="00681260" w:rsidRPr="004C53E7" w:rsidRDefault="00681260" w:rsidP="00FF47A0">
            <w:pPr>
              <w:jc w:val="center"/>
              <w:rPr>
                <w:rFonts w:cs="Arial"/>
                <w:sz w:val="18"/>
                <w:szCs w:val="18"/>
                <w:lang w:val="en-IE"/>
              </w:rPr>
            </w:pPr>
            <w:r w:rsidRPr="004C53E7">
              <w:rPr>
                <w:rFonts w:ascii="Calibri" w:hAnsi="Calibri" w:cs="Arial"/>
                <w:i/>
                <w:lang w:val="en-IE"/>
              </w:rPr>
              <w:t>(Company)</w:t>
            </w:r>
          </w:p>
        </w:tc>
        <w:tc>
          <w:tcPr>
            <w:tcW w:w="2349" w:type="dxa"/>
            <w:gridSpan w:val="2"/>
            <w:vAlign w:val="center"/>
          </w:tcPr>
          <w:p w:rsidR="00681260" w:rsidRPr="004C53E7" w:rsidRDefault="00681260" w:rsidP="00FF47A0">
            <w:pPr>
              <w:jc w:val="center"/>
              <w:rPr>
                <w:rFonts w:ascii="Calibri" w:hAnsi="Calibri" w:cs="Arial"/>
                <w:b/>
                <w:bCs/>
                <w:lang w:val="en-IE"/>
              </w:rPr>
            </w:pPr>
            <w:r w:rsidRPr="004C53E7">
              <w:rPr>
                <w:rFonts w:ascii="Calibri" w:hAnsi="Calibri" w:cs="Arial"/>
                <w:b/>
                <w:bCs/>
                <w:lang w:val="en-IE"/>
              </w:rPr>
              <w:t>Date of receipt</w:t>
            </w:r>
          </w:p>
          <w:p w:rsidR="00681260" w:rsidRPr="004C53E7" w:rsidRDefault="00681260" w:rsidP="00FF47A0">
            <w:pPr>
              <w:jc w:val="center"/>
              <w:rPr>
                <w:rFonts w:ascii="Calibri" w:hAnsi="Calibri" w:cs="Arial"/>
                <w:lang w:val="en-IE"/>
              </w:rPr>
            </w:pPr>
            <w:r w:rsidRPr="004C53E7">
              <w:rPr>
                <w:rFonts w:ascii="Calibri" w:hAnsi="Calibri" w:cs="Arial"/>
                <w:i/>
                <w:lang w:val="en-IE"/>
              </w:rPr>
              <w:t>(assigned by Secretariat)</w:t>
            </w:r>
          </w:p>
        </w:tc>
        <w:tc>
          <w:tcPr>
            <w:tcW w:w="2493" w:type="dxa"/>
            <w:gridSpan w:val="2"/>
            <w:vAlign w:val="center"/>
          </w:tcPr>
          <w:p w:rsidR="00681260" w:rsidRPr="004C53E7" w:rsidRDefault="00681260" w:rsidP="00FF47A0">
            <w:pPr>
              <w:jc w:val="center"/>
              <w:rPr>
                <w:rFonts w:ascii="Calibri" w:hAnsi="Calibri" w:cs="Arial"/>
                <w:b/>
                <w:bCs/>
                <w:lang w:val="en-IE"/>
              </w:rPr>
            </w:pPr>
            <w:r w:rsidRPr="004C53E7">
              <w:rPr>
                <w:rFonts w:ascii="Calibri" w:hAnsi="Calibri" w:cs="Arial"/>
                <w:b/>
                <w:bCs/>
                <w:lang w:val="en-IE"/>
              </w:rPr>
              <w:t>Type of Proposal</w:t>
            </w:r>
          </w:p>
          <w:p w:rsidR="00681260" w:rsidRPr="004C53E7" w:rsidRDefault="00681260" w:rsidP="00FF47A0">
            <w:pPr>
              <w:jc w:val="center"/>
              <w:rPr>
                <w:rFonts w:ascii="Calibri" w:hAnsi="Calibri" w:cs="Arial"/>
                <w:lang w:val="en-IE"/>
              </w:rPr>
            </w:pPr>
            <w:r w:rsidRPr="004C53E7">
              <w:rPr>
                <w:rFonts w:ascii="Calibri" w:hAnsi="Calibri" w:cs="Arial"/>
                <w:bCs/>
                <w:i/>
                <w:lang w:val="en-IE"/>
              </w:rPr>
              <w:t>(delete as appropriate)</w:t>
            </w:r>
          </w:p>
        </w:tc>
        <w:tc>
          <w:tcPr>
            <w:tcW w:w="2879" w:type="dxa"/>
            <w:vAlign w:val="center"/>
          </w:tcPr>
          <w:p w:rsidR="00681260" w:rsidRPr="004C53E7" w:rsidRDefault="00681260" w:rsidP="00FF47A0">
            <w:pPr>
              <w:jc w:val="center"/>
              <w:rPr>
                <w:rFonts w:ascii="Calibri" w:hAnsi="Calibri" w:cs="Arial"/>
                <w:color w:val="000000"/>
                <w:lang w:val="en-IE"/>
              </w:rPr>
            </w:pPr>
            <w:r w:rsidRPr="004C53E7">
              <w:rPr>
                <w:rFonts w:ascii="Calibri" w:hAnsi="Calibri" w:cs="Arial"/>
                <w:b/>
                <w:bCs/>
                <w:color w:val="000000"/>
                <w:lang w:val="en-IE"/>
              </w:rPr>
              <w:t>Modification Proposal ID</w:t>
            </w:r>
          </w:p>
          <w:p w:rsidR="00681260" w:rsidRPr="004C53E7" w:rsidRDefault="00681260" w:rsidP="00FF47A0">
            <w:pPr>
              <w:jc w:val="center"/>
              <w:rPr>
                <w:rFonts w:ascii="Calibri" w:hAnsi="Calibri" w:cs="Arial"/>
                <w:lang w:val="en-IE"/>
              </w:rPr>
            </w:pPr>
            <w:r w:rsidRPr="004C53E7">
              <w:rPr>
                <w:rFonts w:ascii="Calibri" w:hAnsi="Calibri" w:cs="Arial"/>
                <w:i/>
                <w:lang w:val="en-IE"/>
              </w:rPr>
              <w:t>(assigned by Secretariat)</w:t>
            </w:r>
          </w:p>
        </w:tc>
      </w:tr>
      <w:tr w:rsidR="00681260" w:rsidRPr="004C53E7" w:rsidTr="007E0773">
        <w:tc>
          <w:tcPr>
            <w:tcW w:w="2026" w:type="dxa"/>
            <w:vAlign w:val="center"/>
          </w:tcPr>
          <w:p w:rsidR="00681260" w:rsidRPr="004C53E7" w:rsidRDefault="00681260" w:rsidP="00FF47A0">
            <w:pPr>
              <w:jc w:val="center"/>
              <w:rPr>
                <w:rFonts w:ascii="Calibri" w:hAnsi="Calibri" w:cs="Arial"/>
                <w:b/>
                <w:lang w:val="en-IE"/>
              </w:rPr>
            </w:pPr>
            <w:r>
              <w:rPr>
                <w:rFonts w:ascii="Calibri" w:hAnsi="Calibri" w:cs="Arial"/>
                <w:b/>
                <w:lang w:val="en-IE"/>
              </w:rPr>
              <w:t>SEMO</w:t>
            </w:r>
          </w:p>
        </w:tc>
        <w:tc>
          <w:tcPr>
            <w:tcW w:w="2349" w:type="dxa"/>
            <w:gridSpan w:val="2"/>
            <w:vAlign w:val="center"/>
          </w:tcPr>
          <w:p w:rsidR="00681260" w:rsidRPr="004C53E7" w:rsidRDefault="00681260" w:rsidP="00FF47A0">
            <w:pPr>
              <w:jc w:val="center"/>
              <w:rPr>
                <w:rFonts w:ascii="Calibri" w:hAnsi="Calibri" w:cs="Arial"/>
                <w:b/>
                <w:lang w:val="en-IE"/>
              </w:rPr>
            </w:pPr>
            <w:r>
              <w:rPr>
                <w:rFonts w:ascii="Calibri" w:hAnsi="Calibri" w:cs="Arial"/>
                <w:b/>
                <w:lang w:val="en-IE"/>
              </w:rPr>
              <w:t>28 November 2017</w:t>
            </w:r>
          </w:p>
        </w:tc>
        <w:tc>
          <w:tcPr>
            <w:tcW w:w="2493" w:type="dxa"/>
            <w:gridSpan w:val="2"/>
            <w:vAlign w:val="center"/>
          </w:tcPr>
          <w:p w:rsidR="00681260" w:rsidRPr="004C53E7" w:rsidRDefault="00681260" w:rsidP="00FF47A0">
            <w:pPr>
              <w:jc w:val="center"/>
              <w:rPr>
                <w:rFonts w:ascii="Calibri" w:hAnsi="Calibri" w:cs="Arial"/>
                <w:b/>
                <w:lang w:val="en-IE"/>
              </w:rPr>
            </w:pPr>
            <w:r w:rsidRPr="004C53E7">
              <w:rPr>
                <w:rFonts w:ascii="Calibri" w:hAnsi="Calibri" w:cs="Arial"/>
                <w:b/>
                <w:lang w:val="en-IE"/>
              </w:rPr>
              <w:t>Standard</w:t>
            </w:r>
          </w:p>
          <w:p w:rsidR="00681260" w:rsidRPr="004C53E7" w:rsidRDefault="00681260" w:rsidP="00FF47A0">
            <w:pPr>
              <w:jc w:val="center"/>
              <w:rPr>
                <w:rFonts w:ascii="Calibri" w:hAnsi="Calibri" w:cs="Arial"/>
                <w:b/>
                <w:lang w:val="en-IE"/>
              </w:rPr>
            </w:pPr>
          </w:p>
        </w:tc>
        <w:tc>
          <w:tcPr>
            <w:tcW w:w="2879" w:type="dxa"/>
            <w:vAlign w:val="center"/>
          </w:tcPr>
          <w:p w:rsidR="00681260" w:rsidRPr="004C53E7" w:rsidRDefault="00681260" w:rsidP="00FF47A0">
            <w:pPr>
              <w:jc w:val="center"/>
              <w:rPr>
                <w:rFonts w:ascii="Calibri" w:hAnsi="Calibri" w:cs="Arial"/>
                <w:b/>
                <w:lang w:val="en-IE"/>
              </w:rPr>
            </w:pPr>
            <w:r>
              <w:rPr>
                <w:rFonts w:ascii="Calibri" w:hAnsi="Calibri" w:cs="Arial"/>
                <w:b/>
                <w:lang w:val="en-IE"/>
              </w:rPr>
              <w:t>Mod_15_17</w:t>
            </w:r>
          </w:p>
        </w:tc>
      </w:tr>
      <w:tr w:rsidR="00681260" w:rsidRPr="004C53E7" w:rsidTr="007E0773">
        <w:trPr>
          <w:trHeight w:val="467"/>
        </w:trPr>
        <w:tc>
          <w:tcPr>
            <w:tcW w:w="9747" w:type="dxa"/>
            <w:gridSpan w:val="6"/>
            <w:shd w:val="clear" w:color="auto" w:fill="C6D9F1"/>
            <w:vAlign w:val="center"/>
          </w:tcPr>
          <w:p w:rsidR="00681260" w:rsidRPr="004C53E7" w:rsidRDefault="00681260" w:rsidP="00FF47A0">
            <w:pPr>
              <w:jc w:val="center"/>
              <w:rPr>
                <w:rFonts w:ascii="Calibri" w:hAnsi="Calibri" w:cs="Arial"/>
                <w:lang w:val="en-IE"/>
              </w:rPr>
            </w:pPr>
            <w:r w:rsidRPr="004C53E7">
              <w:rPr>
                <w:rFonts w:ascii="Calibri" w:hAnsi="Calibri" w:cs="Arial"/>
                <w:b/>
                <w:bCs/>
                <w:lang w:val="en-IE"/>
              </w:rPr>
              <w:t>Contact Details for Modification Proposal Originator</w:t>
            </w:r>
          </w:p>
        </w:tc>
      </w:tr>
      <w:tr w:rsidR="00681260" w:rsidRPr="004C53E7" w:rsidTr="007E0773">
        <w:tc>
          <w:tcPr>
            <w:tcW w:w="2903" w:type="dxa"/>
            <w:gridSpan w:val="2"/>
            <w:vAlign w:val="center"/>
          </w:tcPr>
          <w:p w:rsidR="00681260" w:rsidRPr="004C53E7" w:rsidRDefault="00681260" w:rsidP="00FF47A0">
            <w:pPr>
              <w:jc w:val="center"/>
              <w:rPr>
                <w:rFonts w:ascii="Calibri" w:hAnsi="Calibri" w:cs="Arial"/>
                <w:lang w:val="en-IE"/>
              </w:rPr>
            </w:pPr>
            <w:r w:rsidRPr="004C53E7">
              <w:rPr>
                <w:rFonts w:ascii="Calibri" w:hAnsi="Calibri" w:cs="Arial"/>
                <w:b/>
                <w:bCs/>
                <w:lang w:val="en-IE"/>
              </w:rPr>
              <w:t>Name</w:t>
            </w:r>
          </w:p>
        </w:tc>
        <w:tc>
          <w:tcPr>
            <w:tcW w:w="2785" w:type="dxa"/>
            <w:gridSpan w:val="2"/>
            <w:vAlign w:val="center"/>
          </w:tcPr>
          <w:p w:rsidR="00681260" w:rsidRPr="004C53E7" w:rsidRDefault="00681260" w:rsidP="00FF47A0">
            <w:pPr>
              <w:jc w:val="center"/>
              <w:rPr>
                <w:rFonts w:ascii="Calibri" w:hAnsi="Calibri" w:cs="Arial"/>
                <w:lang w:val="en-IE"/>
              </w:rPr>
            </w:pPr>
            <w:r w:rsidRPr="004C53E7">
              <w:rPr>
                <w:rFonts w:ascii="Calibri" w:hAnsi="Calibri" w:cs="Arial"/>
                <w:b/>
                <w:bCs/>
                <w:lang w:val="en-IE"/>
              </w:rPr>
              <w:t>Telephone number</w:t>
            </w:r>
          </w:p>
        </w:tc>
        <w:tc>
          <w:tcPr>
            <w:tcW w:w="4059" w:type="dxa"/>
            <w:gridSpan w:val="2"/>
            <w:vAlign w:val="center"/>
          </w:tcPr>
          <w:p w:rsidR="00681260" w:rsidRPr="004C53E7" w:rsidRDefault="00681260" w:rsidP="00FF47A0">
            <w:pPr>
              <w:jc w:val="center"/>
              <w:rPr>
                <w:rFonts w:ascii="Calibri" w:hAnsi="Calibri" w:cs="Arial"/>
                <w:lang w:val="en-IE"/>
              </w:rPr>
            </w:pPr>
            <w:r w:rsidRPr="004C53E7">
              <w:rPr>
                <w:rFonts w:ascii="Calibri" w:hAnsi="Calibri" w:cs="Arial"/>
                <w:b/>
                <w:bCs/>
                <w:lang w:val="en-IE"/>
              </w:rPr>
              <w:t>Email address</w:t>
            </w:r>
          </w:p>
        </w:tc>
      </w:tr>
      <w:tr w:rsidR="00681260" w:rsidRPr="004C53E7" w:rsidTr="007E0773">
        <w:tc>
          <w:tcPr>
            <w:tcW w:w="2903" w:type="dxa"/>
            <w:gridSpan w:val="2"/>
            <w:vAlign w:val="center"/>
          </w:tcPr>
          <w:p w:rsidR="00681260" w:rsidRPr="004C53E7" w:rsidRDefault="00681260" w:rsidP="00FF47A0">
            <w:pPr>
              <w:rPr>
                <w:rFonts w:ascii="Calibri" w:hAnsi="Calibri" w:cs="Arial"/>
                <w:b/>
                <w:lang w:val="en-IE"/>
              </w:rPr>
            </w:pPr>
            <w:r>
              <w:rPr>
                <w:rFonts w:ascii="Calibri" w:hAnsi="Calibri" w:cs="Arial"/>
                <w:b/>
                <w:lang w:val="en-IE"/>
              </w:rPr>
              <w:t>Christopher Goodman</w:t>
            </w:r>
          </w:p>
        </w:tc>
        <w:tc>
          <w:tcPr>
            <w:tcW w:w="2785" w:type="dxa"/>
            <w:gridSpan w:val="2"/>
            <w:vAlign w:val="center"/>
          </w:tcPr>
          <w:p w:rsidR="00681260" w:rsidRPr="004C53E7" w:rsidRDefault="00681260" w:rsidP="00FF47A0">
            <w:pPr>
              <w:rPr>
                <w:rFonts w:ascii="Calibri" w:hAnsi="Calibri" w:cs="Arial"/>
                <w:b/>
                <w:lang w:val="en-IE"/>
              </w:rPr>
            </w:pPr>
          </w:p>
        </w:tc>
        <w:tc>
          <w:tcPr>
            <w:tcW w:w="4059" w:type="dxa"/>
            <w:gridSpan w:val="2"/>
            <w:vAlign w:val="center"/>
          </w:tcPr>
          <w:p w:rsidR="00681260" w:rsidRPr="004C53E7" w:rsidRDefault="000A7C31" w:rsidP="00FF47A0">
            <w:pPr>
              <w:rPr>
                <w:rFonts w:ascii="Calibri" w:hAnsi="Calibri" w:cs="Arial"/>
                <w:b/>
                <w:lang w:val="en-IE"/>
              </w:rPr>
            </w:pPr>
            <w:hyperlink r:id="rId13" w:history="1">
              <w:r w:rsidR="00681260" w:rsidRPr="00396735">
                <w:rPr>
                  <w:rStyle w:val="Hyperlink"/>
                  <w:rFonts w:ascii="Calibri" w:hAnsi="Calibri" w:cs="Arial"/>
                  <w:b/>
                  <w:lang w:val="en-IE"/>
                </w:rPr>
                <w:t>Christopher.Goodman@sem-o.com</w:t>
              </w:r>
            </w:hyperlink>
          </w:p>
        </w:tc>
      </w:tr>
      <w:tr w:rsidR="00681260" w:rsidRPr="004C53E7" w:rsidTr="007E0773">
        <w:trPr>
          <w:trHeight w:val="327"/>
        </w:trPr>
        <w:tc>
          <w:tcPr>
            <w:tcW w:w="9747" w:type="dxa"/>
            <w:gridSpan w:val="6"/>
            <w:shd w:val="clear" w:color="auto" w:fill="C6D9F1"/>
            <w:vAlign w:val="center"/>
          </w:tcPr>
          <w:p w:rsidR="00681260" w:rsidRPr="004C53E7" w:rsidRDefault="00681260" w:rsidP="00FF47A0">
            <w:pPr>
              <w:jc w:val="center"/>
              <w:rPr>
                <w:rFonts w:ascii="Calibri" w:hAnsi="Calibri" w:cs="Arial"/>
                <w:b/>
                <w:bCs/>
                <w:lang w:val="en-IE"/>
              </w:rPr>
            </w:pPr>
            <w:r w:rsidRPr="004C53E7">
              <w:rPr>
                <w:rFonts w:ascii="Calibri" w:hAnsi="Calibri" w:cs="Arial"/>
                <w:b/>
                <w:bCs/>
                <w:lang w:val="en-IE"/>
              </w:rPr>
              <w:t>Modification Proposal Title</w:t>
            </w:r>
          </w:p>
        </w:tc>
      </w:tr>
      <w:tr w:rsidR="00681260" w:rsidRPr="004C53E7" w:rsidTr="007E0773">
        <w:trPr>
          <w:trHeight w:val="323"/>
        </w:trPr>
        <w:tc>
          <w:tcPr>
            <w:tcW w:w="9747" w:type="dxa"/>
            <w:gridSpan w:val="6"/>
            <w:vAlign w:val="center"/>
          </w:tcPr>
          <w:p w:rsidR="00681260" w:rsidRPr="004C53E7" w:rsidRDefault="00681260" w:rsidP="00FF47A0">
            <w:pPr>
              <w:spacing w:line="480" w:lineRule="auto"/>
              <w:rPr>
                <w:rFonts w:ascii="Calibri" w:hAnsi="Calibri" w:cs="Arial"/>
                <w:b/>
                <w:bCs/>
                <w:color w:val="000000"/>
                <w:lang w:val="en-IE"/>
              </w:rPr>
            </w:pPr>
            <w:r>
              <w:rPr>
                <w:rFonts w:ascii="Calibri" w:hAnsi="Calibri" w:cs="Arial"/>
                <w:b/>
                <w:bCs/>
                <w:color w:val="000000"/>
                <w:lang w:val="en-IE"/>
              </w:rPr>
              <w:t>Credit Treatment for Adjusted Participants</w:t>
            </w:r>
          </w:p>
        </w:tc>
      </w:tr>
      <w:tr w:rsidR="00681260" w:rsidRPr="004C53E7" w:rsidTr="007E0773">
        <w:tc>
          <w:tcPr>
            <w:tcW w:w="2903" w:type="dxa"/>
            <w:gridSpan w:val="2"/>
            <w:shd w:val="clear" w:color="auto" w:fill="C6D9F1"/>
            <w:vAlign w:val="center"/>
          </w:tcPr>
          <w:p w:rsidR="00681260" w:rsidRPr="004C53E7" w:rsidRDefault="00681260" w:rsidP="00FF47A0">
            <w:pPr>
              <w:jc w:val="center"/>
              <w:rPr>
                <w:rFonts w:ascii="Calibri" w:hAnsi="Calibri" w:cs="Arial"/>
                <w:b/>
                <w:bCs/>
                <w:lang w:val="en-IE"/>
              </w:rPr>
            </w:pPr>
            <w:r w:rsidRPr="004C53E7">
              <w:rPr>
                <w:rFonts w:ascii="Calibri" w:hAnsi="Calibri" w:cs="Arial"/>
                <w:b/>
                <w:bCs/>
                <w:lang w:val="en-IE"/>
              </w:rPr>
              <w:t>Documents affected</w:t>
            </w:r>
          </w:p>
          <w:p w:rsidR="00681260" w:rsidRPr="004C53E7" w:rsidRDefault="00681260" w:rsidP="00FF47A0">
            <w:pPr>
              <w:jc w:val="center"/>
              <w:rPr>
                <w:rFonts w:ascii="Calibri" w:hAnsi="Calibri" w:cs="Arial"/>
                <w:b/>
                <w:bCs/>
                <w:lang w:val="en-IE"/>
              </w:rPr>
            </w:pPr>
            <w:r w:rsidRPr="004C53E7">
              <w:rPr>
                <w:rFonts w:ascii="Calibri" w:hAnsi="Calibri" w:cs="Arial"/>
                <w:i/>
                <w:lang w:val="en-IE"/>
              </w:rPr>
              <w:t>(delete as appropriate)</w:t>
            </w:r>
          </w:p>
        </w:tc>
        <w:tc>
          <w:tcPr>
            <w:tcW w:w="2785" w:type="dxa"/>
            <w:gridSpan w:val="2"/>
            <w:shd w:val="clear" w:color="auto" w:fill="C6D9F1"/>
            <w:vAlign w:val="center"/>
          </w:tcPr>
          <w:p w:rsidR="00681260" w:rsidRPr="004C53E7" w:rsidRDefault="00681260" w:rsidP="00FF47A0">
            <w:pPr>
              <w:jc w:val="center"/>
              <w:rPr>
                <w:rStyle w:val="IntenseEmphasis"/>
                <w:lang w:val="en-IE"/>
              </w:rPr>
            </w:pPr>
            <w:r w:rsidRPr="004C53E7">
              <w:rPr>
                <w:rFonts w:ascii="Calibri" w:hAnsi="Calibri" w:cs="Arial"/>
                <w:b/>
                <w:bCs/>
                <w:lang w:val="en-IE"/>
              </w:rPr>
              <w:t>Section(s) Affected</w:t>
            </w:r>
          </w:p>
        </w:tc>
        <w:tc>
          <w:tcPr>
            <w:tcW w:w="4059" w:type="dxa"/>
            <w:gridSpan w:val="2"/>
            <w:shd w:val="clear" w:color="auto" w:fill="C6D9F1"/>
            <w:vAlign w:val="center"/>
          </w:tcPr>
          <w:p w:rsidR="00681260" w:rsidRPr="004C53E7" w:rsidRDefault="00681260" w:rsidP="00FF47A0">
            <w:pPr>
              <w:jc w:val="center"/>
              <w:rPr>
                <w:rStyle w:val="IntenseEmphasis"/>
                <w:lang w:val="en-IE"/>
              </w:rPr>
            </w:pPr>
            <w:r w:rsidRPr="004C53E7">
              <w:rPr>
                <w:rFonts w:ascii="Calibri" w:hAnsi="Calibri" w:cs="Arial"/>
                <w:b/>
                <w:lang w:val="en-IE"/>
              </w:rPr>
              <w:t>Version number of T&amp;SC or AP used in Drafting</w:t>
            </w:r>
          </w:p>
        </w:tc>
      </w:tr>
      <w:tr w:rsidR="00681260" w:rsidRPr="004C53E7" w:rsidTr="007E0773">
        <w:tc>
          <w:tcPr>
            <w:tcW w:w="2903" w:type="dxa"/>
            <w:gridSpan w:val="2"/>
            <w:shd w:val="clear" w:color="auto" w:fill="FFFFFF"/>
            <w:vAlign w:val="center"/>
          </w:tcPr>
          <w:p w:rsidR="00681260" w:rsidRDefault="00681260" w:rsidP="00FF47A0">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rsidR="00681260" w:rsidRPr="004C53E7" w:rsidRDefault="00681260" w:rsidP="00FF47A0">
            <w:pPr>
              <w:jc w:val="center"/>
              <w:rPr>
                <w:rFonts w:ascii="Calibri" w:hAnsi="Calibri" w:cs="Arial"/>
                <w:b/>
                <w:lang w:val="en-IE"/>
              </w:rPr>
            </w:pPr>
            <w:r>
              <w:rPr>
                <w:rFonts w:ascii="Calibri" w:hAnsi="Calibri" w:cs="Arial"/>
                <w:b/>
                <w:lang w:val="en-IE"/>
              </w:rPr>
              <w:t>Glossary Part B</w:t>
            </w:r>
          </w:p>
          <w:p w:rsidR="00681260" w:rsidRPr="004C53E7" w:rsidDel="00476388" w:rsidRDefault="00681260" w:rsidP="00FF47A0">
            <w:pPr>
              <w:jc w:val="center"/>
              <w:rPr>
                <w:rFonts w:ascii="Calibri" w:hAnsi="Calibri" w:cs="Arial"/>
                <w:b/>
                <w:lang w:val="en-IE"/>
              </w:rPr>
            </w:pPr>
            <w:r w:rsidRPr="004C53E7">
              <w:rPr>
                <w:rFonts w:ascii="Calibri" w:hAnsi="Calibri" w:cs="Arial"/>
                <w:b/>
                <w:lang w:val="en-IE"/>
              </w:rPr>
              <w:t>A</w:t>
            </w:r>
            <w:r>
              <w:rPr>
                <w:rFonts w:ascii="Calibri" w:hAnsi="Calibri" w:cs="Arial"/>
                <w:b/>
                <w:lang w:val="en-IE"/>
              </w:rPr>
              <w:t xml:space="preserve">greed </w:t>
            </w:r>
            <w:r w:rsidRPr="004C53E7">
              <w:rPr>
                <w:rFonts w:ascii="Calibri" w:hAnsi="Calibri" w:cs="Arial"/>
                <w:b/>
                <w:lang w:val="en-IE"/>
              </w:rPr>
              <w:t>P</w:t>
            </w:r>
            <w:r>
              <w:rPr>
                <w:rFonts w:ascii="Calibri" w:hAnsi="Calibri" w:cs="Arial"/>
                <w:b/>
                <w:lang w:val="en-IE"/>
              </w:rPr>
              <w:t>rocedures Part B</w:t>
            </w:r>
          </w:p>
        </w:tc>
        <w:tc>
          <w:tcPr>
            <w:tcW w:w="2785" w:type="dxa"/>
            <w:gridSpan w:val="2"/>
            <w:vAlign w:val="center"/>
          </w:tcPr>
          <w:p w:rsidR="00681260" w:rsidRPr="00023D5E" w:rsidRDefault="00681260" w:rsidP="00FF47A0">
            <w:pPr>
              <w:jc w:val="center"/>
              <w:rPr>
                <w:rFonts w:ascii="Calibri" w:hAnsi="Calibri" w:cs="Arial"/>
                <w:b/>
                <w:u w:val="single"/>
                <w:lang w:val="en-IE"/>
              </w:rPr>
            </w:pPr>
            <w:r w:rsidRPr="00023D5E">
              <w:rPr>
                <w:rFonts w:ascii="Calibri" w:hAnsi="Calibri" w:cs="Arial"/>
                <w:b/>
                <w:u w:val="single"/>
                <w:lang w:val="en-IE"/>
              </w:rPr>
              <w:t>T&amp;SC Part B;</w:t>
            </w:r>
          </w:p>
          <w:p w:rsidR="00681260" w:rsidRDefault="00681260" w:rsidP="00FF47A0">
            <w:pPr>
              <w:jc w:val="center"/>
              <w:rPr>
                <w:rFonts w:ascii="Calibri" w:hAnsi="Calibri" w:cs="Arial"/>
                <w:b/>
                <w:lang w:val="en-IE"/>
              </w:rPr>
            </w:pPr>
            <w:r>
              <w:rPr>
                <w:rFonts w:ascii="Calibri" w:hAnsi="Calibri" w:cs="Arial"/>
                <w:b/>
                <w:lang w:val="en-IE"/>
              </w:rPr>
              <w:t>G.12.4.3, G.14.1.2, G.14.1.3, G.14.3, G.14.3.1, G.14.3.2, G.14.3.3, G.14.4, G.14.4.1, G.14.4.2, G.14.5, G.14.5.1, G.14.5.2, G.14.6, G.14.6.1, G.14.8 and G.14.8.1</w:t>
            </w:r>
          </w:p>
          <w:p w:rsidR="00681260" w:rsidRDefault="00681260" w:rsidP="00FF47A0">
            <w:pPr>
              <w:jc w:val="center"/>
              <w:rPr>
                <w:rFonts w:ascii="Calibri" w:hAnsi="Calibri" w:cs="Arial"/>
                <w:b/>
                <w:lang w:val="en-IE"/>
              </w:rPr>
            </w:pPr>
          </w:p>
          <w:p w:rsidR="00681260" w:rsidRPr="00023D5E" w:rsidRDefault="00681260" w:rsidP="00FF47A0">
            <w:pPr>
              <w:jc w:val="center"/>
              <w:rPr>
                <w:rFonts w:ascii="Calibri" w:hAnsi="Calibri" w:cs="Arial"/>
                <w:b/>
                <w:u w:val="single"/>
                <w:lang w:val="en-IE"/>
              </w:rPr>
            </w:pPr>
            <w:r w:rsidRPr="00023D5E">
              <w:rPr>
                <w:rFonts w:ascii="Calibri" w:hAnsi="Calibri" w:cs="Arial"/>
                <w:b/>
                <w:u w:val="single"/>
                <w:lang w:val="en-IE"/>
              </w:rPr>
              <w:t>Glossary Part B;</w:t>
            </w:r>
          </w:p>
          <w:p w:rsidR="00681260" w:rsidRDefault="00681260" w:rsidP="00FF47A0">
            <w:pPr>
              <w:jc w:val="center"/>
              <w:rPr>
                <w:rFonts w:ascii="Calibri" w:hAnsi="Calibri" w:cs="Arial"/>
                <w:b/>
                <w:lang w:val="en-IE"/>
              </w:rPr>
            </w:pPr>
            <w:r>
              <w:rPr>
                <w:rFonts w:ascii="Calibri" w:hAnsi="Calibri" w:cs="Arial"/>
                <w:b/>
                <w:lang w:val="en-IE"/>
              </w:rPr>
              <w:t>Adjusted Participant, Credit Assessment Adjustment Factor and Variable FCAA</w:t>
            </w:r>
          </w:p>
          <w:p w:rsidR="00681260" w:rsidRDefault="00681260" w:rsidP="00FF47A0">
            <w:pPr>
              <w:jc w:val="center"/>
              <w:rPr>
                <w:rFonts w:ascii="Calibri" w:hAnsi="Calibri" w:cs="Arial"/>
                <w:b/>
                <w:lang w:val="en-IE"/>
              </w:rPr>
            </w:pPr>
          </w:p>
          <w:p w:rsidR="00681260" w:rsidRPr="00023D5E" w:rsidRDefault="00681260" w:rsidP="00FF47A0">
            <w:pPr>
              <w:jc w:val="center"/>
              <w:rPr>
                <w:rFonts w:ascii="Calibri" w:hAnsi="Calibri" w:cs="Arial"/>
                <w:b/>
                <w:u w:val="single"/>
                <w:lang w:val="en-IE"/>
              </w:rPr>
            </w:pPr>
            <w:r w:rsidRPr="00023D5E">
              <w:rPr>
                <w:rFonts w:ascii="Calibri" w:hAnsi="Calibri" w:cs="Arial"/>
                <w:b/>
                <w:u w:val="single"/>
                <w:lang w:val="en-IE"/>
              </w:rPr>
              <w:t>Agreed Procedures Part B;</w:t>
            </w:r>
          </w:p>
          <w:p w:rsidR="00681260" w:rsidRPr="004C53E7" w:rsidRDefault="00681260" w:rsidP="00FF47A0">
            <w:pPr>
              <w:jc w:val="center"/>
              <w:rPr>
                <w:rFonts w:ascii="Calibri" w:hAnsi="Calibri" w:cs="Arial"/>
                <w:b/>
                <w:lang w:val="en-IE"/>
              </w:rPr>
            </w:pPr>
            <w:r>
              <w:rPr>
                <w:rFonts w:ascii="Calibri" w:hAnsi="Calibri" w:cs="Arial"/>
                <w:b/>
                <w:lang w:val="en-IE"/>
              </w:rPr>
              <w:t>2.11.2</w:t>
            </w:r>
          </w:p>
        </w:tc>
        <w:tc>
          <w:tcPr>
            <w:tcW w:w="4059" w:type="dxa"/>
            <w:gridSpan w:val="2"/>
            <w:vAlign w:val="center"/>
          </w:tcPr>
          <w:p w:rsidR="00681260" w:rsidRPr="004C53E7" w:rsidRDefault="00681260" w:rsidP="00FF47A0">
            <w:pPr>
              <w:jc w:val="center"/>
              <w:rPr>
                <w:rFonts w:ascii="Calibri" w:hAnsi="Calibri" w:cs="Arial"/>
                <w:b/>
                <w:lang w:val="en-IE"/>
              </w:rPr>
            </w:pPr>
            <w:r>
              <w:rPr>
                <w:rFonts w:ascii="Calibri" w:hAnsi="Calibri" w:cs="Arial"/>
                <w:b/>
                <w:lang w:val="en-IE"/>
              </w:rPr>
              <w:t>Version 20</w:t>
            </w:r>
          </w:p>
        </w:tc>
      </w:tr>
      <w:tr w:rsidR="00681260" w:rsidRPr="004C53E7" w:rsidTr="007E0773">
        <w:trPr>
          <w:trHeight w:val="375"/>
        </w:trPr>
        <w:tc>
          <w:tcPr>
            <w:tcW w:w="9747" w:type="dxa"/>
            <w:gridSpan w:val="6"/>
            <w:shd w:val="clear" w:color="auto" w:fill="C6D9F1"/>
            <w:vAlign w:val="center"/>
          </w:tcPr>
          <w:p w:rsidR="00681260" w:rsidRPr="004C53E7" w:rsidRDefault="00681260" w:rsidP="00FF47A0">
            <w:pPr>
              <w:jc w:val="center"/>
              <w:rPr>
                <w:rFonts w:ascii="Calibri" w:hAnsi="Calibri" w:cs="Arial"/>
                <w:b/>
                <w:bCs/>
                <w:lang w:val="en-IE"/>
              </w:rPr>
            </w:pPr>
            <w:r w:rsidRPr="004C53E7">
              <w:rPr>
                <w:rFonts w:ascii="Calibri" w:hAnsi="Calibri" w:cs="Arial"/>
                <w:b/>
                <w:bCs/>
                <w:lang w:val="en-IE"/>
              </w:rPr>
              <w:t>Explanation of Proposed Change</w:t>
            </w:r>
          </w:p>
          <w:p w:rsidR="00681260" w:rsidRPr="004C53E7" w:rsidRDefault="00681260" w:rsidP="00FF47A0">
            <w:pPr>
              <w:jc w:val="center"/>
              <w:rPr>
                <w:rFonts w:ascii="Calibri" w:hAnsi="Calibri" w:cs="Arial"/>
                <w:lang w:val="en-IE"/>
              </w:rPr>
            </w:pPr>
            <w:r w:rsidRPr="004C53E7">
              <w:rPr>
                <w:rFonts w:ascii="Calibri" w:hAnsi="Calibri"/>
                <w:i/>
                <w:spacing w:val="-3"/>
                <w:lang w:val="en-IE"/>
              </w:rPr>
              <w:t>(mandatory by originator)</w:t>
            </w:r>
          </w:p>
        </w:tc>
      </w:tr>
      <w:tr w:rsidR="00681260" w:rsidRPr="004C53E7" w:rsidTr="007E0773">
        <w:trPr>
          <w:trHeight w:val="467"/>
        </w:trPr>
        <w:tc>
          <w:tcPr>
            <w:tcW w:w="9747" w:type="dxa"/>
            <w:gridSpan w:val="6"/>
            <w:vAlign w:val="center"/>
          </w:tcPr>
          <w:p w:rsidR="00681260" w:rsidRDefault="00681260" w:rsidP="00FF47A0">
            <w:pPr>
              <w:rPr>
                <w:rFonts w:ascii="Calibri" w:hAnsi="Calibri" w:cs="Arial"/>
                <w:lang w:val="en-IE"/>
              </w:rPr>
            </w:pPr>
          </w:p>
          <w:p w:rsidR="00681260" w:rsidRDefault="00681260" w:rsidP="00FF47A0">
            <w:pPr>
              <w:rPr>
                <w:rFonts w:ascii="Calibri" w:hAnsi="Calibri" w:cs="Arial"/>
                <w:lang w:val="en-IE"/>
              </w:rPr>
            </w:pPr>
            <w:r>
              <w:rPr>
                <w:rFonts w:ascii="Calibri" w:hAnsi="Calibri" w:cs="Arial"/>
                <w:lang w:val="en-IE"/>
              </w:rPr>
              <w:t xml:space="preserve">The existing Trading and Settlement Code rules determine volumes for the Undefined Exposure Period for New Participants from a submitted forecast volume (Metered Demand for Suppliers and Imbalance for Generators). </w:t>
            </w:r>
          </w:p>
          <w:p w:rsidR="00681260" w:rsidRDefault="00681260" w:rsidP="00FF47A0">
            <w:pPr>
              <w:rPr>
                <w:rFonts w:ascii="Calibri" w:hAnsi="Calibri" w:cs="Arial"/>
                <w:lang w:val="en-IE"/>
              </w:rPr>
            </w:pPr>
          </w:p>
          <w:p w:rsidR="00681260" w:rsidRDefault="00681260" w:rsidP="00FF47A0">
            <w:pPr>
              <w:rPr>
                <w:rFonts w:ascii="Calibri" w:hAnsi="Calibri" w:cs="Arial"/>
                <w:lang w:val="en-IE"/>
              </w:rPr>
            </w:pPr>
            <w:r>
              <w:rPr>
                <w:rFonts w:ascii="Calibri" w:hAnsi="Calibri" w:cs="Arial"/>
                <w:lang w:val="en-IE"/>
              </w:rPr>
              <w:t>For Adjusted Participants the volume is based on a submitted Forecast Adjustment Factor which is applied to a Billing Period Undefined Potential Exposure Quantity which is calculated from actual Metered Demand for Supplier Units and a Billing Period Undefined Potential Exposure which is calculated from actual cash flows for Generator Units.</w:t>
            </w:r>
          </w:p>
          <w:p w:rsidR="00681260" w:rsidRDefault="00681260" w:rsidP="00FF47A0">
            <w:pPr>
              <w:rPr>
                <w:rFonts w:ascii="Calibri" w:hAnsi="Calibri" w:cs="Arial"/>
                <w:lang w:val="en-IE"/>
              </w:rPr>
            </w:pPr>
          </w:p>
          <w:p w:rsidR="00681260" w:rsidRDefault="00681260" w:rsidP="00FF47A0">
            <w:pPr>
              <w:rPr>
                <w:rFonts w:ascii="Calibri" w:hAnsi="Calibri" w:cs="Arial"/>
                <w:lang w:val="en-IE"/>
              </w:rPr>
            </w:pPr>
            <w:r>
              <w:rPr>
                <w:rFonts w:ascii="Calibri" w:hAnsi="Calibri" w:cs="Arial"/>
                <w:lang w:val="en-IE"/>
              </w:rPr>
              <w:t>This proposal seeks to apply the New Participant approach for Adjusted Participants since the I-SEM system design currently treats both New and Adjusted Participants based on forecast volumes of Demand and Imbalance for Supplier and Generator Units respectively as is the current practice under Part A of the Code.</w:t>
            </w:r>
          </w:p>
          <w:p w:rsidR="00681260" w:rsidRDefault="00681260" w:rsidP="00FF47A0">
            <w:pPr>
              <w:rPr>
                <w:rFonts w:ascii="Calibri" w:hAnsi="Calibri" w:cs="Arial"/>
                <w:lang w:val="en-IE"/>
              </w:rPr>
            </w:pPr>
          </w:p>
          <w:p w:rsidR="00681260" w:rsidRDefault="00681260" w:rsidP="00FF47A0">
            <w:pPr>
              <w:rPr>
                <w:rFonts w:ascii="Calibri" w:hAnsi="Calibri" w:cs="Arial"/>
                <w:lang w:val="en-IE"/>
              </w:rPr>
            </w:pPr>
            <w:r>
              <w:rPr>
                <w:rFonts w:ascii="Calibri" w:hAnsi="Calibri" w:cs="Arial"/>
                <w:lang w:val="en-IE"/>
              </w:rPr>
              <w:t>This will require Adjusted Participants to submit a forecast volume rather than an adjustment factor which will then be applied to credit calculations using the same approach as is applied for New Participants. Either approach is expected to deliver similar outcomes but the proposed approach avoids significant system changes.</w:t>
            </w:r>
          </w:p>
          <w:p w:rsidR="00681260" w:rsidRDefault="00681260" w:rsidP="00FF47A0">
            <w:pPr>
              <w:rPr>
                <w:rFonts w:ascii="Calibri" w:hAnsi="Calibri" w:cs="Arial"/>
                <w:lang w:val="en-IE"/>
              </w:rPr>
            </w:pPr>
          </w:p>
          <w:p w:rsidR="00681260" w:rsidRPr="004C53E7" w:rsidRDefault="00681260" w:rsidP="00FF47A0">
            <w:pPr>
              <w:rPr>
                <w:rFonts w:ascii="Calibri" w:hAnsi="Calibri" w:cs="Arial"/>
                <w:lang w:val="en-IE"/>
              </w:rPr>
            </w:pPr>
          </w:p>
        </w:tc>
      </w:tr>
      <w:tr w:rsidR="00681260" w:rsidRPr="004C53E7" w:rsidDel="00404964" w:rsidTr="007E0773">
        <w:tc>
          <w:tcPr>
            <w:tcW w:w="9747" w:type="dxa"/>
            <w:gridSpan w:val="6"/>
            <w:shd w:val="clear" w:color="auto" w:fill="C6D9F1"/>
            <w:vAlign w:val="center"/>
          </w:tcPr>
          <w:p w:rsidR="00681260" w:rsidRPr="004C53E7" w:rsidRDefault="00681260" w:rsidP="00FF47A0">
            <w:pPr>
              <w:jc w:val="center"/>
              <w:rPr>
                <w:rFonts w:ascii="Calibri" w:hAnsi="Calibri" w:cs="Arial"/>
                <w:iCs/>
                <w:lang w:val="en-IE"/>
              </w:rPr>
            </w:pPr>
            <w:r w:rsidRPr="004C53E7">
              <w:rPr>
                <w:rFonts w:ascii="Calibri" w:hAnsi="Calibri" w:cs="Arial"/>
                <w:b/>
                <w:bCs/>
                <w:iCs/>
                <w:lang w:val="en-IE"/>
              </w:rPr>
              <w:t>Legal Drafting Change</w:t>
            </w:r>
          </w:p>
          <w:p w:rsidR="00681260" w:rsidRPr="004C53E7" w:rsidDel="00404964" w:rsidRDefault="00681260" w:rsidP="00FF47A0">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681260" w:rsidRPr="004C53E7" w:rsidDel="00404964" w:rsidTr="007E0773">
        <w:tc>
          <w:tcPr>
            <w:tcW w:w="9747" w:type="dxa"/>
            <w:gridSpan w:val="6"/>
            <w:vAlign w:val="center"/>
          </w:tcPr>
          <w:p w:rsidR="00681260" w:rsidRPr="0019684C" w:rsidRDefault="00681260" w:rsidP="00FF47A0">
            <w:pPr>
              <w:rPr>
                <w:rFonts w:ascii="Calibri" w:hAnsi="Calibri" w:cs="Arial"/>
                <w:b/>
                <w:u w:val="single"/>
                <w:lang w:val="en-IE"/>
              </w:rPr>
            </w:pPr>
            <w:r>
              <w:rPr>
                <w:rFonts w:ascii="Calibri" w:hAnsi="Calibri" w:cs="Arial"/>
                <w:b/>
                <w:u w:val="single"/>
                <w:lang w:val="en-IE"/>
              </w:rPr>
              <w:t xml:space="preserve">Part B </w:t>
            </w:r>
            <w:r w:rsidRPr="0019684C">
              <w:rPr>
                <w:rFonts w:ascii="Calibri" w:hAnsi="Calibri" w:cs="Arial"/>
                <w:b/>
                <w:u w:val="single"/>
                <w:lang w:val="en-IE"/>
              </w:rPr>
              <w:t>Trading and Settlement Code;</w:t>
            </w:r>
          </w:p>
          <w:p w:rsidR="00681260" w:rsidRDefault="00681260" w:rsidP="00FF47A0">
            <w:pPr>
              <w:rPr>
                <w:ins w:id="321" w:author="Author"/>
                <w:rFonts w:ascii="Calibri" w:hAnsi="Calibri" w:cs="Arial"/>
                <w:lang w:val="en-IE"/>
              </w:rPr>
            </w:pPr>
          </w:p>
          <w:p w:rsidR="00681260" w:rsidRPr="009D2D9E" w:rsidRDefault="002303BA" w:rsidP="002303BA">
            <w:pPr>
              <w:pStyle w:val="CERLEVEL4"/>
              <w:ind w:left="990" w:hanging="990"/>
            </w:pPr>
            <w:bookmarkStart w:id="322" w:name="_Toc504125144"/>
            <w:bookmarkStart w:id="323" w:name="_Ref452541086"/>
            <w:bookmarkEnd w:id="322"/>
            <w:r>
              <w:t xml:space="preserve">G.12.4.3 </w:t>
            </w:r>
            <w:r w:rsidR="00681260" w:rsidRPr="009D2D9E">
              <w:t>Where a Participant becomes an Adjusted Participant, it shall notify the Market Operator of its forecast value of its</w:t>
            </w:r>
            <w:ins w:id="324" w:author="Author">
              <w:r w:rsidR="00681260">
                <w:t xml:space="preserve"> Metered Demand and/or Imbalance for its Supplier Units and/or Generator Units respectively</w:t>
              </w:r>
            </w:ins>
            <w:del w:id="325" w:author="Author">
              <w:r w:rsidR="00681260" w:rsidRPr="009D2D9E" w:rsidDel="001D5D4E">
                <w:delText xml:space="preserve"> Credit Assessment Adjustment Factor</w:delText>
              </w:r>
            </w:del>
            <w:r w:rsidR="00681260" w:rsidRPr="009D2D9E">
              <w:t>. Th</w:t>
            </w:r>
            <w:ins w:id="326" w:author="Author">
              <w:r w:rsidR="00681260">
                <w:t>e</w:t>
              </w:r>
            </w:ins>
            <w:del w:id="327" w:author="Author">
              <w:r w:rsidR="00681260" w:rsidRPr="009D2D9E" w:rsidDel="001D5D4E">
                <w:delText>is</w:delText>
              </w:r>
            </w:del>
            <w:r w:rsidR="00681260" w:rsidRPr="009D2D9E">
              <w:t xml:space="preserve"> forecast value</w:t>
            </w:r>
            <w:ins w:id="328" w:author="Author">
              <w:r w:rsidR="00681260">
                <w:t>s</w:t>
              </w:r>
            </w:ins>
            <w:r w:rsidR="00681260" w:rsidRPr="009D2D9E">
              <w:t xml:space="preserve"> notified by an Adjusted Participant shall represent the forecast</w:t>
            </w:r>
            <w:ins w:id="329" w:author="Author">
              <w:r w:rsidR="00681260">
                <w:t xml:space="preserve"> </w:t>
              </w:r>
            </w:ins>
            <w:del w:id="330" w:author="Author">
              <w:r w:rsidR="00681260" w:rsidRPr="009D2D9E" w:rsidDel="001D5D4E">
                <w:delText xml:space="preserve">ed percentage change </w:delText>
              </w:r>
            </w:del>
            <w:r w:rsidR="00681260" w:rsidRPr="009D2D9E">
              <w:t xml:space="preserve">of its average Metered Demand or forecasted </w:t>
            </w:r>
            <w:ins w:id="331" w:author="Author">
              <w:r w:rsidR="00681260">
                <w:t>Imbalance</w:t>
              </w:r>
            </w:ins>
            <w:del w:id="332" w:author="Author">
              <w:r w:rsidR="00681260" w:rsidRPr="009D2D9E" w:rsidDel="001D5D4E">
                <w:delText>total Daily Amounts</w:delText>
              </w:r>
            </w:del>
            <w:r w:rsidR="00681260" w:rsidRPr="009D2D9E">
              <w:t xml:space="preserve"> which will be applied in the calculations for Required Credit Cover. </w:t>
            </w:r>
            <w:bookmarkEnd w:id="323"/>
            <w:r w:rsidR="00681260" w:rsidRPr="009D2D9E">
              <w:t>Each Adjusted Participant shall provide such additional information to the Market Operator as provided for pursuant to Agreed Procedure 9 “Management of Credit Cover and Credit Default” to enable the Market Operator to calculate revised values of Required Credit Cover in accordance with this Chapter G (Financial and Settlement).</w:t>
            </w:r>
          </w:p>
          <w:p w:rsidR="00681260" w:rsidRDefault="00681260" w:rsidP="00FF47A0">
            <w:pPr>
              <w:rPr>
                <w:ins w:id="333" w:author="Author"/>
                <w:rFonts w:ascii="Calibri" w:hAnsi="Calibri" w:cs="Arial"/>
                <w:lang w:val="en-IE"/>
              </w:rPr>
            </w:pPr>
          </w:p>
          <w:p w:rsidR="00681260" w:rsidRPr="00E721A5" w:rsidRDefault="00681260" w:rsidP="00E721A5">
            <w:pPr>
              <w:pStyle w:val="ListParagraph"/>
              <w:keepNext/>
              <w:numPr>
                <w:ilvl w:val="1"/>
                <w:numId w:val="59"/>
              </w:numPr>
              <w:spacing w:before="240" w:after="120" w:line="240" w:lineRule="auto"/>
              <w:jc w:val="both"/>
              <w:outlineLvl w:val="1"/>
              <w:rPr>
                <w:rFonts w:eastAsiaTheme="minorEastAsia"/>
                <w:b/>
                <w:caps/>
                <w:vanish/>
                <w:sz w:val="24"/>
                <w:szCs w:val="22"/>
                <w:lang w:val="en-US"/>
              </w:rPr>
            </w:pPr>
            <w:bookmarkStart w:id="334" w:name="_Toc504125167"/>
            <w:bookmarkEnd w:id="334"/>
          </w:p>
          <w:p w:rsidR="00681260" w:rsidRPr="00E721A5" w:rsidRDefault="00681260" w:rsidP="00E721A5">
            <w:pPr>
              <w:pStyle w:val="ListParagraph"/>
              <w:keepNext/>
              <w:numPr>
                <w:ilvl w:val="1"/>
                <w:numId w:val="59"/>
              </w:numPr>
              <w:spacing w:before="240" w:after="120" w:line="240" w:lineRule="auto"/>
              <w:jc w:val="both"/>
              <w:outlineLvl w:val="1"/>
              <w:rPr>
                <w:rFonts w:eastAsiaTheme="minorEastAsia"/>
                <w:b/>
                <w:caps/>
                <w:vanish/>
                <w:sz w:val="24"/>
                <w:szCs w:val="22"/>
                <w:lang w:val="en-US"/>
              </w:rPr>
            </w:pPr>
            <w:bookmarkStart w:id="335" w:name="_Toc504125168"/>
            <w:bookmarkEnd w:id="335"/>
          </w:p>
          <w:p w:rsidR="00681260" w:rsidRPr="00E721A5" w:rsidRDefault="00681260" w:rsidP="00E721A5">
            <w:pPr>
              <w:pStyle w:val="ListParagraph"/>
              <w:keepNext/>
              <w:numPr>
                <w:ilvl w:val="2"/>
                <w:numId w:val="59"/>
              </w:numPr>
              <w:spacing w:before="240" w:after="120" w:line="240" w:lineRule="auto"/>
              <w:jc w:val="both"/>
              <w:outlineLvl w:val="2"/>
              <w:rPr>
                <w:rFonts w:eastAsiaTheme="minorEastAsia"/>
                <w:b/>
                <w:vanish/>
                <w:sz w:val="22"/>
                <w:szCs w:val="22"/>
                <w:lang w:val="en-US"/>
              </w:rPr>
            </w:pPr>
            <w:bookmarkStart w:id="336" w:name="_Toc504125169"/>
            <w:bookmarkEnd w:id="336"/>
          </w:p>
          <w:p w:rsidR="00681260" w:rsidRPr="00E721A5" w:rsidRDefault="00681260" w:rsidP="00E721A5">
            <w:pPr>
              <w:pStyle w:val="ListParagraph"/>
              <w:numPr>
                <w:ilvl w:val="3"/>
                <w:numId w:val="59"/>
              </w:numPr>
              <w:spacing w:before="120" w:after="120" w:line="240" w:lineRule="auto"/>
              <w:jc w:val="both"/>
              <w:outlineLvl w:val="4"/>
              <w:rPr>
                <w:rFonts w:eastAsiaTheme="minorEastAsia"/>
                <w:vanish/>
                <w:sz w:val="22"/>
                <w:szCs w:val="22"/>
                <w:lang w:val="en-IE"/>
              </w:rPr>
            </w:pPr>
          </w:p>
          <w:p w:rsidR="00681260" w:rsidRPr="001D5D4E" w:rsidRDefault="00681260" w:rsidP="00E721A5">
            <w:pPr>
              <w:pStyle w:val="CERLEVEL4"/>
              <w:numPr>
                <w:ilvl w:val="3"/>
                <w:numId w:val="59"/>
              </w:numPr>
            </w:pPr>
            <w:r w:rsidRPr="001D5D4E">
              <w:t>The Undefined Potential Exposure for each New</w:t>
            </w:r>
            <w:ins w:id="337" w:author="Author">
              <w:r>
                <w:t xml:space="preserve"> or Adjusted</w:t>
              </w:r>
            </w:ins>
            <w:r w:rsidRPr="001D5D4E">
              <w:t xml:space="preserve"> Participant</w:t>
            </w:r>
            <w:ins w:id="338" w:author="Author">
              <w:r>
                <w:t xml:space="preserve"> in respect of its supplier units</w:t>
              </w:r>
            </w:ins>
            <w:r w:rsidRPr="001D5D4E">
              <w:t xml:space="preserve"> shall be based on the product of the Participant’s Credit Assessment Volume and the Combined Credit Assessment Price.</w:t>
            </w:r>
          </w:p>
          <w:p w:rsidR="00681260" w:rsidRPr="00023D5E" w:rsidRDefault="00681260" w:rsidP="00FF47A0">
            <w:pPr>
              <w:pStyle w:val="CERLEVEL4"/>
              <w:numPr>
                <w:ilvl w:val="3"/>
                <w:numId w:val="30"/>
              </w:numPr>
              <w:rPr>
                <w:ins w:id="339" w:author="Author"/>
              </w:rPr>
            </w:pPr>
            <w:ins w:id="340" w:author="Author">
              <w:r w:rsidRPr="001D5D4E">
                <w:t>The Undefined Potential Exposure for each New</w:t>
              </w:r>
              <w:r>
                <w:t xml:space="preserve"> or Adjusted Participant in respect of its Generator Units</w:t>
              </w:r>
              <w:r w:rsidRPr="001D5D4E">
                <w:t xml:space="preserve"> shall be based on the product of the Participant’s Credit Ass</w:t>
              </w:r>
              <w:r>
                <w:t xml:space="preserve">essment Volume and the </w:t>
              </w:r>
              <w:r w:rsidRPr="001D5D4E">
                <w:t>Credit Assessment Price.</w:t>
              </w:r>
            </w:ins>
            <w:del w:id="341" w:author="Author">
              <w:r w:rsidRPr="00023D5E" w:rsidDel="001D5D4E">
                <w:delText>The calculation of the Undefined Potential Exposure for each Adjusted Participant shall take account of the Participant’s Credit Assessment Adjustment Factor.</w:delText>
              </w:r>
            </w:del>
          </w:p>
          <w:p w:rsidR="00681260" w:rsidRPr="00FF47A0" w:rsidRDefault="00681260" w:rsidP="00FF47A0">
            <w:pPr>
              <w:pStyle w:val="ListParagraph"/>
              <w:keepNext/>
              <w:numPr>
                <w:ilvl w:val="2"/>
                <w:numId w:val="29"/>
              </w:numPr>
              <w:spacing w:before="240" w:after="120" w:line="240" w:lineRule="auto"/>
              <w:jc w:val="both"/>
              <w:outlineLvl w:val="2"/>
              <w:rPr>
                <w:rFonts w:eastAsiaTheme="minorEastAsia"/>
                <w:b/>
                <w:vanish/>
                <w:sz w:val="22"/>
                <w:szCs w:val="22"/>
                <w:lang w:val="en-US"/>
              </w:rPr>
            </w:pPr>
            <w:bookmarkStart w:id="342" w:name="_Toc504125170"/>
            <w:bookmarkStart w:id="343" w:name="_Toc159867221"/>
            <w:bookmarkStart w:id="344" w:name="_Toc228073744"/>
            <w:bookmarkStart w:id="345" w:name="_Toc418844277"/>
            <w:bookmarkStart w:id="346" w:name="_Toc479605165"/>
            <w:bookmarkEnd w:id="342"/>
          </w:p>
          <w:p w:rsidR="00681260" w:rsidRPr="000478F4" w:rsidRDefault="00681260" w:rsidP="00FF47A0">
            <w:pPr>
              <w:pStyle w:val="CERLEVEL3"/>
              <w:numPr>
                <w:ilvl w:val="2"/>
                <w:numId w:val="29"/>
              </w:numPr>
            </w:pPr>
            <w:bookmarkStart w:id="347" w:name="_Toc504125171"/>
            <w:r w:rsidRPr="000478F4">
              <w:t>Calculations for the Undefined Exposure Period for a New</w:t>
            </w:r>
            <w:ins w:id="348" w:author="Author">
              <w:r>
                <w:t xml:space="preserve"> or Adjusted</w:t>
              </w:r>
            </w:ins>
            <w:r w:rsidRPr="000478F4">
              <w:t xml:space="preserve"> Participant in respect of its Supplier Units</w:t>
            </w:r>
            <w:bookmarkEnd w:id="343"/>
            <w:bookmarkEnd w:id="344"/>
            <w:bookmarkEnd w:id="345"/>
            <w:bookmarkEnd w:id="346"/>
            <w:bookmarkEnd w:id="347"/>
          </w:p>
          <w:p w:rsidR="00681260" w:rsidRPr="002303BA" w:rsidRDefault="00681260" w:rsidP="002303BA">
            <w:pPr>
              <w:pStyle w:val="ListParagraph"/>
              <w:numPr>
                <w:ilvl w:val="3"/>
                <w:numId w:val="32"/>
              </w:numPr>
              <w:spacing w:before="120" w:after="120" w:line="240" w:lineRule="auto"/>
              <w:jc w:val="both"/>
              <w:outlineLvl w:val="4"/>
              <w:rPr>
                <w:rFonts w:eastAsiaTheme="minorEastAsia"/>
                <w:sz w:val="22"/>
                <w:szCs w:val="22"/>
                <w:lang w:val="en-IE"/>
              </w:rPr>
            </w:pPr>
            <w:r w:rsidRPr="002303BA">
              <w:rPr>
                <w:rFonts w:eastAsiaTheme="minorEastAsia"/>
                <w:sz w:val="22"/>
                <w:szCs w:val="22"/>
                <w:lang w:val="en-IE"/>
              </w:rPr>
              <w:t>The Credit Assessment Volume for a New</w:t>
            </w:r>
            <w:ins w:id="349" w:author="Author">
              <w:r w:rsidRPr="002303BA">
                <w:rPr>
                  <w:rFonts w:eastAsiaTheme="minorEastAsia"/>
                  <w:sz w:val="22"/>
                  <w:szCs w:val="22"/>
                  <w:lang w:val="en-IE"/>
                </w:rPr>
                <w:t xml:space="preserve"> or Adjusted</w:t>
              </w:r>
            </w:ins>
            <w:r w:rsidRPr="002303BA">
              <w:rPr>
                <w:rFonts w:eastAsiaTheme="minorEastAsia"/>
                <w:sz w:val="22"/>
                <w:szCs w:val="22"/>
                <w:lang w:val="en-IE"/>
              </w:rPr>
              <w:t xml:space="preserve"> Participant p (VCAS</w:t>
            </w:r>
            <w:r w:rsidRPr="002303BA">
              <w:rPr>
                <w:rFonts w:eastAsiaTheme="minorEastAsia"/>
                <w:sz w:val="22"/>
                <w:szCs w:val="22"/>
                <w:vertAlign w:val="subscript"/>
                <w:lang w:val="en-IE"/>
              </w:rPr>
              <w:t>pγ</w:t>
            </w:r>
            <w:r w:rsidRPr="002303BA">
              <w:rPr>
                <w:rFonts w:eastAsiaTheme="minorEastAsia"/>
                <w:sz w:val="22"/>
                <w:szCs w:val="22"/>
                <w:lang w:val="en-IE"/>
              </w:rPr>
              <w:t>) shall be a forecast of Metered Demand in respect of a New</w:t>
            </w:r>
            <w:ins w:id="350" w:author="Author">
              <w:r w:rsidRPr="002303BA">
                <w:rPr>
                  <w:rFonts w:eastAsiaTheme="minorEastAsia"/>
                  <w:sz w:val="22"/>
                  <w:szCs w:val="22"/>
                  <w:lang w:val="en-IE"/>
                </w:rPr>
                <w:t xml:space="preserve"> or Adjusted</w:t>
              </w:r>
            </w:ins>
            <w:r w:rsidRPr="002303BA">
              <w:rPr>
                <w:rFonts w:eastAsiaTheme="minorEastAsia"/>
                <w:sz w:val="22"/>
                <w:szCs w:val="22"/>
                <w:lang w:val="en-IE"/>
              </w:rPr>
              <w:t xml:space="preserve"> Participant's Supplier Units based upon information provided by the Participant in accordance with paragraph </w:t>
            </w:r>
            <w:r w:rsidR="000A7C31" w:rsidRPr="002303BA">
              <w:rPr>
                <w:rFonts w:eastAsiaTheme="minorEastAsia"/>
                <w:sz w:val="22"/>
                <w:szCs w:val="22"/>
                <w:lang w:val="en-IE"/>
              </w:rPr>
              <w:fldChar w:fldCharType="begin"/>
            </w:r>
            <w:r w:rsidRPr="002303BA">
              <w:rPr>
                <w:rFonts w:eastAsiaTheme="minorEastAsia"/>
                <w:sz w:val="22"/>
                <w:szCs w:val="22"/>
                <w:lang w:val="en-IE"/>
              </w:rPr>
              <w:instrText xml:space="preserve"> REF _Ref449103528 \r \h </w:instrText>
            </w:r>
            <w:r w:rsidR="000A7C31" w:rsidRPr="002303BA">
              <w:rPr>
                <w:rFonts w:eastAsiaTheme="minorEastAsia"/>
                <w:sz w:val="22"/>
                <w:szCs w:val="22"/>
                <w:lang w:val="en-IE"/>
              </w:rPr>
            </w:r>
            <w:r w:rsidR="000A7C31" w:rsidRPr="002303BA">
              <w:rPr>
                <w:rFonts w:eastAsiaTheme="minorEastAsia"/>
                <w:sz w:val="22"/>
                <w:szCs w:val="22"/>
                <w:lang w:val="en-IE"/>
              </w:rPr>
              <w:fldChar w:fldCharType="separate"/>
            </w:r>
            <w:r w:rsidRPr="002303BA">
              <w:rPr>
                <w:rFonts w:eastAsiaTheme="minorEastAsia"/>
                <w:sz w:val="22"/>
                <w:szCs w:val="22"/>
                <w:lang w:val="en-IE"/>
              </w:rPr>
              <w:t>G.12.4.2</w:t>
            </w:r>
            <w:r w:rsidR="000A7C31" w:rsidRPr="002303BA">
              <w:rPr>
                <w:rFonts w:eastAsiaTheme="minorEastAsia"/>
                <w:sz w:val="22"/>
                <w:szCs w:val="22"/>
                <w:lang w:val="en-IE"/>
              </w:rPr>
              <w:fldChar w:fldCharType="end"/>
            </w:r>
            <w:ins w:id="351" w:author="Author">
              <w:r w:rsidRPr="002303BA">
                <w:rPr>
                  <w:rFonts w:eastAsiaTheme="minorEastAsia"/>
                  <w:sz w:val="22"/>
                  <w:szCs w:val="22"/>
                  <w:lang w:val="en-IE"/>
                </w:rPr>
                <w:t xml:space="preserve"> or G.12.4.3</w:t>
              </w:r>
            </w:ins>
            <w:r w:rsidRPr="002303BA">
              <w:rPr>
                <w:rFonts w:eastAsiaTheme="minorEastAsia"/>
                <w:sz w:val="22"/>
                <w:szCs w:val="22"/>
                <w:lang w:val="en-IE"/>
              </w:rPr>
              <w:t xml:space="preserve"> and used in the calculation of the Participant's Required Credit Cover.</w:t>
            </w:r>
          </w:p>
          <w:p w:rsidR="00681260" w:rsidRPr="002303BA" w:rsidRDefault="00681260" w:rsidP="002303BA">
            <w:pPr>
              <w:pStyle w:val="ListParagraph"/>
              <w:numPr>
                <w:ilvl w:val="3"/>
                <w:numId w:val="33"/>
              </w:numPr>
              <w:spacing w:before="120" w:after="120" w:line="240" w:lineRule="auto"/>
              <w:jc w:val="both"/>
              <w:outlineLvl w:val="4"/>
              <w:rPr>
                <w:rFonts w:eastAsiaTheme="minorEastAsia"/>
                <w:sz w:val="22"/>
                <w:szCs w:val="22"/>
                <w:lang w:val="en-IE"/>
              </w:rPr>
            </w:pPr>
            <w:bookmarkStart w:id="352" w:name="_Ref476319101"/>
            <w:r w:rsidRPr="002303BA">
              <w:rPr>
                <w:rFonts w:eastAsiaTheme="minorEastAsia"/>
                <w:sz w:val="22"/>
                <w:szCs w:val="22"/>
                <w:lang w:val="en-IE"/>
              </w:rPr>
              <w:t>The Market Operator shall calculate the Exposure for Trading Charges for the Undefined Exposure Period for each New</w:t>
            </w:r>
            <w:ins w:id="353" w:author="Author">
              <w:r w:rsidRPr="002303BA">
                <w:rPr>
                  <w:rFonts w:eastAsiaTheme="minorEastAsia"/>
                  <w:sz w:val="22"/>
                  <w:szCs w:val="22"/>
                  <w:lang w:val="en-IE"/>
                </w:rPr>
                <w:t xml:space="preserve"> or Adjusted</w:t>
              </w:r>
            </w:ins>
            <w:r w:rsidRPr="002303BA">
              <w:rPr>
                <w:rFonts w:eastAsiaTheme="minorEastAsia"/>
                <w:sz w:val="22"/>
                <w:szCs w:val="22"/>
                <w:lang w:val="en-IE"/>
              </w:rPr>
              <w:t xml:space="preserve"> Participant p in respect of its Supplier Units (EUPES</w:t>
            </w:r>
            <w:r w:rsidRPr="002303BA">
              <w:rPr>
                <w:rFonts w:eastAsiaTheme="minorEastAsia"/>
                <w:sz w:val="22"/>
                <w:szCs w:val="22"/>
                <w:vertAlign w:val="subscript"/>
                <w:lang w:val="en-IE"/>
              </w:rPr>
              <w:t>pg</w:t>
            </w:r>
            <w:r w:rsidRPr="002303BA">
              <w:rPr>
                <w:rFonts w:eastAsiaTheme="minorEastAsia"/>
                <w:sz w:val="22"/>
                <w:szCs w:val="22"/>
                <w:lang w:val="en-IE"/>
              </w:rPr>
              <w:t>) as follows:</w:t>
            </w:r>
            <w:bookmarkEnd w:id="352"/>
          </w:p>
          <w:p w:rsidR="00681260" w:rsidRPr="000478F4" w:rsidRDefault="00681260" w:rsidP="00FF47A0">
            <w:pPr>
              <w:tabs>
                <w:tab w:val="num" w:pos="851"/>
              </w:tabs>
              <w:spacing w:before="120" w:after="120"/>
              <w:ind w:left="851" w:hanging="851"/>
              <w:jc w:val="both"/>
              <w:rPr>
                <w:rFonts w:eastAsiaTheme="minorEastAsia" w:cs="Arial"/>
                <w:sz w:val="22"/>
                <w:szCs w:val="22"/>
                <w:lang w:val="en-IE" w:eastAsia="en-IE"/>
              </w:rPr>
            </w:pPr>
          </w:p>
          <w:p w:rsidR="00681260" w:rsidRPr="000478F4" w:rsidRDefault="000A7C31" w:rsidP="00FF47A0">
            <w:pPr>
              <w:tabs>
                <w:tab w:val="num" w:pos="851"/>
              </w:tabs>
              <w:spacing w:before="120" w:after="120"/>
              <w:ind w:left="992" w:hanging="851"/>
              <w:jc w:val="both"/>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EUPES</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CCAP</m:t>
                    </m:r>
                  </m:e>
                  <m:sub>
                    <m:r>
                      <w:rPr>
                        <w:rFonts w:ascii="Cambria Math" w:eastAsiaTheme="minorEastAsia" w:hAnsi="Cambria Math" w:cs="Arial"/>
                        <w:sz w:val="22"/>
                        <w:szCs w:val="22"/>
                        <w:lang w:val="en-IE" w:eastAsia="en-IE"/>
                      </w:rPr>
                      <m:t>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pγ</m:t>
                        </m:r>
                      </m:sub>
                    </m:sSub>
                  </m:e>
                </m:nary>
              </m:oMath>
            </m:oMathPara>
          </w:p>
          <w:p w:rsidR="00681260" w:rsidRPr="000478F4" w:rsidRDefault="00681260" w:rsidP="00FF47A0">
            <w:pPr>
              <w:tabs>
                <w:tab w:val="num" w:pos="851"/>
              </w:tabs>
              <w:spacing w:before="120" w:after="120"/>
              <w:ind w:left="851" w:hanging="851"/>
              <w:jc w:val="both"/>
              <w:rPr>
                <w:rFonts w:eastAsiaTheme="minorEastAsia" w:cs="Arial"/>
                <w:sz w:val="22"/>
                <w:szCs w:val="22"/>
                <w:lang w:val="en-IE" w:eastAsia="en-IE"/>
              </w:rPr>
            </w:pPr>
          </w:p>
          <w:p w:rsidR="00681260" w:rsidRPr="000478F4" w:rsidRDefault="00681260" w:rsidP="00FF47A0">
            <w:pPr>
              <w:spacing w:before="120" w:after="120"/>
              <w:ind w:left="992"/>
              <w:jc w:val="both"/>
              <w:outlineLvl w:val="4"/>
              <w:rPr>
                <w:rFonts w:eastAsiaTheme="minorEastAsia"/>
                <w:sz w:val="22"/>
                <w:szCs w:val="22"/>
                <w:lang w:val="en-IE"/>
              </w:rPr>
            </w:pPr>
            <w:r w:rsidRPr="000478F4">
              <w:rPr>
                <w:rFonts w:eastAsiaTheme="minorEastAsia"/>
                <w:sz w:val="22"/>
                <w:szCs w:val="22"/>
                <w:lang w:val="en-IE"/>
              </w:rPr>
              <w:t>where:</w:t>
            </w:r>
          </w:p>
          <w:p w:rsidR="00681260" w:rsidRPr="002303BA" w:rsidRDefault="00681260" w:rsidP="002303BA">
            <w:pPr>
              <w:pStyle w:val="ListParagraph"/>
              <w:numPr>
                <w:ilvl w:val="4"/>
                <w:numId w:val="32"/>
              </w:numPr>
              <w:spacing w:before="120" w:after="120" w:line="240" w:lineRule="auto"/>
              <w:jc w:val="both"/>
              <w:rPr>
                <w:rFonts w:eastAsiaTheme="minorEastAsia"/>
                <w:sz w:val="22"/>
                <w:szCs w:val="22"/>
                <w:lang w:val="en-IE"/>
              </w:rPr>
            </w:pPr>
            <w:r w:rsidRPr="002303BA">
              <w:rPr>
                <w:rFonts w:eastAsiaTheme="minorEastAsia"/>
                <w:sz w:val="22"/>
                <w:szCs w:val="22"/>
                <w:lang w:val="en-IE"/>
              </w:rPr>
              <w:t>CCAP</w:t>
            </w:r>
            <w:r w:rsidRPr="002303BA">
              <w:rPr>
                <w:rFonts w:eastAsiaTheme="minorEastAsia"/>
                <w:sz w:val="22"/>
                <w:szCs w:val="22"/>
                <w:vertAlign w:val="subscript"/>
                <w:lang w:val="en-IE"/>
              </w:rPr>
              <w:t>g</w:t>
            </w:r>
            <w:r w:rsidRPr="002303BA">
              <w:rPr>
                <w:rFonts w:eastAsiaTheme="minorEastAsia"/>
                <w:sz w:val="22"/>
                <w:szCs w:val="22"/>
                <w:lang w:val="en-IE"/>
              </w:rPr>
              <w:t xml:space="preserve"> is the Combined </w:t>
            </w:r>
            <w:r w:rsidRPr="002303BA">
              <w:rPr>
                <w:rFonts w:eastAsiaTheme="minorEastAsia"/>
                <w:color w:val="000000"/>
                <w:sz w:val="22"/>
                <w:szCs w:val="22"/>
                <w:lang w:val="en-IE"/>
              </w:rPr>
              <w:t xml:space="preserve">Credit Assessment Price </w:t>
            </w:r>
            <w:r w:rsidRPr="002303BA">
              <w:rPr>
                <w:rFonts w:eastAsiaTheme="minorEastAsia"/>
                <w:sz w:val="22"/>
                <w:szCs w:val="22"/>
                <w:lang w:val="en-IE"/>
              </w:rPr>
              <w:t xml:space="preserve">for the Undefined Exposure Period g calculated in accordance with </w:t>
            </w:r>
            <w:r w:rsidR="000A7C31" w:rsidRPr="002303BA">
              <w:rPr>
                <w:rFonts w:eastAsiaTheme="minorEastAsia"/>
                <w:sz w:val="22"/>
                <w:szCs w:val="22"/>
                <w:lang w:val="en-IE"/>
              </w:rPr>
              <w:fldChar w:fldCharType="begin"/>
            </w:r>
            <w:r w:rsidRPr="002303BA">
              <w:rPr>
                <w:rFonts w:eastAsiaTheme="minorEastAsia"/>
                <w:sz w:val="22"/>
                <w:szCs w:val="22"/>
                <w:lang w:val="en-IE"/>
              </w:rPr>
              <w:instrText xml:space="preserve"> REF _Ref477454450 \r \h </w:instrText>
            </w:r>
            <w:r w:rsidR="000A7C31" w:rsidRPr="002303BA">
              <w:rPr>
                <w:rFonts w:eastAsiaTheme="minorEastAsia"/>
                <w:sz w:val="22"/>
                <w:szCs w:val="22"/>
                <w:lang w:val="en-IE"/>
              </w:rPr>
            </w:r>
            <w:r w:rsidR="000A7C31" w:rsidRPr="002303BA">
              <w:rPr>
                <w:rFonts w:eastAsiaTheme="minorEastAsia"/>
                <w:sz w:val="22"/>
                <w:szCs w:val="22"/>
                <w:lang w:val="en-IE"/>
              </w:rPr>
              <w:fldChar w:fldCharType="separate"/>
            </w:r>
            <w:r w:rsidRPr="002303BA">
              <w:rPr>
                <w:rFonts w:eastAsiaTheme="minorEastAsia"/>
                <w:sz w:val="22"/>
                <w:szCs w:val="22"/>
                <w:lang w:val="en-IE"/>
              </w:rPr>
              <w:t>G.14.2.6</w:t>
            </w:r>
            <w:r w:rsidR="000A7C31" w:rsidRPr="002303BA">
              <w:rPr>
                <w:rFonts w:eastAsiaTheme="minorEastAsia"/>
                <w:sz w:val="22"/>
                <w:szCs w:val="22"/>
                <w:lang w:val="en-IE"/>
              </w:rPr>
              <w:fldChar w:fldCharType="end"/>
            </w:r>
            <w:r w:rsidRPr="002303BA">
              <w:rPr>
                <w:rFonts w:eastAsiaTheme="minorEastAsia"/>
                <w:sz w:val="22"/>
                <w:szCs w:val="22"/>
                <w:lang w:val="en-IE"/>
              </w:rPr>
              <w:t>;</w:t>
            </w:r>
          </w:p>
          <w:p w:rsidR="00681260" w:rsidRPr="002303BA" w:rsidRDefault="00681260" w:rsidP="002303BA">
            <w:pPr>
              <w:pStyle w:val="ListParagraph"/>
              <w:numPr>
                <w:ilvl w:val="4"/>
                <w:numId w:val="32"/>
              </w:numPr>
              <w:spacing w:before="120" w:after="120" w:line="240" w:lineRule="auto"/>
              <w:jc w:val="both"/>
              <w:rPr>
                <w:rFonts w:eastAsiaTheme="minorEastAsia"/>
                <w:sz w:val="22"/>
                <w:szCs w:val="22"/>
                <w:lang w:val="en-IE"/>
              </w:rPr>
            </w:pPr>
            <w:r w:rsidRPr="002303BA">
              <w:rPr>
                <w:rFonts w:eastAsiaTheme="minorEastAsia"/>
                <w:sz w:val="22"/>
                <w:szCs w:val="22"/>
                <w:lang w:val="en-IE"/>
              </w:rPr>
              <w:t>VCAS</w:t>
            </w:r>
            <w:r w:rsidRPr="002303BA">
              <w:rPr>
                <w:rFonts w:eastAsiaTheme="minorEastAsia"/>
                <w:sz w:val="22"/>
                <w:szCs w:val="22"/>
                <w:vertAlign w:val="subscript"/>
                <w:lang w:val="en-IE"/>
              </w:rPr>
              <w:t>pγ</w:t>
            </w:r>
            <w:r w:rsidRPr="002303BA">
              <w:rPr>
                <w:rFonts w:eastAsiaTheme="minorEastAsia"/>
                <w:sz w:val="22"/>
                <w:szCs w:val="22"/>
                <w:lang w:val="en-IE"/>
              </w:rPr>
              <w:t xml:space="preserve"> is the Credit Assessment Volume for each New</w:t>
            </w:r>
            <w:ins w:id="354" w:author="Author">
              <w:r w:rsidRPr="002303BA">
                <w:rPr>
                  <w:rFonts w:eastAsiaTheme="minorEastAsia"/>
                  <w:sz w:val="22"/>
                  <w:szCs w:val="22"/>
                  <w:lang w:val="en-IE"/>
                </w:rPr>
                <w:t xml:space="preserve"> or Adjusted</w:t>
              </w:r>
            </w:ins>
            <w:r w:rsidRPr="002303BA">
              <w:rPr>
                <w:rFonts w:eastAsiaTheme="minorEastAsia"/>
                <w:sz w:val="22"/>
                <w:szCs w:val="22"/>
                <w:lang w:val="en-IE"/>
              </w:rPr>
              <w:t xml:space="preserve"> Participant for the Imbalance Settlement Period γ; and</w:t>
            </w:r>
          </w:p>
          <w:p w:rsidR="00681260" w:rsidRPr="002303BA" w:rsidRDefault="000A7C31" w:rsidP="002303BA">
            <w:pPr>
              <w:pStyle w:val="ListParagraph"/>
              <w:numPr>
                <w:ilvl w:val="4"/>
                <w:numId w:val="32"/>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γ in g</m:t>
                  </m:r>
                </m:sub>
                <m:sup/>
                <m:e>
                  <m:r>
                    <w:rPr>
                      <w:rFonts w:ascii="Cambria Math" w:eastAsiaTheme="minorEastAsia" w:hAnsi="Cambria Math"/>
                      <w:sz w:val="22"/>
                      <w:szCs w:val="22"/>
                      <w:lang w:val="en-IE"/>
                    </w:rPr>
                    <m:t xml:space="preserve"> </m:t>
                  </m:r>
                </m:e>
              </m:nary>
            </m:oMath>
            <w:r w:rsidR="00681260" w:rsidRPr="002303BA">
              <w:rPr>
                <w:rFonts w:eastAsiaTheme="minorEastAsia"/>
                <w:sz w:val="22"/>
                <w:szCs w:val="22"/>
                <w:lang w:val="en-IE"/>
              </w:rPr>
              <w:t>is a summation over Imbalance Settlement Periods γ in the Undefined Exposure Period g.</w:t>
            </w:r>
          </w:p>
          <w:p w:rsidR="00681260" w:rsidRPr="002303BA" w:rsidRDefault="00681260" w:rsidP="002303BA">
            <w:pPr>
              <w:pStyle w:val="ListParagraph"/>
              <w:numPr>
                <w:ilvl w:val="3"/>
                <w:numId w:val="35"/>
              </w:numPr>
              <w:spacing w:before="120" w:after="120" w:line="240" w:lineRule="auto"/>
              <w:jc w:val="both"/>
              <w:outlineLvl w:val="4"/>
              <w:rPr>
                <w:rFonts w:eastAsiaTheme="minorEastAsia"/>
                <w:sz w:val="22"/>
                <w:szCs w:val="22"/>
                <w:lang w:val="en-IE"/>
              </w:rPr>
            </w:pPr>
            <w:bookmarkStart w:id="355" w:name="_Ref476319245"/>
            <w:r w:rsidRPr="002303BA">
              <w:rPr>
                <w:rFonts w:eastAsiaTheme="minorEastAsia"/>
                <w:sz w:val="22"/>
                <w:szCs w:val="22"/>
                <w:lang w:val="en-IE"/>
              </w:rPr>
              <w:t>A New</w:t>
            </w:r>
            <w:ins w:id="356" w:author="Author">
              <w:r w:rsidRPr="002303BA">
                <w:rPr>
                  <w:rFonts w:eastAsiaTheme="minorEastAsia"/>
                  <w:sz w:val="22"/>
                  <w:szCs w:val="22"/>
                  <w:lang w:val="en-IE"/>
                </w:rPr>
                <w:t xml:space="preserve"> or Adjusted</w:t>
              </w:r>
            </w:ins>
            <w:r w:rsidRPr="002303BA">
              <w:rPr>
                <w:rFonts w:eastAsiaTheme="minorEastAsia"/>
                <w:sz w:val="22"/>
                <w:szCs w:val="22"/>
                <w:lang w:val="en-IE"/>
              </w:rPr>
              <w:t xml:space="preserve"> Participant’s Exposure in respect of its Capacity Charges for its Supplier Units (EUPECC</w:t>
            </w:r>
            <w:r w:rsidRPr="002303BA">
              <w:rPr>
                <w:rFonts w:eastAsiaTheme="minorEastAsia"/>
                <w:sz w:val="22"/>
                <w:szCs w:val="22"/>
                <w:vertAlign w:val="subscript"/>
                <w:lang w:val="en-IE"/>
              </w:rPr>
              <w:t>pg</w:t>
            </w:r>
            <w:r w:rsidRPr="002303BA">
              <w:rPr>
                <w:rFonts w:eastAsiaTheme="minorEastAsia"/>
                <w:sz w:val="22"/>
                <w:szCs w:val="22"/>
                <w:lang w:val="en-IE"/>
              </w:rPr>
              <w:t>) shall be calculated by the Market Operator as follows:</w:t>
            </w:r>
            <w:bookmarkEnd w:id="355"/>
          </w:p>
          <w:p w:rsidR="00681260" w:rsidRPr="000478F4" w:rsidRDefault="00681260" w:rsidP="00FF47A0">
            <w:pPr>
              <w:tabs>
                <w:tab w:val="num" w:pos="851"/>
              </w:tabs>
              <w:spacing w:before="120" w:after="120"/>
              <w:ind w:left="851" w:hanging="851"/>
              <w:jc w:val="both"/>
              <w:rPr>
                <w:rFonts w:eastAsiaTheme="minorEastAsia" w:cs="Arial"/>
                <w:sz w:val="22"/>
                <w:szCs w:val="22"/>
                <w:lang w:val="en-IE" w:eastAsia="en-IE"/>
              </w:rPr>
            </w:pPr>
          </w:p>
          <w:p w:rsidR="00681260" w:rsidRPr="000478F4" w:rsidRDefault="000A7C31" w:rsidP="00FF47A0">
            <w:pPr>
              <w:tabs>
                <w:tab w:val="num" w:pos="851"/>
              </w:tabs>
              <w:spacing w:before="120" w:after="120"/>
              <w:ind w:left="992" w:hanging="851"/>
              <w:jc w:val="both"/>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EUPECC</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Ω</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CCP</m:t>
                            </m:r>
                          </m:e>
                          <m:sub>
                            <m:r>
                              <w:rPr>
                                <w:rFonts w:ascii="Cambria Math" w:eastAsiaTheme="minorEastAsia" w:hAnsi="Cambria Math" w:cs="Arial"/>
                                <w:sz w:val="22"/>
                                <w:szCs w:val="22"/>
                                <w:lang w:val="en-IE" w:eastAsia="en-IE"/>
                              </w:rPr>
                              <m:t>Ωγ</m:t>
                            </m:r>
                          </m:sub>
                        </m:sSub>
                      </m:e>
                    </m:nary>
                  </m:e>
                </m:nary>
                <m:r>
                  <w:rPr>
                    <w:rFonts w:ascii="Cambria Math" w:eastAsiaTheme="minorEastAsia" w:hAnsi="Cambria Math" w:cs="Arial"/>
                    <w:sz w:val="22"/>
                    <w:szCs w:val="22"/>
                    <w:lang w:val="en-IE" w:eastAsia="en-IE"/>
                  </w:rPr>
                  <m:t>×</m:t>
                </m:r>
                <m:f>
                  <m:fPr>
                    <m:ctrlPr>
                      <w:rPr>
                        <w:rFonts w:ascii="Cambria Math" w:eastAsiaTheme="minorEastAsia" w:hAnsi="Cambria Math"/>
                        <w:i/>
                        <w:sz w:val="22"/>
                        <w:lang w:val="en-IE" w:eastAsia="en-IE"/>
                      </w:rPr>
                    </m:ctrlPr>
                  </m:fPr>
                  <m:num>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pγ</m:t>
                            </m:r>
                          </m:sub>
                        </m:sSub>
                      </m:e>
                    </m:nary>
                  </m:num>
                  <m:den>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p</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QUPEB</m:t>
                            </m:r>
                          </m:e>
                          <m:sub>
                            <m:r>
                              <w:rPr>
                                <w:rFonts w:ascii="Cambria Math" w:eastAsiaTheme="minorEastAsia" w:hAnsi="Cambria Math" w:cs="Arial"/>
                                <w:sz w:val="22"/>
                                <w:szCs w:val="22"/>
                                <w:lang w:val="en-IE" w:eastAsia="en-IE"/>
                              </w:rPr>
                              <m:t>pg</m:t>
                            </m:r>
                          </m:sub>
                        </m:sSub>
                      </m:e>
                    </m:nary>
                    <w:del w:id="357" w:author="Author">
                      <m:r>
                        <w:rPr>
                          <w:rFonts w:ascii="Cambria Math" w:eastAsiaTheme="minorEastAsia" w:hAnsi="Cambria Math" w:cs="Arial"/>
                          <w:sz w:val="22"/>
                          <w:szCs w:val="22"/>
                          <w:lang w:val="en-IE" w:eastAsia="en-IE"/>
                        </w:rPr>
                        <m:t>+</m:t>
                      </m:r>
                    </w:del>
                    <m:d>
                      <m:dPr>
                        <m:ctrlPr>
                          <w:del w:id="358" w:author="Author">
                            <w:rPr>
                              <w:rFonts w:ascii="Cambria Math" w:eastAsiaTheme="minorEastAsia" w:hAnsi="Cambria Math"/>
                              <w:i/>
                              <w:sz w:val="22"/>
                              <w:lang w:val="en-IE" w:eastAsia="en-IE"/>
                            </w:rPr>
                          </w:del>
                        </m:ctrlPr>
                      </m:dPr>
                      <m:e>
                        <m:nary>
                          <m:naryPr>
                            <m:chr m:val="∑"/>
                            <m:limLoc m:val="undOvr"/>
                            <m:supHide m:val="on"/>
                            <m:ctrlPr>
                              <w:del w:id="359" w:author="Author">
                                <w:rPr>
                                  <w:rFonts w:ascii="Cambria Math" w:eastAsiaTheme="minorEastAsia" w:hAnsi="Cambria Math"/>
                                  <w:i/>
                                  <w:sz w:val="22"/>
                                  <w:lang w:val="en-IE" w:eastAsia="en-IE"/>
                                </w:rPr>
                              </w:del>
                            </m:ctrlPr>
                          </m:naryPr>
                          <m:sub>
                            <w:del w:id="360" w:author="Author">
                              <m:r>
                                <w:rPr>
                                  <w:rFonts w:ascii="Cambria Math" w:eastAsiaTheme="minorEastAsia" w:hAnsi="Cambria Math" w:cs="Arial"/>
                                  <w:sz w:val="22"/>
                                  <w:szCs w:val="22"/>
                                  <w:lang w:val="en-IE" w:eastAsia="en-IE"/>
                                </w:rPr>
                                <m:t>p</m:t>
                              </m:r>
                            </w:del>
                          </m:sub>
                          <m:sup/>
                          <m:e>
                            <w:del w:id="361" w:author="Author">
                              <m:r>
                                <w:rPr>
                                  <w:rFonts w:ascii="Cambria Math" w:eastAsiaTheme="minorEastAsia" w:hAnsi="Cambria Math" w:cs="Arial"/>
                                  <w:sz w:val="22"/>
                                  <w:szCs w:val="22"/>
                                  <w:lang w:val="en-IE" w:eastAsia="en-IE"/>
                                </w:rPr>
                                <m:t>(</m:t>
                              </m:r>
                            </w:del>
                            <m:sSub>
                              <m:sSubPr>
                                <m:ctrlPr>
                                  <w:del w:id="362" w:author="Author">
                                    <w:rPr>
                                      <w:rFonts w:ascii="Cambria Math" w:eastAsiaTheme="minorEastAsia" w:hAnsi="Cambria Math"/>
                                      <w:i/>
                                      <w:sz w:val="22"/>
                                      <w:lang w:val="en-IE" w:eastAsia="en-IE"/>
                                    </w:rPr>
                                  </w:del>
                                </m:ctrlPr>
                              </m:sSubPr>
                              <m:e>
                                <w:del w:id="363" w:author="Author">
                                  <m:r>
                                    <w:rPr>
                                      <w:rFonts w:ascii="Cambria Math" w:eastAsiaTheme="minorEastAsia" w:hAnsi="Cambria Math" w:cs="Arial"/>
                                      <w:sz w:val="22"/>
                                      <w:szCs w:val="22"/>
                                      <w:lang w:val="en-IE" w:eastAsia="en-IE"/>
                                    </w:rPr>
                                    <m:t>QUPEB</m:t>
                                  </m:r>
                                </w:del>
                              </m:e>
                              <m:sub>
                                <w:del w:id="364" w:author="Author">
                                  <m:r>
                                    <w:rPr>
                                      <w:rFonts w:ascii="Cambria Math" w:eastAsiaTheme="minorEastAsia" w:hAnsi="Cambria Math" w:cs="Arial"/>
                                      <w:sz w:val="22"/>
                                      <w:szCs w:val="22"/>
                                      <w:lang w:val="en-IE" w:eastAsia="en-IE"/>
                                    </w:rPr>
                                    <m:t>pg</m:t>
                                  </m:r>
                                </w:del>
                              </m:sub>
                            </m:sSub>
                            <w:del w:id="365" w:author="Author">
                              <m:r>
                                <w:rPr>
                                  <w:rFonts w:ascii="Cambria Math" w:eastAsiaTheme="minorEastAsia" w:hAnsi="Cambria Math" w:cs="Arial"/>
                                  <w:sz w:val="22"/>
                                  <w:szCs w:val="22"/>
                                  <w:lang w:val="en-IE" w:eastAsia="en-IE"/>
                                </w:rPr>
                                <m:t>×</m:t>
                              </m:r>
                            </w:del>
                            <m:sSub>
                              <m:sSubPr>
                                <m:ctrlPr>
                                  <w:del w:id="366" w:author="Author">
                                    <w:rPr>
                                      <w:rFonts w:ascii="Cambria Math" w:eastAsiaTheme="minorEastAsia" w:hAnsi="Cambria Math"/>
                                      <w:i/>
                                      <w:sz w:val="22"/>
                                      <w:lang w:val="en-IE" w:eastAsia="en-IE"/>
                                    </w:rPr>
                                  </w:del>
                                </m:ctrlPr>
                              </m:sSubPr>
                              <m:e>
                                <w:del w:id="367" w:author="Author">
                                  <m:r>
                                    <w:rPr>
                                      <w:rFonts w:ascii="Cambria Math" w:eastAsiaTheme="minorEastAsia" w:hAnsi="Cambria Math" w:cs="Arial"/>
                                      <w:sz w:val="22"/>
                                      <w:szCs w:val="22"/>
                                      <w:lang w:val="en-IE" w:eastAsia="en-IE"/>
                                    </w:rPr>
                                    <m:t>FCAA</m:t>
                                  </m:r>
                                </w:del>
                              </m:e>
                              <m:sub>
                                <w:del w:id="368" w:author="Author">
                                  <m:r>
                                    <w:rPr>
                                      <w:rFonts w:ascii="Cambria Math" w:eastAsiaTheme="minorEastAsia" w:hAnsi="Cambria Math" w:cs="Arial"/>
                                      <w:sz w:val="22"/>
                                      <w:szCs w:val="22"/>
                                      <w:lang w:val="en-IE" w:eastAsia="en-IE"/>
                                    </w:rPr>
                                    <m:t>pg</m:t>
                                  </m:r>
                                </w:del>
                              </m:sub>
                            </m:sSub>
                            <w:del w:id="369" w:author="Author">
                              <m:r>
                                <w:rPr>
                                  <w:rFonts w:ascii="Cambria Math" w:eastAsiaTheme="minorEastAsia" w:hAnsi="Cambria Math" w:cs="Arial"/>
                                  <w:sz w:val="22"/>
                                  <w:szCs w:val="22"/>
                                  <w:lang w:val="en-IE" w:eastAsia="en-IE"/>
                                </w:rPr>
                                <m:t>)</m:t>
                              </m:r>
                            </w:del>
                          </m:e>
                        </m:nary>
                      </m:e>
                    </m:d>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p</m:t>
                        </m:r>
                      </m:sub>
                      <m:sup/>
                      <m:e>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pγ</m:t>
                                </m:r>
                              </m:sub>
                            </m:sSub>
                          </m:e>
                        </m:nary>
                      </m:e>
                    </m:nary>
                    <m:r>
                      <w:rPr>
                        <w:rFonts w:ascii="Cambria Math" w:eastAsiaTheme="minorEastAsia" w:hAnsi="Cambria Math" w:cs="Arial"/>
                        <w:sz w:val="22"/>
                        <w:szCs w:val="22"/>
                        <w:lang w:val="en-IE" w:eastAsia="en-IE"/>
                      </w:rPr>
                      <m:t xml:space="preserve">) </m:t>
                    </m:r>
                  </m:den>
                </m:f>
              </m:oMath>
            </m:oMathPara>
          </w:p>
          <w:p w:rsidR="00681260" w:rsidRPr="000478F4" w:rsidRDefault="00681260" w:rsidP="00FF47A0">
            <w:pPr>
              <w:tabs>
                <w:tab w:val="num" w:pos="851"/>
              </w:tabs>
              <w:spacing w:before="120" w:after="120"/>
              <w:ind w:left="851" w:hanging="851"/>
              <w:jc w:val="both"/>
              <w:rPr>
                <w:rFonts w:eastAsiaTheme="minorEastAsia" w:cs="Arial"/>
                <w:sz w:val="22"/>
                <w:szCs w:val="22"/>
                <w:lang w:val="en-IE" w:eastAsia="en-IE"/>
              </w:rPr>
            </w:pPr>
          </w:p>
          <w:p w:rsidR="00681260" w:rsidRPr="000478F4" w:rsidRDefault="00681260" w:rsidP="00FF47A0">
            <w:pPr>
              <w:spacing w:before="120" w:after="120"/>
              <w:ind w:left="992"/>
              <w:jc w:val="both"/>
              <w:outlineLvl w:val="4"/>
              <w:rPr>
                <w:rFonts w:eastAsiaTheme="minorEastAsia"/>
                <w:sz w:val="22"/>
                <w:szCs w:val="22"/>
                <w:lang w:val="en-IE"/>
              </w:rPr>
            </w:pPr>
            <w:r w:rsidRPr="000478F4">
              <w:rPr>
                <w:rFonts w:eastAsiaTheme="minorEastAsia"/>
                <w:sz w:val="22"/>
                <w:szCs w:val="22"/>
                <w:lang w:val="en-IE"/>
              </w:rPr>
              <w:t xml:space="preserve">where: </w:t>
            </w:r>
          </w:p>
          <w:p w:rsidR="00681260" w:rsidRPr="002303BA" w:rsidRDefault="00681260" w:rsidP="002303BA">
            <w:pPr>
              <w:pStyle w:val="ListParagraph"/>
              <w:numPr>
                <w:ilvl w:val="4"/>
                <w:numId w:val="34"/>
              </w:numPr>
              <w:spacing w:before="120" w:after="120" w:line="240" w:lineRule="auto"/>
              <w:jc w:val="both"/>
              <w:rPr>
                <w:rFonts w:eastAsiaTheme="minorEastAsia"/>
                <w:sz w:val="22"/>
                <w:szCs w:val="22"/>
                <w:lang w:val="en-IE"/>
              </w:rPr>
            </w:pPr>
            <w:r w:rsidRPr="002303BA">
              <w:rPr>
                <w:rFonts w:eastAsiaTheme="minorEastAsia"/>
                <w:sz w:val="22"/>
                <w:szCs w:val="22"/>
                <w:lang w:val="en-IE"/>
              </w:rPr>
              <w:t>CCP</w:t>
            </w:r>
            <w:r w:rsidRPr="002303BA">
              <w:rPr>
                <w:rFonts w:eastAsiaTheme="minorEastAsia" w:cs="Arial"/>
                <w:sz w:val="22"/>
                <w:szCs w:val="16"/>
                <w:vertAlign w:val="subscript"/>
                <w:lang w:val="en-IE"/>
              </w:rPr>
              <w:t>Ω</w:t>
            </w:r>
            <w:r w:rsidRPr="002303BA">
              <w:rPr>
                <w:rFonts w:eastAsiaTheme="minorEastAsia"/>
                <w:sz w:val="22"/>
                <w:szCs w:val="22"/>
                <w:vertAlign w:val="subscript"/>
                <w:lang w:val="en-IE"/>
              </w:rPr>
              <w:t>γ</w:t>
            </w:r>
            <w:r w:rsidRPr="002303BA">
              <w:rPr>
                <w:rFonts w:eastAsiaTheme="minorEastAsia"/>
                <w:sz w:val="22"/>
                <w:szCs w:val="22"/>
                <w:lang w:val="en-IE"/>
              </w:rPr>
              <w:t xml:space="preserve"> is the Capacity Payment for Capacity Market Unit </w:t>
            </w:r>
            <w:r w:rsidRPr="002303BA">
              <w:rPr>
                <w:rFonts w:eastAsiaTheme="minorEastAsia" w:cs="Arial"/>
                <w:sz w:val="22"/>
                <w:szCs w:val="16"/>
                <w:lang w:val="en-IE"/>
              </w:rPr>
              <w:t>Ω</w:t>
            </w:r>
            <w:r w:rsidRPr="002303BA">
              <w:rPr>
                <w:rFonts w:eastAsiaTheme="minorEastAsia"/>
                <w:sz w:val="22"/>
                <w:szCs w:val="22"/>
                <w:lang w:val="en-IE"/>
              </w:rPr>
              <w:t xml:space="preserve"> in Imbalance Settlement Period γ;</w:t>
            </w:r>
          </w:p>
          <w:p w:rsidR="00681260" w:rsidRPr="002303BA" w:rsidRDefault="00681260" w:rsidP="002303BA">
            <w:pPr>
              <w:pStyle w:val="ListParagraph"/>
              <w:numPr>
                <w:ilvl w:val="4"/>
                <w:numId w:val="34"/>
              </w:numPr>
              <w:spacing w:before="120" w:after="120" w:line="240" w:lineRule="auto"/>
              <w:jc w:val="both"/>
              <w:rPr>
                <w:rFonts w:eastAsiaTheme="minorEastAsia"/>
                <w:sz w:val="22"/>
                <w:szCs w:val="22"/>
                <w:lang w:val="en-IE"/>
              </w:rPr>
            </w:pPr>
            <w:r w:rsidRPr="002303BA">
              <w:rPr>
                <w:rFonts w:eastAsiaTheme="minorEastAsia"/>
                <w:sz w:val="22"/>
                <w:szCs w:val="22"/>
                <w:lang w:val="en-IE"/>
              </w:rPr>
              <w:t>VCAS</w:t>
            </w:r>
            <w:r w:rsidRPr="002303BA">
              <w:rPr>
                <w:rFonts w:eastAsiaTheme="minorEastAsia"/>
                <w:sz w:val="22"/>
                <w:szCs w:val="22"/>
                <w:vertAlign w:val="subscript"/>
                <w:lang w:val="en-IE"/>
              </w:rPr>
              <w:t>pγ</w:t>
            </w:r>
            <w:r w:rsidRPr="002303BA">
              <w:rPr>
                <w:rFonts w:eastAsiaTheme="minorEastAsia"/>
                <w:sz w:val="22"/>
                <w:szCs w:val="22"/>
                <w:lang w:val="en-IE"/>
              </w:rPr>
              <w:t xml:space="preserve"> is the Credit Assessment Volume for each New</w:t>
            </w:r>
            <w:ins w:id="370" w:author="Author">
              <w:r w:rsidRPr="002303BA">
                <w:rPr>
                  <w:rFonts w:eastAsiaTheme="minorEastAsia"/>
                  <w:sz w:val="22"/>
                  <w:szCs w:val="22"/>
                  <w:lang w:val="en-IE"/>
                </w:rPr>
                <w:t xml:space="preserve"> or Adjusted</w:t>
              </w:r>
            </w:ins>
            <w:r w:rsidRPr="002303BA">
              <w:rPr>
                <w:rFonts w:eastAsiaTheme="minorEastAsia"/>
                <w:sz w:val="22"/>
                <w:szCs w:val="22"/>
                <w:lang w:val="en-IE"/>
              </w:rPr>
              <w:t xml:space="preserve"> Participant in respect of its Supplier Units for the Imbalance Settlement Periods γ; </w:t>
            </w:r>
          </w:p>
          <w:p w:rsidR="00681260" w:rsidRPr="002303BA" w:rsidRDefault="00681260" w:rsidP="002303BA">
            <w:pPr>
              <w:pStyle w:val="ListParagraph"/>
              <w:numPr>
                <w:ilvl w:val="4"/>
                <w:numId w:val="34"/>
              </w:numPr>
              <w:spacing w:before="120" w:after="120" w:line="240" w:lineRule="auto"/>
              <w:jc w:val="both"/>
              <w:rPr>
                <w:rFonts w:eastAsiaTheme="minorEastAsia"/>
                <w:sz w:val="22"/>
                <w:szCs w:val="22"/>
                <w:lang w:val="en-IE"/>
              </w:rPr>
            </w:pPr>
            <w:r w:rsidRPr="002303BA">
              <w:rPr>
                <w:rFonts w:eastAsiaTheme="minorEastAsia"/>
                <w:sz w:val="22"/>
                <w:szCs w:val="22"/>
                <w:lang w:val="en-IE"/>
              </w:rPr>
              <w:t>QUPEB</w:t>
            </w:r>
            <w:r w:rsidRPr="002303BA">
              <w:rPr>
                <w:rFonts w:eastAsiaTheme="minorEastAsia"/>
                <w:sz w:val="22"/>
                <w:szCs w:val="22"/>
                <w:vertAlign w:val="subscript"/>
                <w:lang w:val="en-IE"/>
              </w:rPr>
              <w:t>pg</w:t>
            </w:r>
            <w:r w:rsidRPr="002303BA">
              <w:rPr>
                <w:rFonts w:eastAsiaTheme="minorEastAsia"/>
                <w:sz w:val="22"/>
                <w:szCs w:val="22"/>
                <w:lang w:val="en-IE"/>
              </w:rPr>
              <w:t xml:space="preserve"> is the Billing Period Undefined Potential Exposure Quantity for Standard Participant p in respect of all its Supplier Units v in Undefined Exposure Period g calculated in accordance with section </w:t>
            </w:r>
            <w:r w:rsidR="000A7C31" w:rsidRPr="002303BA">
              <w:rPr>
                <w:rFonts w:eastAsiaTheme="minorEastAsia"/>
                <w:sz w:val="22"/>
                <w:szCs w:val="22"/>
                <w:lang w:val="en-IE"/>
              </w:rPr>
              <w:fldChar w:fldCharType="begin"/>
            </w:r>
            <w:r w:rsidRPr="002303BA">
              <w:rPr>
                <w:rFonts w:eastAsiaTheme="minorEastAsia"/>
                <w:sz w:val="22"/>
                <w:szCs w:val="22"/>
                <w:lang w:val="en-IE"/>
              </w:rPr>
              <w:instrText xml:space="preserve"> REF _Ref456192216 \w \h </w:instrText>
            </w:r>
            <w:r w:rsidR="000A7C31" w:rsidRPr="002303BA">
              <w:rPr>
                <w:rFonts w:eastAsiaTheme="minorEastAsia"/>
                <w:sz w:val="22"/>
                <w:szCs w:val="22"/>
                <w:lang w:val="en-IE"/>
              </w:rPr>
            </w:r>
            <w:r w:rsidR="000A7C31" w:rsidRPr="002303BA">
              <w:rPr>
                <w:rFonts w:eastAsiaTheme="minorEastAsia"/>
                <w:sz w:val="22"/>
                <w:szCs w:val="22"/>
                <w:lang w:val="en-IE"/>
              </w:rPr>
              <w:fldChar w:fldCharType="separate"/>
            </w:r>
            <w:r w:rsidRPr="002303BA">
              <w:rPr>
                <w:rFonts w:eastAsiaTheme="minorEastAsia"/>
                <w:sz w:val="22"/>
                <w:szCs w:val="22"/>
                <w:lang w:val="en-IE"/>
              </w:rPr>
              <w:t>G.14.7</w:t>
            </w:r>
            <w:r w:rsidR="000A7C31" w:rsidRPr="002303BA">
              <w:rPr>
                <w:rFonts w:eastAsiaTheme="minorEastAsia"/>
                <w:sz w:val="22"/>
                <w:szCs w:val="22"/>
                <w:lang w:val="en-IE"/>
              </w:rPr>
              <w:fldChar w:fldCharType="end"/>
            </w:r>
            <w:r w:rsidRPr="002303BA">
              <w:rPr>
                <w:rFonts w:eastAsiaTheme="minorEastAsia"/>
                <w:sz w:val="22"/>
                <w:szCs w:val="22"/>
                <w:lang w:val="en-IE"/>
              </w:rPr>
              <w:t>;</w:t>
            </w:r>
          </w:p>
          <w:p w:rsidR="00681260" w:rsidRPr="002303BA" w:rsidDel="00540713" w:rsidRDefault="00681260" w:rsidP="002303BA">
            <w:pPr>
              <w:pStyle w:val="ListParagraph"/>
              <w:numPr>
                <w:ilvl w:val="4"/>
                <w:numId w:val="34"/>
              </w:numPr>
              <w:spacing w:before="120" w:after="120" w:line="240" w:lineRule="auto"/>
              <w:jc w:val="both"/>
              <w:rPr>
                <w:del w:id="371" w:author="Author"/>
                <w:rFonts w:eastAsiaTheme="minorEastAsia"/>
                <w:sz w:val="22"/>
                <w:szCs w:val="22"/>
                <w:lang w:val="en-IE"/>
              </w:rPr>
            </w:pPr>
            <w:del w:id="372" w:author="Author">
              <w:r w:rsidRPr="002303BA" w:rsidDel="00540713">
                <w:rPr>
                  <w:rFonts w:eastAsiaTheme="minorEastAsia"/>
                  <w:sz w:val="22"/>
                  <w:szCs w:val="22"/>
                  <w:lang w:val="en-IE"/>
                </w:rPr>
                <w:delText>(QUPEB</w:delText>
              </w:r>
              <w:r w:rsidRPr="002303BA" w:rsidDel="00540713">
                <w:rPr>
                  <w:rFonts w:eastAsiaTheme="minorEastAsia"/>
                  <w:sz w:val="22"/>
                  <w:szCs w:val="22"/>
                  <w:vertAlign w:val="subscript"/>
                  <w:lang w:val="en-IE"/>
                </w:rPr>
                <w:delText xml:space="preserve">pg X </w:delText>
              </w:r>
              <w:r w:rsidRPr="002303BA" w:rsidDel="00540713">
                <w:rPr>
                  <w:rFonts w:eastAsiaTheme="minorEastAsia"/>
                  <w:sz w:val="22"/>
                  <w:szCs w:val="22"/>
                  <w:lang w:val="en-IE"/>
                </w:rPr>
                <w:delText>FCAA</w:delText>
              </w:r>
              <w:r w:rsidRPr="002303BA" w:rsidDel="00540713">
                <w:rPr>
                  <w:rFonts w:eastAsiaTheme="minorEastAsia"/>
                  <w:sz w:val="22"/>
                  <w:szCs w:val="22"/>
                  <w:vertAlign w:val="subscript"/>
                  <w:lang w:val="en-IE"/>
                </w:rPr>
                <w:delText>pg</w:delText>
              </w:r>
              <w:r w:rsidRPr="002303BA" w:rsidDel="00540713">
                <w:rPr>
                  <w:rFonts w:eastAsiaTheme="minorEastAsia"/>
                  <w:sz w:val="22"/>
                  <w:szCs w:val="22"/>
                  <w:lang w:val="en-IE"/>
                </w:rPr>
                <w:delText>) is the Billing Period Undefined Potential Exposure Quantity for Adjusted Participant p in respect of all its Supplier Units v in Undefined Exposure Period g;</w:delText>
              </w:r>
            </w:del>
          </w:p>
          <w:p w:rsidR="00681260" w:rsidRPr="002303BA" w:rsidRDefault="000A7C31" w:rsidP="002303BA">
            <w:pPr>
              <w:pStyle w:val="ListParagraph"/>
              <w:numPr>
                <w:ilvl w:val="4"/>
                <w:numId w:val="34"/>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γ in g</m:t>
                  </m:r>
                </m:sub>
                <m:sup/>
                <m:e>
                  <m:r>
                    <w:rPr>
                      <w:rFonts w:ascii="Cambria Math" w:eastAsiaTheme="minorEastAsia" w:hAnsi="Cambria Math"/>
                      <w:sz w:val="22"/>
                      <w:szCs w:val="22"/>
                      <w:lang w:val="en-IE"/>
                    </w:rPr>
                    <m:t xml:space="preserve"> </m:t>
                  </m:r>
                </m:e>
              </m:nary>
            </m:oMath>
            <w:r w:rsidR="00681260" w:rsidRPr="002303BA">
              <w:rPr>
                <w:rFonts w:eastAsiaTheme="minorEastAsia"/>
                <w:sz w:val="22"/>
                <w:szCs w:val="22"/>
                <w:lang w:val="en-IE"/>
              </w:rPr>
              <w:t>is the summation across all Imbalance Settlement Periods γ in Undefined Exposure Period g;</w:t>
            </w:r>
          </w:p>
          <w:p w:rsidR="00681260" w:rsidRPr="002303BA" w:rsidRDefault="000A7C31" w:rsidP="002303BA">
            <w:pPr>
              <w:pStyle w:val="ListParagraph"/>
              <w:numPr>
                <w:ilvl w:val="4"/>
                <w:numId w:val="34"/>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Ω</m:t>
                  </m:r>
                </m:sub>
                <m:sup/>
                <m:e>
                  <m:r>
                    <w:rPr>
                      <w:rFonts w:ascii="Cambria Math" w:eastAsiaTheme="minorEastAsia" w:hAnsi="Cambria Math"/>
                      <w:sz w:val="22"/>
                      <w:szCs w:val="22"/>
                      <w:lang w:val="en-IE"/>
                    </w:rPr>
                    <m:t xml:space="preserve"> </m:t>
                  </m:r>
                </m:e>
              </m:nary>
            </m:oMath>
            <w:r w:rsidR="00681260" w:rsidRPr="002303BA">
              <w:rPr>
                <w:rFonts w:eastAsiaTheme="minorEastAsia"/>
                <w:sz w:val="22"/>
                <w:szCs w:val="22"/>
                <w:lang w:val="en-IE"/>
              </w:rPr>
              <w:t xml:space="preserve">is the summation across all Capacity Market Units </w:t>
            </w:r>
            <w:r w:rsidR="00681260" w:rsidRPr="002303BA">
              <w:rPr>
                <w:rFonts w:eastAsiaTheme="minorEastAsia" w:cs="Arial"/>
                <w:sz w:val="22"/>
                <w:szCs w:val="22"/>
                <w:lang w:val="en-IE"/>
              </w:rPr>
              <w:t>Ω</w:t>
            </w:r>
            <w:r w:rsidR="00681260" w:rsidRPr="002303BA">
              <w:rPr>
                <w:rFonts w:eastAsiaTheme="minorEastAsia"/>
                <w:sz w:val="22"/>
                <w:szCs w:val="22"/>
                <w:lang w:val="en-IE"/>
              </w:rPr>
              <w:t xml:space="preserve">; and </w:t>
            </w:r>
          </w:p>
          <w:p w:rsidR="00681260" w:rsidRPr="002303BA" w:rsidRDefault="000A7C31" w:rsidP="002303BA">
            <w:pPr>
              <w:pStyle w:val="ListParagraph"/>
              <w:numPr>
                <w:ilvl w:val="4"/>
                <w:numId w:val="34"/>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p</m:t>
                  </m:r>
                </m:sub>
                <m:sup/>
                <m:e>
                  <m:r>
                    <w:rPr>
                      <w:rFonts w:ascii="Cambria Math" w:eastAsiaTheme="minorEastAsia" w:hAnsi="Cambria Math"/>
                      <w:sz w:val="22"/>
                      <w:szCs w:val="22"/>
                      <w:lang w:val="en-IE"/>
                    </w:rPr>
                    <m:t xml:space="preserve"> </m:t>
                  </m:r>
                </m:e>
              </m:nary>
            </m:oMath>
            <w:r w:rsidR="00681260" w:rsidRPr="002303BA">
              <w:rPr>
                <w:rFonts w:eastAsiaTheme="minorEastAsia"/>
                <w:sz w:val="22"/>
                <w:szCs w:val="22"/>
                <w:lang w:val="en-IE"/>
              </w:rPr>
              <w:t>is the summation across all Participants p.</w:t>
            </w:r>
          </w:p>
          <w:p w:rsidR="00681260" w:rsidRPr="002303BA" w:rsidRDefault="00681260" w:rsidP="002303BA">
            <w:pPr>
              <w:pStyle w:val="ListParagraph"/>
              <w:keepNext/>
              <w:numPr>
                <w:ilvl w:val="2"/>
                <w:numId w:val="37"/>
              </w:numPr>
              <w:spacing w:before="240" w:after="120" w:line="240" w:lineRule="auto"/>
              <w:jc w:val="both"/>
              <w:outlineLvl w:val="2"/>
              <w:rPr>
                <w:rFonts w:eastAsiaTheme="minorEastAsia"/>
                <w:b/>
                <w:sz w:val="22"/>
                <w:szCs w:val="22"/>
                <w:lang w:val="en-IE"/>
              </w:rPr>
            </w:pPr>
            <w:bookmarkStart w:id="373" w:name="_Toc479605166"/>
            <w:bookmarkStart w:id="374" w:name="_Toc504125172"/>
            <w:r w:rsidRPr="002303BA">
              <w:rPr>
                <w:rFonts w:eastAsiaTheme="minorEastAsia"/>
                <w:b/>
                <w:sz w:val="22"/>
                <w:szCs w:val="22"/>
                <w:lang w:val="en-IE"/>
              </w:rPr>
              <w:t>Calculations for the Undefined Exposure Period for a New</w:t>
            </w:r>
            <w:ins w:id="375" w:author="Author">
              <w:r w:rsidRPr="002303BA">
                <w:rPr>
                  <w:rFonts w:eastAsiaTheme="minorEastAsia"/>
                  <w:b/>
                  <w:sz w:val="22"/>
                  <w:szCs w:val="22"/>
                  <w:lang w:val="en-IE"/>
                </w:rPr>
                <w:t xml:space="preserve"> or Adjusted</w:t>
              </w:r>
            </w:ins>
            <w:r w:rsidRPr="002303BA">
              <w:rPr>
                <w:rFonts w:eastAsiaTheme="minorEastAsia"/>
                <w:b/>
                <w:sz w:val="22"/>
                <w:szCs w:val="22"/>
                <w:lang w:val="en-IE"/>
              </w:rPr>
              <w:t xml:space="preserve"> Participant in respect of its Generator Units or Assetless Units</w:t>
            </w:r>
            <w:bookmarkEnd w:id="373"/>
            <w:bookmarkEnd w:id="374"/>
          </w:p>
          <w:p w:rsidR="00681260" w:rsidRPr="002303BA" w:rsidRDefault="00681260" w:rsidP="002303BA">
            <w:pPr>
              <w:pStyle w:val="ListParagraph"/>
              <w:numPr>
                <w:ilvl w:val="3"/>
                <w:numId w:val="38"/>
              </w:numPr>
              <w:spacing w:before="120" w:after="120" w:line="240" w:lineRule="auto"/>
              <w:jc w:val="both"/>
              <w:outlineLvl w:val="4"/>
              <w:rPr>
                <w:rFonts w:eastAsiaTheme="minorEastAsia"/>
                <w:sz w:val="22"/>
                <w:szCs w:val="22"/>
                <w:lang w:val="en-IE"/>
              </w:rPr>
            </w:pPr>
            <w:r w:rsidRPr="002303BA">
              <w:rPr>
                <w:rFonts w:eastAsiaTheme="minorEastAsia"/>
                <w:sz w:val="22"/>
                <w:szCs w:val="22"/>
                <w:lang w:val="en-IE"/>
              </w:rPr>
              <w:t>The Credit Assessment Volume (VCAG</w:t>
            </w:r>
            <w:r w:rsidRPr="002303BA">
              <w:rPr>
                <w:rFonts w:eastAsiaTheme="minorEastAsia"/>
                <w:sz w:val="22"/>
                <w:szCs w:val="22"/>
                <w:vertAlign w:val="subscript"/>
                <w:lang w:val="en-IE"/>
              </w:rPr>
              <w:t>pγ</w:t>
            </w:r>
            <w:r w:rsidRPr="002303BA">
              <w:rPr>
                <w:rFonts w:eastAsiaTheme="minorEastAsia"/>
                <w:sz w:val="22"/>
                <w:szCs w:val="22"/>
                <w:lang w:val="en-IE"/>
              </w:rPr>
              <w:t>) for a New</w:t>
            </w:r>
            <w:ins w:id="376" w:author="Author">
              <w:r w:rsidRPr="002303BA">
                <w:rPr>
                  <w:rFonts w:eastAsiaTheme="minorEastAsia"/>
                  <w:sz w:val="22"/>
                  <w:szCs w:val="22"/>
                  <w:lang w:val="en-IE"/>
                </w:rPr>
                <w:t xml:space="preserve"> or Adjusted</w:t>
              </w:r>
            </w:ins>
            <w:r w:rsidRPr="002303BA">
              <w:rPr>
                <w:rFonts w:eastAsiaTheme="minorEastAsia"/>
                <w:sz w:val="22"/>
                <w:szCs w:val="22"/>
                <w:lang w:val="en-IE"/>
              </w:rPr>
              <w:t xml:space="preserve"> Participant p in Imbalance Settlement Period </w:t>
            </w:r>
            <w:r w:rsidRPr="002303BA">
              <w:rPr>
                <w:rFonts w:eastAsiaTheme="minorEastAsia" w:cs="Arial"/>
                <w:sz w:val="22"/>
                <w:szCs w:val="22"/>
                <w:lang w:val="en-IE"/>
              </w:rPr>
              <w:t>γ</w:t>
            </w:r>
            <w:r w:rsidRPr="002303BA">
              <w:rPr>
                <w:rFonts w:eastAsiaTheme="minorEastAsia"/>
                <w:sz w:val="22"/>
                <w:szCs w:val="22"/>
                <w:lang w:val="en-IE"/>
              </w:rPr>
              <w:t xml:space="preserve"> shall be a forecast of </w:t>
            </w:r>
            <w:ins w:id="377" w:author="Author">
              <w:r w:rsidRPr="002303BA">
                <w:rPr>
                  <w:rFonts w:eastAsiaTheme="minorEastAsia"/>
                  <w:sz w:val="22"/>
                  <w:szCs w:val="22"/>
                  <w:lang w:val="en-IE"/>
                </w:rPr>
                <w:t>Imbalance</w:t>
              </w:r>
            </w:ins>
            <w:del w:id="378" w:author="Author">
              <w:r w:rsidRPr="002303BA" w:rsidDel="00540713">
                <w:rPr>
                  <w:rFonts w:eastAsiaTheme="minorEastAsia"/>
                  <w:sz w:val="22"/>
                  <w:szCs w:val="22"/>
                  <w:lang w:val="en-IE"/>
                </w:rPr>
                <w:delText>Metered Generation</w:delText>
              </w:r>
            </w:del>
            <w:r w:rsidRPr="002303BA">
              <w:rPr>
                <w:rFonts w:eastAsiaTheme="minorEastAsia"/>
                <w:sz w:val="22"/>
                <w:szCs w:val="22"/>
                <w:lang w:val="en-IE"/>
              </w:rPr>
              <w:t xml:space="preserve"> relating to Daily Amounts in respect of the Participant's Generator Units based upon information provided by the Participant in accordance with paragraph </w:t>
            </w:r>
            <w:r w:rsidR="000A7C31" w:rsidRPr="002303BA">
              <w:rPr>
                <w:rFonts w:eastAsiaTheme="minorEastAsia"/>
                <w:sz w:val="22"/>
                <w:szCs w:val="22"/>
                <w:lang w:val="en-IE"/>
              </w:rPr>
              <w:fldChar w:fldCharType="begin"/>
            </w:r>
            <w:r w:rsidRPr="002303BA">
              <w:rPr>
                <w:rFonts w:eastAsiaTheme="minorEastAsia"/>
                <w:sz w:val="22"/>
                <w:szCs w:val="22"/>
                <w:lang w:val="en-IE"/>
              </w:rPr>
              <w:instrText xml:space="preserve"> REF _Ref449103528 \r \h </w:instrText>
            </w:r>
            <w:r w:rsidR="000A7C31" w:rsidRPr="002303BA">
              <w:rPr>
                <w:rFonts w:eastAsiaTheme="minorEastAsia"/>
                <w:sz w:val="22"/>
                <w:szCs w:val="22"/>
                <w:lang w:val="en-IE"/>
              </w:rPr>
            </w:r>
            <w:r w:rsidR="000A7C31" w:rsidRPr="002303BA">
              <w:rPr>
                <w:rFonts w:eastAsiaTheme="minorEastAsia"/>
                <w:sz w:val="22"/>
                <w:szCs w:val="22"/>
                <w:lang w:val="en-IE"/>
              </w:rPr>
              <w:fldChar w:fldCharType="separate"/>
            </w:r>
            <w:r w:rsidRPr="002303BA">
              <w:rPr>
                <w:rFonts w:eastAsiaTheme="minorEastAsia"/>
                <w:sz w:val="22"/>
                <w:szCs w:val="22"/>
                <w:lang w:val="en-IE"/>
              </w:rPr>
              <w:t>G.12.4.2</w:t>
            </w:r>
            <w:r w:rsidR="000A7C31" w:rsidRPr="002303BA">
              <w:rPr>
                <w:rFonts w:eastAsiaTheme="minorEastAsia"/>
                <w:sz w:val="22"/>
                <w:szCs w:val="22"/>
                <w:lang w:val="en-IE"/>
              </w:rPr>
              <w:fldChar w:fldCharType="end"/>
            </w:r>
            <w:ins w:id="379" w:author="Author">
              <w:r w:rsidRPr="002303BA">
                <w:rPr>
                  <w:rFonts w:eastAsiaTheme="minorEastAsia"/>
                  <w:sz w:val="22"/>
                  <w:szCs w:val="22"/>
                  <w:lang w:val="en-IE"/>
                </w:rPr>
                <w:t xml:space="preserve"> or G.12.4.3</w:t>
              </w:r>
            </w:ins>
            <w:r w:rsidRPr="002303BA">
              <w:rPr>
                <w:rFonts w:eastAsiaTheme="minorEastAsia"/>
                <w:sz w:val="22"/>
                <w:szCs w:val="22"/>
                <w:lang w:val="en-IE"/>
              </w:rPr>
              <w:t xml:space="preserve"> and used in the calculation of the Participant's Required Credit Cover.</w:t>
            </w:r>
          </w:p>
          <w:p w:rsidR="00681260" w:rsidRPr="002303BA" w:rsidRDefault="00681260" w:rsidP="002303BA">
            <w:pPr>
              <w:pStyle w:val="ListParagraph"/>
              <w:numPr>
                <w:ilvl w:val="3"/>
                <w:numId w:val="39"/>
              </w:numPr>
              <w:spacing w:before="120" w:after="120" w:line="240" w:lineRule="auto"/>
              <w:jc w:val="both"/>
              <w:outlineLvl w:val="4"/>
              <w:rPr>
                <w:rFonts w:eastAsiaTheme="minorEastAsia"/>
                <w:sz w:val="22"/>
                <w:szCs w:val="22"/>
                <w:lang w:val="en-IE"/>
              </w:rPr>
            </w:pPr>
            <w:bookmarkStart w:id="380" w:name="_Ref476319166"/>
            <w:r w:rsidRPr="002303BA">
              <w:rPr>
                <w:rFonts w:eastAsiaTheme="minorEastAsia"/>
                <w:sz w:val="22"/>
                <w:szCs w:val="22"/>
                <w:lang w:val="en-IE"/>
              </w:rPr>
              <w:t>The Market Operator shall calculate the Exposure for Trading Payments and Trading Charges for the Undefined Exposure Period g for each New</w:t>
            </w:r>
            <w:ins w:id="381" w:author="Author">
              <w:r w:rsidRPr="002303BA">
                <w:rPr>
                  <w:rFonts w:eastAsiaTheme="minorEastAsia"/>
                  <w:sz w:val="22"/>
                  <w:szCs w:val="22"/>
                  <w:lang w:val="en-IE"/>
                </w:rPr>
                <w:t xml:space="preserve"> or Adjusted</w:t>
              </w:r>
            </w:ins>
            <w:r w:rsidRPr="002303BA">
              <w:rPr>
                <w:rFonts w:eastAsiaTheme="minorEastAsia"/>
                <w:sz w:val="22"/>
                <w:szCs w:val="22"/>
                <w:lang w:val="en-IE"/>
              </w:rPr>
              <w:t xml:space="preserve"> Participant p in respect of its Generator Units and Assetless Units (EUPEG</w:t>
            </w:r>
            <w:r w:rsidRPr="002303BA">
              <w:rPr>
                <w:rFonts w:eastAsiaTheme="minorEastAsia"/>
                <w:sz w:val="22"/>
                <w:szCs w:val="22"/>
                <w:vertAlign w:val="subscript"/>
                <w:lang w:val="en-IE"/>
              </w:rPr>
              <w:t>pg</w:t>
            </w:r>
            <w:r w:rsidRPr="002303BA">
              <w:rPr>
                <w:rFonts w:eastAsiaTheme="minorEastAsia"/>
                <w:sz w:val="22"/>
                <w:szCs w:val="22"/>
                <w:lang w:val="en-IE"/>
              </w:rPr>
              <w:t>) as follows:</w:t>
            </w:r>
            <w:bookmarkEnd w:id="380"/>
          </w:p>
          <w:p w:rsidR="00681260" w:rsidRPr="000478F4" w:rsidRDefault="00681260" w:rsidP="00FF47A0">
            <w:pPr>
              <w:tabs>
                <w:tab w:val="num" w:pos="851"/>
              </w:tabs>
              <w:spacing w:before="120" w:after="120"/>
              <w:ind w:left="851" w:hanging="851"/>
              <w:jc w:val="both"/>
              <w:rPr>
                <w:rFonts w:eastAsiaTheme="minorEastAsia" w:cs="Arial"/>
                <w:sz w:val="22"/>
                <w:szCs w:val="22"/>
                <w:lang w:val="en-IE" w:eastAsia="en-IE"/>
              </w:rPr>
            </w:pPr>
          </w:p>
          <w:p w:rsidR="00681260" w:rsidRPr="000478F4" w:rsidRDefault="000A7C31" w:rsidP="00FF47A0">
            <w:pPr>
              <w:tabs>
                <w:tab w:val="num" w:pos="851"/>
              </w:tabs>
              <w:spacing w:before="120" w:after="120"/>
              <w:ind w:left="992" w:hanging="851"/>
              <w:jc w:val="both"/>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EUPEG</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PCA</m:t>
                    </m:r>
                  </m:e>
                  <m:sub>
                    <m:r>
                      <w:rPr>
                        <w:rFonts w:ascii="Cambria Math" w:eastAsiaTheme="minorEastAsia" w:hAnsi="Cambria Math" w:cs="Arial"/>
                        <w:sz w:val="22"/>
                        <w:szCs w:val="22"/>
                        <w:lang w:val="en-IE" w:eastAsia="en-IE"/>
                      </w:rPr>
                      <m:t>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VCAG</m:t>
                        </m:r>
                      </m:e>
                      <m:sub>
                        <m:r>
                          <w:rPr>
                            <w:rFonts w:ascii="Cambria Math" w:eastAsiaTheme="minorEastAsia" w:hAnsi="Cambria Math" w:cs="Arial"/>
                            <w:sz w:val="22"/>
                            <w:szCs w:val="22"/>
                            <w:lang w:val="en-IE" w:eastAsia="en-IE"/>
                          </w:rPr>
                          <m:t>pγ</m:t>
                        </m:r>
                      </m:sub>
                    </m:sSub>
                  </m:e>
                </m:nary>
              </m:oMath>
            </m:oMathPara>
          </w:p>
          <w:p w:rsidR="00681260" w:rsidRPr="000478F4" w:rsidRDefault="00681260" w:rsidP="00FF47A0">
            <w:pPr>
              <w:tabs>
                <w:tab w:val="num" w:pos="851"/>
              </w:tabs>
              <w:spacing w:before="120" w:after="120"/>
              <w:ind w:left="851" w:hanging="851"/>
              <w:jc w:val="both"/>
              <w:rPr>
                <w:rFonts w:eastAsiaTheme="minorEastAsia" w:cs="Arial"/>
                <w:sz w:val="22"/>
                <w:szCs w:val="22"/>
                <w:lang w:val="en-IE" w:eastAsia="en-IE"/>
              </w:rPr>
            </w:pPr>
          </w:p>
          <w:p w:rsidR="00681260" w:rsidRPr="000478F4" w:rsidRDefault="00681260" w:rsidP="00FF47A0">
            <w:pPr>
              <w:spacing w:before="120" w:after="120"/>
              <w:ind w:left="992"/>
              <w:jc w:val="both"/>
              <w:outlineLvl w:val="4"/>
              <w:rPr>
                <w:rFonts w:eastAsiaTheme="minorEastAsia"/>
                <w:sz w:val="22"/>
                <w:szCs w:val="22"/>
                <w:lang w:val="en-IE"/>
              </w:rPr>
            </w:pPr>
            <w:r w:rsidRPr="000478F4">
              <w:rPr>
                <w:rFonts w:eastAsiaTheme="minorEastAsia"/>
                <w:sz w:val="22"/>
                <w:szCs w:val="22"/>
                <w:lang w:val="en-IE"/>
              </w:rPr>
              <w:t>where:</w:t>
            </w:r>
          </w:p>
          <w:p w:rsidR="00681260" w:rsidRPr="002303BA" w:rsidRDefault="00681260" w:rsidP="002303BA">
            <w:pPr>
              <w:pStyle w:val="ListParagraph"/>
              <w:numPr>
                <w:ilvl w:val="4"/>
                <w:numId w:val="36"/>
              </w:numPr>
              <w:spacing w:before="120" w:after="120" w:line="240" w:lineRule="auto"/>
              <w:jc w:val="both"/>
              <w:rPr>
                <w:rFonts w:eastAsiaTheme="minorEastAsia"/>
                <w:sz w:val="22"/>
                <w:szCs w:val="22"/>
                <w:lang w:val="en-IE"/>
              </w:rPr>
            </w:pPr>
            <w:r w:rsidRPr="002303BA">
              <w:rPr>
                <w:rFonts w:eastAsiaTheme="minorEastAsia"/>
                <w:sz w:val="22"/>
                <w:szCs w:val="22"/>
                <w:lang w:val="en-IE"/>
              </w:rPr>
              <w:t>PCA</w:t>
            </w:r>
            <w:r w:rsidRPr="002303BA">
              <w:rPr>
                <w:rFonts w:eastAsiaTheme="minorEastAsia"/>
                <w:sz w:val="22"/>
                <w:szCs w:val="22"/>
                <w:vertAlign w:val="subscript"/>
                <w:lang w:val="en-IE"/>
              </w:rPr>
              <w:t>g</w:t>
            </w:r>
            <w:r w:rsidRPr="002303BA">
              <w:rPr>
                <w:rFonts w:eastAsiaTheme="minorEastAsia"/>
                <w:sz w:val="22"/>
                <w:szCs w:val="22"/>
                <w:lang w:val="en-IE"/>
              </w:rPr>
              <w:t xml:space="preserve"> is the Credit Assessment Price for the Undefined Exposure Period g as calculated in accordance with section </w:t>
            </w:r>
            <w:fldSimple w:instr=" REF _Ref449476223 \r \h  \* MERGEFORMAT ">
              <w:r w:rsidRPr="002303BA">
                <w:rPr>
                  <w:rFonts w:eastAsiaTheme="minorEastAsia"/>
                  <w:sz w:val="22"/>
                  <w:szCs w:val="22"/>
                  <w:lang w:val="en-IE"/>
                </w:rPr>
                <w:t>G.14.2</w:t>
              </w:r>
            </w:fldSimple>
            <w:r w:rsidRPr="002303BA">
              <w:rPr>
                <w:rFonts w:eastAsiaTheme="minorEastAsia"/>
                <w:sz w:val="22"/>
                <w:szCs w:val="22"/>
                <w:lang w:val="en-IE"/>
              </w:rPr>
              <w:t>;</w:t>
            </w:r>
          </w:p>
          <w:p w:rsidR="00681260" w:rsidRPr="002303BA" w:rsidRDefault="00681260" w:rsidP="002303BA">
            <w:pPr>
              <w:pStyle w:val="ListParagraph"/>
              <w:numPr>
                <w:ilvl w:val="4"/>
                <w:numId w:val="36"/>
              </w:numPr>
              <w:spacing w:before="120" w:after="120" w:line="240" w:lineRule="auto"/>
              <w:jc w:val="both"/>
              <w:rPr>
                <w:rFonts w:eastAsiaTheme="minorEastAsia"/>
                <w:sz w:val="22"/>
                <w:szCs w:val="22"/>
                <w:lang w:val="en-IE"/>
              </w:rPr>
            </w:pPr>
            <w:r w:rsidRPr="002303BA">
              <w:rPr>
                <w:rFonts w:eastAsiaTheme="minorEastAsia"/>
                <w:sz w:val="22"/>
                <w:szCs w:val="22"/>
                <w:lang w:val="en-IE"/>
              </w:rPr>
              <w:t>VCAG</w:t>
            </w:r>
            <w:r w:rsidRPr="002303BA">
              <w:rPr>
                <w:rFonts w:eastAsiaTheme="minorEastAsia"/>
                <w:sz w:val="22"/>
                <w:szCs w:val="22"/>
                <w:vertAlign w:val="subscript"/>
                <w:lang w:val="en-IE"/>
              </w:rPr>
              <w:t>pγ</w:t>
            </w:r>
            <w:r w:rsidRPr="002303BA">
              <w:rPr>
                <w:rFonts w:eastAsiaTheme="minorEastAsia"/>
                <w:sz w:val="22"/>
                <w:szCs w:val="22"/>
                <w:lang w:val="en-IE"/>
              </w:rPr>
              <w:t xml:space="preserve"> is the Credit Assessment Volume for each New</w:t>
            </w:r>
            <w:ins w:id="382" w:author="Author">
              <w:r w:rsidRPr="002303BA">
                <w:rPr>
                  <w:rFonts w:eastAsiaTheme="minorEastAsia"/>
                  <w:sz w:val="22"/>
                  <w:szCs w:val="22"/>
                  <w:lang w:val="en-IE"/>
                </w:rPr>
                <w:t xml:space="preserve"> or Adjusted</w:t>
              </w:r>
            </w:ins>
            <w:r w:rsidRPr="002303BA">
              <w:rPr>
                <w:rFonts w:eastAsiaTheme="minorEastAsia"/>
                <w:sz w:val="22"/>
                <w:szCs w:val="22"/>
                <w:lang w:val="en-IE"/>
              </w:rPr>
              <w:t xml:space="preserve"> Participant for the Imbalance Settlement Period γ; and</w:t>
            </w:r>
          </w:p>
          <w:p w:rsidR="00681260" w:rsidRPr="002303BA" w:rsidRDefault="000A7C31" w:rsidP="002303BA">
            <w:pPr>
              <w:pStyle w:val="ListParagraph"/>
              <w:numPr>
                <w:ilvl w:val="4"/>
                <w:numId w:val="36"/>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γ in g</m:t>
                  </m:r>
                </m:sub>
                <m:sup/>
                <m:e>
                  <m:r>
                    <w:rPr>
                      <w:rFonts w:ascii="Cambria Math" w:eastAsiaTheme="minorEastAsia" w:hAnsi="Cambria Math"/>
                      <w:sz w:val="22"/>
                      <w:szCs w:val="22"/>
                      <w:lang w:val="en-IE"/>
                    </w:rPr>
                    <m:t xml:space="preserve"> </m:t>
                  </m:r>
                </m:e>
              </m:nary>
            </m:oMath>
            <w:r w:rsidR="00681260" w:rsidRPr="002303BA">
              <w:rPr>
                <w:rFonts w:eastAsiaTheme="minorEastAsia"/>
                <w:sz w:val="22"/>
                <w:szCs w:val="22"/>
                <w:lang w:val="en-IE"/>
              </w:rPr>
              <w:t>is a summation over Imbalance Settlement Periods γ in the Undefined Exposure Period g.</w:t>
            </w:r>
          </w:p>
          <w:p w:rsidR="00681260" w:rsidRPr="002303BA" w:rsidRDefault="00681260" w:rsidP="002303BA">
            <w:pPr>
              <w:pStyle w:val="ListParagraph"/>
              <w:keepNext/>
              <w:numPr>
                <w:ilvl w:val="2"/>
                <w:numId w:val="41"/>
              </w:numPr>
              <w:spacing w:before="240" w:after="120" w:line="240" w:lineRule="auto"/>
              <w:jc w:val="both"/>
              <w:outlineLvl w:val="2"/>
              <w:rPr>
                <w:rFonts w:eastAsiaTheme="minorEastAsia"/>
                <w:b/>
                <w:sz w:val="22"/>
                <w:szCs w:val="22"/>
                <w:lang w:val="en-IE"/>
              </w:rPr>
            </w:pPr>
            <w:bookmarkStart w:id="383" w:name="_Toc479605167"/>
            <w:bookmarkStart w:id="384" w:name="_Toc504125173"/>
            <w:ins w:id="385" w:author="Author">
              <w:r w:rsidRPr="002303BA">
                <w:rPr>
                  <w:rFonts w:eastAsiaTheme="minorEastAsia"/>
                  <w:b/>
                  <w:sz w:val="22"/>
                  <w:szCs w:val="22"/>
                  <w:lang w:val="en-IE"/>
                </w:rPr>
                <w:t>Intentionally Blank</w:t>
              </w:r>
            </w:ins>
            <w:del w:id="386" w:author="Author">
              <w:r w:rsidRPr="002303BA" w:rsidDel="00540713">
                <w:rPr>
                  <w:rFonts w:eastAsiaTheme="minorEastAsia"/>
                  <w:b/>
                  <w:sz w:val="22"/>
                  <w:szCs w:val="22"/>
                  <w:lang w:val="en-IE"/>
                </w:rPr>
                <w:delText>Calculations for the Undefined Exposure Period for an Adjusted Participant in respect of its Supplier Units</w:delText>
              </w:r>
            </w:del>
            <w:bookmarkEnd w:id="383"/>
            <w:bookmarkEnd w:id="384"/>
          </w:p>
          <w:p w:rsidR="000C3263" w:rsidRDefault="00681260">
            <w:pPr>
              <w:spacing w:before="120" w:after="120"/>
              <w:ind w:left="992"/>
              <w:jc w:val="both"/>
              <w:outlineLvl w:val="4"/>
              <w:rPr>
                <w:rFonts w:eastAsiaTheme="minorEastAsia"/>
                <w:sz w:val="22"/>
                <w:szCs w:val="22"/>
                <w:lang w:val="en-IE"/>
              </w:rPr>
            </w:pPr>
            <w:bookmarkStart w:id="387" w:name="_Ref477457443"/>
            <w:del w:id="388" w:author="Author">
              <w:r w:rsidRPr="000478F4" w:rsidDel="00540713">
                <w:rPr>
                  <w:rFonts w:eastAsiaTheme="minorEastAsia"/>
                  <w:sz w:val="22"/>
                  <w:szCs w:val="22"/>
                  <w:lang w:val="en-IE"/>
                </w:rPr>
                <w:delText>The Market Operator shall calculate the Exposure for Trading Charges for the Undefined Exposure Period g for each Adjusted Participant p in respect of its Supplier Units (EUPES</w:delText>
              </w:r>
              <w:r w:rsidRPr="000478F4" w:rsidDel="00540713">
                <w:rPr>
                  <w:rFonts w:eastAsiaTheme="minorEastAsia"/>
                  <w:sz w:val="22"/>
                  <w:szCs w:val="22"/>
                  <w:vertAlign w:val="subscript"/>
                  <w:lang w:val="en-IE"/>
                </w:rPr>
                <w:delText>pg</w:delText>
              </w:r>
              <w:r w:rsidRPr="000478F4" w:rsidDel="00540713">
                <w:rPr>
                  <w:rFonts w:eastAsiaTheme="minorEastAsia"/>
                  <w:sz w:val="22"/>
                  <w:szCs w:val="22"/>
                  <w:lang w:val="en-IE"/>
                </w:rPr>
                <w:delText>) as follows:</w:delText>
              </w:r>
            </w:del>
            <w:bookmarkEnd w:id="387"/>
          </w:p>
          <w:p w:rsidR="00681260" w:rsidRPr="000478F4" w:rsidRDefault="00681260" w:rsidP="00FF47A0">
            <w:pPr>
              <w:tabs>
                <w:tab w:val="num" w:pos="851"/>
              </w:tabs>
              <w:spacing w:before="120" w:after="120"/>
              <w:ind w:left="851" w:hanging="851"/>
              <w:jc w:val="both"/>
              <w:rPr>
                <w:rFonts w:eastAsiaTheme="minorEastAsia" w:cs="Arial"/>
                <w:sz w:val="22"/>
                <w:szCs w:val="22"/>
                <w:lang w:val="en-IE" w:eastAsia="en-IE"/>
              </w:rPr>
            </w:pPr>
          </w:p>
          <w:p w:rsidR="00681260" w:rsidRPr="000478F4" w:rsidDel="00540713" w:rsidRDefault="000A7C31" w:rsidP="00FF47A0">
            <w:pPr>
              <w:tabs>
                <w:tab w:val="num" w:pos="851"/>
              </w:tabs>
              <w:spacing w:before="120" w:after="120"/>
              <w:ind w:left="992" w:hanging="851"/>
              <w:jc w:val="both"/>
              <w:rPr>
                <w:del w:id="389" w:author="Author"/>
                <w:rFonts w:ascii="Cambria Math" w:eastAsiaTheme="minorEastAsia" w:hAnsi="Cambria Math" w:cs="Arial"/>
                <w:i/>
                <w:sz w:val="22"/>
                <w:szCs w:val="22"/>
                <w:lang w:val="en-IE" w:eastAsia="en-IE"/>
              </w:rPr>
            </w:pPr>
            <m:oMathPara>
              <m:oMathParaPr>
                <m:jc m:val="left"/>
              </m:oMathParaPr>
              <m:oMath>
                <m:sSub>
                  <m:sSubPr>
                    <m:ctrlPr>
                      <w:del w:id="390" w:author="Author">
                        <w:rPr>
                          <w:rFonts w:ascii="Cambria Math" w:eastAsiaTheme="minorEastAsia" w:hAnsi="Cambria Math"/>
                          <w:i/>
                          <w:sz w:val="22"/>
                          <w:lang w:val="en-IE" w:eastAsia="en-IE"/>
                        </w:rPr>
                      </w:del>
                    </m:ctrlPr>
                  </m:sSubPr>
                  <m:e>
                    <w:del w:id="391" w:author="Author">
                      <m:r>
                        <w:rPr>
                          <w:rFonts w:ascii="Cambria Math" w:eastAsiaTheme="minorEastAsia" w:hAnsi="Cambria Math" w:cs="Arial"/>
                          <w:sz w:val="22"/>
                          <w:szCs w:val="22"/>
                          <w:lang w:val="en-IE" w:eastAsia="en-IE"/>
                        </w:rPr>
                        <m:t>EUPES</m:t>
                      </m:r>
                    </w:del>
                  </m:e>
                  <m:sub>
                    <w:del w:id="392" w:author="Author">
                      <m:r>
                        <w:rPr>
                          <w:rFonts w:ascii="Cambria Math" w:eastAsiaTheme="minorEastAsia" w:hAnsi="Cambria Math" w:cs="Arial"/>
                          <w:sz w:val="22"/>
                          <w:szCs w:val="22"/>
                          <w:lang w:val="en-IE" w:eastAsia="en-IE"/>
                        </w:rPr>
                        <m:t>pg</m:t>
                      </m:r>
                    </w:del>
                  </m:sub>
                </m:sSub>
                <w:del w:id="393" w:author="Author">
                  <m:r>
                    <w:rPr>
                      <w:rFonts w:ascii="Cambria Math" w:eastAsiaTheme="minorEastAsia" w:hAnsi="Cambria Math" w:cs="Arial"/>
                      <w:sz w:val="22"/>
                      <w:szCs w:val="22"/>
                      <w:lang w:val="en-IE" w:eastAsia="en-IE"/>
                    </w:rPr>
                    <m:t>=</m:t>
                  </m:r>
                </w:del>
                <m:sSub>
                  <m:sSubPr>
                    <m:ctrlPr>
                      <w:del w:id="394" w:author="Author">
                        <w:rPr>
                          <w:rFonts w:ascii="Cambria Math" w:eastAsiaTheme="minorEastAsia" w:hAnsi="Cambria Math"/>
                          <w:i/>
                          <w:sz w:val="22"/>
                          <w:lang w:val="en-IE" w:eastAsia="en-IE"/>
                        </w:rPr>
                      </w:del>
                    </m:ctrlPr>
                  </m:sSubPr>
                  <m:e>
                    <w:del w:id="395" w:author="Author">
                      <m:r>
                        <w:rPr>
                          <w:rFonts w:ascii="Cambria Math" w:eastAsiaTheme="minorEastAsia" w:hAnsi="Cambria Math" w:cs="Arial"/>
                          <w:sz w:val="22"/>
                          <w:szCs w:val="22"/>
                          <w:lang w:val="en-IE" w:eastAsia="en-IE"/>
                        </w:rPr>
                        <m:t>CCAP</m:t>
                      </m:r>
                    </w:del>
                  </m:e>
                  <m:sub>
                    <w:del w:id="396" w:author="Author">
                      <m:r>
                        <w:rPr>
                          <w:rFonts w:ascii="Cambria Math" w:eastAsiaTheme="minorEastAsia" w:hAnsi="Cambria Math" w:cs="Arial"/>
                          <w:sz w:val="22"/>
                          <w:szCs w:val="22"/>
                          <w:lang w:val="en-IE" w:eastAsia="en-IE"/>
                        </w:rPr>
                        <m:t>g</m:t>
                      </m:r>
                    </w:del>
                  </m:sub>
                </m:sSub>
                <w:del w:id="397" w:author="Author">
                  <m:r>
                    <w:rPr>
                      <w:rFonts w:ascii="Cambria Math" w:eastAsiaTheme="minorEastAsia" w:hAnsi="Cambria Math" w:cs="Arial"/>
                      <w:sz w:val="22"/>
                      <w:szCs w:val="22"/>
                      <w:lang w:val="en-IE" w:eastAsia="en-IE"/>
                    </w:rPr>
                    <m:t>×</m:t>
                  </m:r>
                </w:del>
                <m:sSub>
                  <m:sSubPr>
                    <m:ctrlPr>
                      <w:del w:id="398" w:author="Author">
                        <w:rPr>
                          <w:rFonts w:ascii="Cambria Math" w:eastAsiaTheme="minorEastAsia" w:hAnsi="Cambria Math"/>
                          <w:i/>
                          <w:sz w:val="22"/>
                          <w:lang w:val="en-IE" w:eastAsia="en-IE"/>
                        </w:rPr>
                      </w:del>
                    </m:ctrlPr>
                  </m:sSubPr>
                  <m:e>
                    <w:del w:id="399" w:author="Author">
                      <m:r>
                        <w:rPr>
                          <w:rFonts w:ascii="Cambria Math" w:eastAsiaTheme="minorEastAsia" w:hAnsi="Cambria Math" w:cs="Arial"/>
                          <w:sz w:val="22"/>
                          <w:szCs w:val="22"/>
                          <w:lang w:val="en-IE" w:eastAsia="en-IE"/>
                        </w:rPr>
                        <m:t>QUPEB</m:t>
                      </m:r>
                    </w:del>
                  </m:e>
                  <m:sub>
                    <w:del w:id="400" w:author="Author">
                      <m:r>
                        <w:rPr>
                          <w:rFonts w:ascii="Cambria Math" w:eastAsiaTheme="minorEastAsia" w:hAnsi="Cambria Math" w:cs="Arial"/>
                          <w:sz w:val="22"/>
                          <w:szCs w:val="22"/>
                          <w:lang w:val="en-IE" w:eastAsia="en-IE"/>
                        </w:rPr>
                        <m:t>pg</m:t>
                      </m:r>
                    </w:del>
                  </m:sub>
                </m:sSub>
                <w:del w:id="401" w:author="Author">
                  <m:r>
                    <w:rPr>
                      <w:rFonts w:ascii="Cambria Math" w:eastAsiaTheme="minorEastAsia" w:hAnsi="Cambria Math" w:cs="Arial"/>
                      <w:sz w:val="22"/>
                      <w:szCs w:val="22"/>
                      <w:lang w:val="en-IE" w:eastAsia="en-IE"/>
                    </w:rPr>
                    <m:t>×</m:t>
                  </m:r>
                </w:del>
                <m:sSub>
                  <m:sSubPr>
                    <m:ctrlPr>
                      <w:del w:id="402" w:author="Author">
                        <w:rPr>
                          <w:rFonts w:ascii="Cambria Math" w:eastAsiaTheme="minorEastAsia" w:hAnsi="Cambria Math"/>
                          <w:i/>
                          <w:sz w:val="22"/>
                          <w:lang w:val="en-IE" w:eastAsia="en-IE"/>
                        </w:rPr>
                      </w:del>
                    </m:ctrlPr>
                  </m:sSubPr>
                  <m:e>
                    <w:del w:id="403" w:author="Author">
                      <m:r>
                        <w:rPr>
                          <w:rFonts w:ascii="Cambria Math" w:eastAsiaTheme="minorEastAsia" w:hAnsi="Cambria Math" w:cs="Arial"/>
                          <w:sz w:val="22"/>
                          <w:szCs w:val="22"/>
                          <w:lang w:val="en-IE" w:eastAsia="en-IE"/>
                        </w:rPr>
                        <m:t>FCAA</m:t>
                      </m:r>
                    </w:del>
                  </m:e>
                  <m:sub>
                    <w:del w:id="404" w:author="Author">
                      <m:r>
                        <w:rPr>
                          <w:rFonts w:ascii="Cambria Math" w:eastAsiaTheme="minorEastAsia" w:hAnsi="Cambria Math" w:cs="Arial"/>
                          <w:sz w:val="22"/>
                          <w:szCs w:val="22"/>
                          <w:lang w:val="en-IE" w:eastAsia="en-IE"/>
                        </w:rPr>
                        <m:t>pg</m:t>
                      </m:r>
                    </w:del>
                  </m:sub>
                </m:sSub>
              </m:oMath>
            </m:oMathPara>
          </w:p>
          <w:p w:rsidR="00681260" w:rsidRPr="000478F4" w:rsidDel="00540713" w:rsidRDefault="00681260" w:rsidP="00FF47A0">
            <w:pPr>
              <w:tabs>
                <w:tab w:val="num" w:pos="851"/>
              </w:tabs>
              <w:spacing w:before="120" w:after="120"/>
              <w:ind w:left="851" w:hanging="851"/>
              <w:jc w:val="both"/>
              <w:rPr>
                <w:del w:id="405" w:author="Author"/>
                <w:rFonts w:eastAsiaTheme="minorEastAsia" w:cs="Arial"/>
                <w:sz w:val="22"/>
                <w:szCs w:val="22"/>
                <w:lang w:val="en-IE" w:eastAsia="en-IE"/>
              </w:rPr>
            </w:pPr>
          </w:p>
          <w:p w:rsidR="00681260" w:rsidRPr="000478F4" w:rsidDel="00540713" w:rsidRDefault="00681260" w:rsidP="00FF47A0">
            <w:pPr>
              <w:spacing w:before="120" w:after="120"/>
              <w:ind w:left="992"/>
              <w:jc w:val="both"/>
              <w:outlineLvl w:val="4"/>
              <w:rPr>
                <w:del w:id="406" w:author="Author"/>
                <w:rFonts w:eastAsiaTheme="minorEastAsia"/>
                <w:sz w:val="22"/>
                <w:szCs w:val="22"/>
                <w:lang w:val="en-IE"/>
              </w:rPr>
            </w:pPr>
            <w:del w:id="407" w:author="Author">
              <w:r w:rsidRPr="000478F4" w:rsidDel="00540713">
                <w:rPr>
                  <w:rFonts w:eastAsiaTheme="minorEastAsia"/>
                  <w:sz w:val="22"/>
                  <w:szCs w:val="22"/>
                  <w:lang w:val="en-IE"/>
                </w:rPr>
                <w:delText>where:</w:delText>
              </w:r>
            </w:del>
          </w:p>
          <w:p w:rsidR="00681260" w:rsidRPr="002303BA" w:rsidDel="00540713" w:rsidRDefault="00681260" w:rsidP="002303BA">
            <w:pPr>
              <w:pStyle w:val="ListParagraph"/>
              <w:numPr>
                <w:ilvl w:val="4"/>
                <w:numId w:val="40"/>
              </w:numPr>
              <w:spacing w:before="120" w:after="120" w:line="240" w:lineRule="auto"/>
              <w:jc w:val="both"/>
              <w:rPr>
                <w:del w:id="408" w:author="Author"/>
                <w:rFonts w:eastAsiaTheme="minorEastAsia"/>
                <w:sz w:val="22"/>
                <w:szCs w:val="22"/>
                <w:lang w:val="en-IE"/>
              </w:rPr>
            </w:pPr>
            <w:del w:id="409" w:author="Author">
              <w:r w:rsidRPr="002303BA" w:rsidDel="00540713">
                <w:rPr>
                  <w:rFonts w:eastAsiaTheme="minorEastAsia"/>
                  <w:sz w:val="22"/>
                  <w:szCs w:val="22"/>
                  <w:lang w:val="en-IE"/>
                </w:rPr>
                <w:delText>CCAP</w:delText>
              </w:r>
              <w:r w:rsidRPr="002303BA" w:rsidDel="00540713">
                <w:rPr>
                  <w:rFonts w:eastAsiaTheme="minorEastAsia"/>
                  <w:sz w:val="22"/>
                  <w:szCs w:val="22"/>
                  <w:vertAlign w:val="subscript"/>
                  <w:lang w:val="en-IE"/>
                </w:rPr>
                <w:delText>g</w:delText>
              </w:r>
              <w:r w:rsidRPr="002303BA" w:rsidDel="00540713">
                <w:rPr>
                  <w:rFonts w:eastAsiaTheme="minorEastAsia"/>
                  <w:sz w:val="22"/>
                  <w:szCs w:val="22"/>
                  <w:lang w:val="en-IE"/>
                </w:rPr>
                <w:delText xml:space="preserve"> is the Combined </w:delText>
              </w:r>
              <w:r w:rsidRPr="002303BA" w:rsidDel="00540713">
                <w:rPr>
                  <w:rFonts w:eastAsiaTheme="minorEastAsia"/>
                  <w:color w:val="000000"/>
                  <w:sz w:val="22"/>
                  <w:szCs w:val="22"/>
                  <w:lang w:val="en-IE"/>
                </w:rPr>
                <w:delText xml:space="preserve">Credit Assessment Price </w:delText>
              </w:r>
              <w:r w:rsidRPr="002303BA" w:rsidDel="00540713">
                <w:rPr>
                  <w:rFonts w:eastAsiaTheme="minorEastAsia"/>
                  <w:sz w:val="22"/>
                  <w:szCs w:val="22"/>
                  <w:lang w:val="en-IE"/>
                </w:rPr>
                <w:delText xml:space="preserve">for the Undefined Exposure Period g calculated in accordance with paragraph </w:delText>
              </w:r>
              <w:r w:rsidR="000A7C31" w:rsidRPr="002303BA" w:rsidDel="00540713">
                <w:rPr>
                  <w:rFonts w:eastAsiaTheme="minorEastAsia"/>
                  <w:sz w:val="22"/>
                  <w:szCs w:val="22"/>
                  <w:lang w:val="en-IE"/>
                </w:rPr>
                <w:fldChar w:fldCharType="begin"/>
              </w:r>
              <w:r w:rsidRPr="002303BA" w:rsidDel="00540713">
                <w:rPr>
                  <w:rFonts w:eastAsiaTheme="minorEastAsia"/>
                  <w:sz w:val="22"/>
                  <w:szCs w:val="22"/>
                  <w:lang w:val="en-IE"/>
                </w:rPr>
                <w:delInstrText xml:space="preserve"> REF _Ref477454450 \r \h </w:delInstrText>
              </w:r>
              <w:r w:rsidR="000A7C31" w:rsidRPr="002303BA" w:rsidDel="00540713">
                <w:rPr>
                  <w:rFonts w:eastAsiaTheme="minorEastAsia"/>
                  <w:sz w:val="22"/>
                  <w:szCs w:val="22"/>
                  <w:lang w:val="en-IE"/>
                </w:rPr>
              </w:r>
              <w:r w:rsidR="000A7C31" w:rsidRPr="002303BA" w:rsidDel="00540713">
                <w:rPr>
                  <w:rFonts w:eastAsiaTheme="minorEastAsia"/>
                  <w:sz w:val="22"/>
                  <w:szCs w:val="22"/>
                  <w:lang w:val="en-IE"/>
                </w:rPr>
                <w:fldChar w:fldCharType="separate"/>
              </w:r>
              <w:r w:rsidRPr="002303BA" w:rsidDel="00540713">
                <w:rPr>
                  <w:rFonts w:eastAsiaTheme="minorEastAsia"/>
                  <w:sz w:val="22"/>
                  <w:szCs w:val="22"/>
                  <w:lang w:val="en-IE"/>
                </w:rPr>
                <w:delText>G.14.2.6</w:delText>
              </w:r>
              <w:r w:rsidR="000A7C31" w:rsidRPr="002303BA" w:rsidDel="00540713">
                <w:rPr>
                  <w:rFonts w:eastAsiaTheme="minorEastAsia"/>
                  <w:sz w:val="22"/>
                  <w:szCs w:val="22"/>
                  <w:lang w:val="en-IE"/>
                </w:rPr>
                <w:fldChar w:fldCharType="end"/>
              </w:r>
              <w:r w:rsidRPr="002303BA" w:rsidDel="00540713">
                <w:rPr>
                  <w:rFonts w:eastAsiaTheme="minorEastAsia"/>
                  <w:sz w:val="22"/>
                  <w:szCs w:val="22"/>
                  <w:lang w:val="en-IE"/>
                </w:rPr>
                <w:delText>;</w:delText>
              </w:r>
            </w:del>
          </w:p>
          <w:p w:rsidR="00681260" w:rsidRPr="002303BA" w:rsidDel="00540713" w:rsidRDefault="00681260" w:rsidP="002303BA">
            <w:pPr>
              <w:pStyle w:val="ListParagraph"/>
              <w:numPr>
                <w:ilvl w:val="4"/>
                <w:numId w:val="40"/>
              </w:numPr>
              <w:spacing w:before="120" w:after="120" w:line="240" w:lineRule="auto"/>
              <w:jc w:val="both"/>
              <w:rPr>
                <w:del w:id="410" w:author="Author"/>
                <w:rFonts w:eastAsiaTheme="minorEastAsia"/>
                <w:sz w:val="22"/>
                <w:szCs w:val="22"/>
                <w:lang w:val="en-IE"/>
              </w:rPr>
            </w:pPr>
            <w:del w:id="411" w:author="Author">
              <w:r w:rsidRPr="002303BA" w:rsidDel="00540713">
                <w:rPr>
                  <w:rFonts w:eastAsiaTheme="minorEastAsia"/>
                  <w:sz w:val="22"/>
                  <w:szCs w:val="22"/>
                  <w:lang w:val="en-IE"/>
                </w:rPr>
                <w:delText>QUPEB</w:delText>
              </w:r>
              <w:r w:rsidRPr="002303BA" w:rsidDel="00540713">
                <w:rPr>
                  <w:rFonts w:eastAsiaTheme="minorEastAsia"/>
                  <w:sz w:val="22"/>
                  <w:szCs w:val="22"/>
                  <w:vertAlign w:val="subscript"/>
                  <w:lang w:val="en-IE"/>
                </w:rPr>
                <w:delText>pg</w:delText>
              </w:r>
              <w:r w:rsidRPr="002303BA" w:rsidDel="00540713">
                <w:rPr>
                  <w:rFonts w:eastAsiaTheme="minorEastAsia"/>
                  <w:sz w:val="22"/>
                  <w:szCs w:val="22"/>
                  <w:lang w:val="en-IE"/>
                </w:rPr>
                <w:delText xml:space="preserve"> is the Billing Period Undefined Potential Exposure Quantity for Participant p in respect of all its Supplier Units v in Undefined Exposure Period g calculated in accordance with paragraph </w:delText>
              </w:r>
              <w:r w:rsidR="000A7C31" w:rsidRPr="002303BA" w:rsidDel="00540713">
                <w:rPr>
                  <w:rFonts w:eastAsiaTheme="minorEastAsia"/>
                  <w:sz w:val="22"/>
                  <w:szCs w:val="22"/>
                  <w:lang w:val="en-IE"/>
                </w:rPr>
                <w:fldChar w:fldCharType="begin"/>
              </w:r>
              <w:r w:rsidRPr="002303BA" w:rsidDel="00540713">
                <w:rPr>
                  <w:rFonts w:eastAsiaTheme="minorEastAsia"/>
                  <w:sz w:val="22"/>
                  <w:szCs w:val="22"/>
                  <w:lang w:val="en-IE"/>
                </w:rPr>
                <w:delInstrText xml:space="preserve"> REF _Ref449478136 \r \h  \* MERGEFORMAT </w:delInstrText>
              </w:r>
              <w:r w:rsidR="000A7C31" w:rsidRPr="002303BA" w:rsidDel="00540713">
                <w:rPr>
                  <w:rFonts w:eastAsiaTheme="minorEastAsia"/>
                  <w:sz w:val="22"/>
                  <w:szCs w:val="22"/>
                  <w:lang w:val="en-IE"/>
                </w:rPr>
              </w:r>
              <w:r w:rsidR="000A7C31" w:rsidRPr="002303BA" w:rsidDel="00540713">
                <w:rPr>
                  <w:rFonts w:eastAsiaTheme="minorEastAsia"/>
                  <w:sz w:val="22"/>
                  <w:szCs w:val="22"/>
                  <w:lang w:val="en-IE"/>
                </w:rPr>
                <w:fldChar w:fldCharType="separate"/>
              </w:r>
              <w:r w:rsidRPr="002303BA" w:rsidDel="00540713">
                <w:rPr>
                  <w:rFonts w:eastAsiaTheme="minorEastAsia"/>
                  <w:sz w:val="22"/>
                  <w:szCs w:val="22"/>
                  <w:lang w:val="en-IE"/>
                </w:rPr>
                <w:delText>G.14.7.6</w:delText>
              </w:r>
              <w:r w:rsidR="000A7C31" w:rsidRPr="002303BA" w:rsidDel="00540713">
                <w:rPr>
                  <w:rFonts w:eastAsiaTheme="minorEastAsia"/>
                  <w:sz w:val="22"/>
                  <w:szCs w:val="22"/>
                  <w:lang w:val="en-IE"/>
                </w:rPr>
                <w:fldChar w:fldCharType="end"/>
              </w:r>
              <w:r w:rsidRPr="002303BA" w:rsidDel="00540713">
                <w:rPr>
                  <w:rFonts w:eastAsiaTheme="minorEastAsia"/>
                  <w:sz w:val="22"/>
                  <w:szCs w:val="22"/>
                  <w:lang w:val="en-IE"/>
                </w:rPr>
                <w:delText>; and</w:delText>
              </w:r>
            </w:del>
          </w:p>
          <w:p w:rsidR="00681260" w:rsidRPr="002303BA" w:rsidDel="00540713" w:rsidRDefault="00681260" w:rsidP="002303BA">
            <w:pPr>
              <w:pStyle w:val="ListParagraph"/>
              <w:numPr>
                <w:ilvl w:val="4"/>
                <w:numId w:val="40"/>
              </w:numPr>
              <w:spacing w:before="120" w:after="120" w:line="240" w:lineRule="auto"/>
              <w:jc w:val="both"/>
              <w:rPr>
                <w:del w:id="412" w:author="Author"/>
                <w:rFonts w:eastAsiaTheme="minorEastAsia"/>
                <w:sz w:val="22"/>
                <w:szCs w:val="22"/>
                <w:lang w:val="en-IE"/>
              </w:rPr>
            </w:pPr>
            <w:del w:id="413" w:author="Author">
              <w:r w:rsidRPr="002303BA" w:rsidDel="00540713">
                <w:rPr>
                  <w:rFonts w:eastAsiaTheme="minorEastAsia"/>
                  <w:sz w:val="22"/>
                  <w:szCs w:val="22"/>
                  <w:lang w:val="en-IE"/>
                </w:rPr>
                <w:delText>FCAA</w:delText>
              </w:r>
              <w:r w:rsidRPr="002303BA" w:rsidDel="00540713">
                <w:rPr>
                  <w:rFonts w:eastAsiaTheme="minorEastAsia"/>
                  <w:sz w:val="22"/>
                  <w:szCs w:val="22"/>
                  <w:vertAlign w:val="subscript"/>
                  <w:lang w:val="en-IE"/>
                </w:rPr>
                <w:delText>pg</w:delText>
              </w:r>
              <w:r w:rsidRPr="002303BA" w:rsidDel="00540713">
                <w:rPr>
                  <w:rFonts w:eastAsiaTheme="minorEastAsia"/>
                  <w:sz w:val="22"/>
                  <w:szCs w:val="22"/>
                  <w:lang w:val="en-IE"/>
                </w:rPr>
                <w:delText xml:space="preserve"> is the Credit Assessment Adjustment Factor for Participant p in respect of all its Supplier Units v in Undefined Exposure Period g notified in accordance with paragraph </w:delText>
              </w:r>
              <w:r w:rsidR="000A7C31" w:rsidRPr="002303BA" w:rsidDel="00540713">
                <w:rPr>
                  <w:rFonts w:eastAsiaTheme="minorEastAsia"/>
                  <w:sz w:val="22"/>
                  <w:szCs w:val="22"/>
                  <w:lang w:val="en-IE"/>
                </w:rPr>
                <w:fldChar w:fldCharType="begin"/>
              </w:r>
              <w:r w:rsidRPr="002303BA" w:rsidDel="00540713">
                <w:rPr>
                  <w:rFonts w:eastAsiaTheme="minorEastAsia"/>
                  <w:sz w:val="22"/>
                  <w:szCs w:val="22"/>
                  <w:lang w:val="en-IE"/>
                </w:rPr>
                <w:delInstrText xml:space="preserve"> REF _Ref452541086 \r \h </w:delInstrText>
              </w:r>
              <w:r w:rsidR="000A7C31" w:rsidRPr="002303BA" w:rsidDel="00540713">
                <w:rPr>
                  <w:rFonts w:eastAsiaTheme="minorEastAsia"/>
                  <w:sz w:val="22"/>
                  <w:szCs w:val="22"/>
                  <w:lang w:val="en-IE"/>
                </w:rPr>
              </w:r>
              <w:r w:rsidR="000A7C31" w:rsidRPr="002303BA" w:rsidDel="00540713">
                <w:rPr>
                  <w:rFonts w:eastAsiaTheme="minorEastAsia"/>
                  <w:sz w:val="22"/>
                  <w:szCs w:val="22"/>
                  <w:lang w:val="en-IE"/>
                </w:rPr>
                <w:fldChar w:fldCharType="separate"/>
              </w:r>
              <w:r w:rsidRPr="002303BA" w:rsidDel="00540713">
                <w:rPr>
                  <w:rFonts w:eastAsiaTheme="minorEastAsia"/>
                  <w:sz w:val="22"/>
                  <w:szCs w:val="22"/>
                  <w:lang w:val="en-IE"/>
                </w:rPr>
                <w:delText>G.12.4.3</w:delText>
              </w:r>
              <w:r w:rsidR="000A7C31" w:rsidRPr="002303BA" w:rsidDel="00540713">
                <w:rPr>
                  <w:rFonts w:eastAsiaTheme="minorEastAsia"/>
                  <w:sz w:val="22"/>
                  <w:szCs w:val="22"/>
                  <w:lang w:val="en-IE"/>
                </w:rPr>
                <w:fldChar w:fldCharType="end"/>
              </w:r>
              <w:r w:rsidRPr="002303BA" w:rsidDel="00540713">
                <w:rPr>
                  <w:rFonts w:eastAsiaTheme="minorEastAsia"/>
                  <w:sz w:val="22"/>
                  <w:szCs w:val="22"/>
                  <w:lang w:val="en-IE"/>
                </w:rPr>
                <w:delText>.</w:delText>
              </w:r>
            </w:del>
          </w:p>
          <w:p w:rsidR="000C3263" w:rsidRDefault="00681260">
            <w:pPr>
              <w:spacing w:before="120" w:after="120"/>
              <w:ind w:left="992"/>
              <w:jc w:val="both"/>
              <w:outlineLvl w:val="4"/>
              <w:rPr>
                <w:rFonts w:eastAsiaTheme="minorEastAsia"/>
                <w:color w:val="000000"/>
                <w:sz w:val="22"/>
                <w:szCs w:val="22"/>
                <w:lang w:val="en-IE"/>
              </w:rPr>
            </w:pPr>
            <w:bookmarkStart w:id="414" w:name="_Ref476319261"/>
            <w:del w:id="415" w:author="Author">
              <w:r w:rsidRPr="000478F4" w:rsidDel="00A6329A">
                <w:rPr>
                  <w:rFonts w:eastAsiaTheme="minorEastAsia"/>
                  <w:sz w:val="22"/>
                  <w:szCs w:val="22"/>
                  <w:lang w:val="en-IE"/>
                </w:rPr>
                <w:delText>The Market Operator shall calculate a Participant’s Exposure in respect of its Capacity Charges for each Adjusted Participant for Undefined Exposure Period g for its Supplier Units (EUPECC</w:delText>
              </w:r>
              <w:r w:rsidRPr="000478F4" w:rsidDel="00A6329A">
                <w:rPr>
                  <w:rFonts w:eastAsiaTheme="minorEastAsia"/>
                  <w:sz w:val="22"/>
                  <w:szCs w:val="22"/>
                  <w:vertAlign w:val="subscript"/>
                  <w:lang w:val="en-IE"/>
                </w:rPr>
                <w:delText>pg</w:delText>
              </w:r>
              <w:r w:rsidRPr="000478F4" w:rsidDel="00A6329A">
                <w:rPr>
                  <w:rFonts w:eastAsiaTheme="minorEastAsia"/>
                  <w:sz w:val="22"/>
                  <w:szCs w:val="22"/>
                  <w:lang w:val="en-IE"/>
                </w:rPr>
                <w:delText>) as follows:</w:delText>
              </w:r>
            </w:del>
            <w:bookmarkEnd w:id="414"/>
          </w:p>
          <w:p w:rsidR="00681260" w:rsidRPr="000478F4" w:rsidRDefault="00681260" w:rsidP="00FF47A0">
            <w:pPr>
              <w:tabs>
                <w:tab w:val="num" w:pos="851"/>
              </w:tabs>
              <w:spacing w:before="120" w:after="120"/>
              <w:ind w:left="851" w:hanging="851"/>
              <w:jc w:val="both"/>
              <w:rPr>
                <w:rFonts w:eastAsiaTheme="minorEastAsia" w:cs="Arial"/>
                <w:sz w:val="22"/>
                <w:szCs w:val="22"/>
                <w:lang w:val="en-IE" w:eastAsia="en-IE"/>
              </w:rPr>
            </w:pPr>
          </w:p>
          <w:p w:rsidR="00681260" w:rsidRPr="000478F4" w:rsidDel="00A6329A" w:rsidRDefault="000A7C31" w:rsidP="00FF47A0">
            <w:pPr>
              <w:tabs>
                <w:tab w:val="num" w:pos="851"/>
              </w:tabs>
              <w:spacing w:before="120" w:after="120"/>
              <w:ind w:left="992" w:hanging="851"/>
              <w:jc w:val="both"/>
              <w:rPr>
                <w:del w:id="416" w:author="Author"/>
                <w:rFonts w:ascii="Cambria Math" w:eastAsiaTheme="minorEastAsia" w:hAnsi="Cambria Math" w:cs="Arial"/>
                <w:i/>
                <w:sz w:val="22"/>
                <w:szCs w:val="22"/>
                <w:lang w:val="en-IE" w:eastAsia="en-IE"/>
              </w:rPr>
            </w:pPr>
            <m:oMathPara>
              <m:oMathParaPr>
                <m:jc m:val="left"/>
              </m:oMathParaPr>
              <m:oMath>
                <m:sSub>
                  <m:sSubPr>
                    <m:ctrlPr>
                      <w:del w:id="417" w:author="Author">
                        <w:rPr>
                          <w:rFonts w:ascii="Cambria Math" w:eastAsiaTheme="minorEastAsia" w:hAnsi="Cambria Math"/>
                          <w:i/>
                          <w:sz w:val="22"/>
                          <w:lang w:val="en-IE" w:eastAsia="en-IE"/>
                        </w:rPr>
                      </w:del>
                    </m:ctrlPr>
                  </m:sSubPr>
                  <m:e>
                    <w:del w:id="418" w:author="Author">
                      <m:r>
                        <w:rPr>
                          <w:rFonts w:ascii="Cambria Math" w:eastAsiaTheme="minorEastAsia" w:hAnsi="Cambria Math" w:cs="Arial"/>
                          <w:sz w:val="22"/>
                          <w:szCs w:val="22"/>
                          <w:lang w:val="en-IE" w:eastAsia="en-IE"/>
                        </w:rPr>
                        <m:t>EUPECC</m:t>
                      </m:r>
                    </w:del>
                  </m:e>
                  <m:sub>
                    <w:del w:id="419" w:author="Author">
                      <m:r>
                        <w:rPr>
                          <w:rFonts w:ascii="Cambria Math" w:eastAsiaTheme="minorEastAsia" w:hAnsi="Cambria Math" w:cs="Arial"/>
                          <w:sz w:val="22"/>
                          <w:szCs w:val="22"/>
                          <w:lang w:val="en-IE" w:eastAsia="en-IE"/>
                        </w:rPr>
                        <m:t>pg</m:t>
                      </m:r>
                    </w:del>
                  </m:sub>
                </m:sSub>
                <w:del w:id="420" w:author="Author">
                  <m:r>
                    <w:rPr>
                      <w:rFonts w:ascii="Cambria Math" w:eastAsiaTheme="minorEastAsia" w:hAnsi="Cambria Math" w:cs="Arial"/>
                      <w:sz w:val="22"/>
                      <w:szCs w:val="22"/>
                      <w:lang w:val="en-IE" w:eastAsia="en-IE"/>
                    </w:rPr>
                    <m:t>=</m:t>
                  </m:r>
                </w:del>
                <m:nary>
                  <m:naryPr>
                    <m:chr m:val="∑"/>
                    <m:limLoc m:val="undOvr"/>
                    <m:supHide m:val="on"/>
                    <m:ctrlPr>
                      <w:del w:id="421" w:author="Author">
                        <w:rPr>
                          <w:rFonts w:ascii="Cambria Math" w:eastAsiaTheme="minorEastAsia" w:hAnsi="Cambria Math"/>
                          <w:i/>
                          <w:sz w:val="22"/>
                          <w:lang w:val="en-IE" w:eastAsia="en-IE"/>
                        </w:rPr>
                      </w:del>
                    </m:ctrlPr>
                  </m:naryPr>
                  <m:sub>
                    <w:del w:id="422" w:author="Author">
                      <m:r>
                        <w:rPr>
                          <w:rFonts w:ascii="Cambria Math" w:eastAsiaTheme="minorEastAsia" w:hAnsi="Cambria Math" w:cs="Arial"/>
                          <w:sz w:val="22"/>
                          <w:szCs w:val="22"/>
                          <w:lang w:val="en-IE" w:eastAsia="en-IE"/>
                        </w:rPr>
                        <m:t>γ in g</m:t>
                      </m:r>
                    </w:del>
                  </m:sub>
                  <m:sup/>
                  <m:e>
                    <m:nary>
                      <m:naryPr>
                        <m:chr m:val="∑"/>
                        <m:limLoc m:val="undOvr"/>
                        <m:supHide m:val="on"/>
                        <m:ctrlPr>
                          <w:del w:id="423" w:author="Author">
                            <w:rPr>
                              <w:rFonts w:ascii="Cambria Math" w:eastAsiaTheme="minorEastAsia" w:hAnsi="Cambria Math"/>
                              <w:i/>
                              <w:sz w:val="22"/>
                              <w:lang w:val="en-IE" w:eastAsia="en-IE"/>
                            </w:rPr>
                          </w:del>
                        </m:ctrlPr>
                      </m:naryPr>
                      <m:sub>
                        <w:del w:id="424" w:author="Author">
                          <m:r>
                            <w:rPr>
                              <w:rFonts w:ascii="Cambria Math" w:eastAsiaTheme="minorEastAsia" w:hAnsi="Cambria Math" w:cs="Arial"/>
                              <w:sz w:val="22"/>
                              <w:szCs w:val="22"/>
                              <w:lang w:val="en-IE" w:eastAsia="en-IE"/>
                            </w:rPr>
                            <m:t>Ω</m:t>
                          </m:r>
                        </w:del>
                      </m:sub>
                      <m:sup/>
                      <m:e>
                        <m:sSub>
                          <m:sSubPr>
                            <m:ctrlPr>
                              <w:del w:id="425" w:author="Author">
                                <w:rPr>
                                  <w:rFonts w:ascii="Cambria Math" w:eastAsiaTheme="minorEastAsia" w:hAnsi="Cambria Math"/>
                                  <w:i/>
                                  <w:sz w:val="22"/>
                                  <w:lang w:val="en-IE" w:eastAsia="en-IE"/>
                                </w:rPr>
                              </w:del>
                            </m:ctrlPr>
                          </m:sSubPr>
                          <m:e>
                            <w:del w:id="426" w:author="Author">
                              <m:r>
                                <w:rPr>
                                  <w:rFonts w:ascii="Cambria Math" w:eastAsiaTheme="minorEastAsia" w:hAnsi="Cambria Math" w:cs="Arial"/>
                                  <w:sz w:val="22"/>
                                  <w:szCs w:val="22"/>
                                  <w:lang w:val="en-IE" w:eastAsia="en-IE"/>
                                </w:rPr>
                                <m:t>CCP</m:t>
                              </m:r>
                            </w:del>
                          </m:e>
                          <m:sub>
                            <w:del w:id="427" w:author="Author">
                              <m:r>
                                <w:rPr>
                                  <w:rFonts w:ascii="Cambria Math" w:eastAsiaTheme="minorEastAsia" w:hAnsi="Cambria Math" w:cs="Arial"/>
                                  <w:sz w:val="22"/>
                                  <w:szCs w:val="22"/>
                                  <w:lang w:val="en-IE" w:eastAsia="en-IE"/>
                                </w:rPr>
                                <m:t>Ωγ</m:t>
                              </m:r>
                            </w:del>
                          </m:sub>
                        </m:sSub>
                      </m:e>
                    </m:nary>
                  </m:e>
                </m:nary>
                <w:del w:id="428" w:author="Author">
                  <m:r>
                    <w:rPr>
                      <w:rFonts w:ascii="Cambria Math" w:eastAsiaTheme="minorEastAsia" w:hAnsi="Cambria Math" w:cs="Arial"/>
                      <w:sz w:val="22"/>
                      <w:szCs w:val="22"/>
                      <w:lang w:val="en-IE" w:eastAsia="en-IE"/>
                    </w:rPr>
                    <m:t>×</m:t>
                  </m:r>
                </w:del>
                <m:f>
                  <m:fPr>
                    <m:ctrlPr>
                      <w:del w:id="429" w:author="Author">
                        <w:rPr>
                          <w:rFonts w:ascii="Cambria Math" w:eastAsiaTheme="minorEastAsia" w:hAnsi="Cambria Math"/>
                          <w:i/>
                          <w:sz w:val="22"/>
                          <w:lang w:val="en-IE" w:eastAsia="en-IE"/>
                        </w:rPr>
                      </w:del>
                    </m:ctrlPr>
                  </m:fPr>
                  <m:num>
                    <m:sSub>
                      <m:sSubPr>
                        <m:ctrlPr>
                          <w:del w:id="430" w:author="Author">
                            <w:rPr>
                              <w:rFonts w:ascii="Cambria Math" w:eastAsiaTheme="minorEastAsia" w:hAnsi="Cambria Math"/>
                              <w:i/>
                              <w:sz w:val="22"/>
                              <w:lang w:val="en-IE" w:eastAsia="en-IE"/>
                            </w:rPr>
                          </w:del>
                        </m:ctrlPr>
                      </m:sSubPr>
                      <m:e>
                        <w:del w:id="431" w:author="Author">
                          <m:r>
                            <w:rPr>
                              <w:rFonts w:ascii="Cambria Math" w:eastAsiaTheme="minorEastAsia" w:hAnsi="Cambria Math" w:cs="Arial"/>
                              <w:sz w:val="22"/>
                              <w:szCs w:val="22"/>
                              <w:lang w:val="en-IE" w:eastAsia="en-IE"/>
                            </w:rPr>
                            <m:t>QUPEB</m:t>
                          </m:r>
                        </w:del>
                      </m:e>
                      <m:sub>
                        <w:del w:id="432" w:author="Author">
                          <m:r>
                            <w:rPr>
                              <w:rFonts w:ascii="Cambria Math" w:eastAsiaTheme="minorEastAsia" w:hAnsi="Cambria Math" w:cs="Arial"/>
                              <w:sz w:val="22"/>
                              <w:szCs w:val="22"/>
                              <w:lang w:val="en-IE" w:eastAsia="en-IE"/>
                            </w:rPr>
                            <m:t>pg</m:t>
                          </m:r>
                        </w:del>
                      </m:sub>
                    </m:sSub>
                    <w:del w:id="433" w:author="Author">
                      <m:r>
                        <w:rPr>
                          <w:rFonts w:ascii="Cambria Math" w:eastAsiaTheme="minorEastAsia" w:hAnsi="Cambria Math" w:cs="Arial"/>
                          <w:sz w:val="22"/>
                          <w:szCs w:val="22"/>
                          <w:lang w:val="en-IE" w:eastAsia="en-IE"/>
                        </w:rPr>
                        <m:t>×</m:t>
                      </m:r>
                    </w:del>
                    <m:sSub>
                      <m:sSubPr>
                        <m:ctrlPr>
                          <w:del w:id="434" w:author="Author">
                            <w:rPr>
                              <w:rFonts w:ascii="Cambria Math" w:eastAsiaTheme="minorEastAsia" w:hAnsi="Cambria Math"/>
                              <w:i/>
                              <w:sz w:val="22"/>
                              <w:lang w:val="en-IE" w:eastAsia="en-IE"/>
                            </w:rPr>
                          </w:del>
                        </m:ctrlPr>
                      </m:sSubPr>
                      <m:e>
                        <w:del w:id="435" w:author="Author">
                          <m:r>
                            <w:rPr>
                              <w:rFonts w:ascii="Cambria Math" w:eastAsiaTheme="minorEastAsia" w:hAnsi="Cambria Math" w:cs="Arial"/>
                              <w:sz w:val="22"/>
                              <w:szCs w:val="22"/>
                              <w:lang w:val="en-IE" w:eastAsia="en-IE"/>
                            </w:rPr>
                            <m:t>FCAA</m:t>
                          </m:r>
                        </w:del>
                      </m:e>
                      <m:sub>
                        <w:del w:id="436" w:author="Author">
                          <m:r>
                            <w:rPr>
                              <w:rFonts w:ascii="Cambria Math" w:eastAsiaTheme="minorEastAsia" w:hAnsi="Cambria Math" w:cs="Arial"/>
                              <w:sz w:val="22"/>
                              <w:szCs w:val="22"/>
                              <w:lang w:val="en-IE" w:eastAsia="en-IE"/>
                            </w:rPr>
                            <m:t>pg</m:t>
                          </m:r>
                        </w:del>
                      </m:sub>
                    </m:sSub>
                  </m:num>
                  <m:den>
                    <m:d>
                      <m:dPr>
                        <m:ctrlPr>
                          <w:del w:id="437" w:author="Author">
                            <w:rPr>
                              <w:rFonts w:ascii="Cambria Math" w:eastAsiaTheme="minorEastAsia" w:hAnsi="Cambria Math"/>
                              <w:i/>
                              <w:sz w:val="22"/>
                              <w:lang w:val="en-IE" w:eastAsia="en-IE"/>
                            </w:rPr>
                          </w:del>
                        </m:ctrlPr>
                      </m:dPr>
                      <m:e>
                        <m:nary>
                          <m:naryPr>
                            <m:chr m:val="∑"/>
                            <m:limLoc m:val="undOvr"/>
                            <m:supHide m:val="on"/>
                            <m:ctrlPr>
                              <w:del w:id="438" w:author="Author">
                                <w:rPr>
                                  <w:rFonts w:ascii="Cambria Math" w:eastAsiaTheme="minorEastAsia" w:hAnsi="Cambria Math"/>
                                  <w:i/>
                                  <w:sz w:val="22"/>
                                  <w:lang w:val="en-IE" w:eastAsia="en-IE"/>
                                </w:rPr>
                              </w:del>
                            </m:ctrlPr>
                          </m:naryPr>
                          <m:sub>
                            <w:del w:id="439" w:author="Author">
                              <m:r>
                                <w:rPr>
                                  <w:rFonts w:ascii="Cambria Math" w:eastAsiaTheme="minorEastAsia" w:hAnsi="Cambria Math" w:cs="Arial"/>
                                  <w:sz w:val="22"/>
                                  <w:szCs w:val="22"/>
                                  <w:lang w:val="en-IE" w:eastAsia="en-IE"/>
                                </w:rPr>
                                <m:t>p</m:t>
                              </m:r>
                            </w:del>
                          </m:sub>
                          <m:sup/>
                          <m:e>
                            <m:sSub>
                              <m:sSubPr>
                                <m:ctrlPr>
                                  <w:del w:id="440" w:author="Author">
                                    <w:rPr>
                                      <w:rFonts w:ascii="Cambria Math" w:eastAsiaTheme="minorEastAsia" w:hAnsi="Cambria Math"/>
                                      <w:i/>
                                      <w:sz w:val="22"/>
                                      <w:lang w:val="en-IE" w:eastAsia="en-IE"/>
                                    </w:rPr>
                                  </w:del>
                                </m:ctrlPr>
                              </m:sSubPr>
                              <m:e>
                                <w:del w:id="441" w:author="Author">
                                  <m:r>
                                    <w:rPr>
                                      <w:rFonts w:ascii="Cambria Math" w:eastAsiaTheme="minorEastAsia" w:hAnsi="Cambria Math" w:cs="Arial"/>
                                      <w:sz w:val="22"/>
                                      <w:szCs w:val="22"/>
                                      <w:lang w:val="en-IE" w:eastAsia="en-IE"/>
                                    </w:rPr>
                                    <m:t>QUPEB</m:t>
                                  </m:r>
                                </w:del>
                              </m:e>
                              <m:sub>
                                <w:del w:id="442" w:author="Author">
                                  <m:r>
                                    <w:rPr>
                                      <w:rFonts w:ascii="Cambria Math" w:eastAsiaTheme="minorEastAsia" w:hAnsi="Cambria Math" w:cs="Arial"/>
                                      <w:sz w:val="22"/>
                                      <w:szCs w:val="22"/>
                                      <w:lang w:val="en-IE" w:eastAsia="en-IE"/>
                                    </w:rPr>
                                    <m:t>pg</m:t>
                                  </m:r>
                                </w:del>
                              </m:sub>
                            </m:sSub>
                          </m:e>
                        </m:nary>
                        <w:del w:id="443" w:author="Author">
                          <m:r>
                            <w:rPr>
                              <w:rFonts w:ascii="Cambria Math" w:eastAsiaTheme="minorEastAsia" w:hAnsi="Cambria Math" w:cs="Arial"/>
                              <w:sz w:val="22"/>
                              <w:szCs w:val="22"/>
                              <w:lang w:val="en-IE" w:eastAsia="en-IE"/>
                            </w:rPr>
                            <m:t>+</m:t>
                          </m:r>
                        </w:del>
                        <m:d>
                          <m:dPr>
                            <m:ctrlPr>
                              <w:del w:id="444" w:author="Author">
                                <w:rPr>
                                  <w:rFonts w:ascii="Cambria Math" w:eastAsiaTheme="minorEastAsia" w:hAnsi="Cambria Math"/>
                                  <w:i/>
                                  <w:sz w:val="22"/>
                                  <w:lang w:val="en-IE" w:eastAsia="en-IE"/>
                                </w:rPr>
                              </w:del>
                            </m:ctrlPr>
                          </m:dPr>
                          <m:e>
                            <m:nary>
                              <m:naryPr>
                                <m:chr m:val="∑"/>
                                <m:limLoc m:val="undOvr"/>
                                <m:supHide m:val="on"/>
                                <m:ctrlPr>
                                  <w:del w:id="445" w:author="Author">
                                    <w:rPr>
                                      <w:rFonts w:ascii="Cambria Math" w:eastAsiaTheme="minorEastAsia" w:hAnsi="Cambria Math"/>
                                      <w:i/>
                                      <w:sz w:val="22"/>
                                      <w:lang w:val="en-IE" w:eastAsia="en-IE"/>
                                    </w:rPr>
                                  </w:del>
                                </m:ctrlPr>
                              </m:naryPr>
                              <m:sub>
                                <w:del w:id="446" w:author="Author">
                                  <m:r>
                                    <w:rPr>
                                      <w:rFonts w:ascii="Cambria Math" w:eastAsiaTheme="minorEastAsia" w:hAnsi="Cambria Math" w:cs="Arial"/>
                                      <w:sz w:val="22"/>
                                      <w:szCs w:val="22"/>
                                      <w:lang w:val="en-IE" w:eastAsia="en-IE"/>
                                    </w:rPr>
                                    <m:t>p</m:t>
                                  </m:r>
                                </w:del>
                              </m:sub>
                              <m:sup/>
                              <m:e>
                                <m:d>
                                  <m:dPr>
                                    <m:ctrlPr>
                                      <w:del w:id="447" w:author="Author">
                                        <w:rPr>
                                          <w:rFonts w:ascii="Cambria Math" w:eastAsiaTheme="minorEastAsia" w:hAnsi="Cambria Math"/>
                                          <w:i/>
                                          <w:sz w:val="22"/>
                                          <w:lang w:val="en-IE" w:eastAsia="en-IE"/>
                                        </w:rPr>
                                      </w:del>
                                    </m:ctrlPr>
                                  </m:dPr>
                                  <m:e>
                                    <m:sSub>
                                      <m:sSubPr>
                                        <m:ctrlPr>
                                          <w:del w:id="448" w:author="Author">
                                            <w:rPr>
                                              <w:rFonts w:ascii="Cambria Math" w:eastAsiaTheme="minorEastAsia" w:hAnsi="Cambria Math"/>
                                              <w:i/>
                                              <w:sz w:val="22"/>
                                              <w:lang w:val="en-IE" w:eastAsia="en-IE"/>
                                            </w:rPr>
                                          </w:del>
                                        </m:ctrlPr>
                                      </m:sSubPr>
                                      <m:e>
                                        <w:del w:id="449" w:author="Author">
                                          <m:r>
                                            <w:rPr>
                                              <w:rFonts w:ascii="Cambria Math" w:eastAsiaTheme="minorEastAsia" w:hAnsi="Cambria Math" w:cs="Arial"/>
                                              <w:sz w:val="22"/>
                                              <w:szCs w:val="22"/>
                                              <w:lang w:val="en-IE" w:eastAsia="en-IE"/>
                                            </w:rPr>
                                            <m:t>QUPEB</m:t>
                                          </m:r>
                                        </w:del>
                                      </m:e>
                                      <m:sub>
                                        <w:del w:id="450" w:author="Author">
                                          <m:r>
                                            <w:rPr>
                                              <w:rFonts w:ascii="Cambria Math" w:eastAsiaTheme="minorEastAsia" w:hAnsi="Cambria Math" w:cs="Arial"/>
                                              <w:sz w:val="22"/>
                                              <w:szCs w:val="22"/>
                                              <w:lang w:val="en-IE" w:eastAsia="en-IE"/>
                                            </w:rPr>
                                            <m:t>pg</m:t>
                                          </m:r>
                                        </w:del>
                                      </m:sub>
                                    </m:sSub>
                                    <w:del w:id="451" w:author="Author">
                                      <m:r>
                                        <w:rPr>
                                          <w:rFonts w:ascii="Cambria Math" w:eastAsiaTheme="minorEastAsia" w:hAnsi="Cambria Math" w:cs="Arial"/>
                                          <w:sz w:val="22"/>
                                          <w:szCs w:val="22"/>
                                          <w:lang w:val="en-IE" w:eastAsia="en-IE"/>
                                        </w:rPr>
                                        <m:t>×</m:t>
                                      </m:r>
                                    </w:del>
                                    <m:sSub>
                                      <m:sSubPr>
                                        <m:ctrlPr>
                                          <w:del w:id="452" w:author="Author">
                                            <w:rPr>
                                              <w:rFonts w:ascii="Cambria Math" w:eastAsiaTheme="minorEastAsia" w:hAnsi="Cambria Math"/>
                                              <w:i/>
                                              <w:sz w:val="22"/>
                                              <w:lang w:val="en-IE" w:eastAsia="en-IE"/>
                                            </w:rPr>
                                          </w:del>
                                        </m:ctrlPr>
                                      </m:sSubPr>
                                      <m:e>
                                        <w:del w:id="453" w:author="Author">
                                          <m:r>
                                            <w:rPr>
                                              <w:rFonts w:ascii="Cambria Math" w:eastAsiaTheme="minorEastAsia" w:hAnsi="Cambria Math" w:cs="Arial"/>
                                              <w:sz w:val="22"/>
                                              <w:szCs w:val="22"/>
                                              <w:lang w:val="en-IE" w:eastAsia="en-IE"/>
                                            </w:rPr>
                                            <m:t>FCAA</m:t>
                                          </m:r>
                                        </w:del>
                                      </m:e>
                                      <m:sub>
                                        <w:del w:id="454" w:author="Author">
                                          <m:r>
                                            <w:rPr>
                                              <w:rFonts w:ascii="Cambria Math" w:eastAsiaTheme="minorEastAsia" w:hAnsi="Cambria Math" w:cs="Arial"/>
                                              <w:sz w:val="22"/>
                                              <w:szCs w:val="22"/>
                                              <w:lang w:val="en-IE" w:eastAsia="en-IE"/>
                                            </w:rPr>
                                            <m:t>pg</m:t>
                                          </m:r>
                                        </w:del>
                                      </m:sub>
                                    </m:sSub>
                                  </m:e>
                                </m:d>
                              </m:e>
                            </m:nary>
                          </m:e>
                        </m:d>
                        <w:del w:id="455" w:author="Author">
                          <m:r>
                            <w:rPr>
                              <w:rFonts w:ascii="Cambria Math" w:eastAsiaTheme="minorEastAsia" w:hAnsi="Cambria Math" w:cs="Arial"/>
                              <w:sz w:val="22"/>
                              <w:szCs w:val="22"/>
                              <w:lang w:val="en-IE" w:eastAsia="en-IE"/>
                            </w:rPr>
                            <m:t>+</m:t>
                          </m:r>
                        </w:del>
                        <m:nary>
                          <m:naryPr>
                            <m:chr m:val="∑"/>
                            <m:limLoc m:val="undOvr"/>
                            <m:supHide m:val="on"/>
                            <m:ctrlPr>
                              <w:del w:id="456" w:author="Author">
                                <w:rPr>
                                  <w:rFonts w:ascii="Cambria Math" w:eastAsiaTheme="minorEastAsia" w:hAnsi="Cambria Math"/>
                                  <w:i/>
                                  <w:sz w:val="22"/>
                                  <w:lang w:val="en-IE" w:eastAsia="en-IE"/>
                                </w:rPr>
                              </w:del>
                            </m:ctrlPr>
                          </m:naryPr>
                          <m:sub>
                            <w:del w:id="457" w:author="Author">
                              <m:r>
                                <w:rPr>
                                  <w:rFonts w:ascii="Cambria Math" w:eastAsiaTheme="minorEastAsia" w:hAnsi="Cambria Math" w:cs="Arial"/>
                                  <w:sz w:val="22"/>
                                  <w:szCs w:val="22"/>
                                  <w:lang w:val="en-IE" w:eastAsia="en-IE"/>
                                </w:rPr>
                                <m:t>p</m:t>
                              </m:r>
                            </w:del>
                          </m:sub>
                          <m:sup/>
                          <m:e>
                            <m:nary>
                              <m:naryPr>
                                <m:chr m:val="∑"/>
                                <m:limLoc m:val="undOvr"/>
                                <m:supHide m:val="on"/>
                                <m:ctrlPr>
                                  <w:del w:id="458" w:author="Author">
                                    <w:rPr>
                                      <w:rFonts w:ascii="Cambria Math" w:eastAsiaTheme="minorEastAsia" w:hAnsi="Cambria Math"/>
                                      <w:i/>
                                      <w:sz w:val="22"/>
                                      <w:lang w:val="en-IE" w:eastAsia="en-IE"/>
                                    </w:rPr>
                                  </w:del>
                                </m:ctrlPr>
                              </m:naryPr>
                              <m:sub>
                                <w:del w:id="459" w:author="Author">
                                  <m:r>
                                    <w:rPr>
                                      <w:rFonts w:ascii="Cambria Math" w:eastAsiaTheme="minorEastAsia" w:hAnsi="Cambria Math" w:cs="Arial"/>
                                      <w:sz w:val="22"/>
                                      <w:szCs w:val="22"/>
                                      <w:lang w:val="en-IE" w:eastAsia="en-IE"/>
                                    </w:rPr>
                                    <m:t>γ in g</m:t>
                                  </m:r>
                                </w:del>
                              </m:sub>
                              <m:sup/>
                              <m:e>
                                <m:sSub>
                                  <m:sSubPr>
                                    <m:ctrlPr>
                                      <w:del w:id="460" w:author="Author">
                                        <w:rPr>
                                          <w:rFonts w:ascii="Cambria Math" w:eastAsiaTheme="minorEastAsia" w:hAnsi="Cambria Math"/>
                                          <w:i/>
                                          <w:sz w:val="22"/>
                                          <w:lang w:val="en-IE" w:eastAsia="en-IE"/>
                                        </w:rPr>
                                      </w:del>
                                    </m:ctrlPr>
                                  </m:sSubPr>
                                  <m:e>
                                    <w:del w:id="461" w:author="Author">
                                      <m:r>
                                        <w:rPr>
                                          <w:rFonts w:ascii="Cambria Math" w:eastAsiaTheme="minorEastAsia" w:hAnsi="Cambria Math" w:cs="Arial"/>
                                          <w:sz w:val="22"/>
                                          <w:szCs w:val="22"/>
                                          <w:lang w:val="en-IE" w:eastAsia="en-IE"/>
                                        </w:rPr>
                                        <m:t>VCAS</m:t>
                                      </m:r>
                                    </w:del>
                                  </m:e>
                                  <m:sub>
                                    <w:del w:id="462" w:author="Author">
                                      <m:r>
                                        <w:rPr>
                                          <w:rFonts w:ascii="Cambria Math" w:eastAsiaTheme="minorEastAsia" w:hAnsi="Cambria Math" w:cs="Arial"/>
                                          <w:sz w:val="22"/>
                                          <w:szCs w:val="22"/>
                                          <w:lang w:val="en-IE" w:eastAsia="en-IE"/>
                                        </w:rPr>
                                        <m:t>pγ</m:t>
                                      </m:r>
                                    </w:del>
                                  </m:sub>
                                </m:sSub>
                              </m:e>
                            </m:nary>
                          </m:e>
                        </m:nary>
                      </m:e>
                    </m:d>
                  </m:den>
                </m:f>
              </m:oMath>
            </m:oMathPara>
          </w:p>
          <w:p w:rsidR="00681260" w:rsidRPr="000478F4" w:rsidDel="00A6329A" w:rsidRDefault="00681260" w:rsidP="00FF47A0">
            <w:pPr>
              <w:tabs>
                <w:tab w:val="num" w:pos="851"/>
              </w:tabs>
              <w:spacing w:before="120" w:after="120"/>
              <w:ind w:left="851" w:hanging="851"/>
              <w:jc w:val="both"/>
              <w:rPr>
                <w:del w:id="463" w:author="Author"/>
                <w:rFonts w:eastAsiaTheme="minorEastAsia" w:cs="Arial"/>
                <w:sz w:val="22"/>
                <w:szCs w:val="22"/>
                <w:lang w:val="en-IE" w:eastAsia="en-IE"/>
              </w:rPr>
            </w:pPr>
          </w:p>
          <w:p w:rsidR="00681260" w:rsidRPr="000478F4" w:rsidDel="00A6329A" w:rsidRDefault="00681260" w:rsidP="00FF47A0">
            <w:pPr>
              <w:spacing w:before="120" w:after="120"/>
              <w:ind w:left="992"/>
              <w:jc w:val="both"/>
              <w:outlineLvl w:val="4"/>
              <w:rPr>
                <w:del w:id="464" w:author="Author"/>
                <w:rFonts w:eastAsiaTheme="minorEastAsia"/>
                <w:sz w:val="22"/>
                <w:szCs w:val="22"/>
                <w:lang w:val="en-IE"/>
              </w:rPr>
            </w:pPr>
            <w:del w:id="465" w:author="Author">
              <w:r w:rsidRPr="000478F4" w:rsidDel="00A6329A">
                <w:rPr>
                  <w:rFonts w:eastAsiaTheme="minorEastAsia"/>
                  <w:sz w:val="22"/>
                  <w:szCs w:val="22"/>
                  <w:lang w:val="en-IE"/>
                </w:rPr>
                <w:delText>where:</w:delText>
              </w:r>
            </w:del>
          </w:p>
          <w:p w:rsidR="00681260" w:rsidRPr="002303BA" w:rsidDel="00A6329A" w:rsidRDefault="00681260" w:rsidP="002303BA">
            <w:pPr>
              <w:pStyle w:val="ListParagraph"/>
              <w:numPr>
                <w:ilvl w:val="4"/>
                <w:numId w:val="40"/>
              </w:numPr>
              <w:spacing w:before="120" w:after="120" w:line="240" w:lineRule="auto"/>
              <w:jc w:val="both"/>
              <w:rPr>
                <w:del w:id="466" w:author="Author"/>
                <w:rFonts w:eastAsiaTheme="minorEastAsia"/>
                <w:sz w:val="22"/>
                <w:szCs w:val="22"/>
                <w:lang w:val="en-IE"/>
              </w:rPr>
            </w:pPr>
            <w:del w:id="467" w:author="Author">
              <w:r w:rsidRPr="002303BA" w:rsidDel="00A6329A">
                <w:rPr>
                  <w:rFonts w:eastAsiaTheme="minorEastAsia"/>
                  <w:sz w:val="22"/>
                  <w:szCs w:val="22"/>
                  <w:lang w:val="en-IE"/>
                </w:rPr>
                <w:delText>CCP</w:delText>
              </w:r>
              <w:r w:rsidRPr="002303BA" w:rsidDel="00A6329A">
                <w:rPr>
                  <w:rFonts w:eastAsiaTheme="minorEastAsia" w:cs="Arial"/>
                  <w:sz w:val="22"/>
                  <w:szCs w:val="16"/>
                  <w:vertAlign w:val="subscript"/>
                  <w:lang w:val="en-IE"/>
                </w:rPr>
                <w:delText>Ω</w:delText>
              </w:r>
              <w:r w:rsidRPr="002303BA" w:rsidDel="00A6329A">
                <w:rPr>
                  <w:rFonts w:eastAsiaTheme="minorEastAsia"/>
                  <w:sz w:val="22"/>
                  <w:szCs w:val="22"/>
                  <w:vertAlign w:val="subscript"/>
                  <w:lang w:val="en-IE"/>
                </w:rPr>
                <w:delText>γ</w:delText>
              </w:r>
              <w:r w:rsidRPr="002303BA" w:rsidDel="00A6329A">
                <w:rPr>
                  <w:rFonts w:eastAsiaTheme="minorEastAsia"/>
                  <w:sz w:val="22"/>
                  <w:szCs w:val="22"/>
                  <w:lang w:val="en-IE"/>
                </w:rPr>
                <w:delText xml:space="preserve"> is the Capacity Payment for Capacity Market Unit </w:delText>
              </w:r>
              <w:r w:rsidRPr="002303BA" w:rsidDel="00A6329A">
                <w:rPr>
                  <w:rFonts w:eastAsiaTheme="minorEastAsia" w:cs="Arial"/>
                  <w:sz w:val="22"/>
                  <w:szCs w:val="16"/>
                  <w:lang w:val="en-IE"/>
                </w:rPr>
                <w:delText>Ω</w:delText>
              </w:r>
              <w:r w:rsidRPr="002303BA" w:rsidDel="00A6329A">
                <w:rPr>
                  <w:rFonts w:eastAsiaTheme="minorEastAsia"/>
                  <w:sz w:val="22"/>
                  <w:szCs w:val="22"/>
                  <w:lang w:val="en-IE"/>
                </w:rPr>
                <w:delText xml:space="preserve"> in Imbalance Settlement Period γ calculated in accordance with section F.17;</w:delText>
              </w:r>
            </w:del>
          </w:p>
          <w:p w:rsidR="00681260" w:rsidRPr="002303BA" w:rsidDel="00A6329A" w:rsidRDefault="00681260" w:rsidP="002303BA">
            <w:pPr>
              <w:pStyle w:val="ListParagraph"/>
              <w:numPr>
                <w:ilvl w:val="4"/>
                <w:numId w:val="40"/>
              </w:numPr>
              <w:spacing w:before="120" w:after="120" w:line="240" w:lineRule="auto"/>
              <w:jc w:val="both"/>
              <w:rPr>
                <w:del w:id="468" w:author="Author"/>
                <w:rFonts w:eastAsiaTheme="minorEastAsia"/>
                <w:sz w:val="22"/>
                <w:szCs w:val="22"/>
                <w:lang w:val="en-IE"/>
              </w:rPr>
            </w:pPr>
            <w:del w:id="469" w:author="Author">
              <w:r w:rsidRPr="002303BA" w:rsidDel="00A6329A">
                <w:rPr>
                  <w:rFonts w:eastAsiaTheme="minorEastAsia"/>
                  <w:sz w:val="22"/>
                  <w:szCs w:val="22"/>
                  <w:lang w:val="en-IE"/>
                </w:rPr>
                <w:delText>QUPEB</w:delText>
              </w:r>
              <w:r w:rsidRPr="002303BA" w:rsidDel="00A6329A">
                <w:rPr>
                  <w:rFonts w:eastAsiaTheme="minorEastAsia"/>
                  <w:sz w:val="22"/>
                  <w:szCs w:val="22"/>
                  <w:vertAlign w:val="subscript"/>
                  <w:lang w:val="en-IE"/>
                </w:rPr>
                <w:delText>pg</w:delText>
              </w:r>
              <w:r w:rsidRPr="002303BA" w:rsidDel="00A6329A">
                <w:rPr>
                  <w:rFonts w:eastAsiaTheme="minorEastAsia"/>
                  <w:sz w:val="22"/>
                  <w:szCs w:val="22"/>
                  <w:lang w:val="en-IE"/>
                </w:rPr>
                <w:delText xml:space="preserve"> is the Billing Period Undefined Potential Exposure Quantity for Standard Participant p in respect of all its Supplier Units v in Undefined Exposure Period g calculated in accordance with paragraph </w:delText>
              </w:r>
              <w:r w:rsidR="000A7C31" w:rsidRPr="002303BA" w:rsidDel="00A6329A">
                <w:rPr>
                  <w:rFonts w:eastAsiaTheme="minorEastAsia"/>
                  <w:sz w:val="22"/>
                  <w:szCs w:val="22"/>
                  <w:lang w:val="en-IE"/>
                </w:rPr>
                <w:fldChar w:fldCharType="begin"/>
              </w:r>
              <w:r w:rsidRPr="002303BA" w:rsidDel="00A6329A">
                <w:rPr>
                  <w:rFonts w:eastAsiaTheme="minorEastAsia"/>
                  <w:sz w:val="22"/>
                  <w:szCs w:val="22"/>
                  <w:lang w:val="en-IE"/>
                </w:rPr>
                <w:delInstrText xml:space="preserve"> REF _Ref449478136 \r \h </w:delInstrText>
              </w:r>
              <w:r w:rsidR="000A7C31" w:rsidRPr="002303BA" w:rsidDel="00A6329A">
                <w:rPr>
                  <w:rFonts w:eastAsiaTheme="minorEastAsia"/>
                  <w:sz w:val="22"/>
                  <w:szCs w:val="22"/>
                  <w:lang w:val="en-IE"/>
                </w:rPr>
              </w:r>
              <w:r w:rsidR="000A7C31" w:rsidRPr="002303BA" w:rsidDel="00A6329A">
                <w:rPr>
                  <w:rFonts w:eastAsiaTheme="minorEastAsia"/>
                  <w:sz w:val="22"/>
                  <w:szCs w:val="22"/>
                  <w:lang w:val="en-IE"/>
                </w:rPr>
                <w:fldChar w:fldCharType="separate"/>
              </w:r>
              <w:r w:rsidRPr="002303BA" w:rsidDel="00A6329A">
                <w:rPr>
                  <w:rFonts w:eastAsiaTheme="minorEastAsia"/>
                  <w:sz w:val="22"/>
                  <w:szCs w:val="22"/>
                  <w:lang w:val="en-IE"/>
                </w:rPr>
                <w:delText>G.14.7.6</w:delText>
              </w:r>
              <w:r w:rsidR="000A7C31" w:rsidRPr="002303BA" w:rsidDel="00A6329A">
                <w:rPr>
                  <w:rFonts w:eastAsiaTheme="minorEastAsia"/>
                  <w:sz w:val="22"/>
                  <w:szCs w:val="22"/>
                  <w:lang w:val="en-IE"/>
                </w:rPr>
                <w:fldChar w:fldCharType="end"/>
              </w:r>
              <w:r w:rsidRPr="002303BA" w:rsidDel="00A6329A">
                <w:rPr>
                  <w:rFonts w:eastAsiaTheme="minorEastAsia"/>
                  <w:sz w:val="22"/>
                  <w:szCs w:val="22"/>
                  <w:lang w:val="en-IE"/>
                </w:rPr>
                <w:delText>;</w:delText>
              </w:r>
            </w:del>
          </w:p>
          <w:p w:rsidR="00681260" w:rsidRPr="002303BA" w:rsidDel="00A6329A" w:rsidRDefault="00681260" w:rsidP="002303BA">
            <w:pPr>
              <w:pStyle w:val="ListParagraph"/>
              <w:numPr>
                <w:ilvl w:val="4"/>
                <w:numId w:val="40"/>
              </w:numPr>
              <w:spacing w:before="120" w:after="120" w:line="240" w:lineRule="auto"/>
              <w:jc w:val="both"/>
              <w:rPr>
                <w:del w:id="470" w:author="Author"/>
                <w:rFonts w:eastAsiaTheme="minorEastAsia"/>
                <w:sz w:val="22"/>
                <w:szCs w:val="22"/>
                <w:lang w:val="en-IE"/>
              </w:rPr>
            </w:pPr>
            <w:del w:id="471" w:author="Author">
              <w:r w:rsidRPr="002303BA" w:rsidDel="00A6329A">
                <w:rPr>
                  <w:rFonts w:eastAsiaTheme="minorEastAsia"/>
                  <w:sz w:val="22"/>
                  <w:szCs w:val="22"/>
                  <w:lang w:val="en-IE"/>
                </w:rPr>
                <w:delText>VCAS</w:delText>
              </w:r>
              <w:r w:rsidRPr="002303BA" w:rsidDel="00A6329A">
                <w:rPr>
                  <w:rFonts w:eastAsiaTheme="minorEastAsia"/>
                  <w:sz w:val="22"/>
                  <w:szCs w:val="22"/>
                  <w:vertAlign w:val="subscript"/>
                  <w:lang w:val="en-IE"/>
                </w:rPr>
                <w:delText>pγ</w:delText>
              </w:r>
              <w:r w:rsidRPr="002303BA" w:rsidDel="00A6329A">
                <w:rPr>
                  <w:rFonts w:eastAsiaTheme="minorEastAsia"/>
                  <w:sz w:val="22"/>
                  <w:szCs w:val="22"/>
                  <w:lang w:val="en-IE"/>
                </w:rPr>
                <w:delText xml:space="preserve"> is the Credit Assessment Volume for each New Participant in respect of its Supplier Units for the Imbalance Settlement Periods γ; </w:delText>
              </w:r>
            </w:del>
          </w:p>
          <w:p w:rsidR="00681260" w:rsidRPr="002303BA" w:rsidDel="00A6329A" w:rsidRDefault="00681260" w:rsidP="002303BA">
            <w:pPr>
              <w:pStyle w:val="ListParagraph"/>
              <w:numPr>
                <w:ilvl w:val="4"/>
                <w:numId w:val="40"/>
              </w:numPr>
              <w:spacing w:before="120" w:after="120" w:line="240" w:lineRule="auto"/>
              <w:jc w:val="both"/>
              <w:rPr>
                <w:del w:id="472" w:author="Author"/>
                <w:rFonts w:eastAsiaTheme="minorEastAsia"/>
                <w:sz w:val="22"/>
                <w:szCs w:val="22"/>
                <w:lang w:val="en-IE"/>
              </w:rPr>
            </w:pPr>
            <w:del w:id="473" w:author="Author">
              <w:r w:rsidRPr="002303BA" w:rsidDel="00A6329A">
                <w:rPr>
                  <w:rFonts w:eastAsiaTheme="minorEastAsia"/>
                  <w:sz w:val="22"/>
                  <w:szCs w:val="22"/>
                  <w:lang w:val="en-IE"/>
                </w:rPr>
                <w:delText>(QUPEB</w:delText>
              </w:r>
              <w:r w:rsidRPr="002303BA" w:rsidDel="00A6329A">
                <w:rPr>
                  <w:rFonts w:eastAsiaTheme="minorEastAsia"/>
                  <w:sz w:val="22"/>
                  <w:szCs w:val="22"/>
                  <w:vertAlign w:val="subscript"/>
                  <w:lang w:val="en-IE"/>
                </w:rPr>
                <w:delText xml:space="preserve">pg X </w:delText>
              </w:r>
              <w:r w:rsidRPr="002303BA" w:rsidDel="00A6329A">
                <w:rPr>
                  <w:rFonts w:eastAsiaTheme="minorEastAsia"/>
                  <w:sz w:val="22"/>
                  <w:szCs w:val="22"/>
                  <w:lang w:val="en-IE"/>
                </w:rPr>
                <w:delText>FCAA</w:delText>
              </w:r>
              <w:r w:rsidRPr="002303BA" w:rsidDel="00A6329A">
                <w:rPr>
                  <w:rFonts w:eastAsiaTheme="minorEastAsia"/>
                  <w:sz w:val="22"/>
                  <w:szCs w:val="22"/>
                  <w:vertAlign w:val="subscript"/>
                  <w:lang w:val="en-IE"/>
                </w:rPr>
                <w:delText>pg</w:delText>
              </w:r>
              <w:r w:rsidRPr="002303BA" w:rsidDel="00A6329A">
                <w:rPr>
                  <w:rFonts w:eastAsiaTheme="minorEastAsia"/>
                  <w:sz w:val="22"/>
                  <w:szCs w:val="22"/>
                  <w:lang w:val="en-IE"/>
                </w:rPr>
                <w:delText>) is the Billing Period Undefined Potential Exposure Quantity for Adjusted Participant p in respect of all its Supplier Units v in Undefined Exposure Period g;</w:delText>
              </w:r>
            </w:del>
          </w:p>
          <w:p w:rsidR="00681260" w:rsidRPr="002303BA" w:rsidDel="00A6329A" w:rsidRDefault="00681260" w:rsidP="002303BA">
            <w:pPr>
              <w:pStyle w:val="ListParagraph"/>
              <w:numPr>
                <w:ilvl w:val="4"/>
                <w:numId w:val="40"/>
              </w:numPr>
              <w:spacing w:before="120" w:after="120" w:line="240" w:lineRule="auto"/>
              <w:jc w:val="both"/>
              <w:rPr>
                <w:del w:id="474" w:author="Author"/>
                <w:rFonts w:eastAsiaTheme="minorEastAsia"/>
                <w:sz w:val="22"/>
                <w:szCs w:val="22"/>
                <w:lang w:val="en-IE"/>
              </w:rPr>
            </w:pPr>
            <w:del w:id="475" w:author="Author">
              <w:r w:rsidRPr="002303BA" w:rsidDel="00A6329A">
                <w:rPr>
                  <w:rFonts w:eastAsiaTheme="minorEastAsia"/>
                  <w:sz w:val="22"/>
                  <w:szCs w:val="22"/>
                  <w:lang w:val="en-IE"/>
                </w:rPr>
                <w:delText>FCAA</w:delText>
              </w:r>
              <w:r w:rsidRPr="002303BA" w:rsidDel="00A6329A">
                <w:rPr>
                  <w:rFonts w:eastAsiaTheme="minorEastAsia"/>
                  <w:sz w:val="22"/>
                  <w:szCs w:val="22"/>
                  <w:vertAlign w:val="subscript"/>
                  <w:lang w:val="en-IE"/>
                </w:rPr>
                <w:delText>pg</w:delText>
              </w:r>
              <w:r w:rsidRPr="002303BA" w:rsidDel="00A6329A">
                <w:rPr>
                  <w:rFonts w:eastAsiaTheme="minorEastAsia"/>
                  <w:sz w:val="22"/>
                  <w:szCs w:val="22"/>
                  <w:lang w:val="en-IE"/>
                </w:rPr>
                <w:delText xml:space="preserve"> is the Credit Assessment Adjustment Factor for Participant p in respect of all its Supplier Units v in Undefined Exposure Period g notified in accordance with paragraph </w:delText>
              </w:r>
              <w:r w:rsidR="000A7C31" w:rsidRPr="002303BA" w:rsidDel="00A6329A">
                <w:rPr>
                  <w:rFonts w:eastAsiaTheme="minorEastAsia"/>
                  <w:sz w:val="22"/>
                  <w:szCs w:val="22"/>
                  <w:lang w:val="en-IE"/>
                </w:rPr>
                <w:fldChar w:fldCharType="begin"/>
              </w:r>
              <w:r w:rsidRPr="002303BA" w:rsidDel="00A6329A">
                <w:rPr>
                  <w:rFonts w:eastAsiaTheme="minorEastAsia"/>
                  <w:sz w:val="22"/>
                  <w:szCs w:val="22"/>
                  <w:lang w:val="en-IE"/>
                </w:rPr>
                <w:delInstrText xml:space="preserve"> REF _Ref452541086 \r \h </w:delInstrText>
              </w:r>
              <w:r w:rsidR="000A7C31" w:rsidRPr="002303BA" w:rsidDel="00A6329A">
                <w:rPr>
                  <w:rFonts w:eastAsiaTheme="minorEastAsia"/>
                  <w:sz w:val="22"/>
                  <w:szCs w:val="22"/>
                  <w:lang w:val="en-IE"/>
                </w:rPr>
              </w:r>
              <w:r w:rsidR="000A7C31" w:rsidRPr="002303BA" w:rsidDel="00A6329A">
                <w:rPr>
                  <w:rFonts w:eastAsiaTheme="minorEastAsia"/>
                  <w:sz w:val="22"/>
                  <w:szCs w:val="22"/>
                  <w:lang w:val="en-IE"/>
                </w:rPr>
                <w:fldChar w:fldCharType="separate"/>
              </w:r>
              <w:r w:rsidRPr="002303BA" w:rsidDel="00A6329A">
                <w:rPr>
                  <w:rFonts w:eastAsiaTheme="minorEastAsia"/>
                  <w:sz w:val="22"/>
                  <w:szCs w:val="22"/>
                  <w:lang w:val="en-IE"/>
                </w:rPr>
                <w:delText>G.12.4.3</w:delText>
              </w:r>
              <w:r w:rsidR="000A7C31" w:rsidRPr="002303BA" w:rsidDel="00A6329A">
                <w:rPr>
                  <w:rFonts w:eastAsiaTheme="minorEastAsia"/>
                  <w:sz w:val="22"/>
                  <w:szCs w:val="22"/>
                  <w:lang w:val="en-IE"/>
                </w:rPr>
                <w:fldChar w:fldCharType="end"/>
              </w:r>
              <w:r w:rsidRPr="002303BA" w:rsidDel="00A6329A">
                <w:rPr>
                  <w:rFonts w:eastAsiaTheme="minorEastAsia"/>
                  <w:sz w:val="22"/>
                  <w:szCs w:val="22"/>
                  <w:lang w:val="en-IE"/>
                </w:rPr>
                <w:delText>;</w:delText>
              </w:r>
            </w:del>
          </w:p>
          <w:p w:rsidR="00681260" w:rsidRPr="002303BA" w:rsidDel="00A6329A" w:rsidRDefault="000A7C31" w:rsidP="002303BA">
            <w:pPr>
              <w:pStyle w:val="ListParagraph"/>
              <w:numPr>
                <w:ilvl w:val="4"/>
                <w:numId w:val="40"/>
              </w:numPr>
              <w:spacing w:before="120" w:after="120" w:line="240" w:lineRule="auto"/>
              <w:jc w:val="both"/>
              <w:rPr>
                <w:del w:id="476" w:author="Author"/>
                <w:rFonts w:eastAsiaTheme="minorEastAsia"/>
                <w:sz w:val="22"/>
                <w:szCs w:val="22"/>
                <w:lang w:val="en-IE"/>
              </w:rPr>
            </w:pPr>
            <m:oMath>
              <m:nary>
                <m:naryPr>
                  <m:chr m:val="∑"/>
                  <m:limLoc m:val="undOvr"/>
                  <m:supHide m:val="on"/>
                  <m:ctrlPr>
                    <w:del w:id="477" w:author="Author">
                      <w:rPr>
                        <w:rFonts w:ascii="Cambria Math" w:eastAsiaTheme="minorEastAsia" w:hAnsi="Cambria Math"/>
                        <w:i/>
                        <w:sz w:val="22"/>
                        <w:lang w:val="en-IE"/>
                      </w:rPr>
                    </w:del>
                  </m:ctrlPr>
                </m:naryPr>
                <m:sub>
                  <w:del w:id="478" w:author="Author">
                    <m:r>
                      <w:rPr>
                        <w:rFonts w:ascii="Cambria Math" w:eastAsiaTheme="minorEastAsia" w:hAnsi="Cambria Math"/>
                        <w:sz w:val="22"/>
                        <w:szCs w:val="22"/>
                        <w:lang w:val="en-IE"/>
                      </w:rPr>
                      <m:t>γ in g</m:t>
                    </m:r>
                  </w:del>
                </m:sub>
                <m:sup/>
                <m:e>
                  <w:del w:id="479" w:author="Author">
                    <m:r>
                      <w:rPr>
                        <w:rFonts w:ascii="Cambria Math" w:eastAsiaTheme="minorEastAsia" w:hAnsi="Cambria Math"/>
                        <w:sz w:val="22"/>
                        <w:szCs w:val="22"/>
                        <w:lang w:val="en-IE"/>
                      </w:rPr>
                      <m:t xml:space="preserve"> </m:t>
                    </m:r>
                  </w:del>
                </m:e>
              </m:nary>
            </m:oMath>
            <w:del w:id="480" w:author="Author">
              <w:r w:rsidR="00681260" w:rsidRPr="002303BA" w:rsidDel="00A6329A">
                <w:rPr>
                  <w:rFonts w:eastAsiaTheme="minorEastAsia"/>
                  <w:sz w:val="22"/>
                  <w:szCs w:val="22"/>
                  <w:lang w:val="en-IE"/>
                </w:rPr>
                <w:delText>is the summation across all Imbalance Settlement Periods γ in Undefined Exposure Period g;</w:delText>
              </w:r>
            </w:del>
          </w:p>
          <w:p w:rsidR="00681260" w:rsidRPr="002303BA" w:rsidDel="00A6329A" w:rsidRDefault="000A7C31" w:rsidP="002303BA">
            <w:pPr>
              <w:pStyle w:val="ListParagraph"/>
              <w:numPr>
                <w:ilvl w:val="4"/>
                <w:numId w:val="40"/>
              </w:numPr>
              <w:spacing w:before="120" w:after="120" w:line="240" w:lineRule="auto"/>
              <w:jc w:val="both"/>
              <w:rPr>
                <w:del w:id="481" w:author="Author"/>
                <w:rFonts w:eastAsiaTheme="minorEastAsia"/>
                <w:sz w:val="22"/>
                <w:szCs w:val="22"/>
                <w:lang w:val="en-IE"/>
              </w:rPr>
            </w:pPr>
            <m:oMath>
              <m:nary>
                <m:naryPr>
                  <m:chr m:val="∑"/>
                  <m:limLoc m:val="undOvr"/>
                  <m:supHide m:val="on"/>
                  <m:ctrlPr>
                    <w:del w:id="482" w:author="Author">
                      <w:rPr>
                        <w:rFonts w:ascii="Cambria Math" w:eastAsiaTheme="minorEastAsia" w:hAnsi="Cambria Math"/>
                        <w:i/>
                        <w:sz w:val="22"/>
                        <w:lang w:val="en-IE"/>
                      </w:rPr>
                    </w:del>
                  </m:ctrlPr>
                </m:naryPr>
                <m:sub>
                  <w:del w:id="483" w:author="Author">
                    <m:r>
                      <w:rPr>
                        <w:rFonts w:ascii="Cambria Math" w:eastAsiaTheme="minorEastAsia" w:hAnsi="Cambria Math"/>
                        <w:sz w:val="22"/>
                        <w:szCs w:val="22"/>
                        <w:lang w:val="en-IE"/>
                      </w:rPr>
                      <m:t>Ω</m:t>
                    </m:r>
                  </w:del>
                </m:sub>
                <m:sup/>
                <m:e>
                  <w:del w:id="484" w:author="Author">
                    <m:r>
                      <w:rPr>
                        <w:rFonts w:ascii="Cambria Math" w:eastAsiaTheme="minorEastAsia" w:hAnsi="Cambria Math"/>
                        <w:sz w:val="22"/>
                        <w:szCs w:val="22"/>
                        <w:lang w:val="en-IE"/>
                      </w:rPr>
                      <m:t xml:space="preserve"> </m:t>
                    </m:r>
                  </w:del>
                </m:e>
              </m:nary>
            </m:oMath>
            <w:del w:id="485" w:author="Author">
              <w:r w:rsidR="00681260" w:rsidRPr="002303BA" w:rsidDel="00A6329A">
                <w:rPr>
                  <w:rFonts w:eastAsiaTheme="minorEastAsia"/>
                  <w:sz w:val="22"/>
                  <w:szCs w:val="22"/>
                  <w:lang w:val="en-IE"/>
                </w:rPr>
                <w:delText xml:space="preserve">is the summation across all Capacity Market Units </w:delText>
              </w:r>
              <w:r w:rsidR="00681260" w:rsidRPr="002303BA" w:rsidDel="00A6329A">
                <w:rPr>
                  <w:rFonts w:eastAsiaTheme="minorEastAsia" w:cs="Arial"/>
                  <w:sz w:val="22"/>
                  <w:szCs w:val="16"/>
                  <w:lang w:val="en-IE"/>
                </w:rPr>
                <w:delText>Ω</w:delText>
              </w:r>
              <w:r w:rsidR="00681260" w:rsidRPr="002303BA" w:rsidDel="00A6329A">
                <w:rPr>
                  <w:rFonts w:eastAsiaTheme="minorEastAsia"/>
                  <w:sz w:val="22"/>
                  <w:szCs w:val="22"/>
                  <w:lang w:val="en-IE"/>
                </w:rPr>
                <w:delText>; and</w:delText>
              </w:r>
            </w:del>
          </w:p>
          <w:p w:rsidR="00681260" w:rsidRPr="002303BA" w:rsidRDefault="000A7C31" w:rsidP="002303BA">
            <w:pPr>
              <w:pStyle w:val="ListParagraph"/>
              <w:numPr>
                <w:ilvl w:val="4"/>
                <w:numId w:val="40"/>
              </w:numPr>
              <w:spacing w:before="120" w:after="120" w:line="240" w:lineRule="auto"/>
              <w:jc w:val="both"/>
              <w:rPr>
                <w:rFonts w:eastAsiaTheme="minorEastAsia"/>
                <w:sz w:val="22"/>
                <w:szCs w:val="22"/>
                <w:lang w:val="en-IE"/>
              </w:rPr>
            </w:pPr>
            <m:oMath>
              <m:nary>
                <m:naryPr>
                  <m:chr m:val="∑"/>
                  <m:limLoc m:val="undOvr"/>
                  <m:supHide m:val="on"/>
                  <m:ctrlPr>
                    <w:del w:id="486" w:author="Author">
                      <w:rPr>
                        <w:rFonts w:ascii="Cambria Math" w:eastAsiaTheme="minorEastAsia" w:hAnsi="Cambria Math"/>
                        <w:i/>
                        <w:sz w:val="22"/>
                        <w:lang w:val="en-IE"/>
                      </w:rPr>
                    </w:del>
                  </m:ctrlPr>
                </m:naryPr>
                <m:sub>
                  <w:del w:id="487" w:author="Author">
                    <m:r>
                      <w:rPr>
                        <w:rFonts w:ascii="Cambria Math" w:eastAsiaTheme="minorEastAsia" w:hAnsi="Cambria Math"/>
                        <w:sz w:val="22"/>
                        <w:szCs w:val="22"/>
                        <w:lang w:val="en-IE"/>
                      </w:rPr>
                      <m:t>p</m:t>
                    </m:r>
                  </w:del>
                </m:sub>
                <m:sup/>
                <m:e>
                  <w:del w:id="488" w:author="Author">
                    <m:r>
                      <w:rPr>
                        <w:rFonts w:ascii="Cambria Math" w:eastAsiaTheme="minorEastAsia" w:hAnsi="Cambria Math"/>
                        <w:sz w:val="22"/>
                        <w:szCs w:val="22"/>
                        <w:lang w:val="en-IE"/>
                      </w:rPr>
                      <m:t xml:space="preserve"> </m:t>
                    </m:r>
                  </w:del>
                </m:e>
              </m:nary>
            </m:oMath>
            <w:del w:id="489" w:author="Author">
              <w:r w:rsidR="00681260" w:rsidRPr="002303BA" w:rsidDel="00A6329A">
                <w:rPr>
                  <w:rFonts w:eastAsiaTheme="minorEastAsia"/>
                  <w:sz w:val="22"/>
                  <w:szCs w:val="22"/>
                  <w:lang w:val="en-IE"/>
                </w:rPr>
                <w:delText>is the summation across all Participants p.</w:delText>
              </w:r>
            </w:del>
          </w:p>
          <w:p w:rsidR="00681260" w:rsidRPr="002303BA" w:rsidRDefault="00681260" w:rsidP="002303BA">
            <w:pPr>
              <w:pStyle w:val="ListParagraph"/>
              <w:keepNext/>
              <w:numPr>
                <w:ilvl w:val="2"/>
                <w:numId w:val="43"/>
              </w:numPr>
              <w:spacing w:before="240" w:after="120" w:line="240" w:lineRule="auto"/>
              <w:jc w:val="both"/>
              <w:outlineLvl w:val="2"/>
              <w:rPr>
                <w:rFonts w:eastAsiaTheme="minorEastAsia"/>
                <w:b/>
                <w:sz w:val="22"/>
                <w:szCs w:val="22"/>
                <w:lang w:val="en-IE"/>
              </w:rPr>
            </w:pPr>
            <w:bookmarkStart w:id="490" w:name="_Toc479605168"/>
            <w:bookmarkStart w:id="491" w:name="_Toc504125174"/>
            <w:ins w:id="492" w:author="Author">
              <w:r w:rsidRPr="002303BA">
                <w:rPr>
                  <w:rFonts w:eastAsiaTheme="minorEastAsia"/>
                  <w:b/>
                  <w:sz w:val="22"/>
                  <w:szCs w:val="22"/>
                  <w:lang w:val="en-IE"/>
                </w:rPr>
                <w:t>Intentionally Blank</w:t>
              </w:r>
            </w:ins>
            <w:del w:id="493" w:author="Author">
              <w:r w:rsidRPr="002303BA" w:rsidDel="00192FC2">
                <w:rPr>
                  <w:rFonts w:eastAsiaTheme="minorEastAsia"/>
                  <w:b/>
                  <w:sz w:val="22"/>
                  <w:szCs w:val="22"/>
                  <w:lang w:val="en-IE"/>
                </w:rPr>
                <w:delText>Calculations for the Undefined Exposure Period for a Adjusted Participant in respect of its Generator Units or Assetless Units</w:delText>
              </w:r>
            </w:del>
            <w:bookmarkEnd w:id="490"/>
            <w:bookmarkEnd w:id="491"/>
          </w:p>
          <w:p w:rsidR="00681260" w:rsidRPr="002303BA" w:rsidDel="00192FC2" w:rsidRDefault="00681260" w:rsidP="002303BA">
            <w:pPr>
              <w:pStyle w:val="ListParagraph"/>
              <w:numPr>
                <w:ilvl w:val="3"/>
                <w:numId w:val="42"/>
              </w:numPr>
              <w:spacing w:before="120" w:after="120" w:line="240" w:lineRule="auto"/>
              <w:jc w:val="both"/>
              <w:outlineLvl w:val="4"/>
              <w:rPr>
                <w:del w:id="494" w:author="Author"/>
                <w:rFonts w:eastAsiaTheme="minorEastAsia"/>
                <w:sz w:val="22"/>
                <w:szCs w:val="22"/>
                <w:lang w:val="en-IE"/>
              </w:rPr>
            </w:pPr>
            <w:bookmarkStart w:id="495" w:name="_Ref476319178"/>
            <w:del w:id="496" w:author="Author">
              <w:r w:rsidRPr="002303BA" w:rsidDel="00192FC2">
                <w:rPr>
                  <w:rFonts w:eastAsiaTheme="minorEastAsia"/>
                  <w:sz w:val="22"/>
                  <w:szCs w:val="22"/>
                  <w:lang w:val="en-IE"/>
                </w:rPr>
                <w:delText>The Market Operator shall calculate the Exposure for Trading Payments and Trading Charges for the Undefined Exposure Period g for each Adjusted Participant p in respect of its Generator Units and Assetless Units (EUPEG</w:delText>
              </w:r>
              <w:r w:rsidRPr="002303BA" w:rsidDel="00192FC2">
                <w:rPr>
                  <w:rFonts w:eastAsiaTheme="minorEastAsia"/>
                  <w:sz w:val="22"/>
                  <w:szCs w:val="22"/>
                  <w:vertAlign w:val="subscript"/>
                  <w:lang w:val="en-IE"/>
                </w:rPr>
                <w:delText>pg</w:delText>
              </w:r>
              <w:r w:rsidRPr="002303BA" w:rsidDel="00192FC2">
                <w:rPr>
                  <w:rFonts w:eastAsiaTheme="minorEastAsia"/>
                  <w:sz w:val="22"/>
                  <w:szCs w:val="22"/>
                  <w:lang w:val="en-IE"/>
                </w:rPr>
                <w:delText>) as follows:</w:delText>
              </w:r>
              <w:bookmarkEnd w:id="495"/>
            </w:del>
          </w:p>
          <w:p w:rsidR="00681260" w:rsidRPr="000478F4" w:rsidRDefault="00681260" w:rsidP="00FF47A0">
            <w:pPr>
              <w:tabs>
                <w:tab w:val="num" w:pos="851"/>
              </w:tabs>
              <w:spacing w:before="120" w:after="120"/>
              <w:ind w:left="851" w:hanging="851"/>
              <w:jc w:val="both"/>
              <w:rPr>
                <w:rFonts w:eastAsiaTheme="minorEastAsia" w:cs="Arial"/>
                <w:sz w:val="22"/>
                <w:szCs w:val="22"/>
                <w:lang w:val="en-IE" w:eastAsia="en-IE"/>
              </w:rPr>
            </w:pPr>
          </w:p>
          <w:p w:rsidR="00681260" w:rsidRPr="000478F4" w:rsidDel="00192FC2" w:rsidRDefault="000A7C31" w:rsidP="00FF47A0">
            <w:pPr>
              <w:tabs>
                <w:tab w:val="num" w:pos="851"/>
              </w:tabs>
              <w:spacing w:before="120" w:after="120"/>
              <w:ind w:left="992" w:hanging="851"/>
              <w:jc w:val="both"/>
              <w:rPr>
                <w:del w:id="497" w:author="Author"/>
                <w:rFonts w:ascii="Cambria Math" w:eastAsiaTheme="minorEastAsia" w:hAnsi="Cambria Math" w:cs="Arial"/>
                <w:i/>
                <w:sz w:val="22"/>
                <w:szCs w:val="22"/>
                <w:lang w:val="en-IE" w:eastAsia="en-IE"/>
              </w:rPr>
            </w:pPr>
            <m:oMathPara>
              <m:oMathParaPr>
                <m:jc m:val="left"/>
              </m:oMathParaPr>
              <m:oMath>
                <m:sSub>
                  <m:sSubPr>
                    <m:ctrlPr>
                      <w:del w:id="498" w:author="Author">
                        <w:rPr>
                          <w:rFonts w:ascii="Cambria Math" w:eastAsiaTheme="minorEastAsia" w:hAnsi="Cambria Math"/>
                          <w:i/>
                          <w:sz w:val="22"/>
                          <w:lang w:val="en-IE" w:eastAsia="en-IE"/>
                        </w:rPr>
                      </w:del>
                    </m:ctrlPr>
                  </m:sSubPr>
                  <m:e>
                    <w:del w:id="499" w:author="Author">
                      <m:r>
                        <w:rPr>
                          <w:rFonts w:ascii="Cambria Math" w:eastAsiaTheme="minorEastAsia" w:hAnsi="Cambria Math" w:cs="Arial"/>
                          <w:sz w:val="22"/>
                          <w:szCs w:val="22"/>
                          <w:lang w:val="en-IE" w:eastAsia="en-IE"/>
                        </w:rPr>
                        <m:t>EUPEG</m:t>
                      </m:r>
                    </w:del>
                  </m:e>
                  <m:sub>
                    <w:del w:id="500" w:author="Author">
                      <m:r>
                        <w:rPr>
                          <w:rFonts w:ascii="Cambria Math" w:eastAsiaTheme="minorEastAsia" w:hAnsi="Cambria Math" w:cs="Arial"/>
                          <w:sz w:val="22"/>
                          <w:szCs w:val="22"/>
                          <w:lang w:val="en-IE" w:eastAsia="en-IE"/>
                        </w:rPr>
                        <m:t>pg</m:t>
                      </m:r>
                    </w:del>
                  </m:sub>
                </m:sSub>
                <w:del w:id="501" w:author="Author">
                  <m:r>
                    <w:rPr>
                      <w:rFonts w:ascii="Cambria Math" w:eastAsiaTheme="minorEastAsia" w:hAnsi="Cambria Math" w:cs="Arial"/>
                      <w:sz w:val="22"/>
                      <w:szCs w:val="22"/>
                      <w:lang w:val="en-IE" w:eastAsia="en-IE"/>
                    </w:rPr>
                    <m:t>=</m:t>
                  </m:r>
                </w:del>
                <m:sSub>
                  <m:sSubPr>
                    <m:ctrlPr>
                      <w:del w:id="502" w:author="Author">
                        <w:rPr>
                          <w:rFonts w:ascii="Cambria Math" w:eastAsiaTheme="minorEastAsia" w:hAnsi="Cambria Math"/>
                          <w:i/>
                          <w:sz w:val="22"/>
                          <w:lang w:val="en-IE" w:eastAsia="en-IE"/>
                        </w:rPr>
                      </w:del>
                    </m:ctrlPr>
                  </m:sSubPr>
                  <m:e>
                    <w:del w:id="503" w:author="Author">
                      <m:r>
                        <w:rPr>
                          <w:rFonts w:ascii="Cambria Math" w:eastAsiaTheme="minorEastAsia" w:hAnsi="Cambria Math" w:cs="Arial"/>
                          <w:sz w:val="22"/>
                          <w:szCs w:val="22"/>
                          <w:lang w:val="en-IE" w:eastAsia="en-IE"/>
                        </w:rPr>
                        <m:t>EUPEG</m:t>
                      </m:r>
                    </w:del>
                  </m:e>
                  <m:sub>
                    <w:del w:id="504" w:author="Author">
                      <m:r>
                        <w:rPr>
                          <w:rFonts w:ascii="Cambria Math" w:eastAsiaTheme="minorEastAsia" w:hAnsi="Cambria Math" w:cs="Arial"/>
                          <w:sz w:val="22"/>
                          <w:szCs w:val="22"/>
                          <w:lang w:val="en-IE" w:eastAsia="en-IE"/>
                        </w:rPr>
                        <m:t>pg</m:t>
                      </m:r>
                    </w:del>
                  </m:sub>
                </m:sSub>
                <w:del w:id="505" w:author="Author">
                  <m:r>
                    <w:rPr>
                      <w:rFonts w:ascii="Cambria Math" w:eastAsiaTheme="minorEastAsia" w:hAnsi="Cambria Math" w:cs="Arial"/>
                      <w:sz w:val="22"/>
                      <w:szCs w:val="22"/>
                      <w:lang w:val="en-IE" w:eastAsia="en-IE"/>
                    </w:rPr>
                    <m:t>×</m:t>
                  </m:r>
                </w:del>
                <m:sSub>
                  <m:sSubPr>
                    <m:ctrlPr>
                      <w:del w:id="506" w:author="Author">
                        <w:rPr>
                          <w:rFonts w:ascii="Cambria Math" w:eastAsiaTheme="minorEastAsia" w:hAnsi="Cambria Math"/>
                          <w:i/>
                          <w:sz w:val="22"/>
                          <w:lang w:val="en-IE" w:eastAsia="en-IE"/>
                        </w:rPr>
                      </w:del>
                    </m:ctrlPr>
                  </m:sSubPr>
                  <m:e>
                    <w:del w:id="507" w:author="Author">
                      <m:r>
                        <w:rPr>
                          <w:rFonts w:ascii="Cambria Math" w:eastAsiaTheme="minorEastAsia" w:hAnsi="Cambria Math" w:cs="Arial"/>
                          <w:sz w:val="22"/>
                          <w:szCs w:val="22"/>
                          <w:lang w:val="en-IE" w:eastAsia="en-IE"/>
                        </w:rPr>
                        <m:t>FCAA</m:t>
                      </m:r>
                    </w:del>
                  </m:e>
                  <m:sub>
                    <w:del w:id="508" w:author="Author">
                      <m:r>
                        <w:rPr>
                          <w:rFonts w:ascii="Cambria Math" w:eastAsiaTheme="minorEastAsia" w:hAnsi="Cambria Math" w:cs="Arial"/>
                          <w:sz w:val="22"/>
                          <w:szCs w:val="22"/>
                          <w:lang w:val="en-IE" w:eastAsia="en-IE"/>
                        </w:rPr>
                        <m:t>pg</m:t>
                      </m:r>
                    </w:del>
                  </m:sub>
                </m:sSub>
              </m:oMath>
            </m:oMathPara>
          </w:p>
          <w:p w:rsidR="00681260" w:rsidRPr="000478F4" w:rsidDel="00192FC2" w:rsidRDefault="00681260" w:rsidP="00FF47A0">
            <w:pPr>
              <w:tabs>
                <w:tab w:val="num" w:pos="851"/>
              </w:tabs>
              <w:spacing w:before="120" w:after="120"/>
              <w:ind w:left="851" w:hanging="851"/>
              <w:jc w:val="both"/>
              <w:rPr>
                <w:del w:id="509" w:author="Author"/>
                <w:rFonts w:eastAsiaTheme="minorEastAsia" w:cs="Arial"/>
                <w:sz w:val="22"/>
                <w:szCs w:val="22"/>
                <w:lang w:val="en-IE" w:eastAsia="en-IE"/>
              </w:rPr>
            </w:pPr>
          </w:p>
          <w:p w:rsidR="00681260" w:rsidRPr="000478F4" w:rsidDel="00192FC2" w:rsidRDefault="00681260" w:rsidP="00FF47A0">
            <w:pPr>
              <w:spacing w:before="120" w:after="120"/>
              <w:ind w:left="992"/>
              <w:jc w:val="both"/>
              <w:outlineLvl w:val="4"/>
              <w:rPr>
                <w:del w:id="510" w:author="Author"/>
                <w:rFonts w:eastAsiaTheme="minorEastAsia"/>
                <w:sz w:val="22"/>
                <w:szCs w:val="22"/>
                <w:lang w:val="en-IE"/>
              </w:rPr>
            </w:pPr>
            <w:del w:id="511" w:author="Author">
              <w:r w:rsidRPr="000478F4" w:rsidDel="00192FC2">
                <w:rPr>
                  <w:rFonts w:eastAsiaTheme="minorEastAsia"/>
                  <w:sz w:val="22"/>
                  <w:szCs w:val="22"/>
                  <w:lang w:val="en-IE"/>
                </w:rPr>
                <w:delText>where:</w:delText>
              </w:r>
            </w:del>
          </w:p>
          <w:p w:rsidR="00681260" w:rsidRPr="002303BA" w:rsidDel="00192FC2" w:rsidRDefault="00681260" w:rsidP="002303BA">
            <w:pPr>
              <w:pStyle w:val="ListParagraph"/>
              <w:numPr>
                <w:ilvl w:val="4"/>
                <w:numId w:val="42"/>
              </w:numPr>
              <w:spacing w:before="120" w:after="120" w:line="240" w:lineRule="auto"/>
              <w:jc w:val="both"/>
              <w:rPr>
                <w:del w:id="512" w:author="Author"/>
                <w:rFonts w:eastAsiaTheme="minorEastAsia"/>
                <w:sz w:val="22"/>
                <w:szCs w:val="22"/>
                <w:lang w:val="en-IE"/>
              </w:rPr>
            </w:pPr>
            <w:del w:id="513" w:author="Author">
              <w:r w:rsidRPr="002303BA" w:rsidDel="00192FC2">
                <w:rPr>
                  <w:rFonts w:eastAsiaTheme="minorEastAsia"/>
                  <w:sz w:val="22"/>
                  <w:szCs w:val="22"/>
                  <w:lang w:val="en-IE"/>
                </w:rPr>
                <w:delText>EUPEG</w:delText>
              </w:r>
              <w:r w:rsidRPr="002303BA" w:rsidDel="00192FC2">
                <w:rPr>
                  <w:rFonts w:eastAsiaTheme="minorEastAsia"/>
                  <w:sz w:val="22"/>
                  <w:szCs w:val="22"/>
                  <w:vertAlign w:val="subscript"/>
                  <w:lang w:val="en-IE"/>
                </w:rPr>
                <w:delText>pg</w:delText>
              </w:r>
              <w:r w:rsidRPr="002303BA" w:rsidDel="00192FC2">
                <w:rPr>
                  <w:rFonts w:eastAsiaTheme="minorEastAsia"/>
                  <w:sz w:val="22"/>
                  <w:szCs w:val="22"/>
                  <w:lang w:val="en-IE"/>
                </w:rPr>
                <w:delText xml:space="preserve"> is the Billing Period Undefined Potential Exposure for Trading Payments and Trading Charges for the Undefined Exposure Period g as calculated in accordance with paragraph </w:delText>
              </w:r>
              <w:r w:rsidR="000A7C31" w:rsidRPr="002303BA" w:rsidDel="00192FC2">
                <w:rPr>
                  <w:rFonts w:eastAsiaTheme="minorEastAsia"/>
                  <w:sz w:val="22"/>
                  <w:szCs w:val="22"/>
                  <w:lang w:val="en-IE"/>
                </w:rPr>
                <w:fldChar w:fldCharType="begin"/>
              </w:r>
              <w:r w:rsidRPr="002303BA" w:rsidDel="00192FC2">
                <w:rPr>
                  <w:rFonts w:eastAsiaTheme="minorEastAsia"/>
                  <w:sz w:val="22"/>
                  <w:szCs w:val="22"/>
                  <w:lang w:val="en-IE"/>
                </w:rPr>
                <w:delInstrText xml:space="preserve"> REF _Ref452541573 \r \h </w:delInstrText>
              </w:r>
              <w:r w:rsidR="000A7C31" w:rsidRPr="002303BA" w:rsidDel="00192FC2">
                <w:rPr>
                  <w:rFonts w:eastAsiaTheme="minorEastAsia"/>
                  <w:sz w:val="22"/>
                  <w:szCs w:val="22"/>
                  <w:lang w:val="en-IE"/>
                </w:rPr>
              </w:r>
              <w:r w:rsidR="000A7C31" w:rsidRPr="002303BA" w:rsidDel="00192FC2">
                <w:rPr>
                  <w:rFonts w:eastAsiaTheme="minorEastAsia"/>
                  <w:sz w:val="22"/>
                  <w:szCs w:val="22"/>
                  <w:lang w:val="en-IE"/>
                </w:rPr>
                <w:fldChar w:fldCharType="separate"/>
              </w:r>
              <w:r w:rsidRPr="002303BA" w:rsidDel="00192FC2">
                <w:rPr>
                  <w:rFonts w:eastAsiaTheme="minorEastAsia"/>
                  <w:sz w:val="22"/>
                  <w:szCs w:val="22"/>
                  <w:lang w:val="en-IE"/>
                </w:rPr>
                <w:delText>G.14.10.4</w:delText>
              </w:r>
              <w:r w:rsidR="000A7C31" w:rsidRPr="002303BA" w:rsidDel="00192FC2">
                <w:rPr>
                  <w:rFonts w:eastAsiaTheme="minorEastAsia"/>
                  <w:sz w:val="22"/>
                  <w:szCs w:val="22"/>
                  <w:lang w:val="en-IE"/>
                </w:rPr>
                <w:fldChar w:fldCharType="end"/>
              </w:r>
              <w:r w:rsidRPr="002303BA" w:rsidDel="00192FC2">
                <w:rPr>
                  <w:rFonts w:eastAsiaTheme="minorEastAsia"/>
                  <w:sz w:val="22"/>
                  <w:szCs w:val="22"/>
                  <w:lang w:val="en-IE"/>
                </w:rPr>
                <w:delText>; and</w:delText>
              </w:r>
            </w:del>
          </w:p>
          <w:p w:rsidR="00681260" w:rsidRPr="002303BA" w:rsidDel="00192FC2" w:rsidRDefault="00681260" w:rsidP="002303BA">
            <w:pPr>
              <w:pStyle w:val="ListParagraph"/>
              <w:numPr>
                <w:ilvl w:val="4"/>
                <w:numId w:val="42"/>
              </w:numPr>
              <w:spacing w:before="120" w:after="120" w:line="240" w:lineRule="auto"/>
              <w:jc w:val="both"/>
              <w:rPr>
                <w:del w:id="514" w:author="Author"/>
                <w:rFonts w:eastAsiaTheme="minorEastAsia"/>
                <w:sz w:val="22"/>
                <w:szCs w:val="22"/>
                <w:lang w:val="en-IE"/>
              </w:rPr>
            </w:pPr>
            <w:del w:id="515" w:author="Author">
              <w:r w:rsidRPr="002303BA" w:rsidDel="00192FC2">
                <w:rPr>
                  <w:rFonts w:eastAsiaTheme="minorEastAsia"/>
                  <w:sz w:val="22"/>
                  <w:szCs w:val="22"/>
                  <w:lang w:val="en-IE"/>
                </w:rPr>
                <w:delText>FCAA</w:delText>
              </w:r>
              <w:r w:rsidRPr="002303BA" w:rsidDel="00192FC2">
                <w:rPr>
                  <w:rFonts w:eastAsiaTheme="minorEastAsia"/>
                  <w:sz w:val="22"/>
                  <w:szCs w:val="22"/>
                  <w:vertAlign w:val="subscript"/>
                  <w:lang w:val="en-IE"/>
                </w:rPr>
                <w:delText>pg</w:delText>
              </w:r>
              <w:r w:rsidRPr="002303BA" w:rsidDel="00192FC2">
                <w:rPr>
                  <w:rFonts w:eastAsiaTheme="minorEastAsia"/>
                  <w:sz w:val="22"/>
                  <w:szCs w:val="22"/>
                  <w:lang w:val="en-IE"/>
                </w:rPr>
                <w:delText xml:space="preserve"> is the Credit Assessment Adjustment Factor for Participant p in respect of all its Supplier Units v in Undefined Exposure Period g submitted in accordance with paragraph </w:delText>
              </w:r>
              <w:r w:rsidR="000A7C31" w:rsidRPr="002303BA" w:rsidDel="00192FC2">
                <w:rPr>
                  <w:rFonts w:eastAsiaTheme="minorEastAsia"/>
                  <w:sz w:val="22"/>
                  <w:szCs w:val="22"/>
                  <w:lang w:val="en-IE"/>
                </w:rPr>
                <w:fldChar w:fldCharType="begin"/>
              </w:r>
              <w:r w:rsidRPr="002303BA" w:rsidDel="00192FC2">
                <w:rPr>
                  <w:rFonts w:eastAsiaTheme="minorEastAsia"/>
                  <w:sz w:val="22"/>
                  <w:szCs w:val="22"/>
                  <w:lang w:val="en-IE"/>
                </w:rPr>
                <w:delInstrText xml:space="preserve"> REF _Ref452541086 \r \h </w:delInstrText>
              </w:r>
              <w:r w:rsidR="000A7C31" w:rsidRPr="002303BA" w:rsidDel="00192FC2">
                <w:rPr>
                  <w:rFonts w:eastAsiaTheme="minorEastAsia"/>
                  <w:sz w:val="22"/>
                  <w:szCs w:val="22"/>
                  <w:lang w:val="en-IE"/>
                </w:rPr>
              </w:r>
              <w:r w:rsidR="000A7C31" w:rsidRPr="002303BA" w:rsidDel="00192FC2">
                <w:rPr>
                  <w:rFonts w:eastAsiaTheme="minorEastAsia"/>
                  <w:sz w:val="22"/>
                  <w:szCs w:val="22"/>
                  <w:lang w:val="en-IE"/>
                </w:rPr>
                <w:fldChar w:fldCharType="separate"/>
              </w:r>
              <w:r w:rsidRPr="002303BA" w:rsidDel="00192FC2">
                <w:rPr>
                  <w:rFonts w:eastAsiaTheme="minorEastAsia"/>
                  <w:sz w:val="22"/>
                  <w:szCs w:val="22"/>
                  <w:lang w:val="en-IE"/>
                </w:rPr>
                <w:delText>G.12.4.3</w:delText>
              </w:r>
              <w:r w:rsidR="000A7C31" w:rsidRPr="002303BA" w:rsidDel="00192FC2">
                <w:rPr>
                  <w:rFonts w:eastAsiaTheme="minorEastAsia"/>
                  <w:sz w:val="22"/>
                  <w:szCs w:val="22"/>
                  <w:lang w:val="en-IE"/>
                </w:rPr>
                <w:fldChar w:fldCharType="end"/>
              </w:r>
              <w:r w:rsidRPr="002303BA" w:rsidDel="00192FC2">
                <w:rPr>
                  <w:rFonts w:eastAsiaTheme="minorEastAsia"/>
                  <w:sz w:val="22"/>
                  <w:szCs w:val="22"/>
                  <w:lang w:val="en-IE"/>
                </w:rPr>
                <w:delText>.</w:delText>
              </w:r>
            </w:del>
          </w:p>
          <w:p w:rsidR="00681260" w:rsidRDefault="00681260" w:rsidP="00FF47A0">
            <w:pPr>
              <w:rPr>
                <w:ins w:id="516" w:author="Author"/>
                <w:rFonts w:ascii="Calibri" w:hAnsi="Calibri" w:cs="Arial"/>
                <w:lang w:val="en-IE"/>
              </w:rPr>
            </w:pPr>
          </w:p>
          <w:p w:rsidR="00681260" w:rsidRPr="002303BA" w:rsidRDefault="00681260" w:rsidP="002303BA">
            <w:pPr>
              <w:pStyle w:val="ListParagraph"/>
              <w:numPr>
                <w:ilvl w:val="4"/>
                <w:numId w:val="42"/>
              </w:numPr>
              <w:spacing w:before="120" w:after="120" w:line="240" w:lineRule="auto"/>
              <w:jc w:val="both"/>
              <w:rPr>
                <w:rFonts w:eastAsiaTheme="minorEastAsia"/>
                <w:sz w:val="22"/>
                <w:szCs w:val="22"/>
                <w:lang w:val="en-IE"/>
              </w:rPr>
            </w:pPr>
          </w:p>
          <w:p w:rsidR="00681260" w:rsidRPr="002303BA" w:rsidRDefault="00681260" w:rsidP="002303BA">
            <w:pPr>
              <w:pStyle w:val="ListParagraph"/>
              <w:keepNext/>
              <w:numPr>
                <w:ilvl w:val="2"/>
                <w:numId w:val="42"/>
              </w:numPr>
              <w:spacing w:before="240" w:after="120" w:line="240" w:lineRule="auto"/>
              <w:jc w:val="both"/>
              <w:outlineLvl w:val="2"/>
              <w:rPr>
                <w:rFonts w:eastAsiaTheme="minorEastAsia"/>
                <w:b/>
                <w:vanish/>
                <w:sz w:val="22"/>
                <w:szCs w:val="22"/>
                <w:lang w:val="en-US"/>
              </w:rPr>
            </w:pPr>
            <w:bookmarkStart w:id="517" w:name="_Toc504125175"/>
            <w:bookmarkStart w:id="518" w:name="_Toc159867225"/>
            <w:bookmarkStart w:id="519" w:name="_Toc228073749"/>
            <w:bookmarkStart w:id="520" w:name="_Toc418844282"/>
            <w:bookmarkStart w:id="521" w:name="_Ref449482770"/>
            <w:bookmarkStart w:id="522" w:name="_Toc479605170"/>
            <w:bookmarkEnd w:id="517"/>
          </w:p>
          <w:p w:rsidR="00681260" w:rsidRPr="00FD29A5" w:rsidRDefault="00681260" w:rsidP="002303BA">
            <w:pPr>
              <w:pStyle w:val="CERLEVEL3"/>
              <w:numPr>
                <w:ilvl w:val="2"/>
                <w:numId w:val="45"/>
              </w:numPr>
            </w:pPr>
            <w:bookmarkStart w:id="523" w:name="_Toc504125176"/>
            <w:r w:rsidRPr="00FD29A5">
              <w:t>Calculations in respect of Capacity Charges</w:t>
            </w:r>
            <w:bookmarkEnd w:id="518"/>
            <w:bookmarkEnd w:id="519"/>
            <w:bookmarkEnd w:id="520"/>
            <w:bookmarkEnd w:id="521"/>
            <w:bookmarkEnd w:id="522"/>
            <w:bookmarkEnd w:id="523"/>
          </w:p>
          <w:p w:rsidR="00681260" w:rsidRPr="002303BA" w:rsidRDefault="00681260" w:rsidP="002303BA">
            <w:pPr>
              <w:pStyle w:val="ListParagraph"/>
              <w:numPr>
                <w:ilvl w:val="3"/>
                <w:numId w:val="46"/>
              </w:numPr>
              <w:spacing w:before="120" w:after="120" w:line="240" w:lineRule="auto"/>
              <w:jc w:val="both"/>
              <w:outlineLvl w:val="4"/>
              <w:rPr>
                <w:rFonts w:eastAsiaTheme="minorEastAsia"/>
                <w:sz w:val="22"/>
                <w:szCs w:val="22"/>
                <w:lang w:val="en-IE"/>
              </w:rPr>
            </w:pPr>
            <w:bookmarkStart w:id="524" w:name="_Ref456192738"/>
            <w:r w:rsidRPr="002303BA">
              <w:rPr>
                <w:rFonts w:eastAsiaTheme="minorEastAsia"/>
                <w:sz w:val="22"/>
                <w:szCs w:val="22"/>
                <w:lang w:val="en-IE"/>
              </w:rPr>
              <w:t>A Standard Participant’s Exposure in respect of its Capacity Charges for its Supplier Units (EUPECC</w:t>
            </w:r>
            <w:r w:rsidRPr="002303BA">
              <w:rPr>
                <w:rFonts w:eastAsiaTheme="minorEastAsia"/>
                <w:sz w:val="22"/>
                <w:szCs w:val="22"/>
                <w:vertAlign w:val="subscript"/>
                <w:lang w:val="en-IE"/>
              </w:rPr>
              <w:t>pg</w:t>
            </w:r>
            <w:r w:rsidRPr="002303BA">
              <w:rPr>
                <w:rFonts w:eastAsiaTheme="minorEastAsia"/>
                <w:sz w:val="22"/>
                <w:szCs w:val="22"/>
                <w:lang w:val="en-IE"/>
              </w:rPr>
              <w:t xml:space="preserve">) for Undefined Exposure Period g shall be calculated by the Market </w:t>
            </w:r>
            <w:r w:rsidRPr="002303BA">
              <w:rPr>
                <w:rFonts w:eastAsiaTheme="minorEastAsia"/>
                <w:sz w:val="22"/>
                <w:szCs w:val="22"/>
                <w:lang w:val="en-IE"/>
              </w:rPr>
              <w:lastRenderedPageBreak/>
              <w:t>Operator as follows:</w:t>
            </w:r>
            <w:bookmarkEnd w:id="524"/>
          </w:p>
          <w:p w:rsidR="00681260" w:rsidRPr="00FD29A5" w:rsidRDefault="00681260" w:rsidP="00FF47A0">
            <w:pPr>
              <w:tabs>
                <w:tab w:val="num" w:pos="851"/>
              </w:tabs>
              <w:spacing w:before="120" w:after="120"/>
              <w:ind w:left="851" w:hanging="851"/>
              <w:jc w:val="both"/>
              <w:rPr>
                <w:rFonts w:eastAsiaTheme="minorEastAsia" w:cs="Arial"/>
                <w:sz w:val="22"/>
                <w:szCs w:val="22"/>
                <w:lang w:val="en-IE" w:eastAsia="en-IE"/>
              </w:rPr>
            </w:pPr>
          </w:p>
          <w:p w:rsidR="00681260" w:rsidRPr="00FD29A5" w:rsidRDefault="000A7C31" w:rsidP="00FF47A0">
            <w:pPr>
              <w:tabs>
                <w:tab w:val="num" w:pos="851"/>
              </w:tabs>
              <w:spacing w:before="120" w:after="120"/>
              <w:ind w:left="992" w:hanging="851"/>
              <w:jc w:val="both"/>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EUPECC</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Ω</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CCP</m:t>
                            </m:r>
                          </m:e>
                          <m:sub>
                            <m:r>
                              <w:rPr>
                                <w:rFonts w:ascii="Cambria Math" w:eastAsiaTheme="minorEastAsia" w:hAnsi="Cambria Math" w:cs="Arial"/>
                                <w:sz w:val="22"/>
                                <w:szCs w:val="22"/>
                                <w:lang w:val="en-IE" w:eastAsia="en-IE"/>
                              </w:rPr>
                              <m:t>Ωγ</m:t>
                            </m:r>
                          </m:sub>
                        </m:sSub>
                      </m:e>
                    </m:nary>
                  </m:e>
                </m:nary>
                <m:r>
                  <w:rPr>
                    <w:rFonts w:ascii="Cambria Math" w:eastAsiaTheme="minorEastAsia" w:hAnsi="Cambria Math" w:cs="Arial"/>
                    <w:sz w:val="22"/>
                    <w:szCs w:val="22"/>
                    <w:lang w:val="en-IE" w:eastAsia="en-IE"/>
                  </w:rPr>
                  <m:t>×</m:t>
                </m:r>
                <m:f>
                  <m:fPr>
                    <m:ctrlPr>
                      <w:rPr>
                        <w:rFonts w:ascii="Cambria Math" w:eastAsiaTheme="minorEastAsia" w:hAnsi="Cambria Math"/>
                        <w:i/>
                        <w:sz w:val="22"/>
                        <w:lang w:val="en-IE" w:eastAsia="en-IE"/>
                      </w:rPr>
                    </m:ctrlPr>
                  </m:fPr>
                  <m:num>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QUPEB</m:t>
                        </m:r>
                      </m:e>
                      <m:sub>
                        <m:r>
                          <w:rPr>
                            <w:rFonts w:ascii="Cambria Math" w:eastAsiaTheme="minorEastAsia" w:hAnsi="Cambria Math" w:cs="Arial"/>
                            <w:sz w:val="22"/>
                            <w:szCs w:val="22"/>
                            <w:lang w:val="en-IE" w:eastAsia="en-IE"/>
                          </w:rPr>
                          <m:t>pg</m:t>
                        </m:r>
                      </m:sub>
                    </m:sSub>
                  </m:num>
                  <m:den>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p</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QUPEB</m:t>
                            </m:r>
                          </m:e>
                          <m:sub>
                            <m:r>
                              <w:rPr>
                                <w:rFonts w:ascii="Cambria Math" w:eastAsiaTheme="minorEastAsia" w:hAnsi="Cambria Math" w:cs="Arial"/>
                                <w:sz w:val="22"/>
                                <w:szCs w:val="22"/>
                                <w:lang w:val="en-IE" w:eastAsia="en-IE"/>
                              </w:rPr>
                              <m:t>pg</m:t>
                            </m:r>
                          </m:sub>
                        </m:sSub>
                      </m:e>
                    </m:nary>
                    <w:del w:id="525" w:author="Author">
                      <m:r>
                        <w:rPr>
                          <w:rFonts w:ascii="Cambria Math" w:eastAsiaTheme="minorEastAsia" w:hAnsi="Cambria Math" w:cs="Arial"/>
                          <w:sz w:val="22"/>
                          <w:szCs w:val="22"/>
                          <w:lang w:val="en-IE" w:eastAsia="en-IE"/>
                        </w:rPr>
                        <m:t>+</m:t>
                      </m:r>
                    </w:del>
                    <m:d>
                      <m:dPr>
                        <m:ctrlPr>
                          <w:del w:id="526" w:author="Author">
                            <w:rPr>
                              <w:rFonts w:ascii="Cambria Math" w:eastAsiaTheme="minorEastAsia" w:hAnsi="Cambria Math"/>
                              <w:i/>
                              <w:sz w:val="22"/>
                              <w:lang w:val="en-IE" w:eastAsia="en-IE"/>
                            </w:rPr>
                          </w:del>
                        </m:ctrlPr>
                      </m:dPr>
                      <m:e>
                        <m:nary>
                          <m:naryPr>
                            <m:chr m:val="∑"/>
                            <m:limLoc m:val="undOvr"/>
                            <m:supHide m:val="on"/>
                            <m:ctrlPr>
                              <w:del w:id="527" w:author="Author">
                                <w:rPr>
                                  <w:rFonts w:ascii="Cambria Math" w:eastAsiaTheme="minorEastAsia" w:hAnsi="Cambria Math"/>
                                  <w:i/>
                                  <w:sz w:val="22"/>
                                  <w:lang w:val="en-IE" w:eastAsia="en-IE"/>
                                </w:rPr>
                              </w:del>
                            </m:ctrlPr>
                          </m:naryPr>
                          <m:sub>
                            <w:del w:id="528" w:author="Author">
                              <m:r>
                                <w:rPr>
                                  <w:rFonts w:ascii="Cambria Math" w:eastAsiaTheme="minorEastAsia" w:hAnsi="Cambria Math" w:cs="Arial"/>
                                  <w:sz w:val="22"/>
                                  <w:szCs w:val="22"/>
                                  <w:lang w:val="en-IE" w:eastAsia="en-IE"/>
                                </w:rPr>
                                <m:t>p</m:t>
                              </m:r>
                            </w:del>
                          </m:sub>
                          <m:sup/>
                          <m:e>
                            <w:del w:id="529" w:author="Author">
                              <m:r>
                                <w:rPr>
                                  <w:rFonts w:ascii="Cambria Math" w:eastAsiaTheme="minorEastAsia" w:hAnsi="Cambria Math" w:cs="Arial"/>
                                  <w:sz w:val="22"/>
                                  <w:szCs w:val="22"/>
                                  <w:lang w:val="en-IE" w:eastAsia="en-IE"/>
                                </w:rPr>
                                <m:t>(</m:t>
                              </m:r>
                            </w:del>
                            <m:sSub>
                              <m:sSubPr>
                                <m:ctrlPr>
                                  <w:del w:id="530" w:author="Author">
                                    <w:rPr>
                                      <w:rFonts w:ascii="Cambria Math" w:eastAsiaTheme="minorEastAsia" w:hAnsi="Cambria Math"/>
                                      <w:i/>
                                      <w:sz w:val="22"/>
                                      <w:lang w:val="en-IE" w:eastAsia="en-IE"/>
                                    </w:rPr>
                                  </w:del>
                                </m:ctrlPr>
                              </m:sSubPr>
                              <m:e>
                                <w:del w:id="531" w:author="Author">
                                  <m:r>
                                    <w:rPr>
                                      <w:rFonts w:ascii="Cambria Math" w:eastAsiaTheme="minorEastAsia" w:hAnsi="Cambria Math" w:cs="Arial"/>
                                      <w:sz w:val="22"/>
                                      <w:szCs w:val="22"/>
                                      <w:lang w:val="en-IE" w:eastAsia="en-IE"/>
                                    </w:rPr>
                                    <m:t>QUPEB</m:t>
                                  </m:r>
                                </w:del>
                              </m:e>
                              <m:sub>
                                <w:del w:id="532" w:author="Author">
                                  <m:r>
                                    <w:rPr>
                                      <w:rFonts w:ascii="Cambria Math" w:eastAsiaTheme="minorEastAsia" w:hAnsi="Cambria Math" w:cs="Arial"/>
                                      <w:sz w:val="22"/>
                                      <w:szCs w:val="22"/>
                                      <w:lang w:val="en-IE" w:eastAsia="en-IE"/>
                                    </w:rPr>
                                    <m:t>pg</m:t>
                                  </m:r>
                                </w:del>
                              </m:sub>
                            </m:sSub>
                            <w:del w:id="533" w:author="Author">
                              <m:r>
                                <w:rPr>
                                  <w:rFonts w:ascii="Cambria Math" w:eastAsiaTheme="minorEastAsia" w:hAnsi="Cambria Math" w:cs="Arial"/>
                                  <w:sz w:val="22"/>
                                  <w:szCs w:val="22"/>
                                  <w:lang w:val="en-IE" w:eastAsia="en-IE"/>
                                </w:rPr>
                                <m:t>×</m:t>
                              </m:r>
                            </w:del>
                            <m:sSub>
                              <m:sSubPr>
                                <m:ctrlPr>
                                  <w:del w:id="534" w:author="Author">
                                    <w:rPr>
                                      <w:rFonts w:ascii="Cambria Math" w:eastAsiaTheme="minorEastAsia" w:hAnsi="Cambria Math"/>
                                      <w:i/>
                                      <w:sz w:val="22"/>
                                      <w:lang w:val="en-IE" w:eastAsia="en-IE"/>
                                    </w:rPr>
                                  </w:del>
                                </m:ctrlPr>
                              </m:sSubPr>
                              <m:e>
                                <w:del w:id="535" w:author="Author">
                                  <m:r>
                                    <w:rPr>
                                      <w:rFonts w:ascii="Cambria Math" w:eastAsiaTheme="minorEastAsia" w:hAnsi="Cambria Math" w:cs="Arial"/>
                                      <w:sz w:val="22"/>
                                      <w:szCs w:val="22"/>
                                      <w:lang w:val="en-IE" w:eastAsia="en-IE"/>
                                    </w:rPr>
                                    <m:t>FCAA</m:t>
                                  </m:r>
                                </w:del>
                              </m:e>
                              <m:sub>
                                <w:del w:id="536" w:author="Author">
                                  <m:r>
                                    <w:rPr>
                                      <w:rFonts w:ascii="Cambria Math" w:eastAsiaTheme="minorEastAsia" w:hAnsi="Cambria Math" w:cs="Arial"/>
                                      <w:sz w:val="22"/>
                                      <w:szCs w:val="22"/>
                                      <w:lang w:val="en-IE" w:eastAsia="en-IE"/>
                                    </w:rPr>
                                    <m:t>pg</m:t>
                                  </m:r>
                                </w:del>
                              </m:sub>
                            </m:sSub>
                            <w:del w:id="537" w:author="Author">
                              <m:r>
                                <w:rPr>
                                  <w:rFonts w:ascii="Cambria Math" w:eastAsiaTheme="minorEastAsia" w:hAnsi="Cambria Math" w:cs="Arial"/>
                                  <w:sz w:val="22"/>
                                  <w:szCs w:val="22"/>
                                  <w:lang w:val="en-IE" w:eastAsia="en-IE"/>
                                </w:rPr>
                                <m:t>)</m:t>
                              </m:r>
                            </w:del>
                          </m:e>
                        </m:nary>
                      </m:e>
                    </m:d>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p</m:t>
                        </m:r>
                      </m:sub>
                      <m:sup/>
                      <m:e>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pγ</m:t>
                                </m:r>
                              </m:sub>
                            </m:sSub>
                          </m:e>
                        </m:nary>
                      </m:e>
                    </m:nary>
                    <m:r>
                      <w:rPr>
                        <w:rFonts w:ascii="Cambria Math" w:eastAsiaTheme="minorEastAsia" w:hAnsi="Cambria Math" w:cs="Arial"/>
                        <w:sz w:val="22"/>
                        <w:szCs w:val="22"/>
                        <w:lang w:val="en-IE" w:eastAsia="en-IE"/>
                      </w:rPr>
                      <m:t>)</m:t>
                    </m:r>
                  </m:den>
                </m:f>
              </m:oMath>
            </m:oMathPara>
          </w:p>
          <w:p w:rsidR="00681260" w:rsidRPr="00FD29A5" w:rsidRDefault="00681260" w:rsidP="00FF47A0">
            <w:pPr>
              <w:tabs>
                <w:tab w:val="num" w:pos="851"/>
              </w:tabs>
              <w:spacing w:before="120" w:after="120"/>
              <w:ind w:left="851" w:hanging="851"/>
              <w:jc w:val="both"/>
              <w:rPr>
                <w:rFonts w:eastAsiaTheme="minorEastAsia" w:cs="Arial"/>
                <w:sz w:val="22"/>
                <w:szCs w:val="22"/>
                <w:lang w:val="en-IE" w:eastAsia="en-IE"/>
              </w:rPr>
            </w:pPr>
          </w:p>
          <w:p w:rsidR="00681260" w:rsidRPr="00FD29A5" w:rsidRDefault="00681260" w:rsidP="00FF47A0">
            <w:pPr>
              <w:spacing w:before="120" w:after="120"/>
              <w:ind w:left="992"/>
              <w:jc w:val="both"/>
              <w:outlineLvl w:val="4"/>
              <w:rPr>
                <w:rFonts w:eastAsiaTheme="minorEastAsia"/>
                <w:sz w:val="22"/>
                <w:szCs w:val="22"/>
                <w:lang w:val="en-IE"/>
              </w:rPr>
            </w:pPr>
            <w:r w:rsidRPr="00FD29A5">
              <w:rPr>
                <w:rFonts w:eastAsiaTheme="minorEastAsia"/>
                <w:sz w:val="22"/>
                <w:szCs w:val="22"/>
                <w:lang w:val="en-IE"/>
              </w:rPr>
              <w:t>where:</w:t>
            </w:r>
          </w:p>
          <w:p w:rsidR="00681260" w:rsidRPr="002303BA" w:rsidRDefault="00681260" w:rsidP="002303BA">
            <w:pPr>
              <w:pStyle w:val="ListParagraph"/>
              <w:numPr>
                <w:ilvl w:val="4"/>
                <w:numId w:val="44"/>
              </w:numPr>
              <w:spacing w:before="120" w:after="120" w:line="240" w:lineRule="auto"/>
              <w:jc w:val="both"/>
              <w:rPr>
                <w:rFonts w:eastAsiaTheme="minorEastAsia"/>
                <w:sz w:val="22"/>
                <w:szCs w:val="22"/>
                <w:lang w:val="en-IE"/>
              </w:rPr>
            </w:pPr>
            <w:r w:rsidRPr="002303BA">
              <w:rPr>
                <w:rFonts w:eastAsiaTheme="minorEastAsia"/>
                <w:sz w:val="22"/>
                <w:szCs w:val="22"/>
                <w:lang w:val="en-IE"/>
              </w:rPr>
              <w:t>CCP</w:t>
            </w:r>
            <w:r w:rsidRPr="002303BA">
              <w:rPr>
                <w:rFonts w:eastAsiaTheme="minorEastAsia" w:cs="Arial"/>
                <w:sz w:val="22"/>
                <w:szCs w:val="16"/>
                <w:vertAlign w:val="subscript"/>
                <w:lang w:val="en-IE"/>
              </w:rPr>
              <w:t>Ω</w:t>
            </w:r>
            <w:r w:rsidRPr="002303BA">
              <w:rPr>
                <w:rFonts w:eastAsiaTheme="minorEastAsia"/>
                <w:sz w:val="22"/>
                <w:szCs w:val="22"/>
                <w:vertAlign w:val="subscript"/>
                <w:lang w:val="en-IE"/>
              </w:rPr>
              <w:t>γ</w:t>
            </w:r>
            <w:r w:rsidRPr="002303BA">
              <w:rPr>
                <w:rFonts w:eastAsiaTheme="minorEastAsia"/>
                <w:sz w:val="22"/>
                <w:szCs w:val="22"/>
                <w:lang w:val="en-IE"/>
              </w:rPr>
              <w:t xml:space="preserve"> is the Capacity Payment for Capacity Market Unit </w:t>
            </w:r>
            <w:r w:rsidRPr="002303BA">
              <w:rPr>
                <w:rFonts w:eastAsiaTheme="minorEastAsia" w:cs="Arial"/>
                <w:sz w:val="22"/>
                <w:szCs w:val="16"/>
                <w:lang w:val="en-IE"/>
              </w:rPr>
              <w:t>Ω</w:t>
            </w:r>
            <w:r w:rsidRPr="002303BA">
              <w:rPr>
                <w:rFonts w:eastAsiaTheme="minorEastAsia"/>
                <w:sz w:val="22"/>
                <w:szCs w:val="22"/>
                <w:lang w:val="en-IE"/>
              </w:rPr>
              <w:t xml:space="preserve"> in Imbalance Settlement Period γ calculated in accordance with section F.17;</w:t>
            </w:r>
          </w:p>
          <w:p w:rsidR="00681260" w:rsidRPr="002303BA" w:rsidRDefault="00681260" w:rsidP="002303BA">
            <w:pPr>
              <w:pStyle w:val="ListParagraph"/>
              <w:numPr>
                <w:ilvl w:val="4"/>
                <w:numId w:val="44"/>
              </w:numPr>
              <w:spacing w:before="120" w:after="120" w:line="240" w:lineRule="auto"/>
              <w:jc w:val="both"/>
              <w:rPr>
                <w:rFonts w:eastAsiaTheme="minorEastAsia"/>
                <w:sz w:val="22"/>
                <w:szCs w:val="22"/>
                <w:lang w:val="en-IE"/>
              </w:rPr>
            </w:pPr>
            <w:r w:rsidRPr="002303BA">
              <w:rPr>
                <w:rFonts w:eastAsiaTheme="minorEastAsia"/>
                <w:sz w:val="22"/>
                <w:szCs w:val="22"/>
                <w:lang w:val="en-IE"/>
              </w:rPr>
              <w:t>QUPEB</w:t>
            </w:r>
            <w:r w:rsidRPr="002303BA">
              <w:rPr>
                <w:rFonts w:eastAsiaTheme="minorEastAsia"/>
                <w:sz w:val="22"/>
                <w:szCs w:val="22"/>
                <w:vertAlign w:val="subscript"/>
                <w:lang w:val="en-IE"/>
              </w:rPr>
              <w:t>pg</w:t>
            </w:r>
            <w:r w:rsidRPr="002303BA">
              <w:rPr>
                <w:rFonts w:eastAsiaTheme="minorEastAsia"/>
                <w:sz w:val="22"/>
                <w:szCs w:val="22"/>
                <w:lang w:val="en-IE"/>
              </w:rPr>
              <w:t xml:space="preserve"> is the Billing Period Undefined Potential Exposure Quantity for Participant p in respect of all its Supplier Units v in Undefined Exposure Period g calculated in accordance with paragraph </w:t>
            </w:r>
            <w:r w:rsidR="000A7C31" w:rsidRPr="002303BA">
              <w:rPr>
                <w:rFonts w:eastAsiaTheme="minorEastAsia"/>
                <w:sz w:val="22"/>
                <w:szCs w:val="22"/>
                <w:lang w:val="en-IE"/>
              </w:rPr>
              <w:fldChar w:fldCharType="begin"/>
            </w:r>
            <w:r w:rsidRPr="002303BA">
              <w:rPr>
                <w:rFonts w:eastAsiaTheme="minorEastAsia"/>
                <w:sz w:val="22"/>
                <w:szCs w:val="22"/>
                <w:lang w:val="en-IE"/>
              </w:rPr>
              <w:instrText xml:space="preserve"> REF _Ref449478136 \r \h </w:instrText>
            </w:r>
            <w:r w:rsidR="000A7C31" w:rsidRPr="002303BA">
              <w:rPr>
                <w:rFonts w:eastAsiaTheme="minorEastAsia"/>
                <w:sz w:val="22"/>
                <w:szCs w:val="22"/>
                <w:lang w:val="en-IE"/>
              </w:rPr>
            </w:r>
            <w:r w:rsidR="000A7C31" w:rsidRPr="002303BA">
              <w:rPr>
                <w:rFonts w:eastAsiaTheme="minorEastAsia"/>
                <w:sz w:val="22"/>
                <w:szCs w:val="22"/>
                <w:lang w:val="en-IE"/>
              </w:rPr>
              <w:fldChar w:fldCharType="separate"/>
            </w:r>
            <w:r w:rsidRPr="002303BA">
              <w:rPr>
                <w:rFonts w:eastAsiaTheme="minorEastAsia"/>
                <w:sz w:val="22"/>
                <w:szCs w:val="22"/>
                <w:lang w:val="en-IE"/>
              </w:rPr>
              <w:t>G.14.7.6</w:t>
            </w:r>
            <w:r w:rsidR="000A7C31" w:rsidRPr="002303BA">
              <w:rPr>
                <w:rFonts w:eastAsiaTheme="minorEastAsia"/>
                <w:sz w:val="22"/>
                <w:szCs w:val="22"/>
                <w:lang w:val="en-IE"/>
              </w:rPr>
              <w:fldChar w:fldCharType="end"/>
            </w:r>
            <w:r w:rsidRPr="002303BA">
              <w:rPr>
                <w:rFonts w:eastAsiaTheme="minorEastAsia"/>
                <w:sz w:val="22"/>
                <w:szCs w:val="22"/>
                <w:lang w:val="en-IE"/>
              </w:rPr>
              <w:t>;</w:t>
            </w:r>
          </w:p>
          <w:p w:rsidR="00681260" w:rsidRPr="002303BA" w:rsidRDefault="00681260" w:rsidP="002303BA">
            <w:pPr>
              <w:pStyle w:val="ListParagraph"/>
              <w:numPr>
                <w:ilvl w:val="4"/>
                <w:numId w:val="44"/>
              </w:numPr>
              <w:spacing w:before="120" w:after="120" w:line="240" w:lineRule="auto"/>
              <w:jc w:val="both"/>
              <w:rPr>
                <w:rFonts w:eastAsiaTheme="minorEastAsia"/>
                <w:sz w:val="22"/>
                <w:szCs w:val="22"/>
                <w:lang w:val="en-IE"/>
              </w:rPr>
            </w:pPr>
            <w:r w:rsidRPr="002303BA">
              <w:rPr>
                <w:rFonts w:eastAsiaTheme="minorEastAsia"/>
                <w:sz w:val="22"/>
                <w:szCs w:val="22"/>
                <w:lang w:val="en-IE"/>
              </w:rPr>
              <w:t>VCAS</w:t>
            </w:r>
            <w:r w:rsidRPr="002303BA">
              <w:rPr>
                <w:rFonts w:eastAsiaTheme="minorEastAsia"/>
                <w:sz w:val="22"/>
                <w:szCs w:val="22"/>
                <w:vertAlign w:val="subscript"/>
                <w:lang w:val="en-IE"/>
              </w:rPr>
              <w:t>pγ</w:t>
            </w:r>
            <w:r w:rsidRPr="002303BA">
              <w:rPr>
                <w:rFonts w:eastAsiaTheme="minorEastAsia"/>
                <w:sz w:val="22"/>
                <w:szCs w:val="22"/>
                <w:lang w:val="en-IE"/>
              </w:rPr>
              <w:t xml:space="preserve"> is the Credit Assessment Volume for each New</w:t>
            </w:r>
            <w:ins w:id="538" w:author="Author">
              <w:r w:rsidRPr="002303BA">
                <w:rPr>
                  <w:rFonts w:eastAsiaTheme="minorEastAsia"/>
                  <w:sz w:val="22"/>
                  <w:szCs w:val="22"/>
                  <w:lang w:val="en-IE"/>
                </w:rPr>
                <w:t xml:space="preserve"> or Adjusted</w:t>
              </w:r>
            </w:ins>
            <w:r w:rsidRPr="002303BA">
              <w:rPr>
                <w:rFonts w:eastAsiaTheme="minorEastAsia"/>
                <w:sz w:val="22"/>
                <w:szCs w:val="22"/>
                <w:lang w:val="en-IE"/>
              </w:rPr>
              <w:t xml:space="preserve"> Participant in respect of its Supplier Units for the Imbalance Settlement Periods γ; </w:t>
            </w:r>
          </w:p>
          <w:p w:rsidR="00681260" w:rsidRPr="002303BA" w:rsidDel="00FD29A5" w:rsidRDefault="00681260" w:rsidP="002303BA">
            <w:pPr>
              <w:pStyle w:val="ListParagraph"/>
              <w:numPr>
                <w:ilvl w:val="4"/>
                <w:numId w:val="44"/>
              </w:numPr>
              <w:spacing w:before="120" w:after="120" w:line="240" w:lineRule="auto"/>
              <w:jc w:val="both"/>
              <w:rPr>
                <w:del w:id="539" w:author="Author"/>
                <w:rFonts w:eastAsiaTheme="minorEastAsia"/>
                <w:sz w:val="22"/>
                <w:szCs w:val="22"/>
                <w:lang w:val="en-IE"/>
              </w:rPr>
            </w:pPr>
            <w:del w:id="540" w:author="Author">
              <w:r w:rsidRPr="002303BA" w:rsidDel="00FD29A5">
                <w:rPr>
                  <w:rFonts w:eastAsiaTheme="minorEastAsia"/>
                  <w:sz w:val="22"/>
                  <w:szCs w:val="22"/>
                  <w:lang w:val="en-IE"/>
                </w:rPr>
                <w:delText>(QUPEB</w:delText>
              </w:r>
              <w:r w:rsidRPr="002303BA" w:rsidDel="00FD29A5">
                <w:rPr>
                  <w:rFonts w:eastAsiaTheme="minorEastAsia"/>
                  <w:sz w:val="22"/>
                  <w:szCs w:val="22"/>
                  <w:vertAlign w:val="subscript"/>
                  <w:lang w:val="en-IE"/>
                </w:rPr>
                <w:delText xml:space="preserve">pg X </w:delText>
              </w:r>
              <w:r w:rsidRPr="002303BA" w:rsidDel="00FD29A5">
                <w:rPr>
                  <w:rFonts w:eastAsiaTheme="minorEastAsia"/>
                  <w:sz w:val="22"/>
                  <w:szCs w:val="22"/>
                  <w:lang w:val="en-IE"/>
                </w:rPr>
                <w:delText>FCAA</w:delText>
              </w:r>
              <w:r w:rsidRPr="002303BA" w:rsidDel="00FD29A5">
                <w:rPr>
                  <w:rFonts w:eastAsiaTheme="minorEastAsia"/>
                  <w:sz w:val="22"/>
                  <w:szCs w:val="22"/>
                  <w:vertAlign w:val="subscript"/>
                  <w:lang w:val="en-IE"/>
                </w:rPr>
                <w:delText>pg</w:delText>
              </w:r>
              <w:r w:rsidRPr="002303BA" w:rsidDel="00FD29A5">
                <w:rPr>
                  <w:rFonts w:eastAsiaTheme="minorEastAsia"/>
                  <w:sz w:val="22"/>
                  <w:szCs w:val="22"/>
                  <w:lang w:val="en-IE"/>
                </w:rPr>
                <w:delText>) is the Billing Period Undefined Potential Exposure Quantity for Adjusted Participant p in respect of all its Supplier Units v in Undefined Exposure Period g;</w:delText>
              </w:r>
            </w:del>
          </w:p>
          <w:p w:rsidR="00681260" w:rsidRPr="002303BA" w:rsidRDefault="000A7C31" w:rsidP="002303BA">
            <w:pPr>
              <w:pStyle w:val="ListParagraph"/>
              <w:numPr>
                <w:ilvl w:val="4"/>
                <w:numId w:val="44"/>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γ in g</m:t>
                  </m:r>
                </m:sub>
                <m:sup/>
                <m:e>
                  <m:r>
                    <w:rPr>
                      <w:rFonts w:ascii="Cambria Math" w:eastAsiaTheme="minorEastAsia" w:hAnsi="Cambria Math"/>
                      <w:sz w:val="22"/>
                      <w:szCs w:val="22"/>
                      <w:lang w:val="en-IE"/>
                    </w:rPr>
                    <m:t xml:space="preserve"> </m:t>
                  </m:r>
                </m:e>
              </m:nary>
            </m:oMath>
            <w:r w:rsidR="00681260" w:rsidRPr="002303BA">
              <w:rPr>
                <w:rFonts w:eastAsiaTheme="minorEastAsia"/>
                <w:sz w:val="22"/>
                <w:szCs w:val="22"/>
                <w:lang w:val="en-IE"/>
              </w:rPr>
              <w:t>is the summation across all Imbalance Settlement Periods γ in Undefined Exposure Period g;</w:t>
            </w:r>
          </w:p>
          <w:p w:rsidR="00681260" w:rsidRPr="002303BA" w:rsidRDefault="000A7C31" w:rsidP="002303BA">
            <w:pPr>
              <w:pStyle w:val="ListParagraph"/>
              <w:numPr>
                <w:ilvl w:val="4"/>
                <w:numId w:val="44"/>
              </w:numPr>
              <w:spacing w:before="120" w:after="120" w:line="240" w:lineRule="auto"/>
              <w:jc w:val="both"/>
              <w:rPr>
                <w:rFonts w:eastAsiaTheme="minorEastAsia"/>
                <w:sz w:val="22"/>
                <w:szCs w:val="22"/>
                <w:lang w:val="en-IE"/>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rPr>
                    <m:t>Ω</m:t>
                  </m:r>
                </m:sub>
                <m:sup/>
                <m:e>
                  <m:r>
                    <w:rPr>
                      <w:rFonts w:ascii="Cambria Math" w:eastAsiaTheme="minorEastAsia" w:hAnsi="Cambria Math"/>
                      <w:sz w:val="22"/>
                      <w:szCs w:val="22"/>
                      <w:lang w:val="en-IE"/>
                    </w:rPr>
                    <m:t xml:space="preserve"> </m:t>
                  </m:r>
                </m:e>
              </m:nary>
            </m:oMath>
            <w:r w:rsidR="00681260" w:rsidRPr="002303BA">
              <w:rPr>
                <w:rFonts w:eastAsiaTheme="minorEastAsia"/>
                <w:sz w:val="22"/>
                <w:szCs w:val="22"/>
                <w:lang w:val="en-IE"/>
              </w:rPr>
              <w:t xml:space="preserve">is the summation across all Capacity Market Units </w:t>
            </w:r>
            <w:r w:rsidR="00681260" w:rsidRPr="002303BA">
              <w:rPr>
                <w:rFonts w:eastAsiaTheme="minorEastAsia" w:cs="Arial"/>
                <w:sz w:val="22"/>
                <w:szCs w:val="16"/>
                <w:lang w:val="en-IE"/>
              </w:rPr>
              <w:t>Ω</w:t>
            </w:r>
            <w:r w:rsidR="00681260" w:rsidRPr="002303BA">
              <w:rPr>
                <w:rFonts w:eastAsiaTheme="minorEastAsia"/>
                <w:sz w:val="22"/>
                <w:szCs w:val="22"/>
                <w:lang w:val="en-IE"/>
              </w:rPr>
              <w:t>; and</w:t>
            </w:r>
          </w:p>
          <w:p w:rsidR="00681260" w:rsidRPr="002303BA" w:rsidRDefault="000A7C31" w:rsidP="002303BA">
            <w:pPr>
              <w:pStyle w:val="ListParagraph"/>
              <w:numPr>
                <w:ilvl w:val="4"/>
                <w:numId w:val="44"/>
              </w:numPr>
              <w:spacing w:before="120" w:after="120" w:line="240" w:lineRule="auto"/>
              <w:jc w:val="both"/>
              <w:rPr>
                <w:rFonts w:eastAsiaTheme="minorEastAsia"/>
                <w:sz w:val="22"/>
                <w:szCs w:val="22"/>
                <w:lang w:val="en-US"/>
              </w:rPr>
            </w:pPr>
            <m:oMath>
              <m:nary>
                <m:naryPr>
                  <m:chr m:val="∑"/>
                  <m:limLoc m:val="undOvr"/>
                  <m:supHide m:val="on"/>
                  <m:ctrlPr>
                    <w:rPr>
                      <w:rFonts w:ascii="Cambria Math" w:eastAsiaTheme="minorEastAsia" w:hAnsi="Cambria Math"/>
                      <w:i/>
                      <w:sz w:val="22"/>
                      <w:lang w:val="en-US"/>
                    </w:rPr>
                  </m:ctrlPr>
                </m:naryPr>
                <m:sub>
                  <m:r>
                    <w:rPr>
                      <w:rFonts w:ascii="Cambria Math" w:eastAsiaTheme="minorEastAsia" w:hAnsi="Cambria Math"/>
                      <w:sz w:val="22"/>
                      <w:szCs w:val="22"/>
                      <w:lang w:val="en-US"/>
                    </w:rPr>
                    <m:t>p</m:t>
                  </m:r>
                </m:sub>
                <m:sup/>
                <m:e>
                  <m:r>
                    <w:rPr>
                      <w:rFonts w:ascii="Cambria Math" w:eastAsiaTheme="minorEastAsia" w:hAnsi="Cambria Math"/>
                      <w:sz w:val="22"/>
                      <w:szCs w:val="22"/>
                      <w:lang w:val="en-US"/>
                    </w:rPr>
                    <m:t xml:space="preserve"> </m:t>
                  </m:r>
                </m:e>
              </m:nary>
            </m:oMath>
            <w:r w:rsidR="00681260" w:rsidRPr="002303BA">
              <w:rPr>
                <w:rFonts w:eastAsiaTheme="minorEastAsia"/>
                <w:sz w:val="22"/>
                <w:szCs w:val="22"/>
                <w:lang w:val="en-US"/>
              </w:rPr>
              <w:t>is the summation across all Participants p.</w:t>
            </w:r>
          </w:p>
          <w:p w:rsidR="00681260" w:rsidRDefault="00681260" w:rsidP="00FF47A0">
            <w:pPr>
              <w:rPr>
                <w:rFonts w:ascii="Calibri" w:hAnsi="Calibri" w:cs="Arial"/>
                <w:lang w:val="en-IE"/>
              </w:rPr>
            </w:pPr>
          </w:p>
          <w:p w:rsidR="00681260" w:rsidRDefault="00681260" w:rsidP="00FF47A0">
            <w:pPr>
              <w:rPr>
                <w:rFonts w:ascii="Calibri" w:hAnsi="Calibri" w:cs="Arial"/>
                <w:lang w:val="en-IE"/>
              </w:rPr>
            </w:pPr>
          </w:p>
          <w:p w:rsidR="00681260" w:rsidRPr="0019684C" w:rsidRDefault="00681260" w:rsidP="00FF47A0">
            <w:pPr>
              <w:rPr>
                <w:rFonts w:ascii="Calibri" w:hAnsi="Calibri" w:cs="Arial"/>
                <w:b/>
                <w:u w:val="single"/>
                <w:lang w:val="en-IE"/>
              </w:rPr>
            </w:pPr>
            <w:r>
              <w:rPr>
                <w:rFonts w:ascii="Calibri" w:hAnsi="Calibri" w:cs="Arial"/>
                <w:b/>
                <w:u w:val="single"/>
                <w:lang w:val="en-IE"/>
              </w:rPr>
              <w:t xml:space="preserve">Part B </w:t>
            </w:r>
            <w:r w:rsidRPr="0019684C">
              <w:rPr>
                <w:rFonts w:ascii="Calibri" w:hAnsi="Calibri" w:cs="Arial"/>
                <w:b/>
                <w:u w:val="single"/>
                <w:lang w:val="en-IE"/>
              </w:rPr>
              <w:t>Trading and Settlement Code</w:t>
            </w:r>
            <w:r>
              <w:rPr>
                <w:rFonts w:ascii="Calibri" w:hAnsi="Calibri" w:cs="Arial"/>
                <w:b/>
                <w:u w:val="single"/>
                <w:lang w:val="en-IE"/>
              </w:rPr>
              <w:t xml:space="preserve"> Glossary</w:t>
            </w:r>
            <w:r w:rsidRPr="0019684C">
              <w:rPr>
                <w:rFonts w:ascii="Calibri" w:hAnsi="Calibri" w:cs="Arial"/>
                <w:b/>
                <w:u w:val="single"/>
                <w:lang w:val="en-IE"/>
              </w:rPr>
              <w:t>;</w:t>
            </w:r>
          </w:p>
          <w:p w:rsidR="00681260" w:rsidRDefault="00681260" w:rsidP="00FF47A0">
            <w:pPr>
              <w:rPr>
                <w:ins w:id="541" w:author="Author"/>
                <w:rFonts w:ascii="Calibri" w:hAnsi="Calibri" w:cs="Arial"/>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1"/>
              <w:gridCol w:w="7190"/>
            </w:tblGrid>
            <w:tr w:rsidR="00681260" w:rsidRPr="00DF1F4C" w:rsidTr="00FF47A0">
              <w:trPr>
                <w:cantSplit/>
              </w:trPr>
              <w:tc>
                <w:tcPr>
                  <w:tcW w:w="1224" w:type="pct"/>
                  <w:tcBorders>
                    <w:top w:val="single" w:sz="4" w:space="0" w:color="auto"/>
                    <w:left w:val="single" w:sz="4" w:space="0" w:color="auto"/>
                    <w:bottom w:val="single" w:sz="4" w:space="0" w:color="auto"/>
                    <w:right w:val="single" w:sz="4" w:space="0" w:color="auto"/>
                  </w:tcBorders>
                </w:tcPr>
                <w:p w:rsidR="00681260" w:rsidRPr="00DF1F4C" w:rsidRDefault="00681260" w:rsidP="00FF47A0">
                  <w:pPr>
                    <w:tabs>
                      <w:tab w:val="num" w:pos="851"/>
                    </w:tabs>
                    <w:spacing w:before="120" w:after="120"/>
                    <w:rPr>
                      <w:b/>
                    </w:rPr>
                  </w:pPr>
                  <w:r w:rsidRPr="00DF1F4C">
                    <w:rPr>
                      <w:b/>
                    </w:rPr>
                    <w:t>Adjusted Participant</w:t>
                  </w:r>
                </w:p>
              </w:tc>
              <w:tc>
                <w:tcPr>
                  <w:tcW w:w="3776" w:type="pct"/>
                  <w:tcBorders>
                    <w:top w:val="single" w:sz="4" w:space="0" w:color="auto"/>
                    <w:left w:val="single" w:sz="4" w:space="0" w:color="auto"/>
                    <w:bottom w:val="single" w:sz="4" w:space="0" w:color="auto"/>
                    <w:right w:val="single" w:sz="4" w:space="0" w:color="auto"/>
                  </w:tcBorders>
                </w:tcPr>
                <w:p w:rsidR="00681260" w:rsidRPr="00DF1F4C" w:rsidRDefault="00681260" w:rsidP="00FF47A0">
                  <w:pPr>
                    <w:tabs>
                      <w:tab w:val="num" w:pos="851"/>
                    </w:tabs>
                    <w:spacing w:before="120" w:after="120"/>
                    <w:jc w:val="both"/>
                  </w:pPr>
                  <w:r w:rsidRPr="00DF1F4C">
                    <w:t>means, in relation to the calculation of Required Credit Cover, a Participant as described in paragraph G.12.</w:t>
                  </w:r>
                  <w:ins w:id="542" w:author="Author">
                    <w:r>
                      <w:t>4</w:t>
                    </w:r>
                  </w:ins>
                  <w:del w:id="543" w:author="Author">
                    <w:r w:rsidRPr="00DF1F4C" w:rsidDel="00DF1F4C">
                      <w:delText>1</w:delText>
                    </w:r>
                  </w:del>
                  <w:r w:rsidRPr="00DF1F4C">
                    <w:t>.</w:t>
                  </w:r>
                  <w:ins w:id="544" w:author="Author">
                    <w:r>
                      <w:t>2</w:t>
                    </w:r>
                  </w:ins>
                  <w:del w:id="545" w:author="Author">
                    <w:r w:rsidRPr="00DF1F4C" w:rsidDel="00DF1F4C">
                      <w:delText>6</w:delText>
                    </w:r>
                  </w:del>
                  <w:r w:rsidRPr="00DF1F4C">
                    <w:t>.</w:t>
                  </w:r>
                </w:p>
              </w:tc>
            </w:tr>
          </w:tbl>
          <w:p w:rsidR="00681260" w:rsidRDefault="00681260" w:rsidP="00FF47A0">
            <w:pPr>
              <w:rPr>
                <w:ins w:id="546" w:author="Author"/>
                <w:rFonts w:ascii="Calibri" w:hAnsi="Calibri" w:cs="Arial"/>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1"/>
              <w:gridCol w:w="7190"/>
            </w:tblGrid>
            <w:tr w:rsidR="00681260" w:rsidRPr="00DF1F4C" w:rsidTr="00FF47A0">
              <w:trPr>
                <w:cantSplit/>
              </w:trPr>
              <w:tc>
                <w:tcPr>
                  <w:tcW w:w="1224" w:type="pct"/>
                  <w:tcBorders>
                    <w:top w:val="single" w:sz="4" w:space="0" w:color="auto"/>
                    <w:left w:val="single" w:sz="4" w:space="0" w:color="auto"/>
                    <w:bottom w:val="single" w:sz="4" w:space="0" w:color="auto"/>
                    <w:right w:val="single" w:sz="4" w:space="0" w:color="auto"/>
                  </w:tcBorders>
                </w:tcPr>
                <w:p w:rsidR="00681260" w:rsidRPr="00DF1F4C" w:rsidRDefault="00681260" w:rsidP="00FF47A0">
                  <w:pPr>
                    <w:tabs>
                      <w:tab w:val="num" w:pos="851"/>
                    </w:tabs>
                    <w:spacing w:before="120" w:after="120"/>
                    <w:rPr>
                      <w:b/>
                    </w:rPr>
                  </w:pPr>
                  <w:del w:id="547" w:author="Author">
                    <w:r w:rsidRPr="00DF1F4C" w:rsidDel="00DF1F4C">
                      <w:rPr>
                        <w:b/>
                      </w:rPr>
                      <w:delText>Credit Assessment Adjustment Factor</w:delText>
                    </w:r>
                  </w:del>
                </w:p>
              </w:tc>
              <w:tc>
                <w:tcPr>
                  <w:tcW w:w="3776" w:type="pct"/>
                  <w:tcBorders>
                    <w:top w:val="single" w:sz="4" w:space="0" w:color="auto"/>
                    <w:left w:val="single" w:sz="4" w:space="0" w:color="auto"/>
                    <w:bottom w:val="single" w:sz="4" w:space="0" w:color="auto"/>
                    <w:right w:val="single" w:sz="4" w:space="0" w:color="auto"/>
                  </w:tcBorders>
                </w:tcPr>
                <w:p w:rsidR="00681260" w:rsidRPr="00DF1F4C" w:rsidRDefault="00681260" w:rsidP="00FF47A0">
                  <w:pPr>
                    <w:tabs>
                      <w:tab w:val="num" w:pos="851"/>
                    </w:tabs>
                    <w:spacing w:before="120" w:after="120"/>
                    <w:jc w:val="both"/>
                  </w:pPr>
                  <w:del w:id="548" w:author="Author">
                    <w:r w:rsidRPr="00DF1F4C" w:rsidDel="00DF1F4C">
                      <w:delText>in respect of an Adjusted Participant, means the forecast percentage change of average metered quantities to be applied in the calculations for Required Credit Cover which the Adjusted Participant notifies to the Market Operator under paragraph G.12.1.7.</w:delText>
                    </w:r>
                  </w:del>
                </w:p>
              </w:tc>
            </w:tr>
          </w:tbl>
          <w:p w:rsidR="00681260" w:rsidRDefault="00681260" w:rsidP="00FF47A0">
            <w:pPr>
              <w:rPr>
                <w:rFonts w:ascii="Calibri" w:hAnsi="Calibri" w:cs="Arial"/>
                <w:lang w:val="en-IE"/>
              </w:rPr>
            </w:pPr>
          </w:p>
          <w:tbl>
            <w:tblPr>
              <w:tblStyle w:val="TableGrid"/>
              <w:tblW w:w="9288" w:type="dxa"/>
              <w:tblLook w:val="04A0"/>
            </w:tblPr>
            <w:tblGrid>
              <w:gridCol w:w="1229"/>
              <w:gridCol w:w="2569"/>
              <w:gridCol w:w="1710"/>
              <w:gridCol w:w="2790"/>
              <w:gridCol w:w="990"/>
            </w:tblGrid>
            <w:tr w:rsidR="00681260" w:rsidRPr="00DF1F4C" w:rsidTr="00FF47A0">
              <w:tc>
                <w:tcPr>
                  <w:tcW w:w="1229" w:type="dxa"/>
                  <w:tcBorders>
                    <w:top w:val="single" w:sz="4" w:space="0" w:color="auto"/>
                    <w:left w:val="single" w:sz="4" w:space="0" w:color="auto"/>
                    <w:bottom w:val="single" w:sz="4" w:space="0" w:color="auto"/>
                    <w:right w:val="single" w:sz="4" w:space="0" w:color="auto"/>
                  </w:tcBorders>
                </w:tcPr>
                <w:p w:rsidR="00681260" w:rsidRPr="00DF1F4C" w:rsidRDefault="00681260" w:rsidP="00FF47A0">
                  <w:pPr>
                    <w:spacing w:before="120" w:after="120" w:line="288" w:lineRule="auto"/>
                    <w:rPr>
                      <w:rFonts w:asciiTheme="majorHAnsi" w:hAnsiTheme="majorHAnsi" w:cstheme="majorHAnsi"/>
                      <w:color w:val="000000"/>
                      <w:szCs w:val="24"/>
                      <w:lang w:eastAsia="en-IE"/>
                    </w:rPr>
                  </w:pPr>
                  <w:del w:id="549" w:author="Author">
                    <w:r w:rsidRPr="00DF1F4C" w:rsidDel="00DF1F4C">
                      <w:rPr>
                        <w:rFonts w:asciiTheme="majorHAnsi" w:hAnsiTheme="majorHAnsi" w:cstheme="majorHAnsi"/>
                        <w:color w:val="000000"/>
                        <w:szCs w:val="24"/>
                        <w:lang w:eastAsia="en-IE"/>
                      </w:rPr>
                      <w:delText>Variable</w:delText>
                    </w:r>
                  </w:del>
                </w:p>
              </w:tc>
              <w:tc>
                <w:tcPr>
                  <w:tcW w:w="2569" w:type="dxa"/>
                  <w:tcBorders>
                    <w:top w:val="single" w:sz="4" w:space="0" w:color="auto"/>
                    <w:left w:val="single" w:sz="4" w:space="0" w:color="auto"/>
                    <w:bottom w:val="single" w:sz="4" w:space="0" w:color="auto"/>
                    <w:right w:val="single" w:sz="4" w:space="0" w:color="auto"/>
                  </w:tcBorders>
                </w:tcPr>
                <w:p w:rsidR="00681260" w:rsidRPr="00DF1F4C" w:rsidRDefault="00681260" w:rsidP="00FF47A0">
                  <w:pPr>
                    <w:spacing w:before="120" w:after="120" w:line="288" w:lineRule="auto"/>
                    <w:rPr>
                      <w:rFonts w:asciiTheme="majorHAnsi" w:hAnsiTheme="majorHAnsi" w:cstheme="majorHAnsi"/>
                      <w:vertAlign w:val="subscript"/>
                    </w:rPr>
                  </w:pPr>
                  <w:del w:id="550" w:author="Author">
                    <w:r w:rsidRPr="00DF1F4C" w:rsidDel="00DF1F4C">
                      <w:rPr>
                        <w:rFonts w:asciiTheme="majorHAnsi" w:hAnsiTheme="majorHAnsi" w:cstheme="majorHAnsi"/>
                      </w:rPr>
                      <w:delText>FCAA</w:delText>
                    </w:r>
                    <w:r w:rsidRPr="00DF1F4C" w:rsidDel="00DF1F4C">
                      <w:rPr>
                        <w:rFonts w:asciiTheme="majorHAnsi" w:hAnsiTheme="majorHAnsi" w:cstheme="majorHAnsi"/>
                        <w:vertAlign w:val="subscript"/>
                      </w:rPr>
                      <w:delText>pg</w:delText>
                    </w:r>
                  </w:del>
                </w:p>
              </w:tc>
              <w:tc>
                <w:tcPr>
                  <w:tcW w:w="1710" w:type="dxa"/>
                  <w:tcBorders>
                    <w:top w:val="single" w:sz="4" w:space="0" w:color="auto"/>
                    <w:left w:val="single" w:sz="4" w:space="0" w:color="auto"/>
                    <w:bottom w:val="single" w:sz="4" w:space="0" w:color="auto"/>
                    <w:right w:val="single" w:sz="4" w:space="0" w:color="auto"/>
                  </w:tcBorders>
                </w:tcPr>
                <w:p w:rsidR="00681260" w:rsidRPr="00DF1F4C" w:rsidRDefault="00681260" w:rsidP="00FF47A0">
                  <w:pPr>
                    <w:spacing w:before="120" w:after="120" w:line="288" w:lineRule="auto"/>
                    <w:rPr>
                      <w:rFonts w:asciiTheme="majorHAnsi" w:hAnsiTheme="majorHAnsi" w:cstheme="majorHAnsi"/>
                      <w:color w:val="000000"/>
                      <w:szCs w:val="24"/>
                      <w:lang w:eastAsia="en-IE"/>
                    </w:rPr>
                  </w:pPr>
                  <w:del w:id="551" w:author="Author">
                    <w:r w:rsidRPr="00DF1F4C" w:rsidDel="00DF1F4C">
                      <w:rPr>
                        <w:rFonts w:asciiTheme="majorHAnsi" w:hAnsiTheme="majorHAnsi" w:cstheme="majorHAnsi"/>
                        <w:color w:val="000000"/>
                        <w:szCs w:val="24"/>
                        <w:lang w:eastAsia="en-IE"/>
                      </w:rPr>
                      <w:delText>Credit Assessment Adjustment Factor</w:delText>
                    </w:r>
                  </w:del>
                </w:p>
              </w:tc>
              <w:tc>
                <w:tcPr>
                  <w:tcW w:w="2790" w:type="dxa"/>
                  <w:tcBorders>
                    <w:top w:val="single" w:sz="4" w:space="0" w:color="auto"/>
                    <w:left w:val="single" w:sz="4" w:space="0" w:color="auto"/>
                    <w:bottom w:val="single" w:sz="4" w:space="0" w:color="auto"/>
                    <w:right w:val="single" w:sz="4" w:space="0" w:color="auto"/>
                  </w:tcBorders>
                </w:tcPr>
                <w:p w:rsidR="00681260" w:rsidRPr="00DF1F4C" w:rsidRDefault="00681260" w:rsidP="00FF47A0">
                  <w:pPr>
                    <w:spacing w:before="120" w:after="120" w:line="288" w:lineRule="auto"/>
                    <w:rPr>
                      <w:rFonts w:asciiTheme="majorHAnsi" w:hAnsiTheme="majorHAnsi" w:cstheme="majorHAnsi"/>
                      <w:color w:val="000000"/>
                      <w:szCs w:val="24"/>
                      <w:lang w:eastAsia="en-IE"/>
                    </w:rPr>
                  </w:pPr>
                  <w:del w:id="552" w:author="Author">
                    <w:r w:rsidRPr="00DF1F4C" w:rsidDel="00DF1F4C">
                      <w:rPr>
                        <w:rFonts w:asciiTheme="majorHAnsi" w:hAnsiTheme="majorHAnsi" w:cstheme="majorHAnsi"/>
                        <w:color w:val="000000"/>
                        <w:szCs w:val="24"/>
                        <w:lang w:eastAsia="en-IE"/>
                      </w:rPr>
                      <w:delText>The Credit Assessment Adjustment Factor for</w:delText>
                    </w:r>
                    <w:r w:rsidRPr="00DF1F4C" w:rsidDel="00DF1F4C">
                      <w:rPr>
                        <w:rFonts w:cs="Arial"/>
                      </w:rPr>
                      <w:delText xml:space="preserve"> an Adjusted Participant, p, in an Undefined Exposure Period, g, representing the forecast percentage change of </w:delText>
                    </w:r>
                    <w:r w:rsidRPr="00DF1F4C" w:rsidDel="00DF1F4C">
                      <w:rPr>
                        <w:rFonts w:cs="Arial"/>
                      </w:rPr>
                      <w:lastRenderedPageBreak/>
                      <w:delText>average metered quantities to be applied in the calculations for Required Credit Cover which the Adjusted Participant notifies to the Market Operator.</w:delText>
                    </w:r>
                  </w:del>
                </w:p>
              </w:tc>
              <w:tc>
                <w:tcPr>
                  <w:tcW w:w="990" w:type="dxa"/>
                  <w:tcBorders>
                    <w:top w:val="single" w:sz="4" w:space="0" w:color="auto"/>
                    <w:left w:val="single" w:sz="4" w:space="0" w:color="auto"/>
                    <w:bottom w:val="single" w:sz="4" w:space="0" w:color="auto"/>
                    <w:right w:val="single" w:sz="4" w:space="0" w:color="auto"/>
                  </w:tcBorders>
                </w:tcPr>
                <w:p w:rsidR="00681260" w:rsidRPr="00DF1F4C" w:rsidRDefault="00681260" w:rsidP="00FF47A0">
                  <w:pPr>
                    <w:spacing w:before="120" w:after="120" w:line="288" w:lineRule="auto"/>
                    <w:rPr>
                      <w:rFonts w:asciiTheme="majorHAnsi" w:hAnsiTheme="majorHAnsi" w:cstheme="majorHAnsi"/>
                    </w:rPr>
                  </w:pPr>
                  <w:del w:id="553" w:author="Author">
                    <w:r w:rsidRPr="00DF1F4C" w:rsidDel="00DF1F4C">
                      <w:rPr>
                        <w:rFonts w:asciiTheme="majorHAnsi" w:hAnsiTheme="majorHAnsi" w:cstheme="majorHAnsi"/>
                      </w:rPr>
                      <w:lastRenderedPageBreak/>
                      <w:delText>Factor</w:delText>
                    </w:r>
                  </w:del>
                </w:p>
              </w:tc>
            </w:tr>
          </w:tbl>
          <w:p w:rsidR="00681260" w:rsidRDefault="00681260" w:rsidP="00FF47A0">
            <w:pPr>
              <w:rPr>
                <w:rFonts w:ascii="Calibri" w:hAnsi="Calibri" w:cs="Arial"/>
                <w:lang w:val="en-IE"/>
              </w:rPr>
            </w:pPr>
          </w:p>
          <w:p w:rsidR="00681260" w:rsidRDefault="00681260" w:rsidP="00FF47A0">
            <w:pPr>
              <w:rPr>
                <w:rFonts w:ascii="Calibri" w:hAnsi="Calibri" w:cs="Arial"/>
                <w:lang w:val="en-IE"/>
              </w:rPr>
            </w:pPr>
          </w:p>
          <w:p w:rsidR="00681260" w:rsidRDefault="00681260" w:rsidP="00FF47A0">
            <w:pPr>
              <w:rPr>
                <w:rFonts w:ascii="Calibri" w:hAnsi="Calibri" w:cs="Arial"/>
                <w:b/>
                <w:u w:val="single"/>
                <w:lang w:val="en-IE"/>
              </w:rPr>
            </w:pPr>
            <w:r>
              <w:rPr>
                <w:rFonts w:ascii="Calibri" w:hAnsi="Calibri" w:cs="Arial"/>
                <w:b/>
                <w:u w:val="single"/>
                <w:lang w:val="en-IE"/>
              </w:rPr>
              <w:t>Part B Agreed Procedure 9</w:t>
            </w:r>
            <w:r w:rsidRPr="0019684C">
              <w:rPr>
                <w:rFonts w:ascii="Calibri" w:hAnsi="Calibri" w:cs="Arial"/>
                <w:b/>
                <w:u w:val="single"/>
                <w:lang w:val="en-IE"/>
              </w:rPr>
              <w:t>;</w:t>
            </w:r>
          </w:p>
          <w:p w:rsidR="00681260" w:rsidRDefault="00681260" w:rsidP="00FF47A0">
            <w:pPr>
              <w:rPr>
                <w:rFonts w:ascii="Calibri" w:hAnsi="Calibri" w:cs="Arial"/>
                <w:b/>
                <w:u w:val="single"/>
                <w:lang w:val="en-IE"/>
              </w:rPr>
            </w:pPr>
          </w:p>
          <w:p w:rsidR="00681260" w:rsidRPr="00FE2BA7" w:rsidRDefault="00681260" w:rsidP="001F38F1">
            <w:pPr>
              <w:pStyle w:val="APNUMHEAD2"/>
            </w:pPr>
            <w:bookmarkStart w:id="554" w:name="_Toc477429429"/>
            <w:bookmarkStart w:id="555" w:name="_Toc478995957"/>
            <w:r w:rsidRPr="00582BDD">
              <w:t>New</w:t>
            </w:r>
            <w:r>
              <w:t xml:space="preserve"> Participants and </w:t>
            </w:r>
            <w:r w:rsidRPr="00582BDD">
              <w:t>Adjusted Participants</w:t>
            </w:r>
            <w:bookmarkEnd w:id="554"/>
            <w:bookmarkEnd w:id="555"/>
          </w:p>
          <w:p w:rsidR="00681260" w:rsidRPr="00496CE3" w:rsidRDefault="00681260" w:rsidP="001F38F1">
            <w:pPr>
              <w:pStyle w:val="APNUMHEAD3"/>
              <w:rPr>
                <w:i/>
              </w:rPr>
            </w:pPr>
            <w:bookmarkStart w:id="556" w:name="_Toc466538909"/>
            <w:bookmarkStart w:id="557" w:name="_Toc478995958"/>
            <w:bookmarkStart w:id="558" w:name="_Toc504125177"/>
            <w:r w:rsidRPr="00496CE3">
              <w:t>New Participants</w:t>
            </w:r>
            <w:bookmarkEnd w:id="556"/>
            <w:bookmarkEnd w:id="557"/>
            <w:bookmarkEnd w:id="558"/>
          </w:p>
          <w:p w:rsidR="00681260" w:rsidRPr="00582BDD" w:rsidRDefault="00681260" w:rsidP="00FF47A0">
            <w:pPr>
              <w:pStyle w:val="Body1"/>
              <w:spacing w:before="120" w:after="120"/>
              <w:jc w:val="both"/>
            </w:pPr>
            <w:r w:rsidRPr="000F415C">
              <w:rPr>
                <w:rFonts w:ascii="Arial" w:hAnsi="Arial"/>
              </w:rPr>
              <w:t xml:space="preserve">New Participants do not have any historical Settlement data which can be used as the basis for a statistical analysis of historical exposures in order to calculate Undefined Potential Exposure. Each New Participant shall provide forecast quantity data (i.e. Generation and/or Demand) to the Market Operator as part of the registration process set out in the Code and Agreed </w:t>
            </w:r>
            <w:r w:rsidRPr="00B65E1A">
              <w:rPr>
                <w:rFonts w:ascii="Arial" w:hAnsi="Arial" w:cs="Arial"/>
              </w:rPr>
              <w:t>Procedure 1 “</w:t>
            </w:r>
            <w:r w:rsidRPr="00B65E1A">
              <w:rPr>
                <w:rFonts w:ascii="Arial" w:hAnsi="Arial" w:cs="Arial"/>
                <w:bCs/>
              </w:rPr>
              <w:t>Registration”.</w:t>
            </w:r>
            <w:r w:rsidRPr="00B65E1A">
              <w:rPr>
                <w:rFonts w:ascii="Arial" w:hAnsi="Arial" w:cs="Arial"/>
              </w:rPr>
              <w:t xml:space="preserve"> This forecast data will be used in conjunction with </w:t>
            </w:r>
            <w:r>
              <w:rPr>
                <w:rFonts w:ascii="Arial" w:hAnsi="Arial" w:cs="Arial"/>
              </w:rPr>
              <w:t>the</w:t>
            </w:r>
            <w:r w:rsidRPr="00B65E1A">
              <w:rPr>
                <w:rFonts w:ascii="Arial" w:hAnsi="Arial" w:cs="Arial"/>
              </w:rPr>
              <w:t xml:space="preserve"> Credit Assessment Price to determine the Undefined Potential Exposure, as part of the Required Credit Cover.</w:t>
            </w:r>
            <w:r w:rsidRPr="00582BDD">
              <w:t xml:space="preserve"> </w:t>
            </w:r>
          </w:p>
          <w:p w:rsidR="00681260" w:rsidRDefault="00681260" w:rsidP="00FF47A0">
            <w:pPr>
              <w:pStyle w:val="Body1"/>
              <w:spacing w:before="120" w:after="120"/>
              <w:jc w:val="both"/>
              <w:rPr>
                <w:rFonts w:ascii="Arial" w:hAnsi="Arial"/>
              </w:rPr>
            </w:pPr>
            <w:r w:rsidRPr="0022374B">
              <w:rPr>
                <w:rFonts w:ascii="Arial" w:hAnsi="Arial" w:cs="Arial"/>
              </w:rPr>
              <w:t>The forecast quantities provided by New Participants will be evaluated against the Meter Data received from the relevant Meter Data Provider. If there is a significant difference between the Meter Data and the forecast quantities provided (i.e</w:t>
            </w:r>
            <w:r w:rsidRPr="000F415C">
              <w:rPr>
                <w:rFonts w:ascii="Arial" w:hAnsi="Arial"/>
              </w:rPr>
              <w:t>. the difference exceeding the Credit Cover Adjustment Trigger), the Market Operator shall calculate the Undefined Potential Exposure based on the Analysis Percentile Parameter</w:t>
            </w:r>
            <w:r w:rsidRPr="000F415C" w:rsidDel="00755539">
              <w:rPr>
                <w:rFonts w:ascii="Arial" w:hAnsi="Arial"/>
              </w:rPr>
              <w:t xml:space="preserve"> </w:t>
            </w:r>
            <w:r w:rsidRPr="000F415C">
              <w:rPr>
                <w:rFonts w:ascii="Arial" w:hAnsi="Arial"/>
              </w:rPr>
              <w:t>of the known Meter Data against the Credit Assessment Price extrapolated across the future risk period. This assessment methodology will be used until there is sufficient historical data for the statistical analysis.</w:t>
            </w:r>
          </w:p>
          <w:p w:rsidR="00681260" w:rsidRDefault="00681260" w:rsidP="00FF47A0">
            <w:pPr>
              <w:pStyle w:val="Body1"/>
              <w:spacing w:before="120" w:after="120"/>
              <w:jc w:val="both"/>
              <w:rPr>
                <w:rFonts w:ascii="Arial" w:hAnsi="Arial"/>
              </w:rPr>
            </w:pPr>
            <w:r>
              <w:rPr>
                <w:rFonts w:ascii="Arial" w:hAnsi="Arial"/>
              </w:rPr>
              <w:t>The procedural steps in relation to Required Credit Cover for a New Participant are set out at section 3.5 below.</w:t>
            </w:r>
          </w:p>
          <w:p w:rsidR="00681260" w:rsidRPr="000F415C" w:rsidRDefault="00681260" w:rsidP="00FF47A0">
            <w:pPr>
              <w:pStyle w:val="Body1"/>
              <w:spacing w:before="120" w:after="120"/>
              <w:jc w:val="both"/>
              <w:rPr>
                <w:rFonts w:ascii="Arial" w:hAnsi="Arial"/>
              </w:rPr>
            </w:pPr>
          </w:p>
          <w:p w:rsidR="00681260" w:rsidRPr="00FE2BA7" w:rsidRDefault="00681260" w:rsidP="00681260">
            <w:pPr>
              <w:pStyle w:val="APHeading3"/>
              <w:numPr>
                <w:ilvl w:val="2"/>
                <w:numId w:val="6"/>
              </w:numPr>
              <w:tabs>
                <w:tab w:val="clear" w:pos="851"/>
              </w:tabs>
              <w:ind w:left="900" w:hanging="900"/>
              <w:rPr>
                <w:b/>
                <w:i w:val="0"/>
              </w:rPr>
            </w:pPr>
            <w:bookmarkStart w:id="559" w:name="_Toc466538910"/>
            <w:bookmarkStart w:id="560" w:name="_Toc478995959"/>
            <w:bookmarkStart w:id="561" w:name="_Toc504125178"/>
            <w:r w:rsidRPr="00FE2BA7">
              <w:t>Adjusted Participant</w:t>
            </w:r>
            <w:bookmarkEnd w:id="559"/>
            <w:bookmarkEnd w:id="560"/>
            <w:bookmarkEnd w:id="561"/>
          </w:p>
          <w:p w:rsidR="00681260" w:rsidRPr="00B65E1A" w:rsidRDefault="00681260" w:rsidP="00FF47A0">
            <w:pPr>
              <w:pStyle w:val="Body1"/>
              <w:spacing w:before="120" w:after="120"/>
              <w:jc w:val="both"/>
              <w:rPr>
                <w:rFonts w:ascii="Arial" w:hAnsi="Arial" w:cs="Arial"/>
              </w:rPr>
            </w:pPr>
            <w:r w:rsidRPr="00B65E1A">
              <w:rPr>
                <w:rFonts w:ascii="Arial" w:hAnsi="Arial" w:cs="Arial"/>
              </w:rPr>
              <w:t xml:space="preserve">An Adjusted Participant is a Participant whose Generation or Demand configuration has changed (i.e. increased or decreased) significantly from historical patterns (defined as the time-weighted average of </w:t>
            </w:r>
            <w:ins w:id="562" w:author="Author">
              <w:r>
                <w:rPr>
                  <w:rFonts w:ascii="Arial" w:hAnsi="Arial" w:cs="Arial"/>
                </w:rPr>
                <w:t>M</w:t>
              </w:r>
            </w:ins>
            <w:del w:id="563" w:author="Author">
              <w:r w:rsidRPr="00B65E1A" w:rsidDel="001B2084">
                <w:rPr>
                  <w:rFonts w:ascii="Arial" w:hAnsi="Arial" w:cs="Arial"/>
                </w:rPr>
                <w:delText>m</w:delText>
              </w:r>
            </w:del>
            <w:r w:rsidRPr="00B65E1A">
              <w:rPr>
                <w:rFonts w:ascii="Arial" w:hAnsi="Arial" w:cs="Arial"/>
              </w:rPr>
              <w:t>etered</w:t>
            </w:r>
            <w:ins w:id="564" w:author="Author">
              <w:r>
                <w:rPr>
                  <w:rFonts w:ascii="Arial" w:hAnsi="Arial" w:cs="Arial"/>
                </w:rPr>
                <w:t xml:space="preserve"> Demand</w:t>
              </w:r>
            </w:ins>
            <w:r w:rsidRPr="00B65E1A">
              <w:rPr>
                <w:rFonts w:ascii="Arial" w:hAnsi="Arial" w:cs="Arial"/>
              </w:rPr>
              <w:t xml:space="preserve"> quantities</w:t>
            </w:r>
            <w:ins w:id="565" w:author="Author">
              <w:r>
                <w:rPr>
                  <w:rFonts w:ascii="Arial" w:hAnsi="Arial" w:cs="Arial"/>
                </w:rPr>
                <w:t xml:space="preserve"> or Daily Amounts for Suppliers and Generators respectively</w:t>
              </w:r>
            </w:ins>
            <w:r w:rsidRPr="00B65E1A">
              <w:rPr>
                <w:rFonts w:ascii="Arial" w:hAnsi="Arial" w:cs="Arial"/>
              </w:rPr>
              <w:t xml:space="preserve"> across all of the four most recent Billing Periods).  This could be due to, for example, acquisition of new assets, winning significant new customers in the retail market or a significant Generator planned outage. In such cases, statistical analysis of historical exposures may not be a valid indicator of future performance and the process for New Participants described at paragraph 2.</w:t>
            </w:r>
            <w:r>
              <w:rPr>
                <w:rFonts w:ascii="Arial" w:hAnsi="Arial" w:cs="Arial"/>
              </w:rPr>
              <w:t>11</w:t>
            </w:r>
            <w:r w:rsidRPr="00B65E1A">
              <w:rPr>
                <w:rFonts w:ascii="Arial" w:hAnsi="Arial" w:cs="Arial"/>
              </w:rPr>
              <w:t xml:space="preserve">.1 above will be applied. </w:t>
            </w:r>
          </w:p>
          <w:p w:rsidR="00681260" w:rsidRDefault="00681260" w:rsidP="00FF47A0">
            <w:pPr>
              <w:pStyle w:val="Body1"/>
              <w:spacing w:before="120" w:after="120"/>
              <w:jc w:val="both"/>
              <w:rPr>
                <w:rFonts w:ascii="Arial" w:hAnsi="Arial" w:cs="Arial"/>
              </w:rPr>
            </w:pPr>
            <w:r w:rsidRPr="00BD46F7">
              <w:rPr>
                <w:rFonts w:ascii="Arial" w:hAnsi="Arial" w:cs="Arial"/>
              </w:rPr>
              <w:t>Participants who are expecting the time-weighted average with respect to its Supplier and/or Generator Units of metered quantities</w:t>
            </w:r>
            <w:ins w:id="566" w:author="Author">
              <w:r>
                <w:rPr>
                  <w:rFonts w:ascii="Arial" w:hAnsi="Arial" w:cs="Arial"/>
                </w:rPr>
                <w:t xml:space="preserve"> and/or Daily Amounts</w:t>
              </w:r>
            </w:ins>
            <w:r w:rsidRPr="00BD46F7">
              <w:rPr>
                <w:rFonts w:ascii="Arial" w:hAnsi="Arial" w:cs="Arial"/>
              </w:rPr>
              <w:t xml:space="preserve"> across all of the four most recent Billing Periods compared with forecasted averaged metered quantities</w:t>
            </w:r>
            <w:ins w:id="567" w:author="Author">
              <w:r>
                <w:rPr>
                  <w:rFonts w:ascii="Arial" w:hAnsi="Arial" w:cs="Arial"/>
                </w:rPr>
                <w:t xml:space="preserve"> and/or Daily Amounts</w:t>
              </w:r>
            </w:ins>
            <w:r w:rsidRPr="00BD46F7">
              <w:rPr>
                <w:rFonts w:ascii="Arial" w:hAnsi="Arial" w:cs="Arial"/>
              </w:rPr>
              <w:t xml:space="preserve"> with respect to its Supplier and/or Generator Units, in any of the next four Billing Periods, to increase or decrease by more in absolute terms than the Credit Cover Adjustment Trigger, are required to notify the Market Operator.  In these cases the Market Operator shall use a Participant’s </w:t>
            </w:r>
            <w:del w:id="568" w:author="Author">
              <w:r w:rsidRPr="00BD46F7" w:rsidDel="001B2084">
                <w:rPr>
                  <w:rFonts w:ascii="Arial" w:hAnsi="Arial" w:cs="Arial"/>
                </w:rPr>
                <w:delText xml:space="preserve">Credit Assessment Adjustment Factor </w:delText>
              </w:r>
            </w:del>
            <w:ins w:id="569" w:author="Author">
              <w:r>
                <w:rPr>
                  <w:rFonts w:ascii="Arial" w:hAnsi="Arial" w:cs="Arial"/>
                </w:rPr>
                <w:t xml:space="preserve">forecast Credit Assessment Volume </w:t>
              </w:r>
            </w:ins>
            <w:r w:rsidRPr="00BD46F7">
              <w:rPr>
                <w:rFonts w:ascii="Arial" w:hAnsi="Arial" w:cs="Arial"/>
              </w:rPr>
              <w:t xml:space="preserve">to calculate the Participant’s </w:t>
            </w:r>
            <w:r w:rsidRPr="00BD46F7">
              <w:rPr>
                <w:rFonts w:ascii="Arial" w:hAnsi="Arial" w:cs="Arial"/>
              </w:rPr>
              <w:lastRenderedPageBreak/>
              <w:t>Undefined Potential Exposure.</w:t>
            </w:r>
            <w:bookmarkStart w:id="570" w:name="_Toc162970097"/>
            <w:bookmarkStart w:id="571" w:name="_Toc164351899"/>
            <w:bookmarkEnd w:id="570"/>
            <w:bookmarkEnd w:id="571"/>
          </w:p>
          <w:p w:rsidR="00681260" w:rsidRPr="00D97ED8" w:rsidRDefault="00681260" w:rsidP="00FF47A0">
            <w:pPr>
              <w:pStyle w:val="Body1"/>
              <w:spacing w:before="120" w:after="120"/>
              <w:jc w:val="both"/>
              <w:rPr>
                <w:rFonts w:ascii="Arial" w:hAnsi="Arial"/>
              </w:rPr>
            </w:pPr>
            <w:r>
              <w:rPr>
                <w:rFonts w:ascii="Arial" w:hAnsi="Arial"/>
              </w:rPr>
              <w:t>The procedural steps in relation to Required Credit Cover for an Adjusted Participant are set out at section 3.5 below.</w:t>
            </w:r>
          </w:p>
          <w:p w:rsidR="00681260" w:rsidRPr="0019684C" w:rsidRDefault="00681260" w:rsidP="00FF47A0">
            <w:pPr>
              <w:rPr>
                <w:rFonts w:ascii="Calibri" w:hAnsi="Calibri" w:cs="Arial"/>
                <w:b/>
                <w:u w:val="single"/>
                <w:lang w:val="en-IE"/>
              </w:rPr>
            </w:pPr>
          </w:p>
          <w:p w:rsidR="00681260" w:rsidRPr="004C53E7" w:rsidDel="00404964" w:rsidRDefault="00681260" w:rsidP="00FF47A0">
            <w:pPr>
              <w:spacing w:line="480" w:lineRule="auto"/>
              <w:rPr>
                <w:rFonts w:ascii="Calibri" w:hAnsi="Calibri" w:cs="Arial"/>
                <w:lang w:val="en-IE"/>
              </w:rPr>
            </w:pPr>
          </w:p>
        </w:tc>
      </w:tr>
      <w:tr w:rsidR="00681260" w:rsidRPr="004C53E7" w:rsidTr="007E0773">
        <w:tc>
          <w:tcPr>
            <w:tcW w:w="9747" w:type="dxa"/>
            <w:gridSpan w:val="6"/>
            <w:shd w:val="clear" w:color="auto" w:fill="C6D9F1"/>
            <w:vAlign w:val="center"/>
          </w:tcPr>
          <w:p w:rsidR="00681260" w:rsidRPr="004C53E7" w:rsidRDefault="00681260" w:rsidP="00FF47A0">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681260" w:rsidRPr="004C53E7" w:rsidRDefault="00681260" w:rsidP="00FF47A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681260" w:rsidRPr="004C53E7" w:rsidTr="007E0773">
        <w:tc>
          <w:tcPr>
            <w:tcW w:w="9747" w:type="dxa"/>
            <w:gridSpan w:val="6"/>
            <w:vAlign w:val="center"/>
          </w:tcPr>
          <w:p w:rsidR="00681260" w:rsidRDefault="00681260" w:rsidP="00FF47A0">
            <w:pPr>
              <w:rPr>
                <w:rFonts w:ascii="Calibri" w:hAnsi="Calibri" w:cs="Arial"/>
                <w:lang w:val="en-IE"/>
              </w:rPr>
            </w:pPr>
          </w:p>
          <w:p w:rsidR="00681260" w:rsidRDefault="00681260" w:rsidP="00FF47A0">
            <w:pPr>
              <w:rPr>
                <w:rFonts w:ascii="Calibri" w:hAnsi="Calibri" w:cs="Arial"/>
                <w:lang w:val="en-IE"/>
              </w:rPr>
            </w:pPr>
            <w:r>
              <w:rPr>
                <w:rFonts w:ascii="Calibri" w:hAnsi="Calibri" w:cs="Arial"/>
                <w:lang w:val="en-IE"/>
              </w:rPr>
              <w:t>The approach detailed in this proposal would result in the same approach to Adjusted Participants as that applied under Part A and would avoid the need for system changes or complex manual workarounds to apply the new approach currently detailed in Part B.</w:t>
            </w:r>
          </w:p>
          <w:p w:rsidR="00681260" w:rsidRDefault="00681260" w:rsidP="00FF47A0">
            <w:pPr>
              <w:rPr>
                <w:rFonts w:ascii="Calibri" w:hAnsi="Calibri" w:cs="Arial"/>
                <w:lang w:val="en-IE"/>
              </w:rPr>
            </w:pPr>
          </w:p>
          <w:p w:rsidR="00681260" w:rsidRDefault="00681260" w:rsidP="00FF47A0">
            <w:pPr>
              <w:rPr>
                <w:rFonts w:ascii="Calibri" w:hAnsi="Calibri" w:cs="Arial"/>
                <w:lang w:val="en-IE"/>
              </w:rPr>
            </w:pPr>
            <w:r>
              <w:rPr>
                <w:rFonts w:ascii="Calibri" w:hAnsi="Calibri" w:cs="Arial"/>
                <w:lang w:val="en-IE"/>
              </w:rPr>
              <w:t>The expectation is that either approach will result in similar outcomes with Participants still able to adjust their undefined exposure when becoming an Adjusted Participant to avoid step changes in credit requirements under the approach detailed in this proposal.</w:t>
            </w:r>
          </w:p>
          <w:p w:rsidR="00681260" w:rsidRPr="004C53E7" w:rsidRDefault="00681260" w:rsidP="00FF47A0">
            <w:pPr>
              <w:rPr>
                <w:rFonts w:ascii="Calibri" w:hAnsi="Calibri" w:cs="Arial"/>
                <w:lang w:val="en-IE"/>
              </w:rPr>
            </w:pPr>
          </w:p>
        </w:tc>
      </w:tr>
      <w:tr w:rsidR="00681260" w:rsidRPr="004C53E7" w:rsidTr="007E0773">
        <w:tc>
          <w:tcPr>
            <w:tcW w:w="9747" w:type="dxa"/>
            <w:gridSpan w:val="6"/>
            <w:shd w:val="clear" w:color="auto" w:fill="C6D9F1"/>
            <w:vAlign w:val="center"/>
          </w:tcPr>
          <w:p w:rsidR="00681260" w:rsidRPr="004C53E7" w:rsidRDefault="00681260" w:rsidP="00FF47A0">
            <w:pPr>
              <w:jc w:val="center"/>
              <w:rPr>
                <w:rFonts w:ascii="Calibri" w:hAnsi="Calibri" w:cs="Arial"/>
                <w:b/>
                <w:bCs/>
                <w:iCs/>
                <w:lang w:val="en-IE"/>
              </w:rPr>
            </w:pPr>
            <w:r w:rsidRPr="004C53E7">
              <w:rPr>
                <w:rFonts w:ascii="Calibri" w:hAnsi="Calibri" w:cs="Arial"/>
                <w:b/>
                <w:bCs/>
                <w:iCs/>
                <w:lang w:val="en-IE"/>
              </w:rPr>
              <w:t>Code Objectives Furthered</w:t>
            </w:r>
          </w:p>
          <w:p w:rsidR="00681260" w:rsidRPr="004C53E7" w:rsidRDefault="00681260" w:rsidP="00FF47A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681260" w:rsidRPr="004C53E7" w:rsidTr="007E0773">
        <w:tc>
          <w:tcPr>
            <w:tcW w:w="9747" w:type="dxa"/>
            <w:gridSpan w:val="6"/>
            <w:vAlign w:val="center"/>
          </w:tcPr>
          <w:p w:rsidR="00681260" w:rsidRPr="002B665E" w:rsidRDefault="00681260" w:rsidP="00681260">
            <w:pPr>
              <w:pStyle w:val="CERNUMBERBULLET"/>
              <w:tabs>
                <w:tab w:val="clear" w:pos="540"/>
                <w:tab w:val="left" w:pos="900"/>
              </w:tabs>
              <w:ind w:left="1440" w:hanging="540"/>
            </w:pPr>
            <w:r w:rsidRPr="002B665E">
              <w:t xml:space="preserve">to facilitate the efficient discharge by the Market Operator of the obligations imposed upon it by its Market Operator Licences; </w:t>
            </w:r>
          </w:p>
          <w:p w:rsidR="00681260" w:rsidRDefault="00681260" w:rsidP="00FF47A0">
            <w:pPr>
              <w:rPr>
                <w:rFonts w:ascii="Calibri" w:hAnsi="Calibri" w:cs="Arial"/>
                <w:lang w:val="en-IE"/>
              </w:rPr>
            </w:pPr>
            <w:r w:rsidRPr="004919AC">
              <w:rPr>
                <w:rFonts w:ascii="Calibri" w:hAnsi="Calibri" w:cs="Arial"/>
                <w:lang w:val="en-IE"/>
              </w:rPr>
              <w:t>This Modification enables the Market Operator to focus on d</w:t>
            </w:r>
            <w:r>
              <w:rPr>
                <w:rFonts w:ascii="Calibri" w:hAnsi="Calibri" w:cs="Arial"/>
                <w:lang w:val="en-IE"/>
              </w:rPr>
              <w:t>elivering material obligations f</w:t>
            </w:r>
            <w:r w:rsidRPr="004919AC">
              <w:rPr>
                <w:rFonts w:ascii="Calibri" w:hAnsi="Calibri" w:cs="Arial"/>
                <w:lang w:val="en-IE"/>
              </w:rPr>
              <w:t xml:space="preserve">or I-SEM </w:t>
            </w:r>
            <w:r>
              <w:rPr>
                <w:rFonts w:ascii="Calibri" w:hAnsi="Calibri" w:cs="Arial"/>
                <w:lang w:val="en-IE"/>
              </w:rPr>
              <w:t>go-l</w:t>
            </w:r>
            <w:r w:rsidRPr="004919AC">
              <w:rPr>
                <w:rFonts w:ascii="Calibri" w:hAnsi="Calibri" w:cs="Arial"/>
                <w:lang w:val="en-IE"/>
              </w:rPr>
              <w:t>ive (i.e. those which result in material settlement outcomes for Participants).</w:t>
            </w:r>
          </w:p>
          <w:p w:rsidR="00681260" w:rsidRPr="004C53E7" w:rsidRDefault="00681260" w:rsidP="00FF47A0">
            <w:pPr>
              <w:spacing w:line="480" w:lineRule="auto"/>
              <w:rPr>
                <w:rFonts w:ascii="Calibri" w:hAnsi="Calibri" w:cs="Arial"/>
                <w:lang w:val="en-IE"/>
              </w:rPr>
            </w:pPr>
          </w:p>
        </w:tc>
      </w:tr>
      <w:tr w:rsidR="00681260" w:rsidRPr="004C53E7" w:rsidTr="007E0773">
        <w:tc>
          <w:tcPr>
            <w:tcW w:w="9747" w:type="dxa"/>
            <w:gridSpan w:val="6"/>
            <w:shd w:val="clear" w:color="auto" w:fill="C6D9F1"/>
            <w:vAlign w:val="center"/>
          </w:tcPr>
          <w:p w:rsidR="00681260" w:rsidRPr="004C53E7" w:rsidRDefault="00681260" w:rsidP="00FF47A0">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681260" w:rsidRPr="004C53E7" w:rsidRDefault="00681260" w:rsidP="00FF47A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681260" w:rsidRPr="004C53E7" w:rsidTr="007E0773">
        <w:tc>
          <w:tcPr>
            <w:tcW w:w="9747" w:type="dxa"/>
            <w:gridSpan w:val="6"/>
            <w:vAlign w:val="center"/>
          </w:tcPr>
          <w:p w:rsidR="00681260" w:rsidRDefault="00681260" w:rsidP="00FF47A0">
            <w:pPr>
              <w:rPr>
                <w:rFonts w:ascii="Calibri" w:hAnsi="Calibri" w:cs="Arial"/>
                <w:lang w:val="en-IE"/>
              </w:rPr>
            </w:pPr>
          </w:p>
          <w:p w:rsidR="00681260" w:rsidRDefault="00681260" w:rsidP="00FF47A0">
            <w:pPr>
              <w:rPr>
                <w:rFonts w:ascii="Calibri" w:hAnsi="Calibri" w:cs="Arial"/>
                <w:lang w:val="en-IE"/>
              </w:rPr>
            </w:pPr>
            <w:r>
              <w:rPr>
                <w:rFonts w:ascii="Calibri" w:hAnsi="Calibri" w:cs="Arial"/>
                <w:lang w:val="en-IE"/>
              </w:rPr>
              <w:t>Not implementing this proposal would mean that the delivery of core market systems functionality for go live would be put at risk due to the requirement to deliver this less critical functionality.</w:t>
            </w:r>
          </w:p>
          <w:p w:rsidR="00681260" w:rsidRPr="004C53E7" w:rsidRDefault="00681260" w:rsidP="00FF47A0">
            <w:pPr>
              <w:rPr>
                <w:rFonts w:ascii="Calibri" w:hAnsi="Calibri" w:cs="Arial"/>
                <w:lang w:val="en-IE"/>
              </w:rPr>
            </w:pPr>
          </w:p>
        </w:tc>
      </w:tr>
      <w:tr w:rsidR="00681260" w:rsidRPr="004C53E7" w:rsidTr="007E0773">
        <w:trPr>
          <w:trHeight w:val="507"/>
        </w:trPr>
        <w:tc>
          <w:tcPr>
            <w:tcW w:w="4375" w:type="dxa"/>
            <w:gridSpan w:val="3"/>
            <w:shd w:val="clear" w:color="auto" w:fill="C6D9F1"/>
            <w:vAlign w:val="center"/>
          </w:tcPr>
          <w:p w:rsidR="00681260" w:rsidRPr="004C53E7" w:rsidRDefault="00681260" w:rsidP="00FF47A0">
            <w:pPr>
              <w:jc w:val="center"/>
              <w:rPr>
                <w:rFonts w:ascii="Calibri" w:hAnsi="Calibri" w:cs="Arial"/>
                <w:b/>
                <w:bCs/>
                <w:iCs/>
                <w:lang w:val="en-IE"/>
              </w:rPr>
            </w:pPr>
            <w:r w:rsidRPr="004C53E7">
              <w:rPr>
                <w:rFonts w:ascii="Calibri" w:hAnsi="Calibri" w:cs="Arial"/>
                <w:b/>
                <w:bCs/>
                <w:iCs/>
                <w:lang w:val="en-IE"/>
              </w:rPr>
              <w:t>Working Group</w:t>
            </w:r>
          </w:p>
          <w:p w:rsidR="00681260" w:rsidRPr="004C53E7" w:rsidRDefault="00681260" w:rsidP="00FF47A0">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372" w:type="dxa"/>
            <w:gridSpan w:val="3"/>
            <w:shd w:val="clear" w:color="auto" w:fill="C6D9F1"/>
            <w:vAlign w:val="center"/>
          </w:tcPr>
          <w:p w:rsidR="00681260" w:rsidRPr="004C53E7" w:rsidRDefault="00681260" w:rsidP="00FF47A0">
            <w:pPr>
              <w:jc w:val="center"/>
              <w:rPr>
                <w:rFonts w:ascii="Calibri" w:hAnsi="Calibri" w:cs="Arial"/>
                <w:b/>
                <w:bCs/>
                <w:iCs/>
                <w:lang w:val="en-IE"/>
              </w:rPr>
            </w:pPr>
            <w:r w:rsidRPr="004C53E7">
              <w:rPr>
                <w:rFonts w:ascii="Calibri" w:hAnsi="Calibri" w:cs="Arial"/>
                <w:b/>
                <w:bCs/>
                <w:iCs/>
                <w:lang w:val="en-IE"/>
              </w:rPr>
              <w:t>Impacts</w:t>
            </w:r>
          </w:p>
          <w:p w:rsidR="00681260" w:rsidRPr="004C53E7" w:rsidRDefault="00681260" w:rsidP="00FF47A0">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681260" w:rsidRPr="004C53E7" w:rsidRDefault="00681260" w:rsidP="00FF47A0">
            <w:pPr>
              <w:jc w:val="center"/>
              <w:rPr>
                <w:rFonts w:ascii="Calibri" w:hAnsi="Calibri" w:cs="Arial"/>
                <w:b/>
                <w:bCs/>
                <w:iCs/>
                <w:lang w:val="en-IE"/>
              </w:rPr>
            </w:pPr>
          </w:p>
        </w:tc>
      </w:tr>
      <w:tr w:rsidR="00681260" w:rsidRPr="004C53E7" w:rsidDel="00404964" w:rsidTr="007E0773">
        <w:trPr>
          <w:trHeight w:val="507"/>
        </w:trPr>
        <w:tc>
          <w:tcPr>
            <w:tcW w:w="4375" w:type="dxa"/>
            <w:gridSpan w:val="3"/>
            <w:vAlign w:val="center"/>
          </w:tcPr>
          <w:p w:rsidR="00681260" w:rsidRPr="004C53E7" w:rsidDel="00404964" w:rsidRDefault="00681260" w:rsidP="00FF47A0">
            <w:pPr>
              <w:jc w:val="center"/>
              <w:rPr>
                <w:rFonts w:ascii="Calibri" w:hAnsi="Calibri" w:cs="Arial"/>
                <w:lang w:val="en-IE"/>
              </w:rPr>
            </w:pPr>
            <w:r>
              <w:rPr>
                <w:rFonts w:ascii="Calibri" w:hAnsi="Calibri" w:cs="Arial"/>
                <w:lang w:val="en-IE"/>
              </w:rPr>
              <w:lastRenderedPageBreak/>
              <w:t>No</w:t>
            </w:r>
          </w:p>
        </w:tc>
        <w:tc>
          <w:tcPr>
            <w:tcW w:w="5372" w:type="dxa"/>
            <w:gridSpan w:val="3"/>
            <w:vAlign w:val="center"/>
          </w:tcPr>
          <w:p w:rsidR="00681260" w:rsidRDefault="00681260" w:rsidP="00FF47A0">
            <w:pPr>
              <w:rPr>
                <w:rFonts w:ascii="Calibri" w:hAnsi="Calibri" w:cs="Arial"/>
                <w:lang w:val="en-IE"/>
              </w:rPr>
            </w:pPr>
          </w:p>
          <w:p w:rsidR="00681260" w:rsidRDefault="00681260" w:rsidP="00FF47A0">
            <w:pPr>
              <w:rPr>
                <w:rFonts w:ascii="Calibri" w:hAnsi="Calibri" w:cs="Arial"/>
                <w:lang w:val="en-IE"/>
              </w:rPr>
            </w:pPr>
            <w:r>
              <w:rPr>
                <w:rFonts w:ascii="Calibri" w:hAnsi="Calibri" w:cs="Arial"/>
                <w:lang w:val="en-IE"/>
              </w:rPr>
              <w:t>There is a small impact on Participants who would be required to submit forecast volumes rather than a forecast adjustment factor when they become and Adjusted Participant.</w:t>
            </w:r>
          </w:p>
          <w:p w:rsidR="00681260" w:rsidRPr="004C53E7" w:rsidDel="00404964" w:rsidRDefault="00681260" w:rsidP="00FF47A0">
            <w:pPr>
              <w:rPr>
                <w:rFonts w:ascii="Calibri" w:hAnsi="Calibri" w:cs="Arial"/>
                <w:lang w:val="en-IE"/>
              </w:rPr>
            </w:pPr>
          </w:p>
        </w:tc>
      </w:tr>
      <w:tr w:rsidR="00681260" w:rsidRPr="004C53E7" w:rsidTr="007E0773">
        <w:tc>
          <w:tcPr>
            <w:tcW w:w="9747" w:type="dxa"/>
            <w:gridSpan w:val="6"/>
            <w:vAlign w:val="center"/>
          </w:tcPr>
          <w:p w:rsidR="00681260" w:rsidRPr="004C53E7" w:rsidRDefault="00681260" w:rsidP="00FF47A0">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b/>
                  <w:bCs/>
                  <w:i/>
                  <w:iCs/>
                  <w:lang w:val="en-IE"/>
                </w:rPr>
                <w:t>modifications@sem-o.com</w:t>
              </w:r>
            </w:hyperlink>
          </w:p>
        </w:tc>
      </w:tr>
    </w:tbl>
    <w:p w:rsidR="00E45BBF" w:rsidRPr="00151D65" w:rsidRDefault="00E45BBF" w:rsidP="00151D65">
      <w:pPr>
        <w:rPr>
          <w:lang w:eastAsia="en-GB" w:bidi="ar-SA"/>
        </w:rPr>
      </w:pPr>
    </w:p>
    <w:sectPr w:rsidR="00E45BBF" w:rsidRPr="00151D65" w:rsidSect="002B6441">
      <w:headerReference w:type="default" r:id="rId15"/>
      <w:footerReference w:type="default" r:id="rId16"/>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150" w:rsidRDefault="007C7150">
      <w:r>
        <w:separator/>
      </w:r>
    </w:p>
  </w:endnote>
  <w:endnote w:type="continuationSeparator" w:id="0">
    <w:p w:rsidR="007C7150" w:rsidRDefault="007C7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50" w:rsidRDefault="000A7C31">
    <w:pPr>
      <w:pStyle w:val="Footer"/>
      <w:jc w:val="center"/>
    </w:pPr>
    <w:fldSimple w:instr=" PAGE   \* MERGEFORMAT ">
      <w:r w:rsidR="00062A36">
        <w:rPr>
          <w:noProof/>
        </w:rPr>
        <w:t>20</w:t>
      </w:r>
    </w:fldSimple>
  </w:p>
  <w:p w:rsidR="007C7150" w:rsidRPr="00A53010" w:rsidRDefault="007C7150"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150" w:rsidRDefault="007C7150">
      <w:r>
        <w:separator/>
      </w:r>
    </w:p>
  </w:footnote>
  <w:footnote w:type="continuationSeparator" w:id="0">
    <w:p w:rsidR="007C7150" w:rsidRDefault="007C7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50" w:rsidRPr="00DA2DEE" w:rsidRDefault="007C7150"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15_17</w:t>
    </w:r>
  </w:p>
  <w:p w:rsidR="007C7150" w:rsidRPr="0018497A" w:rsidRDefault="007C7150"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7C7150" w:rsidRDefault="007C7150"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009"/>
    <w:multiLevelType w:val="multilevel"/>
    <w:tmpl w:val="650615C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3"/>
      <w:lvlJc w:val="left"/>
      <w:pPr>
        <w:ind w:left="992" w:hanging="992"/>
      </w:pPr>
      <w:rPr>
        <w:rFonts w:cs="Times New Roman" w:hint="default"/>
        <w:b w:val="0"/>
        <w:i w:val="0"/>
        <w:sz w:val="22"/>
      </w:rPr>
    </w:lvl>
    <w:lvl w:ilvl="3">
      <w:start w:val="1"/>
      <w:numFmt w:val="none"/>
      <w:lvlText w:val="G.14.3.3"/>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2965155"/>
    <w:multiLevelType w:val="hybridMultilevel"/>
    <w:tmpl w:val="BB62340E"/>
    <w:lvl w:ilvl="0" w:tplc="8E781D4A">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4C6415D"/>
    <w:multiLevelType w:val="multilevel"/>
    <w:tmpl w:val="30E8BE1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3"/>
      <w:lvlJc w:val="left"/>
      <w:pPr>
        <w:ind w:left="992" w:hanging="992"/>
      </w:pPr>
      <w:rPr>
        <w:rFonts w:cs="Times New Roman" w:hint="default"/>
        <w:b w:val="0"/>
        <w:i w:val="0"/>
        <w:sz w:val="22"/>
      </w:rPr>
    </w:lvl>
    <w:lvl w:ilvl="3">
      <w:start w:val="1"/>
      <w:numFmt w:val="none"/>
      <w:lvlText w:val="G.14.3.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8194D2E"/>
    <w:multiLevelType w:val="multilevel"/>
    <w:tmpl w:val="080AC7D0"/>
    <w:lvl w:ilvl="0">
      <w:start w:val="9"/>
      <w:numFmt w:val="upperLetter"/>
      <w:suff w:val="space"/>
      <w:lvlText w:val="APPENDIX %1:"/>
      <w:lvlJc w:val="left"/>
      <w:pPr>
        <w:ind w:left="851" w:hanging="851"/>
      </w:pPr>
      <w:rPr>
        <w:rFonts w:cs="Times New Roman" w:hint="default"/>
        <w:b/>
        <w:i w:val="0"/>
        <w:sz w:val="28"/>
      </w:rPr>
    </w:lvl>
    <w:lvl w:ilvl="1">
      <w:numFmt w:val="none"/>
      <w:lvlRestart w:val="0"/>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cs="Times New Roman" w:hint="default"/>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9680446"/>
    <w:multiLevelType w:val="hybridMultilevel"/>
    <w:tmpl w:val="7DC68338"/>
    <w:lvl w:ilvl="0" w:tplc="0809000F">
      <w:start w:val="1"/>
      <w:numFmt w:val="lowerLetter"/>
      <w:lvlText w:val="(%1)"/>
      <w:lvlJc w:val="left"/>
      <w:pPr>
        <w:ind w:left="1712" w:hanging="360"/>
      </w:pPr>
      <w:rPr>
        <w:rFonts w:cs="Times New Roman"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
    <w:nsid w:val="09860144"/>
    <w:multiLevelType w:val="multilevel"/>
    <w:tmpl w:val="2B3ABC80"/>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4"/>
      <w:lvlJc w:val="left"/>
      <w:pPr>
        <w:ind w:left="992" w:hanging="992"/>
      </w:pPr>
      <w:rPr>
        <w:rFonts w:cs="Times New Roman" w:hint="default"/>
        <w:b w:val="0"/>
        <w:i w:val="0"/>
        <w:sz w:val="22"/>
      </w:rPr>
    </w:lvl>
    <w:lvl w:ilvl="3">
      <w:start w:val="1"/>
      <w:numFmt w:val="none"/>
      <w:lvlText w:val="G.14.3.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A2D0EB3"/>
    <w:multiLevelType w:val="multilevel"/>
    <w:tmpl w:val="5C906974"/>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none"/>
      <w:lvlText w:val="G.14.4.2"/>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0E593077"/>
    <w:multiLevelType w:val="multilevel"/>
    <w:tmpl w:val="019E4DB2"/>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none"/>
      <w:lvlText w:val="G.14.4.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9">
    <w:nsid w:val="140A7313"/>
    <w:multiLevelType w:val="multilevel"/>
    <w:tmpl w:val="81AE7B1A"/>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3"/>
      <w:lvlJc w:val="left"/>
      <w:pPr>
        <w:ind w:left="992" w:hanging="992"/>
      </w:pPr>
      <w:rPr>
        <w:rFonts w:cs="Times New Roman" w:hint="default"/>
        <w:b w:val="0"/>
        <w:i w:val="0"/>
        <w:sz w:val="22"/>
      </w:rPr>
    </w:lvl>
    <w:lvl w:ilvl="3">
      <w:start w:val="1"/>
      <w:numFmt w:val="none"/>
      <w:lvlText w:val="G.12.4.3"/>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1">
    <w:nsid w:val="197D0752"/>
    <w:multiLevelType w:val="multilevel"/>
    <w:tmpl w:val="30E8BE1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3"/>
      <w:lvlJc w:val="left"/>
      <w:pPr>
        <w:ind w:left="992" w:hanging="992"/>
      </w:pPr>
      <w:rPr>
        <w:rFonts w:cs="Times New Roman" w:hint="default"/>
        <w:b w:val="0"/>
        <w:i w:val="0"/>
        <w:sz w:val="22"/>
      </w:rPr>
    </w:lvl>
    <w:lvl w:ilvl="3">
      <w:start w:val="1"/>
      <w:numFmt w:val="none"/>
      <w:lvlText w:val="G.14.3.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1C5F25AA"/>
    <w:multiLevelType w:val="multilevel"/>
    <w:tmpl w:val="2CAE6BA6"/>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3"/>
      <w:lvlJc w:val="left"/>
      <w:pPr>
        <w:ind w:left="992" w:hanging="992"/>
      </w:pPr>
      <w:rPr>
        <w:rFonts w:cs="Times New Roman" w:hint="default"/>
        <w:b w:val="0"/>
        <w:i w:val="0"/>
        <w:sz w:val="22"/>
      </w:rPr>
    </w:lvl>
    <w:lvl w:ilvl="3">
      <w:start w:val="1"/>
      <w:numFmt w:val="none"/>
      <w:lvlText w:val="G.14.4.2"/>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1CD257D3"/>
    <w:multiLevelType w:val="multilevel"/>
    <w:tmpl w:val="30E8BE1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3"/>
      <w:lvlJc w:val="left"/>
      <w:pPr>
        <w:ind w:left="992" w:hanging="992"/>
      </w:pPr>
      <w:rPr>
        <w:rFonts w:cs="Times New Roman" w:hint="default"/>
        <w:b w:val="0"/>
        <w:i w:val="0"/>
        <w:sz w:val="22"/>
      </w:rPr>
    </w:lvl>
    <w:lvl w:ilvl="3">
      <w:start w:val="1"/>
      <w:numFmt w:val="none"/>
      <w:lvlText w:val="G.14.3.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1D591CA2"/>
    <w:multiLevelType w:val="hybridMultilevel"/>
    <w:tmpl w:val="6756E5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1E4C0D62"/>
    <w:multiLevelType w:val="multilevel"/>
    <w:tmpl w:val="81AE7B1A"/>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3"/>
      <w:lvlJc w:val="left"/>
      <w:pPr>
        <w:ind w:left="992" w:hanging="992"/>
      </w:pPr>
      <w:rPr>
        <w:rFonts w:cs="Times New Roman" w:hint="default"/>
        <w:b w:val="0"/>
        <w:i w:val="0"/>
        <w:sz w:val="22"/>
      </w:rPr>
    </w:lvl>
    <w:lvl w:ilvl="3">
      <w:start w:val="1"/>
      <w:numFmt w:val="none"/>
      <w:lvlText w:val="G.12.4.3"/>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6AD7C45"/>
    <w:multiLevelType w:val="multilevel"/>
    <w:tmpl w:val="6428CFE6"/>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none"/>
      <w:lvlText w:val="G.14.1.2"/>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0">
    <w:nsid w:val="3494598F"/>
    <w:multiLevelType w:val="hybridMultilevel"/>
    <w:tmpl w:val="C14898EC"/>
    <w:lvl w:ilvl="0" w:tplc="FD44C2EC">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36D3795A"/>
    <w:multiLevelType w:val="multilevel"/>
    <w:tmpl w:val="13180252"/>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none"/>
      <w:lvlText w:val="G.14.8.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3">
    <w:nsid w:val="39565726"/>
    <w:multiLevelType w:val="multilevel"/>
    <w:tmpl w:val="E27E961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none"/>
      <w:lvlText w:val="G.14.3.2"/>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3F875B19"/>
    <w:multiLevelType w:val="multilevel"/>
    <w:tmpl w:val="6428CFE6"/>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none"/>
      <w:lvlText w:val="G.14.1.2"/>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421C79EB"/>
    <w:multiLevelType w:val="multilevel"/>
    <w:tmpl w:val="6428CFE6"/>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none"/>
      <w:lvlText w:val="G.14.1.2"/>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444557A5"/>
    <w:multiLevelType w:val="multilevel"/>
    <w:tmpl w:val="358A64F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6"/>
      <w:lvlJc w:val="left"/>
      <w:pPr>
        <w:ind w:left="992" w:hanging="992"/>
      </w:pPr>
      <w:rPr>
        <w:rFonts w:cs="Times New Roman" w:hint="default"/>
        <w:b w:val="0"/>
        <w:i w:val="0"/>
        <w:sz w:val="22"/>
      </w:rPr>
    </w:lvl>
    <w:lvl w:ilvl="3">
      <w:start w:val="1"/>
      <w:numFmt w:val="none"/>
      <w:lvlText w:val="G.14.3.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4732187A"/>
    <w:multiLevelType w:val="multilevel"/>
    <w:tmpl w:val="6428CFE6"/>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none"/>
      <w:lvlText w:val="G.14.1.2"/>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4E2F2BB0"/>
    <w:multiLevelType w:val="multilevel"/>
    <w:tmpl w:val="30E8BE1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3"/>
      <w:lvlJc w:val="left"/>
      <w:pPr>
        <w:ind w:left="992" w:hanging="992"/>
      </w:pPr>
      <w:rPr>
        <w:rFonts w:cs="Times New Roman" w:hint="default"/>
        <w:b w:val="0"/>
        <w:i w:val="0"/>
        <w:sz w:val="22"/>
      </w:rPr>
    </w:lvl>
    <w:lvl w:ilvl="3">
      <w:start w:val="1"/>
      <w:numFmt w:val="none"/>
      <w:lvlText w:val="G.14.3.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3A069DE"/>
    <w:multiLevelType w:val="hybridMultilevel"/>
    <w:tmpl w:val="CB2CEEE8"/>
    <w:lvl w:ilvl="0" w:tplc="113C8064">
      <w:start w:val="4"/>
      <w:numFmt w:val="decimal"/>
      <w:lvlText w:val="%1."/>
      <w:lvlJc w:val="left"/>
      <w:pPr>
        <w:ind w:left="360" w:hanging="360"/>
      </w:pPr>
      <w:rPr>
        <w:rFonts w:hint="default"/>
      </w:rPr>
    </w:lvl>
    <w:lvl w:ilvl="1" w:tplc="F15CE958" w:tentative="1">
      <w:start w:val="1"/>
      <w:numFmt w:val="lowerLetter"/>
      <w:lvlText w:val="%2."/>
      <w:lvlJc w:val="left"/>
      <w:pPr>
        <w:ind w:left="1440" w:hanging="360"/>
      </w:pPr>
    </w:lvl>
    <w:lvl w:ilvl="2" w:tplc="91E4701E" w:tentative="1">
      <w:start w:val="1"/>
      <w:numFmt w:val="lowerRoman"/>
      <w:lvlText w:val="%3."/>
      <w:lvlJc w:val="right"/>
      <w:pPr>
        <w:ind w:left="2160" w:hanging="180"/>
      </w:pPr>
    </w:lvl>
    <w:lvl w:ilvl="3" w:tplc="971A63FC" w:tentative="1">
      <w:start w:val="1"/>
      <w:numFmt w:val="decimal"/>
      <w:lvlText w:val="%4."/>
      <w:lvlJc w:val="left"/>
      <w:pPr>
        <w:ind w:left="2880" w:hanging="360"/>
      </w:pPr>
    </w:lvl>
    <w:lvl w:ilvl="4" w:tplc="4E16130C" w:tentative="1">
      <w:start w:val="1"/>
      <w:numFmt w:val="lowerLetter"/>
      <w:lvlText w:val="%5."/>
      <w:lvlJc w:val="left"/>
      <w:pPr>
        <w:ind w:left="3600" w:hanging="360"/>
      </w:pPr>
    </w:lvl>
    <w:lvl w:ilvl="5" w:tplc="36C4477E" w:tentative="1">
      <w:start w:val="1"/>
      <w:numFmt w:val="lowerRoman"/>
      <w:lvlText w:val="%6."/>
      <w:lvlJc w:val="right"/>
      <w:pPr>
        <w:ind w:left="4320" w:hanging="180"/>
      </w:pPr>
    </w:lvl>
    <w:lvl w:ilvl="6" w:tplc="2104058E" w:tentative="1">
      <w:start w:val="1"/>
      <w:numFmt w:val="decimal"/>
      <w:lvlText w:val="%7."/>
      <w:lvlJc w:val="left"/>
      <w:pPr>
        <w:ind w:left="5040" w:hanging="360"/>
      </w:pPr>
    </w:lvl>
    <w:lvl w:ilvl="7" w:tplc="92DEF54E" w:tentative="1">
      <w:start w:val="1"/>
      <w:numFmt w:val="lowerLetter"/>
      <w:lvlText w:val="%8."/>
      <w:lvlJc w:val="left"/>
      <w:pPr>
        <w:ind w:left="5760" w:hanging="360"/>
      </w:pPr>
    </w:lvl>
    <w:lvl w:ilvl="8" w:tplc="4316372E" w:tentative="1">
      <w:start w:val="1"/>
      <w:numFmt w:val="lowerRoman"/>
      <w:lvlText w:val="%9."/>
      <w:lvlJc w:val="right"/>
      <w:pPr>
        <w:ind w:left="6480" w:hanging="180"/>
      </w:pPr>
    </w:lvl>
  </w:abstractNum>
  <w:abstractNum w:abstractNumId="30">
    <w:nsid w:val="56610C0C"/>
    <w:multiLevelType w:val="multilevel"/>
    <w:tmpl w:val="4C70DF64"/>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none"/>
      <w:lvlText w:val="G.14.3.3"/>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59763BC0"/>
    <w:multiLevelType w:val="hybridMultilevel"/>
    <w:tmpl w:val="D8B07812"/>
    <w:lvl w:ilvl="0" w:tplc="72324402">
      <w:start w:val="1"/>
      <w:numFmt w:val="lowerLetter"/>
      <w:lvlText w:val="%1)"/>
      <w:lvlJc w:val="left"/>
      <w:pPr>
        <w:ind w:left="720" w:hanging="360"/>
      </w:pPr>
      <w:rPr>
        <w:rFonts w:cs="Times New Roman"/>
      </w:rPr>
    </w:lvl>
    <w:lvl w:ilvl="1" w:tplc="56B84914" w:tentative="1">
      <w:start w:val="1"/>
      <w:numFmt w:val="lowerLetter"/>
      <w:lvlText w:val="%2."/>
      <w:lvlJc w:val="left"/>
      <w:pPr>
        <w:ind w:left="1440" w:hanging="360"/>
      </w:pPr>
      <w:rPr>
        <w:rFonts w:cs="Times New Roman"/>
      </w:rPr>
    </w:lvl>
    <w:lvl w:ilvl="2" w:tplc="DFBE0FD8" w:tentative="1">
      <w:start w:val="1"/>
      <w:numFmt w:val="lowerRoman"/>
      <w:lvlText w:val="%3."/>
      <w:lvlJc w:val="right"/>
      <w:pPr>
        <w:ind w:left="2160" w:hanging="180"/>
      </w:pPr>
      <w:rPr>
        <w:rFonts w:cs="Times New Roman"/>
      </w:rPr>
    </w:lvl>
    <w:lvl w:ilvl="3" w:tplc="51D49A32">
      <w:start w:val="1"/>
      <w:numFmt w:val="decimal"/>
      <w:lvlText w:val="%4."/>
      <w:lvlJc w:val="left"/>
      <w:pPr>
        <w:ind w:left="2880" w:hanging="360"/>
      </w:pPr>
      <w:rPr>
        <w:rFonts w:cs="Times New Roman"/>
      </w:rPr>
    </w:lvl>
    <w:lvl w:ilvl="4" w:tplc="FE8AB9D8">
      <w:start w:val="1"/>
      <w:numFmt w:val="lowerLetter"/>
      <w:lvlText w:val="%5."/>
      <w:lvlJc w:val="left"/>
      <w:pPr>
        <w:ind w:left="3600" w:hanging="360"/>
      </w:pPr>
      <w:rPr>
        <w:rFonts w:cs="Times New Roman"/>
      </w:rPr>
    </w:lvl>
    <w:lvl w:ilvl="5" w:tplc="31FE44BE" w:tentative="1">
      <w:start w:val="1"/>
      <w:numFmt w:val="lowerRoman"/>
      <w:lvlText w:val="%6."/>
      <w:lvlJc w:val="right"/>
      <w:pPr>
        <w:ind w:left="4320" w:hanging="180"/>
      </w:pPr>
      <w:rPr>
        <w:rFonts w:cs="Times New Roman"/>
      </w:rPr>
    </w:lvl>
    <w:lvl w:ilvl="6" w:tplc="7DE4F5C0" w:tentative="1">
      <w:start w:val="1"/>
      <w:numFmt w:val="decimal"/>
      <w:lvlText w:val="%7."/>
      <w:lvlJc w:val="left"/>
      <w:pPr>
        <w:ind w:left="5040" w:hanging="360"/>
      </w:pPr>
      <w:rPr>
        <w:rFonts w:cs="Times New Roman"/>
      </w:rPr>
    </w:lvl>
    <w:lvl w:ilvl="7" w:tplc="78E8BF98" w:tentative="1">
      <w:start w:val="1"/>
      <w:numFmt w:val="lowerLetter"/>
      <w:lvlText w:val="%8."/>
      <w:lvlJc w:val="left"/>
      <w:pPr>
        <w:ind w:left="5760" w:hanging="360"/>
      </w:pPr>
      <w:rPr>
        <w:rFonts w:cs="Times New Roman"/>
      </w:rPr>
    </w:lvl>
    <w:lvl w:ilvl="8" w:tplc="D4A6737A" w:tentative="1">
      <w:start w:val="1"/>
      <w:numFmt w:val="lowerRoman"/>
      <w:lvlText w:val="%9."/>
      <w:lvlJc w:val="right"/>
      <w:pPr>
        <w:ind w:left="6480" w:hanging="180"/>
      </w:pPr>
      <w:rPr>
        <w:rFonts w:cs="Times New Roman"/>
      </w:rPr>
    </w:lvl>
  </w:abstractNum>
  <w:abstractNum w:abstractNumId="32">
    <w:nsid w:val="5C19696E"/>
    <w:multiLevelType w:val="hybridMultilevel"/>
    <w:tmpl w:val="BDDAF966"/>
    <w:lvl w:ilvl="0" w:tplc="797E519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26B8D2AE">
      <w:start w:val="1"/>
      <w:numFmt w:val="lowerLetter"/>
      <w:lvlText w:val="%2."/>
      <w:lvlJc w:val="left"/>
      <w:pPr>
        <w:tabs>
          <w:tab w:val="num" w:pos="1440"/>
        </w:tabs>
        <w:ind w:left="1440" w:hanging="360"/>
      </w:pPr>
      <w:rPr>
        <w:rFonts w:cs="Times New Roman"/>
      </w:rPr>
    </w:lvl>
    <w:lvl w:ilvl="2" w:tplc="0122CC9A" w:tentative="1">
      <w:start w:val="1"/>
      <w:numFmt w:val="lowerRoman"/>
      <w:lvlText w:val="%3."/>
      <w:lvlJc w:val="right"/>
      <w:pPr>
        <w:tabs>
          <w:tab w:val="num" w:pos="2160"/>
        </w:tabs>
        <w:ind w:left="2160" w:hanging="180"/>
      </w:pPr>
      <w:rPr>
        <w:rFonts w:cs="Times New Roman"/>
      </w:rPr>
    </w:lvl>
    <w:lvl w:ilvl="3" w:tplc="D36EDF9E" w:tentative="1">
      <w:start w:val="1"/>
      <w:numFmt w:val="decimal"/>
      <w:lvlText w:val="%4."/>
      <w:lvlJc w:val="left"/>
      <w:pPr>
        <w:tabs>
          <w:tab w:val="num" w:pos="2880"/>
        </w:tabs>
        <w:ind w:left="2880" w:hanging="360"/>
      </w:pPr>
      <w:rPr>
        <w:rFonts w:cs="Times New Roman"/>
      </w:rPr>
    </w:lvl>
    <w:lvl w:ilvl="4" w:tplc="60E22768" w:tentative="1">
      <w:start w:val="1"/>
      <w:numFmt w:val="lowerLetter"/>
      <w:lvlText w:val="%5."/>
      <w:lvlJc w:val="left"/>
      <w:pPr>
        <w:tabs>
          <w:tab w:val="num" w:pos="3600"/>
        </w:tabs>
        <w:ind w:left="3600" w:hanging="360"/>
      </w:pPr>
      <w:rPr>
        <w:rFonts w:cs="Times New Roman"/>
      </w:rPr>
    </w:lvl>
    <w:lvl w:ilvl="5" w:tplc="1CD4673E" w:tentative="1">
      <w:start w:val="1"/>
      <w:numFmt w:val="lowerRoman"/>
      <w:lvlText w:val="%6."/>
      <w:lvlJc w:val="right"/>
      <w:pPr>
        <w:tabs>
          <w:tab w:val="num" w:pos="4320"/>
        </w:tabs>
        <w:ind w:left="4320" w:hanging="180"/>
      </w:pPr>
      <w:rPr>
        <w:rFonts w:cs="Times New Roman"/>
      </w:rPr>
    </w:lvl>
    <w:lvl w:ilvl="6" w:tplc="2F9865CC" w:tentative="1">
      <w:start w:val="1"/>
      <w:numFmt w:val="decimal"/>
      <w:lvlText w:val="%7."/>
      <w:lvlJc w:val="left"/>
      <w:pPr>
        <w:tabs>
          <w:tab w:val="num" w:pos="5040"/>
        </w:tabs>
        <w:ind w:left="5040" w:hanging="360"/>
      </w:pPr>
      <w:rPr>
        <w:rFonts w:cs="Times New Roman"/>
      </w:rPr>
    </w:lvl>
    <w:lvl w:ilvl="7" w:tplc="D1DEC7EC" w:tentative="1">
      <w:start w:val="1"/>
      <w:numFmt w:val="lowerLetter"/>
      <w:lvlText w:val="%8."/>
      <w:lvlJc w:val="left"/>
      <w:pPr>
        <w:tabs>
          <w:tab w:val="num" w:pos="5760"/>
        </w:tabs>
        <w:ind w:left="5760" w:hanging="360"/>
      </w:pPr>
      <w:rPr>
        <w:rFonts w:cs="Times New Roman"/>
      </w:rPr>
    </w:lvl>
    <w:lvl w:ilvl="8" w:tplc="3D28A97A" w:tentative="1">
      <w:start w:val="1"/>
      <w:numFmt w:val="lowerRoman"/>
      <w:lvlText w:val="%9."/>
      <w:lvlJc w:val="right"/>
      <w:pPr>
        <w:tabs>
          <w:tab w:val="num" w:pos="6480"/>
        </w:tabs>
        <w:ind w:left="6480" w:hanging="180"/>
      </w:pPr>
      <w:rPr>
        <w:rFonts w:cs="Times New Roman"/>
      </w:rPr>
    </w:lvl>
  </w:abstractNum>
  <w:abstractNum w:abstractNumId="33">
    <w:nsid w:val="5C962042"/>
    <w:multiLevelType w:val="multilevel"/>
    <w:tmpl w:val="7E782026"/>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5"/>
      <w:lvlJc w:val="left"/>
      <w:pPr>
        <w:ind w:left="992" w:hanging="992"/>
      </w:pPr>
      <w:rPr>
        <w:rFonts w:cs="Times New Roman" w:hint="default"/>
        <w:b w:val="0"/>
        <w:i w:val="0"/>
        <w:sz w:val="22"/>
      </w:rPr>
    </w:lvl>
    <w:lvl w:ilvl="3">
      <w:start w:val="1"/>
      <w:numFmt w:val="none"/>
      <w:lvlText w:val="G.14.3.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5CA327A7"/>
    <w:multiLevelType w:val="multilevel"/>
    <w:tmpl w:val="6428CFE6"/>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none"/>
      <w:lvlText w:val="G.14.1.2"/>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5CC64F76"/>
    <w:multiLevelType w:val="hybridMultilevel"/>
    <w:tmpl w:val="35F0A074"/>
    <w:lvl w:ilvl="0" w:tplc="2F52CF22">
      <w:start w:val="1"/>
      <w:numFmt w:val="decimal"/>
      <w:lvlText w:val="%1."/>
      <w:lvlJc w:val="left"/>
      <w:pPr>
        <w:tabs>
          <w:tab w:val="num" w:pos="720"/>
        </w:tabs>
        <w:ind w:left="720" w:hanging="360"/>
      </w:pPr>
    </w:lvl>
    <w:lvl w:ilvl="1" w:tplc="F8BE32DE" w:tentative="1">
      <w:start w:val="1"/>
      <w:numFmt w:val="lowerLetter"/>
      <w:lvlText w:val="%2."/>
      <w:lvlJc w:val="left"/>
      <w:pPr>
        <w:tabs>
          <w:tab w:val="num" w:pos="1440"/>
        </w:tabs>
        <w:ind w:left="1440" w:hanging="360"/>
      </w:pPr>
    </w:lvl>
    <w:lvl w:ilvl="2" w:tplc="DBB8CED6" w:tentative="1">
      <w:start w:val="1"/>
      <w:numFmt w:val="lowerRoman"/>
      <w:lvlText w:val="%3."/>
      <w:lvlJc w:val="right"/>
      <w:pPr>
        <w:tabs>
          <w:tab w:val="num" w:pos="2160"/>
        </w:tabs>
        <w:ind w:left="2160" w:hanging="180"/>
      </w:pPr>
    </w:lvl>
    <w:lvl w:ilvl="3" w:tplc="84460676" w:tentative="1">
      <w:start w:val="1"/>
      <w:numFmt w:val="decimal"/>
      <w:lvlText w:val="%4."/>
      <w:lvlJc w:val="left"/>
      <w:pPr>
        <w:tabs>
          <w:tab w:val="num" w:pos="2880"/>
        </w:tabs>
        <w:ind w:left="2880" w:hanging="360"/>
      </w:pPr>
    </w:lvl>
    <w:lvl w:ilvl="4" w:tplc="5C0E09CA" w:tentative="1">
      <w:start w:val="1"/>
      <w:numFmt w:val="lowerLetter"/>
      <w:lvlText w:val="%5."/>
      <w:lvlJc w:val="left"/>
      <w:pPr>
        <w:tabs>
          <w:tab w:val="num" w:pos="3600"/>
        </w:tabs>
        <w:ind w:left="3600" w:hanging="360"/>
      </w:pPr>
    </w:lvl>
    <w:lvl w:ilvl="5" w:tplc="062E5D9A" w:tentative="1">
      <w:start w:val="1"/>
      <w:numFmt w:val="lowerRoman"/>
      <w:lvlText w:val="%6."/>
      <w:lvlJc w:val="right"/>
      <w:pPr>
        <w:tabs>
          <w:tab w:val="num" w:pos="4320"/>
        </w:tabs>
        <w:ind w:left="4320" w:hanging="180"/>
      </w:pPr>
    </w:lvl>
    <w:lvl w:ilvl="6" w:tplc="4622FCE4" w:tentative="1">
      <w:start w:val="1"/>
      <w:numFmt w:val="decimal"/>
      <w:lvlText w:val="%7."/>
      <w:lvlJc w:val="left"/>
      <w:pPr>
        <w:tabs>
          <w:tab w:val="num" w:pos="5040"/>
        </w:tabs>
        <w:ind w:left="5040" w:hanging="360"/>
      </w:pPr>
    </w:lvl>
    <w:lvl w:ilvl="7" w:tplc="7A72EDAC" w:tentative="1">
      <w:start w:val="1"/>
      <w:numFmt w:val="lowerLetter"/>
      <w:lvlText w:val="%8."/>
      <w:lvlJc w:val="left"/>
      <w:pPr>
        <w:tabs>
          <w:tab w:val="num" w:pos="5760"/>
        </w:tabs>
        <w:ind w:left="5760" w:hanging="360"/>
      </w:pPr>
    </w:lvl>
    <w:lvl w:ilvl="8" w:tplc="A5DEB130" w:tentative="1">
      <w:start w:val="1"/>
      <w:numFmt w:val="lowerRoman"/>
      <w:lvlText w:val="%9."/>
      <w:lvlJc w:val="right"/>
      <w:pPr>
        <w:tabs>
          <w:tab w:val="num" w:pos="6480"/>
        </w:tabs>
        <w:ind w:left="6480" w:hanging="180"/>
      </w:pPr>
    </w:lvl>
  </w:abstractNum>
  <w:abstractNum w:abstractNumId="36">
    <w:nsid w:val="60DE6DB8"/>
    <w:multiLevelType w:val="multilevel"/>
    <w:tmpl w:val="D46E14EA"/>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3"/>
      <w:lvlJc w:val="left"/>
      <w:pPr>
        <w:ind w:left="992" w:hanging="992"/>
      </w:pPr>
      <w:rPr>
        <w:rFonts w:cs="Times New Roman" w:hint="default"/>
        <w:b w:val="0"/>
        <w:i w:val="0"/>
        <w:sz w:val="22"/>
      </w:rPr>
    </w:lvl>
    <w:lvl w:ilvl="3">
      <w:start w:val="1"/>
      <w:numFmt w:val="none"/>
      <w:lvlText w:val="G.14.4.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623F580C"/>
    <w:multiLevelType w:val="multilevel"/>
    <w:tmpl w:val="30E8BE1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3"/>
      <w:lvlJc w:val="left"/>
      <w:pPr>
        <w:ind w:left="992" w:hanging="992"/>
      </w:pPr>
      <w:rPr>
        <w:rFonts w:cs="Times New Roman" w:hint="default"/>
        <w:b w:val="0"/>
        <w:i w:val="0"/>
        <w:sz w:val="22"/>
      </w:rPr>
    </w:lvl>
    <w:lvl w:ilvl="3">
      <w:start w:val="1"/>
      <w:numFmt w:val="none"/>
      <w:lvlText w:val="G.14.3.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2E0658A"/>
    <w:multiLevelType w:val="hybridMultilevel"/>
    <w:tmpl w:val="3AA435BE"/>
    <w:lvl w:ilvl="0" w:tplc="05805422">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2E0C170">
      <w:start w:val="1"/>
      <w:numFmt w:val="bullet"/>
      <w:lvlText w:val="o"/>
      <w:lvlJc w:val="left"/>
      <w:pPr>
        <w:tabs>
          <w:tab w:val="num" w:pos="1725"/>
        </w:tabs>
        <w:ind w:left="1725" w:hanging="360"/>
      </w:pPr>
      <w:rPr>
        <w:rFonts w:ascii="Courier New" w:hAnsi="Courier New" w:hint="default"/>
      </w:rPr>
    </w:lvl>
    <w:lvl w:ilvl="2" w:tplc="9BE4F3A0">
      <w:start w:val="1"/>
      <w:numFmt w:val="bullet"/>
      <w:lvlText w:val=""/>
      <w:lvlJc w:val="left"/>
      <w:pPr>
        <w:tabs>
          <w:tab w:val="num" w:pos="2445"/>
        </w:tabs>
        <w:ind w:left="2445" w:hanging="360"/>
      </w:pPr>
      <w:rPr>
        <w:rFonts w:ascii="Wingdings" w:hAnsi="Wingdings" w:hint="default"/>
      </w:rPr>
    </w:lvl>
    <w:lvl w:ilvl="3" w:tplc="C322A47A">
      <w:start w:val="1"/>
      <w:numFmt w:val="decimal"/>
      <w:lvlText w:val="%4."/>
      <w:lvlJc w:val="left"/>
      <w:pPr>
        <w:tabs>
          <w:tab w:val="num" w:pos="3645"/>
        </w:tabs>
        <w:ind w:left="3645" w:hanging="840"/>
      </w:pPr>
      <w:rPr>
        <w:rFonts w:cs="Times New Roman" w:hint="default"/>
      </w:rPr>
    </w:lvl>
    <w:lvl w:ilvl="4" w:tplc="679C3A70" w:tentative="1">
      <w:start w:val="1"/>
      <w:numFmt w:val="bullet"/>
      <w:lvlText w:val="o"/>
      <w:lvlJc w:val="left"/>
      <w:pPr>
        <w:tabs>
          <w:tab w:val="num" w:pos="3885"/>
        </w:tabs>
        <w:ind w:left="3885" w:hanging="360"/>
      </w:pPr>
      <w:rPr>
        <w:rFonts w:ascii="Courier New" w:hAnsi="Courier New" w:hint="default"/>
      </w:rPr>
    </w:lvl>
    <w:lvl w:ilvl="5" w:tplc="4746A45C" w:tentative="1">
      <w:start w:val="1"/>
      <w:numFmt w:val="bullet"/>
      <w:lvlText w:val=""/>
      <w:lvlJc w:val="left"/>
      <w:pPr>
        <w:tabs>
          <w:tab w:val="num" w:pos="4605"/>
        </w:tabs>
        <w:ind w:left="4605" w:hanging="360"/>
      </w:pPr>
      <w:rPr>
        <w:rFonts w:ascii="Wingdings" w:hAnsi="Wingdings" w:hint="default"/>
      </w:rPr>
    </w:lvl>
    <w:lvl w:ilvl="6" w:tplc="E3BADC66" w:tentative="1">
      <w:start w:val="1"/>
      <w:numFmt w:val="bullet"/>
      <w:lvlText w:val=""/>
      <w:lvlJc w:val="left"/>
      <w:pPr>
        <w:tabs>
          <w:tab w:val="num" w:pos="5325"/>
        </w:tabs>
        <w:ind w:left="5325" w:hanging="360"/>
      </w:pPr>
      <w:rPr>
        <w:rFonts w:ascii="Symbol" w:hAnsi="Symbol" w:hint="default"/>
      </w:rPr>
    </w:lvl>
    <w:lvl w:ilvl="7" w:tplc="AE629408" w:tentative="1">
      <w:start w:val="1"/>
      <w:numFmt w:val="bullet"/>
      <w:lvlText w:val="o"/>
      <w:lvlJc w:val="left"/>
      <w:pPr>
        <w:tabs>
          <w:tab w:val="num" w:pos="6045"/>
        </w:tabs>
        <w:ind w:left="6045" w:hanging="360"/>
      </w:pPr>
      <w:rPr>
        <w:rFonts w:ascii="Courier New" w:hAnsi="Courier New" w:hint="default"/>
      </w:rPr>
    </w:lvl>
    <w:lvl w:ilvl="8" w:tplc="9D823168" w:tentative="1">
      <w:start w:val="1"/>
      <w:numFmt w:val="bullet"/>
      <w:lvlText w:val=""/>
      <w:lvlJc w:val="left"/>
      <w:pPr>
        <w:tabs>
          <w:tab w:val="num" w:pos="6765"/>
        </w:tabs>
        <w:ind w:left="6765" w:hanging="360"/>
      </w:pPr>
      <w:rPr>
        <w:rFonts w:ascii="Wingdings" w:hAnsi="Wingdings" w:hint="default"/>
      </w:rPr>
    </w:lvl>
  </w:abstractNum>
  <w:abstractNum w:abstractNumId="3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40">
    <w:nsid w:val="67BE264D"/>
    <w:multiLevelType w:val="hybridMultilevel"/>
    <w:tmpl w:val="257C5836"/>
    <w:lvl w:ilvl="0" w:tplc="7494C9C8">
      <w:start w:val="22"/>
      <w:numFmt w:val="decimal"/>
      <w:lvlText w:val="%1."/>
      <w:lvlJc w:val="left"/>
      <w:pPr>
        <w:ind w:left="720" w:hanging="360"/>
      </w:pPr>
      <w:rPr>
        <w:rFonts w:hint="default"/>
      </w:rPr>
    </w:lvl>
    <w:lvl w:ilvl="1" w:tplc="8456699A" w:tentative="1">
      <w:start w:val="1"/>
      <w:numFmt w:val="lowerLetter"/>
      <w:lvlText w:val="%2."/>
      <w:lvlJc w:val="left"/>
      <w:pPr>
        <w:ind w:left="1440" w:hanging="360"/>
      </w:pPr>
    </w:lvl>
    <w:lvl w:ilvl="2" w:tplc="D846927A" w:tentative="1">
      <w:start w:val="1"/>
      <w:numFmt w:val="lowerRoman"/>
      <w:lvlText w:val="%3."/>
      <w:lvlJc w:val="right"/>
      <w:pPr>
        <w:ind w:left="2160" w:hanging="180"/>
      </w:pPr>
    </w:lvl>
    <w:lvl w:ilvl="3" w:tplc="F1366F9C" w:tentative="1">
      <w:start w:val="1"/>
      <w:numFmt w:val="decimal"/>
      <w:lvlText w:val="%4."/>
      <w:lvlJc w:val="left"/>
      <w:pPr>
        <w:ind w:left="2880" w:hanging="360"/>
      </w:pPr>
    </w:lvl>
    <w:lvl w:ilvl="4" w:tplc="0F3CC3D0" w:tentative="1">
      <w:start w:val="1"/>
      <w:numFmt w:val="lowerLetter"/>
      <w:lvlText w:val="%5."/>
      <w:lvlJc w:val="left"/>
      <w:pPr>
        <w:ind w:left="3600" w:hanging="360"/>
      </w:pPr>
    </w:lvl>
    <w:lvl w:ilvl="5" w:tplc="9D86CB78" w:tentative="1">
      <w:start w:val="1"/>
      <w:numFmt w:val="lowerRoman"/>
      <w:lvlText w:val="%6."/>
      <w:lvlJc w:val="right"/>
      <w:pPr>
        <w:ind w:left="4320" w:hanging="180"/>
      </w:pPr>
    </w:lvl>
    <w:lvl w:ilvl="6" w:tplc="69344E8C" w:tentative="1">
      <w:start w:val="1"/>
      <w:numFmt w:val="decimal"/>
      <w:lvlText w:val="%7."/>
      <w:lvlJc w:val="left"/>
      <w:pPr>
        <w:ind w:left="5040" w:hanging="360"/>
      </w:pPr>
    </w:lvl>
    <w:lvl w:ilvl="7" w:tplc="E4C28E94" w:tentative="1">
      <w:start w:val="1"/>
      <w:numFmt w:val="lowerLetter"/>
      <w:lvlText w:val="%8."/>
      <w:lvlJc w:val="left"/>
      <w:pPr>
        <w:ind w:left="5760" w:hanging="360"/>
      </w:pPr>
    </w:lvl>
    <w:lvl w:ilvl="8" w:tplc="6CD46B22" w:tentative="1">
      <w:start w:val="1"/>
      <w:numFmt w:val="lowerRoman"/>
      <w:lvlText w:val="%9."/>
      <w:lvlJc w:val="right"/>
      <w:pPr>
        <w:ind w:left="6480" w:hanging="180"/>
      </w:pPr>
    </w:lvl>
  </w:abstractNum>
  <w:abstractNum w:abstractNumId="41">
    <w:nsid w:val="6A58754D"/>
    <w:multiLevelType w:val="multilevel"/>
    <w:tmpl w:val="E09A1966"/>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none"/>
      <w:lvlText w:val="G.14.3.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3">
    <w:nsid w:val="6F457B64"/>
    <w:multiLevelType w:val="multilevel"/>
    <w:tmpl w:val="1F0C6B0A"/>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3"/>
      <w:lvlJc w:val="left"/>
      <w:pPr>
        <w:ind w:left="992" w:hanging="992"/>
      </w:pPr>
      <w:rPr>
        <w:rFonts w:cs="Times New Roman" w:hint="default"/>
        <w:b w:val="0"/>
        <w:i w:val="0"/>
        <w:sz w:val="22"/>
      </w:rPr>
    </w:lvl>
    <w:lvl w:ilvl="3">
      <w:start w:val="1"/>
      <w:numFmt w:val="none"/>
      <w:lvlText w:val="G.14.8.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759A6D58"/>
    <w:multiLevelType w:val="multilevel"/>
    <w:tmpl w:val="FE1AF984"/>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8"/>
      <w:lvlJc w:val="left"/>
      <w:pPr>
        <w:ind w:left="992" w:hanging="992"/>
      </w:pPr>
      <w:rPr>
        <w:rFonts w:cs="Times New Roman" w:hint="default"/>
        <w:b w:val="0"/>
        <w:i w:val="0"/>
        <w:sz w:val="22"/>
      </w:rPr>
    </w:lvl>
    <w:lvl w:ilvl="3">
      <w:start w:val="1"/>
      <w:numFmt w:val="none"/>
      <w:lvlText w:val="G.14.3.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nsid w:val="7D96287A"/>
    <w:multiLevelType w:val="multilevel"/>
    <w:tmpl w:val="30E8BE1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none"/>
      <w:lvlText w:val="G.14.3"/>
      <w:lvlJc w:val="left"/>
      <w:pPr>
        <w:ind w:left="992" w:hanging="992"/>
      </w:pPr>
      <w:rPr>
        <w:rFonts w:cs="Times New Roman" w:hint="default"/>
        <w:b w:val="0"/>
        <w:i w:val="0"/>
        <w:sz w:val="22"/>
      </w:rPr>
    </w:lvl>
    <w:lvl w:ilvl="3">
      <w:start w:val="1"/>
      <w:numFmt w:val="none"/>
      <w:lvlText w:val="G.14.3.1"/>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46"/>
  </w:num>
  <w:num w:numId="2">
    <w:abstractNumId w:val="42"/>
  </w:num>
  <w:num w:numId="3">
    <w:abstractNumId w:val="8"/>
  </w:num>
  <w:num w:numId="4">
    <w:abstractNumId w:val="22"/>
  </w:num>
  <w:num w:numId="5">
    <w:abstractNumId w:val="19"/>
  </w:num>
  <w:num w:numId="6">
    <w:abstractNumId w:val="10"/>
  </w:num>
  <w:num w:numId="7">
    <w:abstractNumId w:val="39"/>
  </w:num>
  <w:num w:numId="8">
    <w:abstractNumId w:val="45"/>
  </w:num>
  <w:num w:numId="9">
    <w:abstractNumId w:val="32"/>
  </w:num>
  <w:num w:numId="10">
    <w:abstractNumId w:val="38"/>
  </w:num>
  <w:num w:numId="11">
    <w:abstractNumId w:val="16"/>
  </w:num>
  <w:num w:numId="12">
    <w:abstractNumId w:val="29"/>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40"/>
  </w:num>
  <w:num w:numId="19">
    <w:abstractNumId w:val="25"/>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0">
    <w:abstractNumId w:val="1"/>
  </w:num>
  <w:num w:numId="21">
    <w:abstractNumId w:val="4"/>
  </w:num>
  <w:num w:numId="22">
    <w:abstractNumId w:val="20"/>
  </w:num>
  <w:num w:numId="23">
    <w:abstractNumId w:val="25"/>
    <w:lvlOverride w:ilvl="0">
      <w:startOverride w:val="1"/>
    </w:lvlOverride>
    <w:lvlOverride w:ilvl="1">
      <w:startOverride w:val="1"/>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5"/>
    <w:lvlOverride w:ilvl="0">
      <w:startOverride w:val="7"/>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lvl w:ilvl="0">
        <w:start w:val="1"/>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decimal"/>
        <w:lvlText w:val="%1.%2.%3"/>
        <w:lvlJc w:val="left"/>
        <w:pPr>
          <w:ind w:left="992" w:hanging="992"/>
        </w:pPr>
        <w:rPr>
          <w:rFonts w:cs="Times New Roman" w:hint="default"/>
          <w:b w:val="0"/>
          <w:i w:val="0"/>
          <w:sz w:val="22"/>
        </w:rPr>
      </w:lvl>
    </w:lvlOverride>
    <w:lvlOverride w:ilvl="3">
      <w:lvl w:ilvl="3">
        <w:start w:val="1"/>
        <w:numFmt w:val="none"/>
        <w:lvlText w:val="G.14.1.3"/>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1">
    <w:abstractNumId w:val="9"/>
  </w:num>
  <w:num w:numId="32">
    <w:abstractNumId w:val="37"/>
  </w:num>
  <w:num w:numId="33">
    <w:abstractNumId w:val="37"/>
    <w:lvlOverride w:ilvl="0">
      <w:lvl w:ilvl="0">
        <w:start w:val="1"/>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none"/>
        <w:lvlText w:val="G.14.3"/>
        <w:lvlJc w:val="left"/>
        <w:pPr>
          <w:ind w:left="992" w:hanging="992"/>
        </w:pPr>
        <w:rPr>
          <w:rFonts w:cs="Times New Roman" w:hint="default"/>
          <w:b w:val="0"/>
          <w:i w:val="0"/>
          <w:sz w:val="22"/>
        </w:rPr>
      </w:lvl>
    </w:lvlOverride>
    <w:lvlOverride w:ilvl="3">
      <w:lvl w:ilvl="3">
        <w:start w:val="1"/>
        <w:numFmt w:val="none"/>
        <w:lvlText w:val="G.14.3.2"/>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4">
    <w:abstractNumId w:val="47"/>
  </w:num>
  <w:num w:numId="35">
    <w:abstractNumId w:val="0"/>
  </w:num>
  <w:num w:numId="36">
    <w:abstractNumId w:val="2"/>
  </w:num>
  <w:num w:numId="37">
    <w:abstractNumId w:val="5"/>
  </w:num>
  <w:num w:numId="38">
    <w:abstractNumId w:val="36"/>
  </w:num>
  <w:num w:numId="39">
    <w:abstractNumId w:val="12"/>
  </w:num>
  <w:num w:numId="40">
    <w:abstractNumId w:val="13"/>
  </w:num>
  <w:num w:numId="41">
    <w:abstractNumId w:val="33"/>
  </w:num>
  <w:num w:numId="42">
    <w:abstractNumId w:val="28"/>
  </w:num>
  <w:num w:numId="43">
    <w:abstractNumId w:val="26"/>
  </w:num>
  <w:num w:numId="44">
    <w:abstractNumId w:val="11"/>
  </w:num>
  <w:num w:numId="45">
    <w:abstractNumId w:val="44"/>
  </w:num>
  <w:num w:numId="46">
    <w:abstractNumId w:val="43"/>
  </w:num>
  <w:num w:numId="47">
    <w:abstractNumId w:val="10"/>
  </w:num>
  <w:num w:numId="48">
    <w:abstractNumId w:val="34"/>
  </w:num>
  <w:num w:numId="49">
    <w:abstractNumId w:val="41"/>
  </w:num>
  <w:num w:numId="50">
    <w:abstractNumId w:val="23"/>
  </w:num>
  <w:num w:numId="51">
    <w:abstractNumId w:val="18"/>
  </w:num>
  <w:num w:numId="52">
    <w:abstractNumId w:val="30"/>
  </w:num>
  <w:num w:numId="53">
    <w:abstractNumId w:val="18"/>
    <w:lvlOverride w:ilvl="0">
      <w:lvl w:ilvl="0">
        <w:start w:val="1"/>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none"/>
        <w:lvlText w:val="G.14.4"/>
        <w:lvlJc w:val="left"/>
        <w:pPr>
          <w:ind w:left="992" w:hanging="992"/>
        </w:pPr>
        <w:rPr>
          <w:rFonts w:cs="Times New Roman" w:hint="default"/>
          <w:b w:val="0"/>
          <w:i w:val="0"/>
          <w:sz w:val="22"/>
        </w:rPr>
      </w:lvl>
    </w:lvlOverride>
    <w:lvlOverride w:ilvl="3">
      <w:lvl w:ilvl="3">
        <w:start w:val="1"/>
        <w:numFmt w:val="none"/>
        <w:lvlText w:val="G.14.1.2"/>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4">
    <w:abstractNumId w:val="27"/>
  </w:num>
  <w:num w:numId="55">
    <w:abstractNumId w:val="7"/>
  </w:num>
  <w:num w:numId="56">
    <w:abstractNumId w:val="6"/>
  </w:num>
  <w:num w:numId="57">
    <w:abstractNumId w:val="27"/>
    <w:lvlOverride w:ilvl="0">
      <w:lvl w:ilvl="0">
        <w:start w:val="1"/>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none"/>
        <w:lvlText w:val="G.14.5"/>
        <w:lvlJc w:val="left"/>
        <w:pPr>
          <w:ind w:left="992" w:hanging="992"/>
        </w:pPr>
        <w:rPr>
          <w:rFonts w:cs="Times New Roman" w:hint="default"/>
          <w:b w:val="0"/>
          <w:i w:val="0"/>
          <w:sz w:val="22"/>
        </w:rPr>
      </w:lvl>
    </w:lvlOverride>
    <w:lvlOverride w:ilvl="3">
      <w:lvl w:ilvl="3">
        <w:start w:val="1"/>
        <w:numFmt w:val="none"/>
        <w:lvlText w:val="G.14.1.2"/>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8">
    <w:abstractNumId w:val="27"/>
    <w:lvlOverride w:ilvl="0">
      <w:lvl w:ilvl="0">
        <w:start w:val="1"/>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none"/>
        <w:lvlText w:val="G.14.6"/>
        <w:lvlJc w:val="left"/>
        <w:pPr>
          <w:ind w:left="992" w:hanging="992"/>
        </w:pPr>
        <w:rPr>
          <w:rFonts w:cs="Times New Roman" w:hint="default"/>
          <w:b w:val="0"/>
          <w:i w:val="0"/>
          <w:sz w:val="22"/>
        </w:rPr>
      </w:lvl>
    </w:lvlOverride>
    <w:lvlOverride w:ilvl="3">
      <w:lvl w:ilvl="3">
        <w:start w:val="1"/>
        <w:numFmt w:val="none"/>
        <w:lvlText w:val="G.14.1.2"/>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9">
    <w:abstractNumId w:val="24"/>
  </w:num>
  <w:num w:numId="60">
    <w:abstractNumId w:val="2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2A36"/>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A7C31"/>
    <w:rsid w:val="000B0285"/>
    <w:rsid w:val="000B0CFE"/>
    <w:rsid w:val="000B18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5FE8"/>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7"/>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ristopher.Goodman@sem-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m-o.com/MarketDevelopment/ModificationDocuments/Mod_15_17%20Credit%20Treatment%20For%20Adjusted%20Participants.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15_17%20Credit%20Treatment%20For%20Adjusted%20Participants.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m-o.com/MarketDevelopment/ModificationDocuments/Mod_15_17%20Credit%20Treatment%20For%20Adjusted%20Participants.docx" TargetMode="Externa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1CEB4-C759-4D86-8701-7642ADD8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4475</Words>
  <Characters>37138</Characters>
  <Application>Microsoft Office Word</Application>
  <DocSecurity>0</DocSecurity>
  <Lines>309</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41530</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2019-04-17T16:27:00Z</dcterms:created>
  <dcterms:modified xsi:type="dcterms:W3CDTF">2019-04-17T16:27:00Z</dcterms:modified>
</cp:coreProperties>
</file>