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6"/>
        <w:gridCol w:w="877"/>
        <w:gridCol w:w="1472"/>
        <w:gridCol w:w="1313"/>
        <w:gridCol w:w="1180"/>
        <w:gridCol w:w="2647"/>
      </w:tblGrid>
      <w:tr w:rsidR="004C53E7" w:rsidRPr="004C53E7" w:rsidTr="00DF1F4C">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F1F4C">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DF1F4C">
        <w:tc>
          <w:tcPr>
            <w:tcW w:w="2088" w:type="dxa"/>
            <w:vAlign w:val="center"/>
          </w:tcPr>
          <w:p w:rsidR="004C53E7" w:rsidRPr="004C53E7" w:rsidRDefault="00271F1F"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7A0D82" w:rsidP="00693AA7">
            <w:pPr>
              <w:jc w:val="center"/>
              <w:rPr>
                <w:rFonts w:ascii="Calibri" w:hAnsi="Calibri" w:cs="Arial"/>
                <w:b/>
                <w:lang w:val="en-IE"/>
              </w:rPr>
            </w:pPr>
            <w:r>
              <w:rPr>
                <w:rFonts w:ascii="Calibri" w:hAnsi="Calibri" w:cs="Arial"/>
                <w:b/>
                <w:lang w:val="en-IE"/>
              </w:rPr>
              <w:t>28 November 2017</w:t>
            </w:r>
          </w:p>
        </w:tc>
        <w:tc>
          <w:tcPr>
            <w:tcW w:w="2311" w:type="dxa"/>
            <w:gridSpan w:val="2"/>
            <w:vAlign w:val="center"/>
          </w:tcPr>
          <w:p w:rsidR="004C53E7" w:rsidRPr="004C53E7" w:rsidRDefault="004C53E7" w:rsidP="00693AA7">
            <w:pPr>
              <w:jc w:val="center"/>
              <w:rPr>
                <w:rFonts w:ascii="Calibri" w:hAnsi="Calibri" w:cs="Arial"/>
                <w:b/>
                <w:lang w:val="en-IE"/>
              </w:rPr>
            </w:pPr>
            <w:r w:rsidRPr="004C53E7">
              <w:rPr>
                <w:rFonts w:ascii="Calibri" w:hAnsi="Calibri" w:cs="Arial"/>
                <w:b/>
                <w:lang w:val="en-IE"/>
              </w:rPr>
              <w:t>Standard</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7A0D82" w:rsidP="00693AA7">
            <w:pPr>
              <w:jc w:val="center"/>
              <w:rPr>
                <w:rFonts w:ascii="Calibri" w:hAnsi="Calibri" w:cs="Arial"/>
                <w:b/>
                <w:lang w:val="en-IE"/>
              </w:rPr>
            </w:pPr>
            <w:r>
              <w:rPr>
                <w:rFonts w:ascii="Calibri" w:hAnsi="Calibri" w:cs="Arial"/>
                <w:b/>
                <w:lang w:val="en-IE"/>
              </w:rPr>
              <w:t>Mod_15_17</w:t>
            </w:r>
          </w:p>
        </w:tc>
      </w:tr>
      <w:tr w:rsidR="004C53E7" w:rsidRPr="004C53E7" w:rsidTr="00DF1F4C">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F1F4C">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DF1F4C">
        <w:tc>
          <w:tcPr>
            <w:tcW w:w="2943" w:type="dxa"/>
            <w:gridSpan w:val="2"/>
            <w:vAlign w:val="center"/>
          </w:tcPr>
          <w:p w:rsidR="004C53E7" w:rsidRPr="004C53E7" w:rsidRDefault="00271F1F" w:rsidP="00693AA7">
            <w:pPr>
              <w:rPr>
                <w:rFonts w:ascii="Calibri" w:hAnsi="Calibri" w:cs="Arial"/>
                <w:b/>
                <w:lang w:val="en-IE"/>
              </w:rPr>
            </w:pPr>
            <w:r>
              <w:rPr>
                <w:rFonts w:ascii="Calibri" w:hAnsi="Calibri" w:cs="Arial"/>
                <w:b/>
                <w:lang w:val="en-IE"/>
              </w:rPr>
              <w:t>Christopher Goodman</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1D447B" w:rsidP="00693AA7">
            <w:pPr>
              <w:rPr>
                <w:rFonts w:ascii="Calibri" w:hAnsi="Calibri" w:cs="Arial"/>
                <w:b/>
                <w:lang w:val="en-IE"/>
              </w:rPr>
            </w:pPr>
            <w:hyperlink r:id="rId8" w:history="1">
              <w:r w:rsidR="001B6214" w:rsidRPr="00396735">
                <w:rPr>
                  <w:rStyle w:val="Hyperlink"/>
                  <w:rFonts w:ascii="Calibri" w:hAnsi="Calibri" w:cs="Arial"/>
                  <w:b/>
                  <w:lang w:val="en-IE"/>
                </w:rPr>
                <w:t>Christopher.Goodman@sem-o.com</w:t>
              </w:r>
            </w:hyperlink>
          </w:p>
        </w:tc>
      </w:tr>
      <w:tr w:rsidR="004C53E7" w:rsidRPr="004C53E7" w:rsidTr="00DF1F4C">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DF1F4C">
        <w:trPr>
          <w:trHeight w:val="323"/>
        </w:trPr>
        <w:tc>
          <w:tcPr>
            <w:tcW w:w="9243" w:type="dxa"/>
            <w:gridSpan w:val="6"/>
            <w:vAlign w:val="center"/>
          </w:tcPr>
          <w:p w:rsidR="004C53E7" w:rsidRPr="004C53E7" w:rsidRDefault="001B6214" w:rsidP="00693AA7">
            <w:pPr>
              <w:spacing w:line="480" w:lineRule="auto"/>
              <w:rPr>
                <w:rFonts w:ascii="Calibri" w:hAnsi="Calibri" w:cs="Arial"/>
                <w:b/>
                <w:bCs/>
                <w:color w:val="000000"/>
                <w:lang w:val="en-IE"/>
              </w:rPr>
            </w:pPr>
            <w:r>
              <w:rPr>
                <w:rFonts w:ascii="Calibri" w:hAnsi="Calibri" w:cs="Arial"/>
                <w:b/>
                <w:bCs/>
                <w:color w:val="000000"/>
                <w:lang w:val="en-IE"/>
              </w:rPr>
              <w:t>Credit Treatment for Adjusted Participants</w:t>
            </w:r>
          </w:p>
        </w:tc>
      </w:tr>
      <w:tr w:rsidR="004C53E7" w:rsidRPr="004C53E7" w:rsidTr="00DF1F4C">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DF1F4C">
        <w:tc>
          <w:tcPr>
            <w:tcW w:w="2943" w:type="dxa"/>
            <w:gridSpan w:val="2"/>
            <w:shd w:val="clear" w:color="auto" w:fill="FFFFFF"/>
            <w:vAlign w:val="center"/>
          </w:tcPr>
          <w:p w:rsidR="004C53E7" w:rsidRDefault="004C53E7" w:rsidP="00693AA7">
            <w:pPr>
              <w:jc w:val="center"/>
              <w:rPr>
                <w:rFonts w:ascii="Calibri" w:hAnsi="Calibri" w:cs="Arial"/>
                <w:b/>
                <w:lang w:val="en-IE"/>
              </w:rPr>
            </w:pPr>
            <w:r w:rsidRPr="004C53E7">
              <w:rPr>
                <w:rFonts w:ascii="Calibri" w:hAnsi="Calibri" w:cs="Arial"/>
                <w:b/>
                <w:lang w:val="en-IE"/>
              </w:rPr>
              <w:t>T&amp;SC</w:t>
            </w:r>
            <w:r w:rsidR="00271F1F">
              <w:rPr>
                <w:rFonts w:ascii="Calibri" w:hAnsi="Calibri" w:cs="Arial"/>
                <w:b/>
                <w:lang w:val="en-IE"/>
              </w:rPr>
              <w:t xml:space="preserve"> Part B</w:t>
            </w:r>
          </w:p>
          <w:p w:rsidR="00E04976" w:rsidRPr="004C53E7" w:rsidRDefault="00FD7F7D" w:rsidP="00693AA7">
            <w:pPr>
              <w:jc w:val="center"/>
              <w:rPr>
                <w:rFonts w:ascii="Calibri" w:hAnsi="Calibri" w:cs="Arial"/>
                <w:b/>
                <w:lang w:val="en-IE"/>
              </w:rPr>
            </w:pPr>
            <w:r>
              <w:rPr>
                <w:rFonts w:ascii="Calibri" w:hAnsi="Calibri" w:cs="Arial"/>
                <w:b/>
                <w:lang w:val="en-IE"/>
              </w:rPr>
              <w:t>Glossary Part B</w:t>
            </w:r>
          </w:p>
          <w:p w:rsidR="00E04976" w:rsidRPr="004C53E7" w:rsidDel="00476388" w:rsidRDefault="004C53E7" w:rsidP="00E04976">
            <w:pPr>
              <w:jc w:val="center"/>
              <w:rPr>
                <w:rFonts w:ascii="Calibri" w:hAnsi="Calibri" w:cs="Arial"/>
                <w:b/>
                <w:lang w:val="en-IE"/>
              </w:rPr>
            </w:pPr>
            <w:r w:rsidRPr="004C53E7">
              <w:rPr>
                <w:rFonts w:ascii="Calibri" w:hAnsi="Calibri" w:cs="Arial"/>
                <w:b/>
                <w:lang w:val="en-IE"/>
              </w:rPr>
              <w:t>A</w:t>
            </w:r>
            <w:r w:rsidR="00A05CA7">
              <w:rPr>
                <w:rFonts w:ascii="Calibri" w:hAnsi="Calibri" w:cs="Arial"/>
                <w:b/>
                <w:lang w:val="en-IE"/>
              </w:rPr>
              <w:t xml:space="preserve">greed </w:t>
            </w:r>
            <w:r w:rsidRPr="004C53E7">
              <w:rPr>
                <w:rFonts w:ascii="Calibri" w:hAnsi="Calibri" w:cs="Arial"/>
                <w:b/>
                <w:lang w:val="en-IE"/>
              </w:rPr>
              <w:t>P</w:t>
            </w:r>
            <w:r w:rsidR="00A05CA7">
              <w:rPr>
                <w:rFonts w:ascii="Calibri" w:hAnsi="Calibri" w:cs="Arial"/>
                <w:b/>
                <w:lang w:val="en-IE"/>
              </w:rPr>
              <w:t>rocedures</w:t>
            </w:r>
            <w:r w:rsidR="00FD7F7D">
              <w:rPr>
                <w:rFonts w:ascii="Calibri" w:hAnsi="Calibri" w:cs="Arial"/>
                <w:b/>
                <w:lang w:val="en-IE"/>
              </w:rPr>
              <w:t xml:space="preserve"> </w:t>
            </w:r>
            <w:r w:rsidR="00E04976">
              <w:rPr>
                <w:rFonts w:ascii="Calibri" w:hAnsi="Calibri" w:cs="Arial"/>
                <w:b/>
                <w:lang w:val="en-IE"/>
              </w:rPr>
              <w:t>Part B</w:t>
            </w:r>
          </w:p>
        </w:tc>
        <w:tc>
          <w:tcPr>
            <w:tcW w:w="2925" w:type="dxa"/>
            <w:gridSpan w:val="2"/>
            <w:vAlign w:val="center"/>
          </w:tcPr>
          <w:p w:rsidR="004C53E7" w:rsidRPr="00023D5E" w:rsidRDefault="00023D5E" w:rsidP="00693AA7">
            <w:pPr>
              <w:jc w:val="center"/>
              <w:rPr>
                <w:rFonts w:ascii="Calibri" w:hAnsi="Calibri" w:cs="Arial"/>
                <w:b/>
                <w:u w:val="single"/>
                <w:lang w:val="en-IE"/>
              </w:rPr>
            </w:pPr>
            <w:r w:rsidRPr="00023D5E">
              <w:rPr>
                <w:rFonts w:ascii="Calibri" w:hAnsi="Calibri" w:cs="Arial"/>
                <w:b/>
                <w:u w:val="single"/>
                <w:lang w:val="en-IE"/>
              </w:rPr>
              <w:t>T&amp;SC Part B;</w:t>
            </w:r>
          </w:p>
          <w:p w:rsidR="00023D5E" w:rsidRDefault="00023D5E" w:rsidP="00693AA7">
            <w:pPr>
              <w:jc w:val="center"/>
              <w:rPr>
                <w:rFonts w:ascii="Calibri" w:hAnsi="Calibri" w:cs="Arial"/>
                <w:b/>
                <w:lang w:val="en-IE"/>
              </w:rPr>
            </w:pPr>
            <w:r>
              <w:rPr>
                <w:rFonts w:ascii="Calibri" w:hAnsi="Calibri" w:cs="Arial"/>
                <w:b/>
                <w:lang w:val="en-IE"/>
              </w:rPr>
              <w:t>G.12.4.3, G.14.1.2, G.14.1.3, G.14.3, G.14.3.1, G.14.3.2, G.14.3.3, G.14.4, G.14.4.1, G.14.4.2, G.14.5, G.14.5.1, G.14.5.2, G.14.6, G.14.6.1, G.14.8 and G.14.8.1</w:t>
            </w:r>
          </w:p>
          <w:p w:rsidR="00023D5E" w:rsidRDefault="00023D5E" w:rsidP="00693AA7">
            <w:pPr>
              <w:jc w:val="center"/>
              <w:rPr>
                <w:rFonts w:ascii="Calibri" w:hAnsi="Calibri" w:cs="Arial"/>
                <w:b/>
                <w:lang w:val="en-IE"/>
              </w:rPr>
            </w:pPr>
          </w:p>
          <w:p w:rsidR="00023D5E" w:rsidRPr="00023D5E" w:rsidRDefault="00023D5E" w:rsidP="00693AA7">
            <w:pPr>
              <w:jc w:val="center"/>
              <w:rPr>
                <w:rFonts w:ascii="Calibri" w:hAnsi="Calibri" w:cs="Arial"/>
                <w:b/>
                <w:u w:val="single"/>
                <w:lang w:val="en-IE"/>
              </w:rPr>
            </w:pPr>
            <w:r w:rsidRPr="00023D5E">
              <w:rPr>
                <w:rFonts w:ascii="Calibri" w:hAnsi="Calibri" w:cs="Arial"/>
                <w:b/>
                <w:u w:val="single"/>
                <w:lang w:val="en-IE"/>
              </w:rPr>
              <w:t>Glossary Part B;</w:t>
            </w:r>
          </w:p>
          <w:p w:rsidR="00023D5E" w:rsidRDefault="00023D5E" w:rsidP="00693AA7">
            <w:pPr>
              <w:jc w:val="center"/>
              <w:rPr>
                <w:rFonts w:ascii="Calibri" w:hAnsi="Calibri" w:cs="Arial"/>
                <w:b/>
                <w:lang w:val="en-IE"/>
              </w:rPr>
            </w:pPr>
            <w:r>
              <w:rPr>
                <w:rFonts w:ascii="Calibri" w:hAnsi="Calibri" w:cs="Arial"/>
                <w:b/>
                <w:lang w:val="en-IE"/>
              </w:rPr>
              <w:t>Adjusted Participant, Credit Assessment Adjustment Factor and Variable FCAA</w:t>
            </w:r>
          </w:p>
          <w:p w:rsidR="00023D5E" w:rsidRDefault="00023D5E" w:rsidP="00693AA7">
            <w:pPr>
              <w:jc w:val="center"/>
              <w:rPr>
                <w:rFonts w:ascii="Calibri" w:hAnsi="Calibri" w:cs="Arial"/>
                <w:b/>
                <w:lang w:val="en-IE"/>
              </w:rPr>
            </w:pPr>
          </w:p>
          <w:p w:rsidR="00023D5E" w:rsidRPr="00023D5E" w:rsidRDefault="00023D5E" w:rsidP="00693AA7">
            <w:pPr>
              <w:jc w:val="center"/>
              <w:rPr>
                <w:rFonts w:ascii="Calibri" w:hAnsi="Calibri" w:cs="Arial"/>
                <w:b/>
                <w:u w:val="single"/>
                <w:lang w:val="en-IE"/>
              </w:rPr>
            </w:pPr>
            <w:r w:rsidRPr="00023D5E">
              <w:rPr>
                <w:rFonts w:ascii="Calibri" w:hAnsi="Calibri" w:cs="Arial"/>
                <w:b/>
                <w:u w:val="single"/>
                <w:lang w:val="en-IE"/>
              </w:rPr>
              <w:t>Agreed Procedures Part B;</w:t>
            </w:r>
          </w:p>
          <w:p w:rsidR="00023D5E" w:rsidRPr="004C53E7" w:rsidRDefault="00606950" w:rsidP="00693AA7">
            <w:pPr>
              <w:jc w:val="center"/>
              <w:rPr>
                <w:rFonts w:ascii="Calibri" w:hAnsi="Calibri" w:cs="Arial"/>
                <w:b/>
                <w:lang w:val="en-IE"/>
              </w:rPr>
            </w:pPr>
            <w:r>
              <w:rPr>
                <w:rFonts w:ascii="Calibri" w:hAnsi="Calibri" w:cs="Arial"/>
                <w:b/>
                <w:lang w:val="en-IE"/>
              </w:rPr>
              <w:t>2.11.2</w:t>
            </w:r>
          </w:p>
        </w:tc>
        <w:tc>
          <w:tcPr>
            <w:tcW w:w="3375" w:type="dxa"/>
            <w:gridSpan w:val="2"/>
            <w:vAlign w:val="center"/>
          </w:tcPr>
          <w:p w:rsidR="004C53E7" w:rsidRPr="004C53E7" w:rsidRDefault="00FD7F7D" w:rsidP="00693AA7">
            <w:pPr>
              <w:jc w:val="center"/>
              <w:rPr>
                <w:rFonts w:ascii="Calibri" w:hAnsi="Calibri" w:cs="Arial"/>
                <w:b/>
                <w:lang w:val="en-IE"/>
              </w:rPr>
            </w:pPr>
            <w:r>
              <w:rPr>
                <w:rFonts w:ascii="Calibri" w:hAnsi="Calibri" w:cs="Arial"/>
                <w:b/>
                <w:lang w:val="en-IE"/>
              </w:rPr>
              <w:t>Version 20</w:t>
            </w:r>
          </w:p>
        </w:tc>
      </w:tr>
      <w:tr w:rsidR="004C53E7" w:rsidRPr="004C53E7" w:rsidTr="00DF1F4C">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DF1F4C">
        <w:trPr>
          <w:trHeight w:val="467"/>
        </w:trPr>
        <w:tc>
          <w:tcPr>
            <w:tcW w:w="9243" w:type="dxa"/>
            <w:gridSpan w:val="6"/>
            <w:vAlign w:val="center"/>
          </w:tcPr>
          <w:p w:rsidR="002A54EE" w:rsidRDefault="002A54EE" w:rsidP="00693AA7">
            <w:pPr>
              <w:rPr>
                <w:rFonts w:ascii="Calibri" w:hAnsi="Calibri" w:cs="Arial"/>
                <w:lang w:val="en-IE"/>
              </w:rPr>
            </w:pPr>
          </w:p>
          <w:p w:rsidR="002A54EE" w:rsidRDefault="002A54EE" w:rsidP="00693AA7">
            <w:pPr>
              <w:rPr>
                <w:rFonts w:ascii="Calibri" w:hAnsi="Calibri" w:cs="Arial"/>
                <w:lang w:val="en-IE"/>
              </w:rPr>
            </w:pPr>
            <w:r>
              <w:rPr>
                <w:rFonts w:ascii="Calibri" w:hAnsi="Calibri" w:cs="Arial"/>
                <w:lang w:val="en-IE"/>
              </w:rPr>
              <w:t>The existing Trading and Se</w:t>
            </w:r>
            <w:r w:rsidR="00C0486B">
              <w:rPr>
                <w:rFonts w:ascii="Calibri" w:hAnsi="Calibri" w:cs="Arial"/>
                <w:lang w:val="en-IE"/>
              </w:rPr>
              <w:t xml:space="preserve">ttlement Code rules </w:t>
            </w:r>
            <w:r w:rsidR="00454D00">
              <w:rPr>
                <w:rFonts w:ascii="Calibri" w:hAnsi="Calibri" w:cs="Arial"/>
                <w:lang w:val="en-IE"/>
              </w:rPr>
              <w:t>determine</w:t>
            </w:r>
            <w:r w:rsidR="005277E1">
              <w:rPr>
                <w:rFonts w:ascii="Calibri" w:hAnsi="Calibri" w:cs="Arial"/>
                <w:lang w:val="en-IE"/>
              </w:rPr>
              <w:t xml:space="preserve"> </w:t>
            </w:r>
            <w:r>
              <w:rPr>
                <w:rFonts w:ascii="Calibri" w:hAnsi="Calibri" w:cs="Arial"/>
                <w:lang w:val="en-IE"/>
              </w:rPr>
              <w:t xml:space="preserve">volumes for the Undefined Exposure Period for New Participants </w:t>
            </w:r>
            <w:r w:rsidR="005277E1">
              <w:rPr>
                <w:rFonts w:ascii="Calibri" w:hAnsi="Calibri" w:cs="Arial"/>
                <w:lang w:val="en-IE"/>
              </w:rPr>
              <w:t xml:space="preserve">from </w:t>
            </w:r>
            <w:r>
              <w:rPr>
                <w:rFonts w:ascii="Calibri" w:hAnsi="Calibri" w:cs="Arial"/>
                <w:lang w:val="en-IE"/>
              </w:rPr>
              <w:t xml:space="preserve">a submitted forecast volume (Metered Demand for Suppliers and Imbalance for Generators). </w:t>
            </w:r>
          </w:p>
          <w:p w:rsidR="002A54EE" w:rsidRDefault="002A54EE" w:rsidP="00693AA7">
            <w:pPr>
              <w:rPr>
                <w:rFonts w:ascii="Calibri" w:hAnsi="Calibri" w:cs="Arial"/>
                <w:lang w:val="en-IE"/>
              </w:rPr>
            </w:pPr>
          </w:p>
          <w:p w:rsidR="004C53E7" w:rsidRDefault="002A54EE" w:rsidP="00693AA7">
            <w:pPr>
              <w:rPr>
                <w:rFonts w:ascii="Calibri" w:hAnsi="Calibri" w:cs="Arial"/>
                <w:lang w:val="en-IE"/>
              </w:rPr>
            </w:pPr>
            <w:r>
              <w:rPr>
                <w:rFonts w:ascii="Calibri" w:hAnsi="Calibri" w:cs="Arial"/>
                <w:lang w:val="en-IE"/>
              </w:rPr>
              <w:t>For Adjusted Participants the volume is based on a submitted Forecast Adjustment Factor which is applied to a Billing Period Undefined Potential Exposure Quantity which is calculated from actual Metered Demand</w:t>
            </w:r>
            <w:r w:rsidR="00C0486B">
              <w:rPr>
                <w:rFonts w:ascii="Calibri" w:hAnsi="Calibri" w:cs="Arial"/>
                <w:lang w:val="en-IE"/>
              </w:rPr>
              <w:t xml:space="preserve"> for Supplier Units and a Billing Period Undefined Potential Exposure which is calculated from</w:t>
            </w:r>
            <w:r w:rsidR="00EA5DA7">
              <w:rPr>
                <w:rFonts w:ascii="Calibri" w:hAnsi="Calibri" w:cs="Arial"/>
                <w:lang w:val="en-IE"/>
              </w:rPr>
              <w:t xml:space="preserve"> actual cash flows for Generator Units</w:t>
            </w:r>
            <w:r>
              <w:rPr>
                <w:rFonts w:ascii="Calibri" w:hAnsi="Calibri" w:cs="Arial"/>
                <w:lang w:val="en-IE"/>
              </w:rPr>
              <w:t>.</w:t>
            </w:r>
          </w:p>
          <w:p w:rsidR="002A54EE" w:rsidRDefault="002A54EE" w:rsidP="00693AA7">
            <w:pPr>
              <w:rPr>
                <w:rFonts w:ascii="Calibri" w:hAnsi="Calibri" w:cs="Arial"/>
                <w:lang w:val="en-IE"/>
              </w:rPr>
            </w:pPr>
          </w:p>
          <w:p w:rsidR="002A54EE" w:rsidRDefault="002A54EE" w:rsidP="00693AA7">
            <w:pPr>
              <w:rPr>
                <w:rFonts w:ascii="Calibri" w:hAnsi="Calibri" w:cs="Arial"/>
                <w:lang w:val="en-IE"/>
              </w:rPr>
            </w:pPr>
            <w:r>
              <w:rPr>
                <w:rFonts w:ascii="Calibri" w:hAnsi="Calibri" w:cs="Arial"/>
                <w:lang w:val="en-IE"/>
              </w:rPr>
              <w:t>This proposal seeks to apply the New Participant approach for Adjusted Participants since the I</w:t>
            </w:r>
            <w:r w:rsidR="005277E1">
              <w:rPr>
                <w:rFonts w:ascii="Calibri" w:hAnsi="Calibri" w:cs="Arial"/>
                <w:lang w:val="en-IE"/>
              </w:rPr>
              <w:t>-</w:t>
            </w:r>
            <w:r>
              <w:rPr>
                <w:rFonts w:ascii="Calibri" w:hAnsi="Calibri" w:cs="Arial"/>
                <w:lang w:val="en-IE"/>
              </w:rPr>
              <w:t>SEM system design currently treats both New and Adjusted Partici</w:t>
            </w:r>
            <w:r w:rsidR="00EA5DA7">
              <w:rPr>
                <w:rFonts w:ascii="Calibri" w:hAnsi="Calibri" w:cs="Arial"/>
                <w:lang w:val="en-IE"/>
              </w:rPr>
              <w:t xml:space="preserve">pants based </w:t>
            </w:r>
            <w:r w:rsidR="00454D00">
              <w:rPr>
                <w:rFonts w:ascii="Calibri" w:hAnsi="Calibri" w:cs="Arial"/>
                <w:lang w:val="en-IE"/>
              </w:rPr>
              <w:t>on forecast volumes</w:t>
            </w:r>
            <w:r w:rsidR="00EA5DA7">
              <w:rPr>
                <w:rFonts w:ascii="Calibri" w:hAnsi="Calibri" w:cs="Arial"/>
                <w:lang w:val="en-IE"/>
              </w:rPr>
              <w:t xml:space="preserve"> of Demand and Imbalance for Supplier and Generator Units respectively</w:t>
            </w:r>
            <w:r w:rsidR="005277E1">
              <w:rPr>
                <w:rFonts w:ascii="Calibri" w:hAnsi="Calibri" w:cs="Arial"/>
                <w:lang w:val="en-IE"/>
              </w:rPr>
              <w:t xml:space="preserve"> as is the current </w:t>
            </w:r>
            <w:bookmarkStart w:id="0" w:name="_GoBack"/>
            <w:bookmarkEnd w:id="0"/>
            <w:r w:rsidR="005277E1">
              <w:rPr>
                <w:rFonts w:ascii="Calibri" w:hAnsi="Calibri" w:cs="Arial"/>
                <w:lang w:val="en-IE"/>
              </w:rPr>
              <w:t>practice under Part A of the Code</w:t>
            </w:r>
            <w:r>
              <w:rPr>
                <w:rFonts w:ascii="Calibri" w:hAnsi="Calibri" w:cs="Arial"/>
                <w:lang w:val="en-IE"/>
              </w:rPr>
              <w:t>.</w:t>
            </w:r>
          </w:p>
          <w:p w:rsidR="002A54EE" w:rsidRDefault="002A54EE" w:rsidP="00693AA7">
            <w:pPr>
              <w:rPr>
                <w:rFonts w:ascii="Calibri" w:hAnsi="Calibri" w:cs="Arial"/>
                <w:lang w:val="en-IE"/>
              </w:rPr>
            </w:pPr>
          </w:p>
          <w:p w:rsidR="002A54EE" w:rsidRDefault="00EA5DA7" w:rsidP="00693AA7">
            <w:pPr>
              <w:rPr>
                <w:rFonts w:ascii="Calibri" w:hAnsi="Calibri" w:cs="Arial"/>
                <w:lang w:val="en-IE"/>
              </w:rPr>
            </w:pPr>
            <w:r>
              <w:rPr>
                <w:rFonts w:ascii="Calibri" w:hAnsi="Calibri" w:cs="Arial"/>
                <w:lang w:val="en-IE"/>
              </w:rPr>
              <w:t>This will</w:t>
            </w:r>
            <w:r w:rsidR="002A54EE">
              <w:rPr>
                <w:rFonts w:ascii="Calibri" w:hAnsi="Calibri" w:cs="Arial"/>
                <w:lang w:val="en-IE"/>
              </w:rPr>
              <w:t xml:space="preserve"> require Adjusted Participants to submit a forecast volume rather than </w:t>
            </w:r>
            <w:r>
              <w:rPr>
                <w:rFonts w:ascii="Calibri" w:hAnsi="Calibri" w:cs="Arial"/>
                <w:lang w:val="en-IE"/>
              </w:rPr>
              <w:t>an adjustment factor which will</w:t>
            </w:r>
            <w:r w:rsidR="002A54EE">
              <w:rPr>
                <w:rFonts w:ascii="Calibri" w:hAnsi="Calibri" w:cs="Arial"/>
                <w:lang w:val="en-IE"/>
              </w:rPr>
              <w:t xml:space="preserve"> then be applied to credit calculations using the same approach as is applied for New Participants.</w:t>
            </w:r>
            <w:r w:rsidR="00BD4D61">
              <w:rPr>
                <w:rFonts w:ascii="Calibri" w:hAnsi="Calibri" w:cs="Arial"/>
                <w:lang w:val="en-IE"/>
              </w:rPr>
              <w:t xml:space="preserve"> Either approach is expected to deliver similar outcomes but the proposed approach avoids significant system changes.</w:t>
            </w:r>
          </w:p>
          <w:p w:rsidR="002A54EE" w:rsidRDefault="002A54EE" w:rsidP="00693AA7">
            <w:pPr>
              <w:rPr>
                <w:rFonts w:ascii="Calibri" w:hAnsi="Calibri" w:cs="Arial"/>
                <w:lang w:val="en-IE"/>
              </w:rPr>
            </w:pPr>
          </w:p>
          <w:p w:rsidR="002A54EE" w:rsidRPr="004C53E7" w:rsidRDefault="002A54EE" w:rsidP="00693AA7">
            <w:pPr>
              <w:rPr>
                <w:rFonts w:ascii="Calibri" w:hAnsi="Calibri" w:cs="Arial"/>
                <w:lang w:val="en-IE"/>
              </w:rPr>
            </w:pPr>
          </w:p>
        </w:tc>
      </w:tr>
      <w:tr w:rsidR="004C53E7" w:rsidRPr="004C53E7" w:rsidDel="00404964" w:rsidTr="00DF1F4C">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DF1F4C">
        <w:tc>
          <w:tcPr>
            <w:tcW w:w="9243" w:type="dxa"/>
            <w:gridSpan w:val="6"/>
            <w:vAlign w:val="center"/>
          </w:tcPr>
          <w:p w:rsidR="004C53E7" w:rsidRPr="0019684C" w:rsidRDefault="0019684C" w:rsidP="0019684C">
            <w:pPr>
              <w:rPr>
                <w:rFonts w:ascii="Calibri" w:hAnsi="Calibri" w:cs="Arial"/>
                <w:b/>
                <w:u w:val="single"/>
                <w:lang w:val="en-IE"/>
              </w:rPr>
            </w:pPr>
            <w:r>
              <w:rPr>
                <w:rFonts w:ascii="Calibri" w:hAnsi="Calibri" w:cs="Arial"/>
                <w:b/>
                <w:u w:val="single"/>
                <w:lang w:val="en-IE"/>
              </w:rPr>
              <w:t xml:space="preserve">Part B </w:t>
            </w:r>
            <w:r w:rsidRPr="0019684C">
              <w:rPr>
                <w:rFonts w:ascii="Calibri" w:hAnsi="Calibri" w:cs="Arial"/>
                <w:b/>
                <w:u w:val="single"/>
                <w:lang w:val="en-IE"/>
              </w:rPr>
              <w:t>Trading and Settlement Code;</w:t>
            </w:r>
          </w:p>
          <w:p w:rsidR="0019684C" w:rsidRDefault="0019684C" w:rsidP="0019684C">
            <w:pPr>
              <w:rPr>
                <w:ins w:id="1" w:author="Chris Goodman" w:date="2017-11-13T12:05:00Z"/>
                <w:rFonts w:ascii="Calibri" w:hAnsi="Calibri" w:cs="Arial"/>
                <w:lang w:val="en-IE"/>
              </w:rPr>
            </w:pPr>
          </w:p>
          <w:p w:rsidR="00765F3E" w:rsidRPr="00765F3E" w:rsidRDefault="00765F3E" w:rsidP="00765F3E">
            <w:pPr>
              <w:pStyle w:val="ListParagraph"/>
              <w:keepNext/>
              <w:numPr>
                <w:ilvl w:val="0"/>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bookmarkStart w:id="2" w:name="_Ref452541086"/>
          </w:p>
          <w:p w:rsidR="00765F3E" w:rsidRPr="00765F3E" w:rsidRDefault="00765F3E" w:rsidP="00765F3E">
            <w:pPr>
              <w:pStyle w:val="ListParagraph"/>
              <w:keepNext/>
              <w:numPr>
                <w:ilvl w:val="0"/>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765F3E" w:rsidRPr="00765F3E" w:rsidRDefault="00765F3E" w:rsidP="00765F3E">
            <w:pPr>
              <w:pStyle w:val="ListParagraph"/>
              <w:keepNext/>
              <w:numPr>
                <w:ilvl w:val="0"/>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765F3E" w:rsidRPr="00765F3E" w:rsidRDefault="00765F3E" w:rsidP="00765F3E">
            <w:pPr>
              <w:pStyle w:val="ListParagraph"/>
              <w:keepNext/>
              <w:numPr>
                <w:ilvl w:val="0"/>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765F3E" w:rsidRPr="00765F3E" w:rsidRDefault="00765F3E" w:rsidP="00765F3E">
            <w:pPr>
              <w:pStyle w:val="ListParagraph"/>
              <w:keepNext/>
              <w:numPr>
                <w:ilvl w:val="0"/>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765F3E" w:rsidRPr="00765F3E" w:rsidRDefault="00765F3E" w:rsidP="00765F3E">
            <w:pPr>
              <w:pStyle w:val="ListParagraph"/>
              <w:keepNext/>
              <w:numPr>
                <w:ilvl w:val="0"/>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765F3E" w:rsidRPr="00765F3E" w:rsidRDefault="00765F3E" w:rsidP="00765F3E">
            <w:pPr>
              <w:pStyle w:val="ListParagraph"/>
              <w:keepNext/>
              <w:numPr>
                <w:ilvl w:val="0"/>
                <w:numId w:val="6"/>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765F3E" w:rsidRPr="00765F3E" w:rsidRDefault="00765F3E" w:rsidP="00765F3E">
            <w:pPr>
              <w:pStyle w:val="ListParagraph"/>
              <w:keepNext/>
              <w:numPr>
                <w:ilvl w:val="1"/>
                <w:numId w:val="6"/>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765F3E" w:rsidRPr="00765F3E" w:rsidRDefault="00765F3E" w:rsidP="00765F3E">
            <w:pPr>
              <w:pStyle w:val="ListParagraph"/>
              <w:keepNext/>
              <w:numPr>
                <w:ilvl w:val="1"/>
                <w:numId w:val="6"/>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765F3E" w:rsidRPr="00765F3E" w:rsidRDefault="00765F3E" w:rsidP="00765F3E">
            <w:pPr>
              <w:pStyle w:val="ListParagraph"/>
              <w:keepNext/>
              <w:numPr>
                <w:ilvl w:val="1"/>
                <w:numId w:val="6"/>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765F3E" w:rsidRPr="00765F3E" w:rsidRDefault="00765F3E" w:rsidP="00765F3E">
            <w:pPr>
              <w:pStyle w:val="ListParagraph"/>
              <w:keepNext/>
              <w:numPr>
                <w:ilvl w:val="1"/>
                <w:numId w:val="6"/>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765F3E" w:rsidRPr="00765F3E" w:rsidRDefault="00765F3E" w:rsidP="00765F3E">
            <w:pPr>
              <w:pStyle w:val="ListParagraph"/>
              <w:keepNext/>
              <w:numPr>
                <w:ilvl w:val="1"/>
                <w:numId w:val="6"/>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765F3E" w:rsidRPr="00765F3E" w:rsidRDefault="00765F3E" w:rsidP="00765F3E">
            <w:pPr>
              <w:pStyle w:val="ListParagraph"/>
              <w:keepNext/>
              <w:numPr>
                <w:ilvl w:val="1"/>
                <w:numId w:val="6"/>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765F3E" w:rsidRPr="00765F3E" w:rsidRDefault="00765F3E" w:rsidP="00765F3E">
            <w:pPr>
              <w:pStyle w:val="ListParagraph"/>
              <w:keepNext/>
              <w:numPr>
                <w:ilvl w:val="1"/>
                <w:numId w:val="6"/>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765F3E" w:rsidRPr="00765F3E" w:rsidRDefault="00765F3E" w:rsidP="00765F3E">
            <w:pPr>
              <w:pStyle w:val="ListParagraph"/>
              <w:keepNext/>
              <w:numPr>
                <w:ilvl w:val="1"/>
                <w:numId w:val="6"/>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765F3E" w:rsidRPr="00765F3E" w:rsidRDefault="00765F3E" w:rsidP="00765F3E">
            <w:pPr>
              <w:pStyle w:val="ListParagraph"/>
              <w:keepNext/>
              <w:numPr>
                <w:ilvl w:val="1"/>
                <w:numId w:val="6"/>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765F3E" w:rsidRPr="00765F3E" w:rsidRDefault="00765F3E" w:rsidP="00765F3E">
            <w:pPr>
              <w:pStyle w:val="ListParagraph"/>
              <w:keepNext/>
              <w:numPr>
                <w:ilvl w:val="1"/>
                <w:numId w:val="6"/>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765F3E" w:rsidRPr="00765F3E" w:rsidRDefault="00765F3E" w:rsidP="00765F3E">
            <w:pPr>
              <w:pStyle w:val="ListParagraph"/>
              <w:keepNext/>
              <w:numPr>
                <w:ilvl w:val="1"/>
                <w:numId w:val="6"/>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765F3E" w:rsidRPr="00765F3E" w:rsidRDefault="00765F3E" w:rsidP="00765F3E">
            <w:pPr>
              <w:pStyle w:val="ListParagraph"/>
              <w:keepNext/>
              <w:numPr>
                <w:ilvl w:val="1"/>
                <w:numId w:val="6"/>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765F3E" w:rsidRPr="00765F3E" w:rsidRDefault="00765F3E" w:rsidP="00765F3E">
            <w:pPr>
              <w:pStyle w:val="ListParagraph"/>
              <w:keepNext/>
              <w:numPr>
                <w:ilvl w:val="2"/>
                <w:numId w:val="6"/>
              </w:numPr>
              <w:overflowPunct/>
              <w:autoSpaceDE/>
              <w:autoSpaceDN/>
              <w:adjustRightInd/>
              <w:spacing w:before="240" w:after="120"/>
              <w:contextualSpacing w:val="0"/>
              <w:jc w:val="both"/>
              <w:textAlignment w:val="auto"/>
              <w:outlineLvl w:val="2"/>
              <w:rPr>
                <w:rFonts w:ascii="Arial" w:eastAsiaTheme="minorEastAsia" w:hAnsi="Arial"/>
                <w:b/>
                <w:vanish/>
                <w:sz w:val="22"/>
                <w:szCs w:val="22"/>
                <w:lang w:val="en-US" w:eastAsia="en-US"/>
              </w:rPr>
            </w:pPr>
          </w:p>
          <w:p w:rsidR="00765F3E" w:rsidRPr="00765F3E" w:rsidRDefault="00765F3E" w:rsidP="00765F3E">
            <w:pPr>
              <w:pStyle w:val="ListParagraph"/>
              <w:keepNext/>
              <w:numPr>
                <w:ilvl w:val="2"/>
                <w:numId w:val="6"/>
              </w:numPr>
              <w:overflowPunct/>
              <w:autoSpaceDE/>
              <w:autoSpaceDN/>
              <w:adjustRightInd/>
              <w:spacing w:before="240" w:after="120"/>
              <w:contextualSpacing w:val="0"/>
              <w:jc w:val="both"/>
              <w:textAlignment w:val="auto"/>
              <w:outlineLvl w:val="2"/>
              <w:rPr>
                <w:rFonts w:ascii="Arial" w:eastAsiaTheme="minorEastAsia" w:hAnsi="Arial"/>
                <w:b/>
                <w:vanish/>
                <w:sz w:val="22"/>
                <w:szCs w:val="22"/>
                <w:lang w:val="en-US" w:eastAsia="en-US"/>
              </w:rPr>
            </w:pPr>
          </w:p>
          <w:p w:rsidR="00765F3E" w:rsidRPr="00765F3E" w:rsidRDefault="00765F3E" w:rsidP="00765F3E">
            <w:pPr>
              <w:pStyle w:val="ListParagraph"/>
              <w:keepNext/>
              <w:numPr>
                <w:ilvl w:val="2"/>
                <w:numId w:val="6"/>
              </w:numPr>
              <w:overflowPunct/>
              <w:autoSpaceDE/>
              <w:autoSpaceDN/>
              <w:adjustRightInd/>
              <w:spacing w:before="240" w:after="120"/>
              <w:contextualSpacing w:val="0"/>
              <w:jc w:val="both"/>
              <w:textAlignment w:val="auto"/>
              <w:outlineLvl w:val="2"/>
              <w:rPr>
                <w:rFonts w:ascii="Arial" w:eastAsiaTheme="minorEastAsia" w:hAnsi="Arial"/>
                <w:b/>
                <w:vanish/>
                <w:sz w:val="22"/>
                <w:szCs w:val="22"/>
                <w:lang w:val="en-US" w:eastAsia="en-US"/>
              </w:rPr>
            </w:pPr>
          </w:p>
          <w:p w:rsidR="00765F3E" w:rsidRPr="00765F3E" w:rsidRDefault="00765F3E" w:rsidP="00765F3E">
            <w:pPr>
              <w:pStyle w:val="ListParagraph"/>
              <w:keepNext/>
              <w:numPr>
                <w:ilvl w:val="2"/>
                <w:numId w:val="6"/>
              </w:numPr>
              <w:overflowPunct/>
              <w:autoSpaceDE/>
              <w:autoSpaceDN/>
              <w:adjustRightInd/>
              <w:spacing w:before="240" w:after="120"/>
              <w:contextualSpacing w:val="0"/>
              <w:jc w:val="both"/>
              <w:textAlignment w:val="auto"/>
              <w:outlineLvl w:val="2"/>
              <w:rPr>
                <w:rFonts w:ascii="Arial" w:eastAsiaTheme="minorEastAsia" w:hAnsi="Arial"/>
                <w:b/>
                <w:vanish/>
                <w:sz w:val="22"/>
                <w:szCs w:val="22"/>
                <w:lang w:val="en-US" w:eastAsia="en-US"/>
              </w:rPr>
            </w:pPr>
          </w:p>
          <w:p w:rsidR="00765F3E" w:rsidRPr="00765F3E" w:rsidRDefault="00765F3E" w:rsidP="00765F3E">
            <w:pPr>
              <w:pStyle w:val="ListParagraph"/>
              <w:numPr>
                <w:ilvl w:val="3"/>
                <w:numId w:val="6"/>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765F3E" w:rsidRPr="00765F3E" w:rsidRDefault="00765F3E" w:rsidP="00765F3E">
            <w:pPr>
              <w:pStyle w:val="ListParagraph"/>
              <w:numPr>
                <w:ilvl w:val="3"/>
                <w:numId w:val="6"/>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765F3E" w:rsidRPr="009D2D9E" w:rsidRDefault="00765F3E" w:rsidP="00765F3E">
            <w:pPr>
              <w:pStyle w:val="CERLEVEL4"/>
            </w:pPr>
            <w:r w:rsidRPr="009D2D9E">
              <w:t>Where a Participant becomes an Adjusted Participant, it shall notify the Market Operator of its forecast value of its</w:t>
            </w:r>
            <w:ins w:id="3" w:author="Chris Goodman" w:date="2017-11-13T14:20:00Z">
              <w:r w:rsidR="001D5D4E">
                <w:t xml:space="preserve"> Metered Demand and/or Imbalance for its Supplier</w:t>
              </w:r>
            </w:ins>
            <w:ins w:id="4" w:author="Chris Goodman" w:date="2017-11-13T14:21:00Z">
              <w:r w:rsidR="001D5D4E">
                <w:t xml:space="preserve"> Units</w:t>
              </w:r>
            </w:ins>
            <w:ins w:id="5" w:author="Chris Goodman" w:date="2017-11-13T14:20:00Z">
              <w:r w:rsidR="001D5D4E">
                <w:t xml:space="preserve"> and/or Generator Units</w:t>
              </w:r>
            </w:ins>
            <w:ins w:id="6" w:author="Chris Goodman" w:date="2017-11-13T14:21:00Z">
              <w:r w:rsidR="001D5D4E">
                <w:t xml:space="preserve"> respectively</w:t>
              </w:r>
            </w:ins>
            <w:del w:id="7" w:author="Chris Goodman" w:date="2017-11-13T14:20:00Z">
              <w:r w:rsidRPr="009D2D9E" w:rsidDel="001D5D4E">
                <w:delText xml:space="preserve"> Credit Assessment Adjustment Factor</w:delText>
              </w:r>
            </w:del>
            <w:r w:rsidRPr="009D2D9E">
              <w:t>. Th</w:t>
            </w:r>
            <w:ins w:id="8" w:author="Chris Goodman" w:date="2017-11-13T14:21:00Z">
              <w:r w:rsidR="00A57AB8">
                <w:t>e</w:t>
              </w:r>
            </w:ins>
            <w:del w:id="9" w:author="Chris Goodman" w:date="2017-11-13T14:21:00Z">
              <w:r w:rsidRPr="009D2D9E" w:rsidDel="001D5D4E">
                <w:delText>is</w:delText>
              </w:r>
            </w:del>
            <w:r w:rsidRPr="009D2D9E">
              <w:t xml:space="preserve"> forecast value</w:t>
            </w:r>
            <w:ins w:id="10" w:author="Chris Goodman" w:date="2017-11-13T14:21:00Z">
              <w:r w:rsidR="001D5D4E">
                <w:t>s</w:t>
              </w:r>
            </w:ins>
            <w:r w:rsidRPr="009D2D9E">
              <w:t xml:space="preserve"> notified by an Adjusted Participant shall represent the forecast</w:t>
            </w:r>
            <w:ins w:id="11" w:author="Chris Goodman" w:date="2017-11-13T14:22:00Z">
              <w:r w:rsidR="001D5D4E">
                <w:t xml:space="preserve"> </w:t>
              </w:r>
            </w:ins>
            <w:del w:id="12" w:author="Chris Goodman" w:date="2017-11-13T14:21:00Z">
              <w:r w:rsidRPr="009D2D9E" w:rsidDel="001D5D4E">
                <w:delText xml:space="preserve">ed percentage change </w:delText>
              </w:r>
            </w:del>
            <w:r w:rsidRPr="009D2D9E">
              <w:t xml:space="preserve">of its average Metered Demand or forecasted </w:t>
            </w:r>
            <w:ins w:id="13" w:author="Chris Goodman" w:date="2017-11-13T14:22:00Z">
              <w:r w:rsidR="001D5D4E">
                <w:t>Imbalance</w:t>
              </w:r>
            </w:ins>
            <w:del w:id="14" w:author="Chris Goodman" w:date="2017-11-13T14:22:00Z">
              <w:r w:rsidRPr="009D2D9E" w:rsidDel="001D5D4E">
                <w:delText>total Daily Amounts</w:delText>
              </w:r>
            </w:del>
            <w:r w:rsidRPr="009D2D9E">
              <w:t xml:space="preserve"> which will be applied in the calculations for Required Credit Cover. </w:t>
            </w:r>
            <w:bookmarkEnd w:id="2"/>
            <w:r w:rsidRPr="009D2D9E">
              <w:t>Each Adjusted Participant shall provide such additional information to the Market Operator as provided for pursuant to Agreed Procedure 9 “Management of Credit Cover and Credit Default” to enable the Market Operator to calculate revised values of Required Credit Cover in accordance with this Chapter G (Financial and Settlement).</w:t>
            </w:r>
          </w:p>
          <w:p w:rsidR="001D5D4E" w:rsidRDefault="001D5D4E" w:rsidP="0019684C">
            <w:pPr>
              <w:rPr>
                <w:ins w:id="15" w:author="Chris Goodman" w:date="2017-11-13T14:22:00Z"/>
                <w:rFonts w:ascii="Calibri" w:hAnsi="Calibri" w:cs="Arial"/>
                <w:lang w:val="en-IE"/>
              </w:rPr>
            </w:pPr>
          </w:p>
          <w:p w:rsidR="001D5D4E" w:rsidRPr="001D5D4E" w:rsidRDefault="001D5D4E" w:rsidP="001D5D4E">
            <w:pPr>
              <w:pStyle w:val="ListParagraph"/>
              <w:keepNext/>
              <w:numPr>
                <w:ilvl w:val="1"/>
                <w:numId w:val="6"/>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1D5D4E" w:rsidRPr="001D5D4E" w:rsidRDefault="001D5D4E" w:rsidP="001D5D4E">
            <w:pPr>
              <w:pStyle w:val="ListParagraph"/>
              <w:keepNext/>
              <w:numPr>
                <w:ilvl w:val="1"/>
                <w:numId w:val="6"/>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1D5D4E" w:rsidRPr="001D5D4E" w:rsidRDefault="001D5D4E" w:rsidP="001D5D4E">
            <w:pPr>
              <w:pStyle w:val="ListParagraph"/>
              <w:keepNext/>
              <w:numPr>
                <w:ilvl w:val="2"/>
                <w:numId w:val="6"/>
              </w:numPr>
              <w:overflowPunct/>
              <w:autoSpaceDE/>
              <w:autoSpaceDN/>
              <w:adjustRightInd/>
              <w:spacing w:before="240" w:after="120"/>
              <w:contextualSpacing w:val="0"/>
              <w:jc w:val="both"/>
              <w:textAlignment w:val="auto"/>
              <w:outlineLvl w:val="2"/>
              <w:rPr>
                <w:rFonts w:ascii="Arial" w:eastAsiaTheme="minorEastAsia" w:hAnsi="Arial"/>
                <w:b/>
                <w:vanish/>
                <w:sz w:val="22"/>
                <w:szCs w:val="22"/>
                <w:lang w:val="en-US" w:eastAsia="en-US"/>
              </w:rPr>
            </w:pPr>
          </w:p>
          <w:p w:rsidR="001D5D4E" w:rsidRPr="001D5D4E" w:rsidRDefault="001D5D4E" w:rsidP="001D5D4E">
            <w:pPr>
              <w:pStyle w:val="ListParagraph"/>
              <w:numPr>
                <w:ilvl w:val="3"/>
                <w:numId w:val="6"/>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1D5D4E" w:rsidRPr="001D5D4E" w:rsidRDefault="001D5D4E" w:rsidP="001D5D4E">
            <w:pPr>
              <w:pStyle w:val="CERLEVEL4"/>
            </w:pPr>
            <w:r w:rsidRPr="001D5D4E">
              <w:t>The Undefined Potential Exposure for each New</w:t>
            </w:r>
            <w:ins w:id="16" w:author="Chris Goodman" w:date="2017-11-13T15:23:00Z">
              <w:r w:rsidR="00A6329A">
                <w:t xml:space="preserve"> or Adjusted</w:t>
              </w:r>
            </w:ins>
            <w:r w:rsidRPr="001D5D4E">
              <w:t xml:space="preserve"> Participant</w:t>
            </w:r>
            <w:ins w:id="17" w:author="Chris Goodman" w:date="2017-11-13T15:23:00Z">
              <w:r w:rsidR="00A6329A">
                <w:t xml:space="preserve"> in respect of its supplier units</w:t>
              </w:r>
            </w:ins>
            <w:r w:rsidRPr="001D5D4E">
              <w:t xml:space="preserve"> shall be based on the product of the Participant’s Credit Assessment Volume and the Combined Credit Assessment Price.</w:t>
            </w:r>
          </w:p>
          <w:p w:rsidR="001D5D4E" w:rsidRPr="00023D5E" w:rsidRDefault="001D5D4E" w:rsidP="00023D5E">
            <w:pPr>
              <w:pStyle w:val="CERLEVEL4"/>
              <w:rPr>
                <w:ins w:id="18" w:author="Chris Goodman" w:date="2017-11-13T15:08:00Z"/>
              </w:rPr>
            </w:pPr>
            <w:ins w:id="19" w:author="Chris Goodman" w:date="2017-11-13T14:26:00Z">
              <w:r w:rsidRPr="001D5D4E">
                <w:t>The Undefined Potential Exposure for each New</w:t>
              </w:r>
            </w:ins>
            <w:ins w:id="20" w:author="Chris Goodman" w:date="2017-11-13T15:23:00Z">
              <w:r w:rsidR="00A6329A">
                <w:t xml:space="preserve"> or Adjusted</w:t>
              </w:r>
            </w:ins>
            <w:ins w:id="21" w:author="Chris Goodman" w:date="2017-11-13T14:26:00Z">
              <w:r>
                <w:t xml:space="preserve"> Participant in respect of its Generator Units</w:t>
              </w:r>
              <w:r w:rsidRPr="001D5D4E">
                <w:t xml:space="preserve"> shall be based on the product of the Participant’s Credit Ass</w:t>
              </w:r>
              <w:r>
                <w:t xml:space="preserve">essment Volume and the </w:t>
              </w:r>
              <w:r w:rsidRPr="001D5D4E">
                <w:t>Credit Assessment Price.</w:t>
              </w:r>
            </w:ins>
            <w:del w:id="22" w:author="Chris Goodman" w:date="2017-11-13T14:26:00Z">
              <w:r w:rsidRPr="00023D5E" w:rsidDel="001D5D4E">
                <w:delText>The calculation of the Undefined Potential Exposure for each Adjusted Participant shall take account of the Participant’s Credit Assessment Adjustment Factor.</w:delText>
              </w:r>
            </w:del>
          </w:p>
          <w:p w:rsidR="000478F4" w:rsidRPr="000478F4" w:rsidRDefault="000478F4" w:rsidP="000478F4">
            <w:pPr>
              <w:pStyle w:val="ListParagraph"/>
              <w:keepNext/>
              <w:numPr>
                <w:ilvl w:val="2"/>
                <w:numId w:val="6"/>
              </w:numPr>
              <w:overflowPunct/>
              <w:autoSpaceDE/>
              <w:autoSpaceDN/>
              <w:adjustRightInd/>
              <w:spacing w:before="240" w:after="120"/>
              <w:contextualSpacing w:val="0"/>
              <w:jc w:val="both"/>
              <w:textAlignment w:val="auto"/>
              <w:outlineLvl w:val="2"/>
              <w:rPr>
                <w:rFonts w:ascii="Arial" w:eastAsiaTheme="minorEastAsia" w:hAnsi="Arial"/>
                <w:b/>
                <w:vanish/>
                <w:sz w:val="22"/>
                <w:szCs w:val="22"/>
                <w:lang w:val="en-US" w:eastAsia="en-US"/>
              </w:rPr>
            </w:pPr>
            <w:bookmarkStart w:id="23" w:name="_Toc159867221"/>
            <w:bookmarkStart w:id="24" w:name="_Toc228073744"/>
            <w:bookmarkStart w:id="25" w:name="_Toc418844277"/>
            <w:bookmarkStart w:id="26" w:name="_Toc479605165"/>
          </w:p>
          <w:p w:rsidR="000478F4" w:rsidRPr="000478F4" w:rsidRDefault="000478F4" w:rsidP="000478F4">
            <w:pPr>
              <w:pStyle w:val="CERLEVEL3"/>
            </w:pPr>
            <w:r w:rsidRPr="000478F4">
              <w:t>Calculations for the Undefined Exposure Period for a New</w:t>
            </w:r>
            <w:ins w:id="27" w:author="Chris Goodman" w:date="2017-11-13T15:22:00Z">
              <w:r w:rsidR="00A6329A">
                <w:t xml:space="preserve"> or Adjusted</w:t>
              </w:r>
            </w:ins>
            <w:r w:rsidRPr="000478F4">
              <w:t xml:space="preserve"> Participant in respect of its Supplier Units</w:t>
            </w:r>
            <w:bookmarkEnd w:id="23"/>
            <w:bookmarkEnd w:id="24"/>
            <w:bookmarkEnd w:id="25"/>
            <w:bookmarkEnd w:id="26"/>
          </w:p>
          <w:p w:rsidR="000478F4" w:rsidRPr="000478F4" w:rsidRDefault="000478F4" w:rsidP="000478F4">
            <w:pPr>
              <w:numPr>
                <w:ilvl w:val="3"/>
                <w:numId w:val="6"/>
              </w:numPr>
              <w:overflowPunct/>
              <w:autoSpaceDE/>
              <w:autoSpaceDN/>
              <w:adjustRightInd/>
              <w:spacing w:before="120" w:after="120"/>
              <w:jc w:val="both"/>
              <w:textAlignment w:val="auto"/>
              <w:outlineLvl w:val="4"/>
              <w:rPr>
                <w:rFonts w:ascii="Arial" w:eastAsiaTheme="minorEastAsia" w:hAnsi="Arial"/>
                <w:sz w:val="22"/>
                <w:szCs w:val="22"/>
                <w:lang w:val="en-IE" w:eastAsia="en-US"/>
              </w:rPr>
            </w:pPr>
            <w:r w:rsidRPr="000478F4">
              <w:rPr>
                <w:rFonts w:ascii="Arial" w:eastAsiaTheme="minorEastAsia" w:hAnsi="Arial"/>
                <w:sz w:val="22"/>
                <w:szCs w:val="22"/>
                <w:lang w:val="en-IE" w:eastAsia="en-US"/>
              </w:rPr>
              <w:t>The Credit Assessment Volume for a New</w:t>
            </w:r>
            <w:ins w:id="28" w:author="Chris Goodman" w:date="2017-11-13T15:23:00Z">
              <w:r w:rsidR="00A6329A">
                <w:rPr>
                  <w:rFonts w:ascii="Arial" w:eastAsiaTheme="minorEastAsia" w:hAnsi="Arial"/>
                  <w:sz w:val="22"/>
                  <w:szCs w:val="22"/>
                  <w:lang w:val="en-IE" w:eastAsia="en-US"/>
                </w:rPr>
                <w:t xml:space="preserve"> or Adjusted</w:t>
              </w:r>
            </w:ins>
            <w:r w:rsidRPr="000478F4">
              <w:rPr>
                <w:rFonts w:ascii="Arial" w:eastAsiaTheme="minorEastAsia" w:hAnsi="Arial"/>
                <w:sz w:val="22"/>
                <w:szCs w:val="22"/>
                <w:lang w:val="en-IE" w:eastAsia="en-US"/>
              </w:rPr>
              <w:t xml:space="preserve"> Participant p (</w:t>
            </w:r>
            <w:proofErr w:type="spellStart"/>
            <w:r w:rsidRPr="000478F4">
              <w:rPr>
                <w:rFonts w:ascii="Arial" w:eastAsiaTheme="minorEastAsia" w:hAnsi="Arial"/>
                <w:sz w:val="22"/>
                <w:szCs w:val="22"/>
                <w:lang w:val="en-IE" w:eastAsia="en-US"/>
              </w:rPr>
              <w:t>VCAS</w:t>
            </w:r>
            <w:r w:rsidRPr="000478F4">
              <w:rPr>
                <w:rFonts w:ascii="Arial" w:eastAsiaTheme="minorEastAsia" w:hAnsi="Arial"/>
                <w:sz w:val="22"/>
                <w:szCs w:val="22"/>
                <w:vertAlign w:val="subscript"/>
                <w:lang w:val="en-IE" w:eastAsia="en-US"/>
              </w:rPr>
              <w:t>pγ</w:t>
            </w:r>
            <w:proofErr w:type="spellEnd"/>
            <w:r w:rsidRPr="000478F4">
              <w:rPr>
                <w:rFonts w:ascii="Arial" w:eastAsiaTheme="minorEastAsia" w:hAnsi="Arial"/>
                <w:sz w:val="22"/>
                <w:szCs w:val="22"/>
                <w:lang w:val="en-IE" w:eastAsia="en-US"/>
              </w:rPr>
              <w:t>) shall be a forecast of Metered Demand in respect of a New</w:t>
            </w:r>
            <w:ins w:id="29" w:author="Chris Goodman" w:date="2017-11-13T15:35:00Z">
              <w:r w:rsidR="00A57AB8">
                <w:rPr>
                  <w:rFonts w:ascii="Arial" w:eastAsiaTheme="minorEastAsia" w:hAnsi="Arial"/>
                  <w:sz w:val="22"/>
                  <w:szCs w:val="22"/>
                  <w:lang w:val="en-IE" w:eastAsia="en-US"/>
                </w:rPr>
                <w:t xml:space="preserve"> or Adjusted</w:t>
              </w:r>
            </w:ins>
            <w:r w:rsidRPr="000478F4">
              <w:rPr>
                <w:rFonts w:ascii="Arial" w:eastAsiaTheme="minorEastAsia" w:hAnsi="Arial"/>
                <w:sz w:val="22"/>
                <w:szCs w:val="22"/>
                <w:lang w:val="en-IE" w:eastAsia="en-US"/>
              </w:rPr>
              <w:t xml:space="preserve"> Participant's Supplier Units based upon information provided by the Participant in accordance with paragraph </w:t>
            </w:r>
            <w:r w:rsidR="001D447B" w:rsidRPr="000478F4">
              <w:rPr>
                <w:rFonts w:ascii="Arial" w:eastAsiaTheme="minorEastAsia" w:hAnsi="Arial"/>
                <w:sz w:val="22"/>
                <w:szCs w:val="22"/>
                <w:lang w:val="en-IE" w:eastAsia="en-US"/>
              </w:rPr>
              <w:fldChar w:fldCharType="begin"/>
            </w:r>
            <w:r w:rsidRPr="000478F4">
              <w:rPr>
                <w:rFonts w:ascii="Arial" w:eastAsiaTheme="minorEastAsia" w:hAnsi="Arial"/>
                <w:sz w:val="22"/>
                <w:szCs w:val="22"/>
                <w:lang w:val="en-IE" w:eastAsia="en-US"/>
              </w:rPr>
              <w:instrText xml:space="preserve"> REF _Ref449103528 \r \h </w:instrText>
            </w:r>
            <w:r w:rsidR="001D447B" w:rsidRPr="000478F4">
              <w:rPr>
                <w:rFonts w:ascii="Arial" w:eastAsiaTheme="minorEastAsia" w:hAnsi="Arial"/>
                <w:sz w:val="22"/>
                <w:szCs w:val="22"/>
                <w:lang w:val="en-IE" w:eastAsia="en-US"/>
              </w:rPr>
            </w:r>
            <w:r w:rsidR="001D447B" w:rsidRPr="000478F4">
              <w:rPr>
                <w:rFonts w:ascii="Arial" w:eastAsiaTheme="minorEastAsia" w:hAnsi="Arial"/>
                <w:sz w:val="22"/>
                <w:szCs w:val="22"/>
                <w:lang w:val="en-IE" w:eastAsia="en-US"/>
              </w:rPr>
              <w:fldChar w:fldCharType="separate"/>
            </w:r>
            <w:r w:rsidRPr="000478F4">
              <w:rPr>
                <w:rFonts w:ascii="Arial" w:eastAsiaTheme="minorEastAsia" w:hAnsi="Arial"/>
                <w:sz w:val="22"/>
                <w:szCs w:val="22"/>
                <w:lang w:val="en-IE" w:eastAsia="en-US"/>
              </w:rPr>
              <w:t>G.12.4.2</w:t>
            </w:r>
            <w:r w:rsidR="001D447B" w:rsidRPr="000478F4">
              <w:rPr>
                <w:rFonts w:ascii="Arial" w:eastAsiaTheme="minorEastAsia" w:hAnsi="Arial"/>
                <w:sz w:val="22"/>
                <w:szCs w:val="22"/>
                <w:lang w:val="en-IE" w:eastAsia="en-US"/>
              </w:rPr>
              <w:fldChar w:fldCharType="end"/>
            </w:r>
            <w:ins w:id="30" w:author="Chris Goodman" w:date="2017-11-13T15:10:00Z">
              <w:r w:rsidR="00540713">
                <w:rPr>
                  <w:rFonts w:ascii="Arial" w:eastAsiaTheme="minorEastAsia" w:hAnsi="Arial"/>
                  <w:sz w:val="22"/>
                  <w:szCs w:val="22"/>
                  <w:lang w:val="en-IE" w:eastAsia="en-US"/>
                </w:rPr>
                <w:t xml:space="preserve"> or G.12.4.3</w:t>
              </w:r>
            </w:ins>
            <w:r w:rsidRPr="000478F4">
              <w:rPr>
                <w:rFonts w:ascii="Arial" w:eastAsiaTheme="minorEastAsia" w:hAnsi="Arial"/>
                <w:sz w:val="22"/>
                <w:szCs w:val="22"/>
                <w:lang w:val="en-IE" w:eastAsia="en-US"/>
              </w:rPr>
              <w:t xml:space="preserve"> and used in the calculation of the Participant's Required Credit Cover.</w:t>
            </w:r>
          </w:p>
          <w:p w:rsidR="000478F4" w:rsidRPr="000478F4" w:rsidRDefault="000478F4" w:rsidP="000478F4">
            <w:pPr>
              <w:numPr>
                <w:ilvl w:val="3"/>
                <w:numId w:val="6"/>
              </w:numPr>
              <w:overflowPunct/>
              <w:autoSpaceDE/>
              <w:autoSpaceDN/>
              <w:adjustRightInd/>
              <w:spacing w:before="120" w:after="120"/>
              <w:jc w:val="both"/>
              <w:textAlignment w:val="auto"/>
              <w:outlineLvl w:val="4"/>
              <w:rPr>
                <w:rFonts w:ascii="Arial" w:eastAsiaTheme="minorEastAsia" w:hAnsi="Arial"/>
                <w:sz w:val="22"/>
                <w:szCs w:val="22"/>
                <w:lang w:val="en-IE" w:eastAsia="en-US"/>
              </w:rPr>
            </w:pPr>
            <w:bookmarkStart w:id="31" w:name="_Ref476319101"/>
            <w:r w:rsidRPr="000478F4">
              <w:rPr>
                <w:rFonts w:ascii="Arial" w:eastAsiaTheme="minorEastAsia" w:hAnsi="Arial"/>
                <w:sz w:val="22"/>
                <w:szCs w:val="22"/>
                <w:lang w:val="en-IE" w:eastAsia="en-US"/>
              </w:rPr>
              <w:t>The Market Operator shall calculate the Exposure for Trading Charges for the Undefined Exposure Period for each New</w:t>
            </w:r>
            <w:ins w:id="32" w:author="Chris Goodman" w:date="2017-11-13T15:24:00Z">
              <w:r w:rsidR="00A6329A">
                <w:rPr>
                  <w:rFonts w:ascii="Arial" w:eastAsiaTheme="minorEastAsia" w:hAnsi="Arial"/>
                  <w:sz w:val="22"/>
                  <w:szCs w:val="22"/>
                  <w:lang w:val="en-IE" w:eastAsia="en-US"/>
                </w:rPr>
                <w:t xml:space="preserve"> or Adjusted</w:t>
              </w:r>
            </w:ins>
            <w:r w:rsidRPr="000478F4">
              <w:rPr>
                <w:rFonts w:ascii="Arial" w:eastAsiaTheme="minorEastAsia" w:hAnsi="Arial"/>
                <w:sz w:val="22"/>
                <w:szCs w:val="22"/>
                <w:lang w:val="en-IE" w:eastAsia="en-US"/>
              </w:rPr>
              <w:t xml:space="preserve"> Participant p in respect of its Supplier Units (EUPES</w:t>
            </w:r>
            <w:r w:rsidRPr="000478F4">
              <w:rPr>
                <w:rFonts w:ascii="Arial" w:eastAsiaTheme="minorEastAsia" w:hAnsi="Arial"/>
                <w:sz w:val="22"/>
                <w:szCs w:val="22"/>
                <w:vertAlign w:val="subscript"/>
                <w:lang w:val="en-IE" w:eastAsia="en-US"/>
              </w:rPr>
              <w:t>pg</w:t>
            </w:r>
            <w:r w:rsidRPr="000478F4">
              <w:rPr>
                <w:rFonts w:ascii="Arial" w:eastAsiaTheme="minorEastAsia" w:hAnsi="Arial"/>
                <w:sz w:val="22"/>
                <w:szCs w:val="22"/>
                <w:lang w:val="en-IE" w:eastAsia="en-US"/>
              </w:rPr>
              <w:t>) as follows:</w:t>
            </w:r>
            <w:bookmarkEnd w:id="31"/>
          </w:p>
          <w:p w:rsidR="000478F4" w:rsidRPr="000478F4" w:rsidRDefault="000478F4" w:rsidP="000478F4">
            <w:pPr>
              <w:tabs>
                <w:tab w:val="num" w:pos="851"/>
              </w:tabs>
              <w:overflowPunct/>
              <w:autoSpaceDE/>
              <w:autoSpaceDN/>
              <w:adjustRightInd/>
              <w:spacing w:before="120" w:after="120"/>
              <w:ind w:left="851" w:hanging="851"/>
              <w:jc w:val="both"/>
              <w:textAlignment w:val="auto"/>
              <w:rPr>
                <w:rFonts w:ascii="Arial" w:eastAsiaTheme="minorEastAsia" w:hAnsi="Arial" w:cs="Arial"/>
                <w:sz w:val="22"/>
                <w:szCs w:val="22"/>
                <w:lang w:val="en-IE" w:eastAsia="en-IE"/>
              </w:rPr>
            </w:pPr>
          </w:p>
          <w:p w:rsidR="000478F4" w:rsidRPr="000478F4" w:rsidRDefault="001D447B" w:rsidP="000478F4">
            <w:pPr>
              <w:tabs>
                <w:tab w:val="num" w:pos="851"/>
              </w:tabs>
              <w:overflowPunct/>
              <w:autoSpaceDE/>
              <w:autoSpaceDN/>
              <w:adjustRightInd/>
              <w:spacing w:before="120" w:after="120"/>
              <w:ind w:left="992" w:hanging="851"/>
              <w:jc w:val="both"/>
              <w:textAlignment w:val="auto"/>
              <w:rPr>
                <w:rFonts w:ascii="Cambria Math" w:eastAsiaTheme="minorEastAsia" w:hAnsi="Cambria Math" w:cs="Arial"/>
                <w:i/>
                <w:sz w:val="22"/>
                <w:szCs w:val="22"/>
                <w:lang w:val="en-IE" w:eastAsia="en-IE"/>
              </w:rPr>
            </w:pPr>
            <m:oMathPara>
              <m:oMathParaPr>
                <m:jc m:val="left"/>
              </m:oMathParaPr>
              <m:oMath>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EUPES</m:t>
                    </m:r>
                  </m:e>
                  <m:sub>
                    <m:r>
                      <w:rPr>
                        <w:rFonts w:ascii="Cambria Math" w:eastAsiaTheme="minorEastAsia" w:hAnsi="Cambria Math" w:cs="Arial"/>
                        <w:sz w:val="22"/>
                        <w:szCs w:val="22"/>
                        <w:lang w:val="en-IE" w:eastAsia="en-IE"/>
                      </w:rPr>
                      <m:t>pg</m:t>
                    </m:r>
                  </m:sub>
                </m:sSub>
                <m:r>
                  <w:rPr>
                    <w:rFonts w:ascii="Cambria Math" w:eastAsiaTheme="minorEastAsia" w:hAnsi="Cambria Math" w:cs="Arial"/>
                    <w:sz w:val="22"/>
                    <w:szCs w:val="22"/>
                    <w:lang w:val="en-IE" w:eastAsia="en-IE"/>
                  </w:rPr>
                  <m:t>=</m:t>
                </m:r>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CCAP</m:t>
                    </m:r>
                  </m:e>
                  <m:sub>
                    <m:r>
                      <w:rPr>
                        <w:rFonts w:ascii="Cambria Math" w:eastAsiaTheme="minorEastAsia" w:hAnsi="Cambria Math" w:cs="Arial"/>
                        <w:sz w:val="22"/>
                        <w:szCs w:val="22"/>
                        <w:lang w:val="en-IE" w:eastAsia="en-IE"/>
                      </w:rPr>
                      <m:t>g</m:t>
                    </m:r>
                  </m:sub>
                </m:sSub>
                <m:r>
                  <w:rPr>
                    <w:rFonts w:ascii="Cambria Math" w:eastAsiaTheme="minorEastAsia" w:hAnsi="Cambria Math" w:cs="Arial"/>
                    <w:sz w:val="22"/>
                    <w:szCs w:val="22"/>
                    <w:lang w:val="en-IE" w:eastAsia="en-IE"/>
                  </w:rPr>
                  <m:t>×</m:t>
                </m:r>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γ in g</m:t>
                    </m:r>
                  </m:sub>
                  <m:sup/>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VCAS</m:t>
                        </m:r>
                      </m:e>
                      <m:sub>
                        <m:r>
                          <w:rPr>
                            <w:rFonts w:ascii="Cambria Math" w:eastAsiaTheme="minorEastAsia" w:hAnsi="Cambria Math" w:cs="Arial"/>
                            <w:sz w:val="22"/>
                            <w:szCs w:val="22"/>
                            <w:lang w:val="en-IE" w:eastAsia="en-IE"/>
                          </w:rPr>
                          <m:t>pγ</m:t>
                        </m:r>
                      </m:sub>
                    </m:sSub>
                  </m:e>
                </m:nary>
              </m:oMath>
            </m:oMathPara>
          </w:p>
          <w:p w:rsidR="000478F4" w:rsidRPr="000478F4" w:rsidRDefault="000478F4" w:rsidP="000478F4">
            <w:pPr>
              <w:tabs>
                <w:tab w:val="num" w:pos="851"/>
              </w:tabs>
              <w:overflowPunct/>
              <w:autoSpaceDE/>
              <w:autoSpaceDN/>
              <w:adjustRightInd/>
              <w:spacing w:before="120" w:after="120"/>
              <w:ind w:left="851" w:hanging="851"/>
              <w:jc w:val="both"/>
              <w:textAlignment w:val="auto"/>
              <w:rPr>
                <w:rFonts w:ascii="Arial" w:eastAsiaTheme="minorEastAsia" w:hAnsi="Arial" w:cs="Arial"/>
                <w:sz w:val="22"/>
                <w:szCs w:val="22"/>
                <w:lang w:val="en-IE" w:eastAsia="en-IE"/>
              </w:rPr>
            </w:pPr>
          </w:p>
          <w:p w:rsidR="000478F4" w:rsidRPr="000478F4" w:rsidRDefault="000478F4" w:rsidP="000478F4">
            <w:pPr>
              <w:overflowPunct/>
              <w:autoSpaceDE/>
              <w:autoSpaceDN/>
              <w:adjustRightInd/>
              <w:spacing w:before="120" w:after="120"/>
              <w:ind w:left="992"/>
              <w:jc w:val="both"/>
              <w:textAlignment w:val="auto"/>
              <w:outlineLvl w:val="4"/>
              <w:rPr>
                <w:rFonts w:ascii="Arial" w:eastAsiaTheme="minorEastAsia" w:hAnsi="Arial"/>
                <w:sz w:val="22"/>
                <w:szCs w:val="22"/>
                <w:lang w:val="en-IE" w:eastAsia="en-US"/>
              </w:rPr>
            </w:pPr>
            <w:r w:rsidRPr="000478F4">
              <w:rPr>
                <w:rFonts w:ascii="Arial" w:eastAsiaTheme="minorEastAsia" w:hAnsi="Arial"/>
                <w:sz w:val="22"/>
                <w:szCs w:val="22"/>
                <w:lang w:val="en-IE" w:eastAsia="en-US"/>
              </w:rPr>
              <w:t>where:</w:t>
            </w:r>
          </w:p>
          <w:p w:rsidR="000478F4" w:rsidRPr="000478F4" w:rsidRDefault="000478F4" w:rsidP="000478F4">
            <w:pPr>
              <w:numPr>
                <w:ilvl w:val="4"/>
                <w:numId w:val="6"/>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0478F4">
              <w:rPr>
                <w:rFonts w:ascii="Arial" w:eastAsiaTheme="minorEastAsia" w:hAnsi="Arial"/>
                <w:sz w:val="22"/>
                <w:szCs w:val="22"/>
                <w:lang w:val="en-IE" w:eastAsia="en-US"/>
              </w:rPr>
              <w:t>CCAP</w:t>
            </w:r>
            <w:r w:rsidRPr="000478F4">
              <w:rPr>
                <w:rFonts w:ascii="Arial" w:eastAsiaTheme="minorEastAsia" w:hAnsi="Arial"/>
                <w:sz w:val="22"/>
                <w:szCs w:val="22"/>
                <w:vertAlign w:val="subscript"/>
                <w:lang w:val="en-IE" w:eastAsia="en-US"/>
              </w:rPr>
              <w:t>g</w:t>
            </w:r>
            <w:proofErr w:type="spellEnd"/>
            <w:r w:rsidRPr="000478F4">
              <w:rPr>
                <w:rFonts w:ascii="Arial" w:eastAsiaTheme="minorEastAsia" w:hAnsi="Arial"/>
                <w:sz w:val="22"/>
                <w:szCs w:val="22"/>
                <w:lang w:val="en-IE" w:eastAsia="en-US"/>
              </w:rPr>
              <w:t xml:space="preserve"> is the Combined </w:t>
            </w:r>
            <w:r w:rsidRPr="000478F4">
              <w:rPr>
                <w:rFonts w:ascii="Arial" w:eastAsiaTheme="minorEastAsia" w:hAnsi="Arial"/>
                <w:color w:val="000000"/>
                <w:sz w:val="22"/>
                <w:szCs w:val="22"/>
                <w:lang w:val="en-IE" w:eastAsia="en-US"/>
              </w:rPr>
              <w:t xml:space="preserve">Credit Assessment Price </w:t>
            </w:r>
            <w:r w:rsidRPr="000478F4">
              <w:rPr>
                <w:rFonts w:ascii="Arial" w:eastAsiaTheme="minorEastAsia" w:hAnsi="Arial"/>
                <w:sz w:val="22"/>
                <w:szCs w:val="22"/>
                <w:lang w:val="en-IE" w:eastAsia="en-US"/>
              </w:rPr>
              <w:t xml:space="preserve">for the Undefined Exposure Period g calculated in accordance with </w:t>
            </w:r>
            <w:r w:rsidR="001D447B" w:rsidRPr="000478F4">
              <w:rPr>
                <w:rFonts w:ascii="Arial" w:eastAsiaTheme="minorEastAsia" w:hAnsi="Arial"/>
                <w:sz w:val="22"/>
                <w:szCs w:val="22"/>
                <w:lang w:val="en-IE" w:eastAsia="en-US"/>
              </w:rPr>
              <w:fldChar w:fldCharType="begin"/>
            </w:r>
            <w:r w:rsidRPr="000478F4">
              <w:rPr>
                <w:rFonts w:ascii="Arial" w:eastAsiaTheme="minorEastAsia" w:hAnsi="Arial"/>
                <w:sz w:val="22"/>
                <w:szCs w:val="22"/>
                <w:lang w:val="en-IE" w:eastAsia="en-US"/>
              </w:rPr>
              <w:instrText xml:space="preserve"> REF _Ref477454450 \r \h </w:instrText>
            </w:r>
            <w:r w:rsidR="001D447B" w:rsidRPr="000478F4">
              <w:rPr>
                <w:rFonts w:ascii="Arial" w:eastAsiaTheme="minorEastAsia" w:hAnsi="Arial"/>
                <w:sz w:val="22"/>
                <w:szCs w:val="22"/>
                <w:lang w:val="en-IE" w:eastAsia="en-US"/>
              </w:rPr>
            </w:r>
            <w:r w:rsidR="001D447B" w:rsidRPr="000478F4">
              <w:rPr>
                <w:rFonts w:ascii="Arial" w:eastAsiaTheme="minorEastAsia" w:hAnsi="Arial"/>
                <w:sz w:val="22"/>
                <w:szCs w:val="22"/>
                <w:lang w:val="en-IE" w:eastAsia="en-US"/>
              </w:rPr>
              <w:fldChar w:fldCharType="separate"/>
            </w:r>
            <w:r w:rsidRPr="000478F4">
              <w:rPr>
                <w:rFonts w:ascii="Arial" w:eastAsiaTheme="minorEastAsia" w:hAnsi="Arial"/>
                <w:sz w:val="22"/>
                <w:szCs w:val="22"/>
                <w:lang w:val="en-IE" w:eastAsia="en-US"/>
              </w:rPr>
              <w:t>G.14.2.6</w:t>
            </w:r>
            <w:r w:rsidR="001D447B" w:rsidRPr="000478F4">
              <w:rPr>
                <w:rFonts w:ascii="Arial" w:eastAsiaTheme="minorEastAsia" w:hAnsi="Arial"/>
                <w:sz w:val="22"/>
                <w:szCs w:val="22"/>
                <w:lang w:val="en-IE" w:eastAsia="en-US"/>
              </w:rPr>
              <w:fldChar w:fldCharType="end"/>
            </w:r>
            <w:r w:rsidRPr="000478F4">
              <w:rPr>
                <w:rFonts w:ascii="Arial" w:eastAsiaTheme="minorEastAsia" w:hAnsi="Arial"/>
                <w:sz w:val="22"/>
                <w:szCs w:val="22"/>
                <w:lang w:val="en-IE" w:eastAsia="en-US"/>
              </w:rPr>
              <w:t>;</w:t>
            </w:r>
          </w:p>
          <w:p w:rsidR="000478F4" w:rsidRPr="000478F4" w:rsidRDefault="000478F4" w:rsidP="000478F4">
            <w:pPr>
              <w:numPr>
                <w:ilvl w:val="4"/>
                <w:numId w:val="6"/>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0478F4">
              <w:rPr>
                <w:rFonts w:ascii="Arial" w:eastAsiaTheme="minorEastAsia" w:hAnsi="Arial"/>
                <w:sz w:val="22"/>
                <w:szCs w:val="22"/>
                <w:lang w:val="en-IE" w:eastAsia="en-US"/>
              </w:rPr>
              <w:t>VCAS</w:t>
            </w:r>
            <w:r w:rsidRPr="000478F4">
              <w:rPr>
                <w:rFonts w:ascii="Arial" w:eastAsiaTheme="minorEastAsia" w:hAnsi="Arial"/>
                <w:sz w:val="22"/>
                <w:szCs w:val="22"/>
                <w:vertAlign w:val="subscript"/>
                <w:lang w:val="en-IE" w:eastAsia="en-US"/>
              </w:rPr>
              <w:t>pγ</w:t>
            </w:r>
            <w:proofErr w:type="spellEnd"/>
            <w:r w:rsidRPr="000478F4">
              <w:rPr>
                <w:rFonts w:ascii="Arial" w:eastAsiaTheme="minorEastAsia" w:hAnsi="Arial"/>
                <w:sz w:val="22"/>
                <w:szCs w:val="22"/>
                <w:lang w:val="en-IE" w:eastAsia="en-US"/>
              </w:rPr>
              <w:t xml:space="preserve"> is the Credit Assessment Volume for each New</w:t>
            </w:r>
            <w:ins w:id="33" w:author="Chris Goodman" w:date="2017-11-13T15:24:00Z">
              <w:r w:rsidR="00A6329A">
                <w:rPr>
                  <w:rFonts w:ascii="Arial" w:eastAsiaTheme="minorEastAsia" w:hAnsi="Arial"/>
                  <w:sz w:val="22"/>
                  <w:szCs w:val="22"/>
                  <w:lang w:val="en-IE" w:eastAsia="en-US"/>
                </w:rPr>
                <w:t xml:space="preserve"> or Adjusted</w:t>
              </w:r>
            </w:ins>
            <w:r w:rsidRPr="000478F4">
              <w:rPr>
                <w:rFonts w:ascii="Arial" w:eastAsiaTheme="minorEastAsia" w:hAnsi="Arial"/>
                <w:sz w:val="22"/>
                <w:szCs w:val="22"/>
                <w:lang w:val="en-IE" w:eastAsia="en-US"/>
              </w:rPr>
              <w:t xml:space="preserve"> Participant for the Imbalance Settlement Period γ; and</w:t>
            </w:r>
          </w:p>
          <w:p w:rsidR="000478F4" w:rsidRPr="000478F4" w:rsidRDefault="001D447B" w:rsidP="000478F4">
            <w:pPr>
              <w:numPr>
                <w:ilvl w:val="4"/>
                <w:numId w:val="6"/>
              </w:numPr>
              <w:overflowPunct/>
              <w:autoSpaceDE/>
              <w:autoSpaceDN/>
              <w:adjustRightInd/>
              <w:spacing w:before="120" w:after="120"/>
              <w:jc w:val="both"/>
              <w:textAlignment w:val="auto"/>
              <w:rPr>
                <w:rFonts w:ascii="Arial" w:eastAsiaTheme="minorEastAsia" w:hAnsi="Arial"/>
                <w:sz w:val="22"/>
                <w:szCs w:val="22"/>
                <w:lang w:val="en-IE" w:eastAsia="en-US"/>
              </w:rPr>
            </w:pPr>
            <m:oMath>
              <m:nary>
                <m:naryPr>
                  <m:chr m:val="∑"/>
                  <m:limLoc m:val="undOvr"/>
                  <m:supHide m:val="on"/>
                  <m:ctrlPr>
                    <w:rPr>
                      <w:rFonts w:ascii="Cambria Math" w:eastAsiaTheme="minorEastAsia" w:hAnsi="Cambria Math"/>
                      <w:i/>
                      <w:sz w:val="22"/>
                      <w:szCs w:val="22"/>
                      <w:lang w:val="en-IE" w:eastAsia="en-US"/>
                    </w:rPr>
                  </m:ctrlPr>
                </m:naryPr>
                <m:sub>
                  <m:r>
                    <w:rPr>
                      <w:rFonts w:ascii="Cambria Math" w:eastAsiaTheme="minorEastAsia" w:hAnsi="Cambria Math"/>
                      <w:sz w:val="22"/>
                      <w:szCs w:val="22"/>
                      <w:lang w:val="en-IE" w:eastAsia="en-US"/>
                    </w:rPr>
                    <m:t>γ in g</m:t>
                  </m:r>
                </m:sub>
                <m:sup/>
                <m:e>
                  <m:r>
                    <w:rPr>
                      <w:rFonts w:ascii="Cambria Math" w:eastAsiaTheme="minorEastAsia" w:hAnsi="Cambria Math"/>
                      <w:sz w:val="22"/>
                      <w:szCs w:val="22"/>
                      <w:lang w:val="en-IE" w:eastAsia="en-US"/>
                    </w:rPr>
                    <m:t xml:space="preserve"> </m:t>
                  </m:r>
                </m:e>
              </m:nary>
            </m:oMath>
            <w:r w:rsidR="000478F4" w:rsidRPr="000478F4">
              <w:rPr>
                <w:rFonts w:ascii="Arial" w:eastAsiaTheme="minorEastAsia" w:hAnsi="Arial"/>
                <w:sz w:val="22"/>
                <w:szCs w:val="22"/>
                <w:lang w:val="en-IE" w:eastAsia="en-US"/>
              </w:rPr>
              <w:t>is a summation over Imbalance Settlement Periods γ in the Undefined Exposure Period g.</w:t>
            </w:r>
          </w:p>
          <w:p w:rsidR="000478F4" w:rsidRPr="000478F4" w:rsidRDefault="000478F4" w:rsidP="000478F4">
            <w:pPr>
              <w:numPr>
                <w:ilvl w:val="3"/>
                <w:numId w:val="6"/>
              </w:numPr>
              <w:overflowPunct/>
              <w:autoSpaceDE/>
              <w:autoSpaceDN/>
              <w:adjustRightInd/>
              <w:spacing w:before="120" w:after="120"/>
              <w:jc w:val="both"/>
              <w:textAlignment w:val="auto"/>
              <w:outlineLvl w:val="4"/>
              <w:rPr>
                <w:rFonts w:ascii="Arial" w:eastAsiaTheme="minorEastAsia" w:hAnsi="Arial"/>
                <w:sz w:val="22"/>
                <w:szCs w:val="22"/>
                <w:lang w:val="en-IE" w:eastAsia="en-US"/>
              </w:rPr>
            </w:pPr>
            <w:bookmarkStart w:id="34" w:name="_Ref476319245"/>
            <w:r w:rsidRPr="000478F4">
              <w:rPr>
                <w:rFonts w:ascii="Arial" w:eastAsiaTheme="minorEastAsia" w:hAnsi="Arial"/>
                <w:sz w:val="22"/>
                <w:szCs w:val="22"/>
                <w:lang w:val="en-IE" w:eastAsia="en-US"/>
              </w:rPr>
              <w:t>A New</w:t>
            </w:r>
            <w:ins w:id="35" w:author="Chris Goodman" w:date="2017-11-13T15:25:00Z">
              <w:r w:rsidR="00A6329A">
                <w:rPr>
                  <w:rFonts w:ascii="Arial" w:eastAsiaTheme="minorEastAsia" w:hAnsi="Arial"/>
                  <w:sz w:val="22"/>
                  <w:szCs w:val="22"/>
                  <w:lang w:val="en-IE" w:eastAsia="en-US"/>
                </w:rPr>
                <w:t xml:space="preserve"> or Adjusted</w:t>
              </w:r>
            </w:ins>
            <w:r w:rsidRPr="000478F4">
              <w:rPr>
                <w:rFonts w:ascii="Arial" w:eastAsiaTheme="minorEastAsia" w:hAnsi="Arial"/>
                <w:sz w:val="22"/>
                <w:szCs w:val="22"/>
                <w:lang w:val="en-IE" w:eastAsia="en-US"/>
              </w:rPr>
              <w:t xml:space="preserve"> Participant’s Exposure in respect of its Capacity Charges for its Supplier Units (EUPECC</w:t>
            </w:r>
            <w:r w:rsidRPr="000478F4">
              <w:rPr>
                <w:rFonts w:ascii="Arial" w:eastAsiaTheme="minorEastAsia" w:hAnsi="Arial"/>
                <w:sz w:val="22"/>
                <w:szCs w:val="22"/>
                <w:vertAlign w:val="subscript"/>
                <w:lang w:val="en-IE" w:eastAsia="en-US"/>
              </w:rPr>
              <w:t>pg</w:t>
            </w:r>
            <w:r w:rsidRPr="000478F4">
              <w:rPr>
                <w:rFonts w:ascii="Arial" w:eastAsiaTheme="minorEastAsia" w:hAnsi="Arial"/>
                <w:sz w:val="22"/>
                <w:szCs w:val="22"/>
                <w:lang w:val="en-IE" w:eastAsia="en-US"/>
              </w:rPr>
              <w:t>) shall be calculated by the Market Operator as follows:</w:t>
            </w:r>
            <w:bookmarkEnd w:id="34"/>
          </w:p>
          <w:p w:rsidR="000478F4" w:rsidRPr="000478F4" w:rsidRDefault="000478F4" w:rsidP="000478F4">
            <w:pPr>
              <w:tabs>
                <w:tab w:val="num" w:pos="851"/>
              </w:tabs>
              <w:overflowPunct/>
              <w:autoSpaceDE/>
              <w:autoSpaceDN/>
              <w:adjustRightInd/>
              <w:spacing w:before="120" w:after="120"/>
              <w:ind w:left="851" w:hanging="851"/>
              <w:jc w:val="both"/>
              <w:textAlignment w:val="auto"/>
              <w:rPr>
                <w:rFonts w:ascii="Arial" w:eastAsiaTheme="minorEastAsia" w:hAnsi="Arial" w:cs="Arial"/>
                <w:sz w:val="22"/>
                <w:szCs w:val="22"/>
                <w:lang w:val="en-IE" w:eastAsia="en-IE"/>
              </w:rPr>
            </w:pPr>
          </w:p>
          <w:p w:rsidR="000478F4" w:rsidRPr="000478F4" w:rsidRDefault="001D447B" w:rsidP="000478F4">
            <w:pPr>
              <w:tabs>
                <w:tab w:val="num" w:pos="851"/>
              </w:tabs>
              <w:overflowPunct/>
              <w:autoSpaceDE/>
              <w:autoSpaceDN/>
              <w:adjustRightInd/>
              <w:spacing w:before="120" w:after="120"/>
              <w:ind w:left="992" w:hanging="851"/>
              <w:jc w:val="both"/>
              <w:textAlignment w:val="auto"/>
              <w:rPr>
                <w:rFonts w:ascii="Cambria Math" w:eastAsiaTheme="minorEastAsia" w:hAnsi="Cambria Math" w:cs="Arial"/>
                <w:i/>
                <w:sz w:val="22"/>
                <w:szCs w:val="22"/>
                <w:lang w:val="en-IE" w:eastAsia="en-IE"/>
              </w:rPr>
            </w:pPr>
            <m:oMathPara>
              <m:oMathParaPr>
                <m:jc m:val="left"/>
              </m:oMathParaPr>
              <m:oMath>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EUPECC</m:t>
                    </m:r>
                  </m:e>
                  <m:sub>
                    <m:r>
                      <w:rPr>
                        <w:rFonts w:ascii="Cambria Math" w:eastAsiaTheme="minorEastAsia" w:hAnsi="Cambria Math" w:cs="Arial"/>
                        <w:sz w:val="22"/>
                        <w:szCs w:val="22"/>
                        <w:lang w:val="en-IE" w:eastAsia="en-IE"/>
                      </w:rPr>
                      <m:t>pg</m:t>
                    </m:r>
                  </m:sub>
                </m:sSub>
                <m:r>
                  <w:rPr>
                    <w:rFonts w:ascii="Cambria Math" w:eastAsiaTheme="minorEastAsia" w:hAnsi="Cambria Math" w:cs="Arial"/>
                    <w:sz w:val="22"/>
                    <w:szCs w:val="22"/>
                    <w:lang w:val="en-IE" w:eastAsia="en-IE"/>
                  </w:rPr>
                  <m:t>=</m:t>
                </m:r>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γ in g</m:t>
                    </m:r>
                  </m:sub>
                  <m:sup/>
                  <m:e>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Ω</m:t>
                        </m:r>
                      </m:sub>
                      <m:sup/>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CCP</m:t>
                            </m:r>
                          </m:e>
                          <m:sub>
                            <m:r>
                              <w:rPr>
                                <w:rFonts w:ascii="Cambria Math" w:eastAsiaTheme="minorEastAsia" w:hAnsi="Cambria Math" w:cs="Arial"/>
                                <w:sz w:val="22"/>
                                <w:szCs w:val="22"/>
                                <w:lang w:val="en-IE" w:eastAsia="en-IE"/>
                              </w:rPr>
                              <m:t>Ωγ</m:t>
                            </m:r>
                          </m:sub>
                        </m:sSub>
                      </m:e>
                    </m:nary>
                  </m:e>
                </m:nary>
                <m:r>
                  <w:rPr>
                    <w:rFonts w:ascii="Cambria Math" w:eastAsiaTheme="minorEastAsia" w:hAnsi="Cambria Math" w:cs="Arial"/>
                    <w:sz w:val="22"/>
                    <w:szCs w:val="22"/>
                    <w:lang w:val="en-IE" w:eastAsia="en-IE"/>
                  </w:rPr>
                  <m:t>×</m:t>
                </m:r>
                <m:f>
                  <m:fPr>
                    <m:ctrlPr>
                      <w:rPr>
                        <w:rFonts w:ascii="Cambria Math" w:eastAsiaTheme="minorEastAsia" w:hAnsi="Cambria Math" w:cs="Arial"/>
                        <w:i/>
                        <w:sz w:val="22"/>
                        <w:szCs w:val="22"/>
                        <w:lang w:val="en-IE" w:eastAsia="en-IE"/>
                      </w:rPr>
                    </m:ctrlPr>
                  </m:fPr>
                  <m:num>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γ in g</m:t>
                        </m:r>
                      </m:sub>
                      <m:sup/>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VCAS</m:t>
                            </m:r>
                          </m:e>
                          <m:sub>
                            <m:r>
                              <w:rPr>
                                <w:rFonts w:ascii="Cambria Math" w:eastAsiaTheme="minorEastAsia" w:hAnsi="Cambria Math" w:cs="Arial"/>
                                <w:sz w:val="22"/>
                                <w:szCs w:val="22"/>
                                <w:lang w:val="en-IE" w:eastAsia="en-IE"/>
                              </w:rPr>
                              <m:t>pγ</m:t>
                            </m:r>
                          </m:sub>
                        </m:sSub>
                      </m:e>
                    </m:nary>
                  </m:num>
                  <m:den>
                    <m:r>
                      <w:rPr>
                        <w:rFonts w:ascii="Cambria Math" w:eastAsiaTheme="minorEastAsia" w:hAnsi="Cambria Math" w:cs="Arial"/>
                        <w:sz w:val="22"/>
                        <w:szCs w:val="22"/>
                        <w:lang w:val="en-IE" w:eastAsia="en-IE"/>
                      </w:rPr>
                      <m:t>(</m:t>
                    </m:r>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p</m:t>
                        </m:r>
                      </m:sub>
                      <m:sup/>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QUPEB</m:t>
                            </m:r>
                          </m:e>
                          <m:sub>
                            <m:r>
                              <w:rPr>
                                <w:rFonts w:ascii="Cambria Math" w:eastAsiaTheme="minorEastAsia" w:hAnsi="Cambria Math" w:cs="Arial"/>
                                <w:sz w:val="22"/>
                                <w:szCs w:val="22"/>
                                <w:lang w:val="en-IE" w:eastAsia="en-IE"/>
                              </w:rPr>
                              <m:t>pg</m:t>
                            </m:r>
                          </m:sub>
                        </m:sSub>
                      </m:e>
                    </m:nary>
                    <w:del w:id="36" w:author="Chris Goodman" w:date="2017-11-13T15:11:00Z">
                      <m:r>
                        <w:rPr>
                          <w:rFonts w:ascii="Cambria Math" w:eastAsiaTheme="minorEastAsia" w:hAnsi="Cambria Math" w:cs="Arial"/>
                          <w:sz w:val="22"/>
                          <w:szCs w:val="22"/>
                          <w:lang w:val="en-IE" w:eastAsia="en-IE"/>
                        </w:rPr>
                        <m:t>+</m:t>
                      </m:r>
                    </w:del>
                    <m:d>
                      <m:dPr>
                        <m:ctrlPr>
                          <w:del w:id="37" w:author="Chris Goodman" w:date="2017-11-13T15:11:00Z">
                            <w:rPr>
                              <w:rFonts w:ascii="Cambria Math" w:eastAsiaTheme="minorEastAsia" w:hAnsi="Cambria Math" w:cs="Arial"/>
                              <w:i/>
                              <w:sz w:val="22"/>
                              <w:szCs w:val="22"/>
                              <w:lang w:val="en-IE" w:eastAsia="en-IE"/>
                            </w:rPr>
                          </w:del>
                        </m:ctrlPr>
                      </m:dPr>
                      <m:e>
                        <m:nary>
                          <m:naryPr>
                            <m:chr m:val="∑"/>
                            <m:limLoc m:val="undOvr"/>
                            <m:supHide m:val="on"/>
                            <m:ctrlPr>
                              <w:del w:id="38" w:author="Chris Goodman" w:date="2017-11-13T15:11:00Z">
                                <w:rPr>
                                  <w:rFonts w:ascii="Cambria Math" w:eastAsiaTheme="minorEastAsia" w:hAnsi="Cambria Math" w:cs="Arial"/>
                                  <w:i/>
                                  <w:sz w:val="22"/>
                                  <w:szCs w:val="22"/>
                                  <w:lang w:val="en-IE" w:eastAsia="en-IE"/>
                                </w:rPr>
                              </w:del>
                            </m:ctrlPr>
                          </m:naryPr>
                          <m:sub>
                            <w:del w:id="39" w:author="Chris Goodman" w:date="2017-11-13T15:11:00Z">
                              <m:r>
                                <w:rPr>
                                  <w:rFonts w:ascii="Cambria Math" w:eastAsiaTheme="minorEastAsia" w:hAnsi="Cambria Math" w:cs="Arial"/>
                                  <w:sz w:val="22"/>
                                  <w:szCs w:val="22"/>
                                  <w:lang w:val="en-IE" w:eastAsia="en-IE"/>
                                </w:rPr>
                                <m:t>p</m:t>
                              </m:r>
                            </w:del>
                          </m:sub>
                          <m:sup/>
                          <m:e>
                            <w:del w:id="40" w:author="Chris Goodman" w:date="2017-11-13T15:11:00Z">
                              <m:r>
                                <w:rPr>
                                  <w:rFonts w:ascii="Cambria Math" w:eastAsiaTheme="minorEastAsia" w:hAnsi="Cambria Math" w:cs="Arial"/>
                                  <w:sz w:val="22"/>
                                  <w:szCs w:val="22"/>
                                  <w:lang w:val="en-IE" w:eastAsia="en-IE"/>
                                </w:rPr>
                                <m:t>(</m:t>
                              </m:r>
                            </w:del>
                            <m:sSub>
                              <m:sSubPr>
                                <m:ctrlPr>
                                  <w:del w:id="41" w:author="Chris Goodman" w:date="2017-11-13T15:11:00Z">
                                    <w:rPr>
                                      <w:rFonts w:ascii="Cambria Math" w:eastAsiaTheme="minorEastAsia" w:hAnsi="Cambria Math" w:cs="Arial"/>
                                      <w:i/>
                                      <w:sz w:val="22"/>
                                      <w:szCs w:val="22"/>
                                      <w:lang w:val="en-IE" w:eastAsia="en-IE"/>
                                    </w:rPr>
                                  </w:del>
                                </m:ctrlPr>
                              </m:sSubPr>
                              <m:e>
                                <w:del w:id="42" w:author="Chris Goodman" w:date="2017-11-13T15:11:00Z">
                                  <m:r>
                                    <w:rPr>
                                      <w:rFonts w:ascii="Cambria Math" w:eastAsiaTheme="minorEastAsia" w:hAnsi="Cambria Math" w:cs="Arial"/>
                                      <w:sz w:val="22"/>
                                      <w:szCs w:val="22"/>
                                      <w:lang w:val="en-IE" w:eastAsia="en-IE"/>
                                    </w:rPr>
                                    <m:t>QUPEB</m:t>
                                  </m:r>
                                </w:del>
                              </m:e>
                              <m:sub>
                                <w:del w:id="43" w:author="Chris Goodman" w:date="2017-11-13T15:11:00Z">
                                  <m:r>
                                    <w:rPr>
                                      <w:rFonts w:ascii="Cambria Math" w:eastAsiaTheme="minorEastAsia" w:hAnsi="Cambria Math" w:cs="Arial"/>
                                      <w:sz w:val="22"/>
                                      <w:szCs w:val="22"/>
                                      <w:lang w:val="en-IE" w:eastAsia="en-IE"/>
                                    </w:rPr>
                                    <m:t>pg</m:t>
                                  </m:r>
                                </w:del>
                              </m:sub>
                            </m:sSub>
                            <w:del w:id="44" w:author="Chris Goodman" w:date="2017-11-13T15:11:00Z">
                              <m:r>
                                <w:rPr>
                                  <w:rFonts w:ascii="Cambria Math" w:eastAsiaTheme="minorEastAsia" w:hAnsi="Cambria Math" w:cs="Arial"/>
                                  <w:sz w:val="22"/>
                                  <w:szCs w:val="22"/>
                                  <w:lang w:val="en-IE" w:eastAsia="en-IE"/>
                                </w:rPr>
                                <m:t>×</m:t>
                              </m:r>
                            </w:del>
                            <m:sSub>
                              <m:sSubPr>
                                <m:ctrlPr>
                                  <w:del w:id="45" w:author="Chris Goodman" w:date="2017-11-13T15:11:00Z">
                                    <w:rPr>
                                      <w:rFonts w:ascii="Cambria Math" w:eastAsiaTheme="minorEastAsia" w:hAnsi="Cambria Math" w:cs="Arial"/>
                                      <w:i/>
                                      <w:sz w:val="22"/>
                                      <w:szCs w:val="22"/>
                                      <w:lang w:val="en-IE" w:eastAsia="en-IE"/>
                                    </w:rPr>
                                  </w:del>
                                </m:ctrlPr>
                              </m:sSubPr>
                              <m:e>
                                <w:del w:id="46" w:author="Chris Goodman" w:date="2017-11-13T15:11:00Z">
                                  <m:r>
                                    <w:rPr>
                                      <w:rFonts w:ascii="Cambria Math" w:eastAsiaTheme="minorEastAsia" w:hAnsi="Cambria Math" w:cs="Arial"/>
                                      <w:sz w:val="22"/>
                                      <w:szCs w:val="22"/>
                                      <w:lang w:val="en-IE" w:eastAsia="en-IE"/>
                                    </w:rPr>
                                    <m:t>FCAA</m:t>
                                  </m:r>
                                </w:del>
                              </m:e>
                              <m:sub>
                                <w:del w:id="47" w:author="Chris Goodman" w:date="2017-11-13T15:11:00Z">
                                  <m:r>
                                    <w:rPr>
                                      <w:rFonts w:ascii="Cambria Math" w:eastAsiaTheme="minorEastAsia" w:hAnsi="Cambria Math" w:cs="Arial"/>
                                      <w:sz w:val="22"/>
                                      <w:szCs w:val="22"/>
                                      <w:lang w:val="en-IE" w:eastAsia="en-IE"/>
                                    </w:rPr>
                                    <m:t>pg</m:t>
                                  </m:r>
                                </w:del>
                              </m:sub>
                            </m:sSub>
                            <w:del w:id="48" w:author="Chris Goodman" w:date="2017-11-13T15:11:00Z">
                              <m:r>
                                <w:rPr>
                                  <w:rFonts w:ascii="Cambria Math" w:eastAsiaTheme="minorEastAsia" w:hAnsi="Cambria Math" w:cs="Arial"/>
                                  <w:sz w:val="22"/>
                                  <w:szCs w:val="22"/>
                                  <w:lang w:val="en-IE" w:eastAsia="en-IE"/>
                                </w:rPr>
                                <m:t>)</m:t>
                              </m:r>
                            </w:del>
                          </m:e>
                        </m:nary>
                      </m:e>
                    </m:d>
                    <m:r>
                      <w:rPr>
                        <w:rFonts w:ascii="Cambria Math" w:eastAsiaTheme="minorEastAsia" w:hAnsi="Cambria Math" w:cs="Arial"/>
                        <w:sz w:val="22"/>
                        <w:szCs w:val="22"/>
                        <w:lang w:val="en-IE" w:eastAsia="en-IE"/>
                      </w:rPr>
                      <m:t>+</m:t>
                    </m:r>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p</m:t>
                        </m:r>
                      </m:sub>
                      <m:sup/>
                      <m:e>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γ in g</m:t>
                            </m:r>
                          </m:sub>
                          <m:sup/>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VCAS</m:t>
                                </m:r>
                              </m:e>
                              <m:sub>
                                <m:r>
                                  <w:rPr>
                                    <w:rFonts w:ascii="Cambria Math" w:eastAsiaTheme="minorEastAsia" w:hAnsi="Cambria Math" w:cs="Arial"/>
                                    <w:sz w:val="22"/>
                                    <w:szCs w:val="22"/>
                                    <w:lang w:val="en-IE" w:eastAsia="en-IE"/>
                                  </w:rPr>
                                  <m:t>pγ</m:t>
                                </m:r>
                              </m:sub>
                            </m:sSub>
                          </m:e>
                        </m:nary>
                      </m:e>
                    </m:nary>
                    <m:r>
                      <w:rPr>
                        <w:rFonts w:ascii="Cambria Math" w:eastAsiaTheme="minorEastAsia" w:hAnsi="Cambria Math" w:cs="Arial"/>
                        <w:sz w:val="22"/>
                        <w:szCs w:val="22"/>
                        <w:lang w:val="en-IE" w:eastAsia="en-IE"/>
                      </w:rPr>
                      <m:t xml:space="preserve">) </m:t>
                    </m:r>
                  </m:den>
                </m:f>
              </m:oMath>
            </m:oMathPara>
          </w:p>
          <w:p w:rsidR="000478F4" w:rsidRPr="000478F4" w:rsidRDefault="000478F4" w:rsidP="000478F4">
            <w:pPr>
              <w:tabs>
                <w:tab w:val="num" w:pos="851"/>
              </w:tabs>
              <w:overflowPunct/>
              <w:autoSpaceDE/>
              <w:autoSpaceDN/>
              <w:adjustRightInd/>
              <w:spacing w:before="120" w:after="120"/>
              <w:ind w:left="851" w:hanging="851"/>
              <w:jc w:val="both"/>
              <w:textAlignment w:val="auto"/>
              <w:rPr>
                <w:rFonts w:ascii="Arial" w:eastAsiaTheme="minorEastAsia" w:hAnsi="Arial" w:cs="Arial"/>
                <w:sz w:val="22"/>
                <w:szCs w:val="22"/>
                <w:lang w:val="en-IE" w:eastAsia="en-IE"/>
              </w:rPr>
            </w:pPr>
          </w:p>
          <w:p w:rsidR="000478F4" w:rsidRPr="000478F4" w:rsidRDefault="000478F4" w:rsidP="000478F4">
            <w:pPr>
              <w:overflowPunct/>
              <w:autoSpaceDE/>
              <w:autoSpaceDN/>
              <w:adjustRightInd/>
              <w:spacing w:before="120" w:after="120"/>
              <w:ind w:left="992"/>
              <w:jc w:val="both"/>
              <w:textAlignment w:val="auto"/>
              <w:outlineLvl w:val="4"/>
              <w:rPr>
                <w:rFonts w:ascii="Arial" w:eastAsiaTheme="minorEastAsia" w:hAnsi="Arial"/>
                <w:sz w:val="22"/>
                <w:szCs w:val="22"/>
                <w:lang w:val="en-IE" w:eastAsia="en-US"/>
              </w:rPr>
            </w:pPr>
            <w:r w:rsidRPr="000478F4">
              <w:rPr>
                <w:rFonts w:ascii="Arial" w:eastAsiaTheme="minorEastAsia" w:hAnsi="Arial"/>
                <w:sz w:val="22"/>
                <w:szCs w:val="22"/>
                <w:lang w:val="en-IE" w:eastAsia="en-US"/>
              </w:rPr>
              <w:t xml:space="preserve">where: </w:t>
            </w:r>
          </w:p>
          <w:p w:rsidR="000478F4" w:rsidRPr="000478F4" w:rsidRDefault="000478F4" w:rsidP="000478F4">
            <w:pPr>
              <w:numPr>
                <w:ilvl w:val="4"/>
                <w:numId w:val="6"/>
              </w:numPr>
              <w:overflowPunct/>
              <w:autoSpaceDE/>
              <w:autoSpaceDN/>
              <w:adjustRightInd/>
              <w:spacing w:before="120" w:after="120"/>
              <w:jc w:val="both"/>
              <w:textAlignment w:val="auto"/>
              <w:rPr>
                <w:rFonts w:ascii="Arial" w:eastAsiaTheme="minorEastAsia" w:hAnsi="Arial"/>
                <w:sz w:val="22"/>
                <w:szCs w:val="22"/>
                <w:lang w:val="en-IE" w:eastAsia="en-US"/>
              </w:rPr>
            </w:pPr>
            <w:r w:rsidRPr="000478F4">
              <w:rPr>
                <w:rFonts w:ascii="Arial" w:eastAsiaTheme="minorEastAsia" w:hAnsi="Arial"/>
                <w:sz w:val="22"/>
                <w:szCs w:val="22"/>
                <w:lang w:val="en-IE" w:eastAsia="en-US"/>
              </w:rPr>
              <w:t>CCP</w:t>
            </w:r>
            <w:r w:rsidRPr="000478F4">
              <w:rPr>
                <w:rFonts w:ascii="Arial" w:eastAsiaTheme="minorEastAsia" w:hAnsi="Arial" w:cs="Arial"/>
                <w:sz w:val="22"/>
                <w:szCs w:val="16"/>
                <w:vertAlign w:val="subscript"/>
                <w:lang w:val="en-IE" w:eastAsia="en-US"/>
              </w:rPr>
              <w:t>Ω</w:t>
            </w:r>
            <w:r w:rsidRPr="000478F4">
              <w:rPr>
                <w:rFonts w:ascii="Arial" w:eastAsiaTheme="minorEastAsia" w:hAnsi="Arial"/>
                <w:sz w:val="22"/>
                <w:szCs w:val="22"/>
                <w:vertAlign w:val="subscript"/>
                <w:lang w:val="en-IE" w:eastAsia="en-US"/>
              </w:rPr>
              <w:t>γ</w:t>
            </w:r>
            <w:r w:rsidRPr="000478F4">
              <w:rPr>
                <w:rFonts w:ascii="Arial" w:eastAsiaTheme="minorEastAsia" w:hAnsi="Arial"/>
                <w:sz w:val="22"/>
                <w:szCs w:val="22"/>
                <w:lang w:val="en-IE" w:eastAsia="en-US"/>
              </w:rPr>
              <w:t xml:space="preserve"> is the Capacity Payment for Capacity Market Unit </w:t>
            </w:r>
            <w:r w:rsidRPr="000478F4">
              <w:rPr>
                <w:rFonts w:ascii="Arial" w:eastAsiaTheme="minorEastAsia" w:hAnsi="Arial" w:cs="Arial"/>
                <w:sz w:val="22"/>
                <w:szCs w:val="16"/>
                <w:lang w:val="en-IE" w:eastAsia="en-US"/>
              </w:rPr>
              <w:t>Ω</w:t>
            </w:r>
            <w:r w:rsidRPr="000478F4">
              <w:rPr>
                <w:rFonts w:ascii="Arial" w:eastAsiaTheme="minorEastAsia" w:hAnsi="Arial"/>
                <w:sz w:val="22"/>
                <w:szCs w:val="22"/>
                <w:lang w:val="en-IE" w:eastAsia="en-US"/>
              </w:rPr>
              <w:t xml:space="preserve"> in Imbalance Settlement Period γ;</w:t>
            </w:r>
          </w:p>
          <w:p w:rsidR="000478F4" w:rsidRPr="000478F4" w:rsidRDefault="000478F4" w:rsidP="000478F4">
            <w:pPr>
              <w:numPr>
                <w:ilvl w:val="4"/>
                <w:numId w:val="6"/>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0478F4">
              <w:rPr>
                <w:rFonts w:ascii="Arial" w:eastAsiaTheme="minorEastAsia" w:hAnsi="Arial"/>
                <w:sz w:val="22"/>
                <w:szCs w:val="22"/>
                <w:lang w:val="en-IE" w:eastAsia="en-US"/>
              </w:rPr>
              <w:t>VCAS</w:t>
            </w:r>
            <w:r w:rsidRPr="000478F4">
              <w:rPr>
                <w:rFonts w:ascii="Arial" w:eastAsiaTheme="minorEastAsia" w:hAnsi="Arial"/>
                <w:sz w:val="22"/>
                <w:szCs w:val="22"/>
                <w:vertAlign w:val="subscript"/>
                <w:lang w:val="en-IE" w:eastAsia="en-US"/>
              </w:rPr>
              <w:t>pγ</w:t>
            </w:r>
            <w:proofErr w:type="spellEnd"/>
            <w:r w:rsidRPr="000478F4">
              <w:rPr>
                <w:rFonts w:ascii="Arial" w:eastAsiaTheme="minorEastAsia" w:hAnsi="Arial"/>
                <w:sz w:val="22"/>
                <w:szCs w:val="22"/>
                <w:lang w:val="en-IE" w:eastAsia="en-US"/>
              </w:rPr>
              <w:t xml:space="preserve"> is the Credit Assessment Volume for each New</w:t>
            </w:r>
            <w:ins w:id="49" w:author="Chris Goodman" w:date="2017-11-13T15:25:00Z">
              <w:r w:rsidR="00A6329A">
                <w:rPr>
                  <w:rFonts w:ascii="Arial" w:eastAsiaTheme="minorEastAsia" w:hAnsi="Arial"/>
                  <w:sz w:val="22"/>
                  <w:szCs w:val="22"/>
                  <w:lang w:val="en-IE" w:eastAsia="en-US"/>
                </w:rPr>
                <w:t xml:space="preserve"> or Adjusted</w:t>
              </w:r>
            </w:ins>
            <w:r w:rsidRPr="000478F4">
              <w:rPr>
                <w:rFonts w:ascii="Arial" w:eastAsiaTheme="minorEastAsia" w:hAnsi="Arial"/>
                <w:sz w:val="22"/>
                <w:szCs w:val="22"/>
                <w:lang w:val="en-IE" w:eastAsia="en-US"/>
              </w:rPr>
              <w:t xml:space="preserve"> Participant in respect of its Supplier Units for the Imbalance Settlement Periods γ; </w:t>
            </w:r>
          </w:p>
          <w:p w:rsidR="000478F4" w:rsidRPr="000478F4" w:rsidRDefault="000478F4" w:rsidP="000478F4">
            <w:pPr>
              <w:numPr>
                <w:ilvl w:val="4"/>
                <w:numId w:val="6"/>
              </w:numPr>
              <w:overflowPunct/>
              <w:autoSpaceDE/>
              <w:autoSpaceDN/>
              <w:adjustRightInd/>
              <w:spacing w:before="120" w:after="120"/>
              <w:jc w:val="both"/>
              <w:textAlignment w:val="auto"/>
              <w:rPr>
                <w:rFonts w:ascii="Arial" w:eastAsiaTheme="minorEastAsia" w:hAnsi="Arial"/>
                <w:sz w:val="22"/>
                <w:szCs w:val="22"/>
                <w:lang w:val="en-IE" w:eastAsia="en-US"/>
              </w:rPr>
            </w:pPr>
            <w:r w:rsidRPr="000478F4">
              <w:rPr>
                <w:rFonts w:ascii="Arial" w:eastAsiaTheme="minorEastAsia" w:hAnsi="Arial"/>
                <w:sz w:val="22"/>
                <w:szCs w:val="22"/>
                <w:lang w:val="en-IE" w:eastAsia="en-US"/>
              </w:rPr>
              <w:t>QUPEB</w:t>
            </w:r>
            <w:r w:rsidRPr="000478F4">
              <w:rPr>
                <w:rFonts w:ascii="Arial" w:eastAsiaTheme="minorEastAsia" w:hAnsi="Arial"/>
                <w:sz w:val="22"/>
                <w:szCs w:val="22"/>
                <w:vertAlign w:val="subscript"/>
                <w:lang w:val="en-IE" w:eastAsia="en-US"/>
              </w:rPr>
              <w:t>pg</w:t>
            </w:r>
            <w:r w:rsidRPr="000478F4">
              <w:rPr>
                <w:rFonts w:ascii="Arial" w:eastAsiaTheme="minorEastAsia" w:hAnsi="Arial"/>
                <w:sz w:val="22"/>
                <w:szCs w:val="22"/>
                <w:lang w:val="en-IE" w:eastAsia="en-US"/>
              </w:rPr>
              <w:t xml:space="preserve"> is the Billing Period Undefined Potential Exposure Quantity for Standard Participant p in respect of all its Supplier Units v in Undefined Exposure Period g calculated in accordance with section </w:t>
            </w:r>
            <w:r w:rsidR="001D447B" w:rsidRPr="000478F4">
              <w:rPr>
                <w:rFonts w:ascii="Arial" w:eastAsiaTheme="minorEastAsia" w:hAnsi="Arial"/>
                <w:sz w:val="22"/>
                <w:szCs w:val="22"/>
                <w:lang w:val="en-IE" w:eastAsia="en-US"/>
              </w:rPr>
              <w:fldChar w:fldCharType="begin"/>
            </w:r>
            <w:r w:rsidRPr="000478F4">
              <w:rPr>
                <w:rFonts w:ascii="Arial" w:eastAsiaTheme="minorEastAsia" w:hAnsi="Arial"/>
                <w:sz w:val="22"/>
                <w:szCs w:val="22"/>
                <w:lang w:val="en-IE" w:eastAsia="en-US"/>
              </w:rPr>
              <w:instrText xml:space="preserve"> REF _Ref456192216 \w \h </w:instrText>
            </w:r>
            <w:r w:rsidR="001D447B" w:rsidRPr="000478F4">
              <w:rPr>
                <w:rFonts w:ascii="Arial" w:eastAsiaTheme="minorEastAsia" w:hAnsi="Arial"/>
                <w:sz w:val="22"/>
                <w:szCs w:val="22"/>
                <w:lang w:val="en-IE" w:eastAsia="en-US"/>
              </w:rPr>
            </w:r>
            <w:r w:rsidR="001D447B" w:rsidRPr="000478F4">
              <w:rPr>
                <w:rFonts w:ascii="Arial" w:eastAsiaTheme="minorEastAsia" w:hAnsi="Arial"/>
                <w:sz w:val="22"/>
                <w:szCs w:val="22"/>
                <w:lang w:val="en-IE" w:eastAsia="en-US"/>
              </w:rPr>
              <w:fldChar w:fldCharType="separate"/>
            </w:r>
            <w:r w:rsidRPr="000478F4">
              <w:rPr>
                <w:rFonts w:ascii="Arial" w:eastAsiaTheme="minorEastAsia" w:hAnsi="Arial"/>
                <w:sz w:val="22"/>
                <w:szCs w:val="22"/>
                <w:lang w:val="en-IE" w:eastAsia="en-US"/>
              </w:rPr>
              <w:t>G.14.7</w:t>
            </w:r>
            <w:r w:rsidR="001D447B" w:rsidRPr="000478F4">
              <w:rPr>
                <w:rFonts w:ascii="Arial" w:eastAsiaTheme="minorEastAsia" w:hAnsi="Arial"/>
                <w:sz w:val="22"/>
                <w:szCs w:val="22"/>
                <w:lang w:val="en-IE" w:eastAsia="en-US"/>
              </w:rPr>
              <w:fldChar w:fldCharType="end"/>
            </w:r>
            <w:r w:rsidRPr="000478F4">
              <w:rPr>
                <w:rFonts w:ascii="Arial" w:eastAsiaTheme="minorEastAsia" w:hAnsi="Arial"/>
                <w:sz w:val="22"/>
                <w:szCs w:val="22"/>
                <w:lang w:val="en-IE" w:eastAsia="en-US"/>
              </w:rPr>
              <w:t>;</w:t>
            </w:r>
          </w:p>
          <w:p w:rsidR="000478F4" w:rsidRPr="000478F4" w:rsidDel="00540713" w:rsidRDefault="000478F4" w:rsidP="000478F4">
            <w:pPr>
              <w:numPr>
                <w:ilvl w:val="4"/>
                <w:numId w:val="6"/>
              </w:numPr>
              <w:overflowPunct/>
              <w:autoSpaceDE/>
              <w:autoSpaceDN/>
              <w:adjustRightInd/>
              <w:spacing w:before="120" w:after="120"/>
              <w:jc w:val="both"/>
              <w:textAlignment w:val="auto"/>
              <w:rPr>
                <w:del w:id="50" w:author="Chris Goodman" w:date="2017-11-13T15:12:00Z"/>
                <w:rFonts w:ascii="Arial" w:eastAsiaTheme="minorEastAsia" w:hAnsi="Arial"/>
                <w:sz w:val="22"/>
                <w:szCs w:val="22"/>
                <w:lang w:val="en-IE" w:eastAsia="en-US"/>
              </w:rPr>
            </w:pPr>
            <w:del w:id="51" w:author="Chris Goodman" w:date="2017-11-13T15:12:00Z">
              <w:r w:rsidRPr="000478F4" w:rsidDel="00540713">
                <w:rPr>
                  <w:rFonts w:ascii="Arial" w:eastAsiaTheme="minorEastAsia" w:hAnsi="Arial"/>
                  <w:sz w:val="22"/>
                  <w:szCs w:val="22"/>
                  <w:lang w:val="en-IE" w:eastAsia="en-US"/>
                </w:rPr>
                <w:delText>(QUPEB</w:delText>
              </w:r>
              <w:r w:rsidRPr="000478F4" w:rsidDel="00540713">
                <w:rPr>
                  <w:rFonts w:ascii="Arial" w:eastAsiaTheme="minorEastAsia" w:hAnsi="Arial"/>
                  <w:sz w:val="22"/>
                  <w:szCs w:val="22"/>
                  <w:vertAlign w:val="subscript"/>
                  <w:lang w:val="en-IE" w:eastAsia="en-US"/>
                </w:rPr>
                <w:delText xml:space="preserve">pg X </w:delText>
              </w:r>
              <w:r w:rsidRPr="000478F4" w:rsidDel="00540713">
                <w:rPr>
                  <w:rFonts w:ascii="Arial" w:eastAsiaTheme="minorEastAsia" w:hAnsi="Arial"/>
                  <w:sz w:val="22"/>
                  <w:szCs w:val="22"/>
                  <w:lang w:val="en-IE" w:eastAsia="en-US"/>
                </w:rPr>
                <w:delText>FCAA</w:delText>
              </w:r>
              <w:r w:rsidRPr="000478F4" w:rsidDel="00540713">
                <w:rPr>
                  <w:rFonts w:ascii="Arial" w:eastAsiaTheme="minorEastAsia" w:hAnsi="Arial"/>
                  <w:sz w:val="22"/>
                  <w:szCs w:val="22"/>
                  <w:vertAlign w:val="subscript"/>
                  <w:lang w:val="en-IE" w:eastAsia="en-US"/>
                </w:rPr>
                <w:delText>pg</w:delText>
              </w:r>
              <w:r w:rsidRPr="000478F4" w:rsidDel="00540713">
                <w:rPr>
                  <w:rFonts w:ascii="Arial" w:eastAsiaTheme="minorEastAsia" w:hAnsi="Arial"/>
                  <w:sz w:val="22"/>
                  <w:szCs w:val="22"/>
                  <w:lang w:val="en-IE" w:eastAsia="en-US"/>
                </w:rPr>
                <w:delText>) is the Billing Period Undefined Potential Exposure Quantity for Adjusted Participant p in respect of all its Supplier Units v in Undefined Exposure Period g;</w:delText>
              </w:r>
            </w:del>
          </w:p>
          <w:p w:rsidR="000478F4" w:rsidRPr="000478F4" w:rsidRDefault="001D447B" w:rsidP="000478F4">
            <w:pPr>
              <w:numPr>
                <w:ilvl w:val="4"/>
                <w:numId w:val="6"/>
              </w:numPr>
              <w:overflowPunct/>
              <w:autoSpaceDE/>
              <w:autoSpaceDN/>
              <w:adjustRightInd/>
              <w:spacing w:before="120" w:after="120"/>
              <w:jc w:val="both"/>
              <w:textAlignment w:val="auto"/>
              <w:rPr>
                <w:rFonts w:ascii="Arial" w:eastAsiaTheme="minorEastAsia" w:hAnsi="Arial"/>
                <w:sz w:val="22"/>
                <w:szCs w:val="22"/>
                <w:lang w:val="en-IE" w:eastAsia="en-US"/>
              </w:rPr>
            </w:pPr>
            <m:oMath>
              <m:nary>
                <m:naryPr>
                  <m:chr m:val="∑"/>
                  <m:limLoc m:val="undOvr"/>
                  <m:supHide m:val="on"/>
                  <m:ctrlPr>
                    <w:rPr>
                      <w:rFonts w:ascii="Cambria Math" w:eastAsiaTheme="minorEastAsia" w:hAnsi="Cambria Math"/>
                      <w:i/>
                      <w:sz w:val="22"/>
                      <w:szCs w:val="22"/>
                      <w:lang w:val="en-IE" w:eastAsia="en-US"/>
                    </w:rPr>
                  </m:ctrlPr>
                </m:naryPr>
                <m:sub>
                  <m:r>
                    <w:rPr>
                      <w:rFonts w:ascii="Cambria Math" w:eastAsiaTheme="minorEastAsia" w:hAnsi="Cambria Math"/>
                      <w:sz w:val="22"/>
                      <w:szCs w:val="22"/>
                      <w:lang w:val="en-IE" w:eastAsia="en-US"/>
                    </w:rPr>
                    <m:t>γ in g</m:t>
                  </m:r>
                </m:sub>
                <m:sup/>
                <m:e>
                  <m:r>
                    <w:rPr>
                      <w:rFonts w:ascii="Cambria Math" w:eastAsiaTheme="minorEastAsia" w:hAnsi="Cambria Math"/>
                      <w:sz w:val="22"/>
                      <w:szCs w:val="22"/>
                      <w:lang w:val="en-IE" w:eastAsia="en-US"/>
                    </w:rPr>
                    <m:t xml:space="preserve"> </m:t>
                  </m:r>
                </m:e>
              </m:nary>
            </m:oMath>
            <w:r w:rsidR="000478F4" w:rsidRPr="000478F4">
              <w:rPr>
                <w:rFonts w:ascii="Arial" w:eastAsiaTheme="minorEastAsia" w:hAnsi="Arial"/>
                <w:sz w:val="22"/>
                <w:szCs w:val="22"/>
                <w:lang w:val="en-IE" w:eastAsia="en-US"/>
              </w:rPr>
              <w:t>is the summation across all Imbalance Settlement Periods γ in Undefined Exposure Period g;</w:t>
            </w:r>
          </w:p>
          <w:p w:rsidR="000478F4" w:rsidRPr="000478F4" w:rsidRDefault="001D447B" w:rsidP="000478F4">
            <w:pPr>
              <w:numPr>
                <w:ilvl w:val="4"/>
                <w:numId w:val="6"/>
              </w:numPr>
              <w:overflowPunct/>
              <w:autoSpaceDE/>
              <w:autoSpaceDN/>
              <w:adjustRightInd/>
              <w:spacing w:before="120" w:after="120"/>
              <w:jc w:val="both"/>
              <w:textAlignment w:val="auto"/>
              <w:rPr>
                <w:rFonts w:ascii="Arial" w:eastAsiaTheme="minorEastAsia" w:hAnsi="Arial"/>
                <w:sz w:val="22"/>
                <w:szCs w:val="22"/>
                <w:lang w:val="en-IE" w:eastAsia="en-US"/>
              </w:rPr>
            </w:pPr>
            <m:oMath>
              <m:nary>
                <m:naryPr>
                  <m:chr m:val="∑"/>
                  <m:limLoc m:val="undOvr"/>
                  <m:supHide m:val="on"/>
                  <m:ctrlPr>
                    <w:rPr>
                      <w:rFonts w:ascii="Cambria Math" w:eastAsiaTheme="minorEastAsia" w:hAnsi="Cambria Math"/>
                      <w:i/>
                      <w:sz w:val="22"/>
                      <w:szCs w:val="22"/>
                      <w:lang w:val="en-IE" w:eastAsia="en-US"/>
                    </w:rPr>
                  </m:ctrlPr>
                </m:naryPr>
                <m:sub>
                  <m:r>
                    <w:rPr>
                      <w:rFonts w:ascii="Cambria Math" w:eastAsiaTheme="minorEastAsia" w:hAnsi="Cambria Math"/>
                      <w:sz w:val="22"/>
                      <w:szCs w:val="22"/>
                      <w:lang w:val="en-IE" w:eastAsia="en-US"/>
                    </w:rPr>
                    <m:t>Ω</m:t>
                  </m:r>
                </m:sub>
                <m:sup/>
                <m:e>
                  <m:r>
                    <w:rPr>
                      <w:rFonts w:ascii="Cambria Math" w:eastAsiaTheme="minorEastAsia" w:hAnsi="Cambria Math"/>
                      <w:sz w:val="22"/>
                      <w:szCs w:val="22"/>
                      <w:lang w:val="en-IE" w:eastAsia="en-US"/>
                    </w:rPr>
                    <m:t xml:space="preserve"> </m:t>
                  </m:r>
                </m:e>
              </m:nary>
            </m:oMath>
            <w:r w:rsidR="000478F4" w:rsidRPr="000478F4">
              <w:rPr>
                <w:rFonts w:ascii="Arial" w:eastAsiaTheme="minorEastAsia" w:hAnsi="Arial"/>
                <w:sz w:val="22"/>
                <w:szCs w:val="22"/>
                <w:lang w:val="en-IE" w:eastAsia="en-US"/>
              </w:rPr>
              <w:t xml:space="preserve">is the summation across all Capacity Market Units </w:t>
            </w:r>
            <w:r w:rsidR="000478F4" w:rsidRPr="000478F4">
              <w:rPr>
                <w:rFonts w:ascii="Arial" w:eastAsiaTheme="minorEastAsia" w:hAnsi="Arial" w:cs="Arial"/>
                <w:sz w:val="22"/>
                <w:szCs w:val="22"/>
                <w:lang w:val="en-IE" w:eastAsia="en-US"/>
              </w:rPr>
              <w:t>Ω</w:t>
            </w:r>
            <w:r w:rsidR="000478F4" w:rsidRPr="000478F4">
              <w:rPr>
                <w:rFonts w:ascii="Arial" w:eastAsiaTheme="minorEastAsia" w:hAnsi="Arial"/>
                <w:sz w:val="22"/>
                <w:szCs w:val="22"/>
                <w:lang w:val="en-IE" w:eastAsia="en-US"/>
              </w:rPr>
              <w:t xml:space="preserve">; and </w:t>
            </w:r>
          </w:p>
          <w:p w:rsidR="000478F4" w:rsidRPr="000478F4" w:rsidRDefault="001D447B" w:rsidP="000478F4">
            <w:pPr>
              <w:numPr>
                <w:ilvl w:val="4"/>
                <w:numId w:val="6"/>
              </w:numPr>
              <w:overflowPunct/>
              <w:autoSpaceDE/>
              <w:autoSpaceDN/>
              <w:adjustRightInd/>
              <w:spacing w:before="120" w:after="120"/>
              <w:jc w:val="both"/>
              <w:textAlignment w:val="auto"/>
              <w:rPr>
                <w:rFonts w:ascii="Arial" w:eastAsiaTheme="minorEastAsia" w:hAnsi="Arial"/>
                <w:sz w:val="22"/>
                <w:szCs w:val="22"/>
                <w:lang w:val="en-IE" w:eastAsia="en-US"/>
              </w:rPr>
            </w:pPr>
            <m:oMath>
              <m:nary>
                <m:naryPr>
                  <m:chr m:val="∑"/>
                  <m:limLoc m:val="undOvr"/>
                  <m:supHide m:val="on"/>
                  <m:ctrlPr>
                    <w:rPr>
                      <w:rFonts w:ascii="Cambria Math" w:eastAsiaTheme="minorEastAsia" w:hAnsi="Cambria Math"/>
                      <w:i/>
                      <w:sz w:val="22"/>
                      <w:szCs w:val="22"/>
                      <w:lang w:val="en-IE" w:eastAsia="en-US"/>
                    </w:rPr>
                  </m:ctrlPr>
                </m:naryPr>
                <m:sub>
                  <m:r>
                    <w:rPr>
                      <w:rFonts w:ascii="Cambria Math" w:eastAsiaTheme="minorEastAsia" w:hAnsi="Cambria Math"/>
                      <w:sz w:val="22"/>
                      <w:szCs w:val="22"/>
                      <w:lang w:val="en-IE" w:eastAsia="en-US"/>
                    </w:rPr>
                    <m:t>p</m:t>
                  </m:r>
                </m:sub>
                <m:sup/>
                <m:e>
                  <m:r>
                    <w:rPr>
                      <w:rFonts w:ascii="Cambria Math" w:eastAsiaTheme="minorEastAsia" w:hAnsi="Cambria Math"/>
                      <w:sz w:val="22"/>
                      <w:szCs w:val="22"/>
                      <w:lang w:val="en-IE" w:eastAsia="en-US"/>
                    </w:rPr>
                    <m:t xml:space="preserve"> </m:t>
                  </m:r>
                </m:e>
              </m:nary>
            </m:oMath>
            <w:r w:rsidR="000478F4" w:rsidRPr="000478F4">
              <w:rPr>
                <w:rFonts w:ascii="Arial" w:eastAsiaTheme="minorEastAsia" w:hAnsi="Arial"/>
                <w:sz w:val="22"/>
                <w:szCs w:val="22"/>
                <w:lang w:val="en-IE" w:eastAsia="en-US"/>
              </w:rPr>
              <w:t>is the summation across all Participants p.</w:t>
            </w:r>
          </w:p>
          <w:p w:rsidR="000478F4" w:rsidRPr="000478F4" w:rsidRDefault="000478F4" w:rsidP="000478F4">
            <w:pPr>
              <w:keepNext/>
              <w:numPr>
                <w:ilvl w:val="2"/>
                <w:numId w:val="6"/>
              </w:numPr>
              <w:overflowPunct/>
              <w:autoSpaceDE/>
              <w:autoSpaceDN/>
              <w:adjustRightInd/>
              <w:spacing w:before="240" w:after="120"/>
              <w:jc w:val="both"/>
              <w:textAlignment w:val="auto"/>
              <w:outlineLvl w:val="2"/>
              <w:rPr>
                <w:rFonts w:ascii="Arial" w:eastAsiaTheme="minorEastAsia" w:hAnsi="Arial"/>
                <w:b/>
                <w:sz w:val="22"/>
                <w:szCs w:val="22"/>
                <w:lang w:val="en-IE" w:eastAsia="en-US"/>
              </w:rPr>
            </w:pPr>
            <w:bookmarkStart w:id="52" w:name="_Toc479605166"/>
            <w:r w:rsidRPr="000478F4">
              <w:rPr>
                <w:rFonts w:ascii="Arial" w:eastAsiaTheme="minorEastAsia" w:hAnsi="Arial"/>
                <w:b/>
                <w:sz w:val="22"/>
                <w:szCs w:val="22"/>
                <w:lang w:val="en-IE" w:eastAsia="en-US"/>
              </w:rPr>
              <w:t>Calculations for the Undefined Exposure Period for a New</w:t>
            </w:r>
            <w:ins w:id="53" w:author="Chris Goodman" w:date="2017-11-13T15:25:00Z">
              <w:r w:rsidR="00A6329A">
                <w:rPr>
                  <w:rFonts w:ascii="Arial" w:eastAsiaTheme="minorEastAsia" w:hAnsi="Arial"/>
                  <w:b/>
                  <w:sz w:val="22"/>
                  <w:szCs w:val="22"/>
                  <w:lang w:val="en-IE" w:eastAsia="en-US"/>
                </w:rPr>
                <w:t xml:space="preserve"> or Adjusted</w:t>
              </w:r>
            </w:ins>
            <w:r w:rsidRPr="000478F4">
              <w:rPr>
                <w:rFonts w:ascii="Arial" w:eastAsiaTheme="minorEastAsia" w:hAnsi="Arial"/>
                <w:b/>
                <w:sz w:val="22"/>
                <w:szCs w:val="22"/>
                <w:lang w:val="en-IE" w:eastAsia="en-US"/>
              </w:rPr>
              <w:t xml:space="preserve"> Participant in respect of its Generator Units or Assetless Units</w:t>
            </w:r>
            <w:bookmarkEnd w:id="52"/>
          </w:p>
          <w:p w:rsidR="000478F4" w:rsidRPr="000478F4" w:rsidRDefault="000478F4" w:rsidP="000478F4">
            <w:pPr>
              <w:numPr>
                <w:ilvl w:val="3"/>
                <w:numId w:val="6"/>
              </w:numPr>
              <w:overflowPunct/>
              <w:autoSpaceDE/>
              <w:autoSpaceDN/>
              <w:adjustRightInd/>
              <w:spacing w:before="120" w:after="120"/>
              <w:jc w:val="both"/>
              <w:textAlignment w:val="auto"/>
              <w:outlineLvl w:val="4"/>
              <w:rPr>
                <w:rFonts w:ascii="Arial" w:eastAsiaTheme="minorEastAsia" w:hAnsi="Arial"/>
                <w:sz w:val="22"/>
                <w:szCs w:val="22"/>
                <w:lang w:val="en-IE" w:eastAsia="en-US"/>
              </w:rPr>
            </w:pPr>
            <w:r w:rsidRPr="000478F4">
              <w:rPr>
                <w:rFonts w:ascii="Arial" w:eastAsiaTheme="minorEastAsia" w:hAnsi="Arial"/>
                <w:sz w:val="22"/>
                <w:szCs w:val="22"/>
                <w:lang w:val="en-IE" w:eastAsia="en-US"/>
              </w:rPr>
              <w:t>The Credit Assessment Volume (</w:t>
            </w:r>
            <w:proofErr w:type="spellStart"/>
            <w:r w:rsidRPr="000478F4">
              <w:rPr>
                <w:rFonts w:ascii="Arial" w:eastAsiaTheme="minorEastAsia" w:hAnsi="Arial"/>
                <w:sz w:val="22"/>
                <w:szCs w:val="22"/>
                <w:lang w:val="en-IE" w:eastAsia="en-US"/>
              </w:rPr>
              <w:t>VCAG</w:t>
            </w:r>
            <w:r w:rsidRPr="000478F4">
              <w:rPr>
                <w:rFonts w:ascii="Arial" w:eastAsiaTheme="minorEastAsia" w:hAnsi="Arial"/>
                <w:sz w:val="22"/>
                <w:szCs w:val="22"/>
                <w:vertAlign w:val="subscript"/>
                <w:lang w:val="en-IE" w:eastAsia="en-US"/>
              </w:rPr>
              <w:t>pγ</w:t>
            </w:r>
            <w:proofErr w:type="spellEnd"/>
            <w:r w:rsidRPr="000478F4">
              <w:rPr>
                <w:rFonts w:ascii="Arial" w:eastAsiaTheme="minorEastAsia" w:hAnsi="Arial"/>
                <w:sz w:val="22"/>
                <w:szCs w:val="22"/>
                <w:lang w:val="en-IE" w:eastAsia="en-US"/>
              </w:rPr>
              <w:t>) for a New</w:t>
            </w:r>
            <w:ins w:id="54" w:author="Chris Goodman" w:date="2017-11-13T15:25:00Z">
              <w:r w:rsidR="00A6329A">
                <w:rPr>
                  <w:rFonts w:ascii="Arial" w:eastAsiaTheme="minorEastAsia" w:hAnsi="Arial"/>
                  <w:sz w:val="22"/>
                  <w:szCs w:val="22"/>
                  <w:lang w:val="en-IE" w:eastAsia="en-US"/>
                </w:rPr>
                <w:t xml:space="preserve"> or Adjusted</w:t>
              </w:r>
            </w:ins>
            <w:r w:rsidRPr="000478F4">
              <w:rPr>
                <w:rFonts w:ascii="Arial" w:eastAsiaTheme="minorEastAsia" w:hAnsi="Arial"/>
                <w:sz w:val="22"/>
                <w:szCs w:val="22"/>
                <w:lang w:val="en-IE" w:eastAsia="en-US"/>
              </w:rPr>
              <w:t xml:space="preserve"> Participant p in Imbalance Settlement Period </w:t>
            </w:r>
            <w:r w:rsidRPr="000478F4">
              <w:rPr>
                <w:rFonts w:ascii="Arial" w:eastAsiaTheme="minorEastAsia" w:hAnsi="Arial" w:cs="Arial"/>
                <w:sz w:val="22"/>
                <w:szCs w:val="22"/>
                <w:lang w:val="en-IE" w:eastAsia="en-US"/>
              </w:rPr>
              <w:t>γ</w:t>
            </w:r>
            <w:r w:rsidRPr="000478F4">
              <w:rPr>
                <w:rFonts w:ascii="Arial" w:eastAsiaTheme="minorEastAsia" w:hAnsi="Arial"/>
                <w:sz w:val="22"/>
                <w:szCs w:val="22"/>
                <w:lang w:val="en-IE" w:eastAsia="en-US"/>
              </w:rPr>
              <w:t xml:space="preserve"> shall be a forecast of </w:t>
            </w:r>
            <w:ins w:id="55" w:author="Chris Goodman" w:date="2017-11-13T15:12:00Z">
              <w:r w:rsidR="00540713">
                <w:rPr>
                  <w:rFonts w:ascii="Arial" w:eastAsiaTheme="minorEastAsia" w:hAnsi="Arial"/>
                  <w:sz w:val="22"/>
                  <w:szCs w:val="22"/>
                  <w:lang w:val="en-IE" w:eastAsia="en-US"/>
                </w:rPr>
                <w:t>Imbalance</w:t>
              </w:r>
            </w:ins>
            <w:del w:id="56" w:author="Chris Goodman" w:date="2017-11-13T15:12:00Z">
              <w:r w:rsidRPr="000478F4" w:rsidDel="00540713">
                <w:rPr>
                  <w:rFonts w:ascii="Arial" w:eastAsiaTheme="minorEastAsia" w:hAnsi="Arial"/>
                  <w:sz w:val="22"/>
                  <w:szCs w:val="22"/>
                  <w:lang w:val="en-IE" w:eastAsia="en-US"/>
                </w:rPr>
                <w:delText>Metered Generation</w:delText>
              </w:r>
            </w:del>
            <w:r w:rsidRPr="000478F4">
              <w:rPr>
                <w:rFonts w:ascii="Arial" w:eastAsiaTheme="minorEastAsia" w:hAnsi="Arial"/>
                <w:sz w:val="22"/>
                <w:szCs w:val="22"/>
                <w:lang w:val="en-IE" w:eastAsia="en-US"/>
              </w:rPr>
              <w:t xml:space="preserve"> relating to Daily Amounts in respect of the Participant's Generator Units based upon information provided by the Participant in accordance with paragraph </w:t>
            </w:r>
            <w:r w:rsidR="001D447B" w:rsidRPr="000478F4">
              <w:rPr>
                <w:rFonts w:ascii="Arial" w:eastAsiaTheme="minorEastAsia" w:hAnsi="Arial"/>
                <w:sz w:val="22"/>
                <w:szCs w:val="22"/>
                <w:lang w:val="en-IE" w:eastAsia="en-US"/>
              </w:rPr>
              <w:fldChar w:fldCharType="begin"/>
            </w:r>
            <w:r w:rsidRPr="000478F4">
              <w:rPr>
                <w:rFonts w:ascii="Arial" w:eastAsiaTheme="minorEastAsia" w:hAnsi="Arial"/>
                <w:sz w:val="22"/>
                <w:szCs w:val="22"/>
                <w:lang w:val="en-IE" w:eastAsia="en-US"/>
              </w:rPr>
              <w:instrText xml:space="preserve"> REF _Ref449103528 \r \h </w:instrText>
            </w:r>
            <w:r w:rsidR="001D447B" w:rsidRPr="000478F4">
              <w:rPr>
                <w:rFonts w:ascii="Arial" w:eastAsiaTheme="minorEastAsia" w:hAnsi="Arial"/>
                <w:sz w:val="22"/>
                <w:szCs w:val="22"/>
                <w:lang w:val="en-IE" w:eastAsia="en-US"/>
              </w:rPr>
            </w:r>
            <w:r w:rsidR="001D447B" w:rsidRPr="000478F4">
              <w:rPr>
                <w:rFonts w:ascii="Arial" w:eastAsiaTheme="minorEastAsia" w:hAnsi="Arial"/>
                <w:sz w:val="22"/>
                <w:szCs w:val="22"/>
                <w:lang w:val="en-IE" w:eastAsia="en-US"/>
              </w:rPr>
              <w:fldChar w:fldCharType="separate"/>
            </w:r>
            <w:r w:rsidRPr="000478F4">
              <w:rPr>
                <w:rFonts w:ascii="Arial" w:eastAsiaTheme="minorEastAsia" w:hAnsi="Arial"/>
                <w:sz w:val="22"/>
                <w:szCs w:val="22"/>
                <w:lang w:val="en-IE" w:eastAsia="en-US"/>
              </w:rPr>
              <w:t>G.12.4.2</w:t>
            </w:r>
            <w:r w:rsidR="001D447B" w:rsidRPr="000478F4">
              <w:rPr>
                <w:rFonts w:ascii="Arial" w:eastAsiaTheme="minorEastAsia" w:hAnsi="Arial"/>
                <w:sz w:val="22"/>
                <w:szCs w:val="22"/>
                <w:lang w:val="en-IE" w:eastAsia="en-US"/>
              </w:rPr>
              <w:fldChar w:fldCharType="end"/>
            </w:r>
            <w:ins w:id="57" w:author="Chris Goodman" w:date="2017-11-13T15:13:00Z">
              <w:r w:rsidR="00540713">
                <w:rPr>
                  <w:rFonts w:ascii="Arial" w:eastAsiaTheme="minorEastAsia" w:hAnsi="Arial"/>
                  <w:sz w:val="22"/>
                  <w:szCs w:val="22"/>
                  <w:lang w:val="en-IE" w:eastAsia="en-US"/>
                </w:rPr>
                <w:t xml:space="preserve"> or G.12.4.3</w:t>
              </w:r>
            </w:ins>
            <w:r w:rsidRPr="000478F4">
              <w:rPr>
                <w:rFonts w:ascii="Arial" w:eastAsiaTheme="minorEastAsia" w:hAnsi="Arial"/>
                <w:sz w:val="22"/>
                <w:szCs w:val="22"/>
                <w:lang w:val="en-IE" w:eastAsia="en-US"/>
              </w:rPr>
              <w:t xml:space="preserve"> and used in the calculation of the Participant's Required Credit Cover.</w:t>
            </w:r>
          </w:p>
          <w:p w:rsidR="000478F4" w:rsidRPr="000478F4" w:rsidRDefault="000478F4" w:rsidP="000478F4">
            <w:pPr>
              <w:numPr>
                <w:ilvl w:val="3"/>
                <w:numId w:val="6"/>
              </w:numPr>
              <w:overflowPunct/>
              <w:autoSpaceDE/>
              <w:autoSpaceDN/>
              <w:adjustRightInd/>
              <w:spacing w:before="120" w:after="120"/>
              <w:jc w:val="both"/>
              <w:textAlignment w:val="auto"/>
              <w:outlineLvl w:val="4"/>
              <w:rPr>
                <w:rFonts w:ascii="Arial" w:eastAsiaTheme="minorEastAsia" w:hAnsi="Arial"/>
                <w:sz w:val="22"/>
                <w:szCs w:val="22"/>
                <w:lang w:val="en-IE" w:eastAsia="en-US"/>
              </w:rPr>
            </w:pPr>
            <w:bookmarkStart w:id="58" w:name="_Ref476319166"/>
            <w:r w:rsidRPr="000478F4">
              <w:rPr>
                <w:rFonts w:ascii="Arial" w:eastAsiaTheme="minorEastAsia" w:hAnsi="Arial"/>
                <w:sz w:val="22"/>
                <w:szCs w:val="22"/>
                <w:lang w:val="en-IE" w:eastAsia="en-US"/>
              </w:rPr>
              <w:t>The Market Operator shall calculate the Exposure for Trading Payments and Trading Charges for the Undefined Exposure Period g for each New</w:t>
            </w:r>
            <w:ins w:id="59" w:author="Chris Goodman" w:date="2017-11-13T15:26:00Z">
              <w:r w:rsidR="00A6329A">
                <w:rPr>
                  <w:rFonts w:ascii="Arial" w:eastAsiaTheme="minorEastAsia" w:hAnsi="Arial"/>
                  <w:sz w:val="22"/>
                  <w:szCs w:val="22"/>
                  <w:lang w:val="en-IE" w:eastAsia="en-US"/>
                </w:rPr>
                <w:t xml:space="preserve"> or Adjusted</w:t>
              </w:r>
            </w:ins>
            <w:r w:rsidRPr="000478F4">
              <w:rPr>
                <w:rFonts w:ascii="Arial" w:eastAsiaTheme="minorEastAsia" w:hAnsi="Arial"/>
                <w:sz w:val="22"/>
                <w:szCs w:val="22"/>
                <w:lang w:val="en-IE" w:eastAsia="en-US"/>
              </w:rPr>
              <w:t xml:space="preserve"> Participant p in respect of its Generator Units and Assetless Units (EUPEG</w:t>
            </w:r>
            <w:r w:rsidRPr="000478F4">
              <w:rPr>
                <w:rFonts w:ascii="Arial" w:eastAsiaTheme="minorEastAsia" w:hAnsi="Arial"/>
                <w:sz w:val="22"/>
                <w:szCs w:val="22"/>
                <w:vertAlign w:val="subscript"/>
                <w:lang w:val="en-IE" w:eastAsia="en-US"/>
              </w:rPr>
              <w:t>pg</w:t>
            </w:r>
            <w:r w:rsidRPr="000478F4">
              <w:rPr>
                <w:rFonts w:ascii="Arial" w:eastAsiaTheme="minorEastAsia" w:hAnsi="Arial"/>
                <w:sz w:val="22"/>
                <w:szCs w:val="22"/>
                <w:lang w:val="en-IE" w:eastAsia="en-US"/>
              </w:rPr>
              <w:t>) as follows:</w:t>
            </w:r>
            <w:bookmarkEnd w:id="58"/>
          </w:p>
          <w:p w:rsidR="000478F4" w:rsidRPr="000478F4" w:rsidRDefault="000478F4" w:rsidP="000478F4">
            <w:pPr>
              <w:tabs>
                <w:tab w:val="num" w:pos="851"/>
              </w:tabs>
              <w:overflowPunct/>
              <w:autoSpaceDE/>
              <w:autoSpaceDN/>
              <w:adjustRightInd/>
              <w:spacing w:before="120" w:after="120"/>
              <w:ind w:left="851" w:hanging="851"/>
              <w:jc w:val="both"/>
              <w:textAlignment w:val="auto"/>
              <w:rPr>
                <w:rFonts w:ascii="Arial" w:eastAsiaTheme="minorEastAsia" w:hAnsi="Arial" w:cs="Arial"/>
                <w:sz w:val="22"/>
                <w:szCs w:val="22"/>
                <w:lang w:val="en-IE" w:eastAsia="en-IE"/>
              </w:rPr>
            </w:pPr>
          </w:p>
          <w:p w:rsidR="000478F4" w:rsidRPr="000478F4" w:rsidRDefault="001D447B" w:rsidP="000478F4">
            <w:pPr>
              <w:tabs>
                <w:tab w:val="num" w:pos="851"/>
              </w:tabs>
              <w:overflowPunct/>
              <w:autoSpaceDE/>
              <w:autoSpaceDN/>
              <w:adjustRightInd/>
              <w:spacing w:before="120" w:after="120"/>
              <w:ind w:left="992" w:hanging="851"/>
              <w:jc w:val="both"/>
              <w:textAlignment w:val="auto"/>
              <w:rPr>
                <w:rFonts w:ascii="Cambria Math" w:eastAsiaTheme="minorEastAsia" w:hAnsi="Cambria Math" w:cs="Arial"/>
                <w:i/>
                <w:sz w:val="22"/>
                <w:szCs w:val="22"/>
                <w:lang w:val="en-IE" w:eastAsia="en-IE"/>
              </w:rPr>
            </w:pPr>
            <m:oMathPara>
              <m:oMathParaPr>
                <m:jc m:val="left"/>
              </m:oMathParaPr>
              <m:oMath>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EUPEG</m:t>
                    </m:r>
                  </m:e>
                  <m:sub>
                    <m:r>
                      <w:rPr>
                        <w:rFonts w:ascii="Cambria Math" w:eastAsiaTheme="minorEastAsia" w:hAnsi="Cambria Math" w:cs="Arial"/>
                        <w:sz w:val="22"/>
                        <w:szCs w:val="22"/>
                        <w:lang w:val="en-IE" w:eastAsia="en-IE"/>
                      </w:rPr>
                      <m:t>pg</m:t>
                    </m:r>
                  </m:sub>
                </m:sSub>
                <m:r>
                  <w:rPr>
                    <w:rFonts w:ascii="Cambria Math" w:eastAsiaTheme="minorEastAsia" w:hAnsi="Cambria Math" w:cs="Arial"/>
                    <w:sz w:val="22"/>
                    <w:szCs w:val="22"/>
                    <w:lang w:val="en-IE" w:eastAsia="en-IE"/>
                  </w:rPr>
                  <m:t>=</m:t>
                </m:r>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PCA</m:t>
                    </m:r>
                  </m:e>
                  <m:sub>
                    <m:r>
                      <w:rPr>
                        <w:rFonts w:ascii="Cambria Math" w:eastAsiaTheme="minorEastAsia" w:hAnsi="Cambria Math" w:cs="Arial"/>
                        <w:sz w:val="22"/>
                        <w:szCs w:val="22"/>
                        <w:lang w:val="en-IE" w:eastAsia="en-IE"/>
                      </w:rPr>
                      <m:t>g</m:t>
                    </m:r>
                  </m:sub>
                </m:sSub>
                <m:r>
                  <w:rPr>
                    <w:rFonts w:ascii="Cambria Math" w:eastAsiaTheme="minorEastAsia" w:hAnsi="Cambria Math" w:cs="Arial"/>
                    <w:sz w:val="22"/>
                    <w:szCs w:val="22"/>
                    <w:lang w:val="en-IE" w:eastAsia="en-IE"/>
                  </w:rPr>
                  <m:t>×</m:t>
                </m:r>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γ in g</m:t>
                    </m:r>
                  </m:sub>
                  <m:sup/>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VCAG</m:t>
                        </m:r>
                      </m:e>
                      <m:sub>
                        <m:r>
                          <w:rPr>
                            <w:rFonts w:ascii="Cambria Math" w:eastAsiaTheme="minorEastAsia" w:hAnsi="Cambria Math" w:cs="Arial"/>
                            <w:sz w:val="22"/>
                            <w:szCs w:val="22"/>
                            <w:lang w:val="en-IE" w:eastAsia="en-IE"/>
                          </w:rPr>
                          <m:t>pγ</m:t>
                        </m:r>
                      </m:sub>
                    </m:sSub>
                  </m:e>
                </m:nary>
              </m:oMath>
            </m:oMathPara>
          </w:p>
          <w:p w:rsidR="000478F4" w:rsidRPr="000478F4" w:rsidRDefault="000478F4" w:rsidP="000478F4">
            <w:pPr>
              <w:tabs>
                <w:tab w:val="num" w:pos="851"/>
              </w:tabs>
              <w:overflowPunct/>
              <w:autoSpaceDE/>
              <w:autoSpaceDN/>
              <w:adjustRightInd/>
              <w:spacing w:before="120" w:after="120"/>
              <w:ind w:left="851" w:hanging="851"/>
              <w:jc w:val="both"/>
              <w:textAlignment w:val="auto"/>
              <w:rPr>
                <w:rFonts w:ascii="Arial" w:eastAsiaTheme="minorEastAsia" w:hAnsi="Arial" w:cs="Arial"/>
                <w:sz w:val="22"/>
                <w:szCs w:val="22"/>
                <w:lang w:val="en-IE" w:eastAsia="en-IE"/>
              </w:rPr>
            </w:pPr>
          </w:p>
          <w:p w:rsidR="000478F4" w:rsidRPr="000478F4" w:rsidRDefault="000478F4" w:rsidP="000478F4">
            <w:pPr>
              <w:overflowPunct/>
              <w:autoSpaceDE/>
              <w:autoSpaceDN/>
              <w:adjustRightInd/>
              <w:spacing w:before="120" w:after="120"/>
              <w:ind w:left="992"/>
              <w:jc w:val="both"/>
              <w:textAlignment w:val="auto"/>
              <w:outlineLvl w:val="4"/>
              <w:rPr>
                <w:rFonts w:ascii="Arial" w:eastAsiaTheme="minorEastAsia" w:hAnsi="Arial"/>
                <w:sz w:val="22"/>
                <w:szCs w:val="22"/>
                <w:lang w:val="en-IE" w:eastAsia="en-US"/>
              </w:rPr>
            </w:pPr>
            <w:r w:rsidRPr="000478F4">
              <w:rPr>
                <w:rFonts w:ascii="Arial" w:eastAsiaTheme="minorEastAsia" w:hAnsi="Arial"/>
                <w:sz w:val="22"/>
                <w:szCs w:val="22"/>
                <w:lang w:val="en-IE" w:eastAsia="en-US"/>
              </w:rPr>
              <w:t>where:</w:t>
            </w:r>
          </w:p>
          <w:p w:rsidR="000478F4" w:rsidRPr="000478F4" w:rsidRDefault="000478F4" w:rsidP="000478F4">
            <w:pPr>
              <w:numPr>
                <w:ilvl w:val="4"/>
                <w:numId w:val="6"/>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0478F4">
              <w:rPr>
                <w:rFonts w:ascii="Arial" w:eastAsiaTheme="minorEastAsia" w:hAnsi="Arial"/>
                <w:sz w:val="22"/>
                <w:szCs w:val="22"/>
                <w:lang w:val="en-IE" w:eastAsia="en-US"/>
              </w:rPr>
              <w:t>PCA</w:t>
            </w:r>
            <w:r w:rsidRPr="000478F4">
              <w:rPr>
                <w:rFonts w:ascii="Arial" w:eastAsiaTheme="minorEastAsia" w:hAnsi="Arial"/>
                <w:sz w:val="22"/>
                <w:szCs w:val="22"/>
                <w:vertAlign w:val="subscript"/>
                <w:lang w:val="en-IE" w:eastAsia="en-US"/>
              </w:rPr>
              <w:t>g</w:t>
            </w:r>
            <w:proofErr w:type="spellEnd"/>
            <w:r w:rsidRPr="000478F4">
              <w:rPr>
                <w:rFonts w:ascii="Arial" w:eastAsiaTheme="minorEastAsia" w:hAnsi="Arial"/>
                <w:sz w:val="22"/>
                <w:szCs w:val="22"/>
                <w:lang w:val="en-IE" w:eastAsia="en-US"/>
              </w:rPr>
              <w:t xml:space="preserve"> is the Credit Assessment Price for the Undefined Exposure Period g as calculated in accordance with section </w:t>
            </w:r>
            <w:fldSimple w:instr=" REF _Ref449476223 \r \h  \* MERGEFORMAT ">
              <w:r w:rsidRPr="000478F4">
                <w:rPr>
                  <w:rFonts w:ascii="Arial" w:eastAsiaTheme="minorEastAsia" w:hAnsi="Arial"/>
                  <w:sz w:val="22"/>
                  <w:szCs w:val="22"/>
                  <w:lang w:val="en-IE" w:eastAsia="en-US"/>
                </w:rPr>
                <w:t>G.14.2</w:t>
              </w:r>
            </w:fldSimple>
            <w:r w:rsidRPr="000478F4">
              <w:rPr>
                <w:rFonts w:ascii="Arial" w:eastAsiaTheme="minorEastAsia" w:hAnsi="Arial"/>
                <w:sz w:val="22"/>
                <w:szCs w:val="22"/>
                <w:lang w:val="en-IE" w:eastAsia="en-US"/>
              </w:rPr>
              <w:t>;</w:t>
            </w:r>
          </w:p>
          <w:p w:rsidR="000478F4" w:rsidRPr="000478F4" w:rsidRDefault="000478F4" w:rsidP="000478F4">
            <w:pPr>
              <w:numPr>
                <w:ilvl w:val="4"/>
                <w:numId w:val="6"/>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0478F4">
              <w:rPr>
                <w:rFonts w:ascii="Arial" w:eastAsiaTheme="minorEastAsia" w:hAnsi="Arial"/>
                <w:sz w:val="22"/>
                <w:szCs w:val="22"/>
                <w:lang w:val="en-IE" w:eastAsia="en-US"/>
              </w:rPr>
              <w:t>VCAG</w:t>
            </w:r>
            <w:r w:rsidRPr="000478F4">
              <w:rPr>
                <w:rFonts w:ascii="Arial" w:eastAsiaTheme="minorEastAsia" w:hAnsi="Arial"/>
                <w:sz w:val="22"/>
                <w:szCs w:val="22"/>
                <w:vertAlign w:val="subscript"/>
                <w:lang w:val="en-IE" w:eastAsia="en-US"/>
              </w:rPr>
              <w:t>pγ</w:t>
            </w:r>
            <w:proofErr w:type="spellEnd"/>
            <w:r w:rsidRPr="000478F4">
              <w:rPr>
                <w:rFonts w:ascii="Arial" w:eastAsiaTheme="minorEastAsia" w:hAnsi="Arial"/>
                <w:sz w:val="22"/>
                <w:szCs w:val="22"/>
                <w:lang w:val="en-IE" w:eastAsia="en-US"/>
              </w:rPr>
              <w:t xml:space="preserve"> is the Credit Assessment Volume for each New</w:t>
            </w:r>
            <w:ins w:id="60" w:author="Chris Goodman" w:date="2017-11-13T15:26:00Z">
              <w:r w:rsidR="00A6329A">
                <w:rPr>
                  <w:rFonts w:ascii="Arial" w:eastAsiaTheme="minorEastAsia" w:hAnsi="Arial"/>
                  <w:sz w:val="22"/>
                  <w:szCs w:val="22"/>
                  <w:lang w:val="en-IE" w:eastAsia="en-US"/>
                </w:rPr>
                <w:t xml:space="preserve"> or Adjusted</w:t>
              </w:r>
            </w:ins>
            <w:r w:rsidRPr="000478F4">
              <w:rPr>
                <w:rFonts w:ascii="Arial" w:eastAsiaTheme="minorEastAsia" w:hAnsi="Arial"/>
                <w:sz w:val="22"/>
                <w:szCs w:val="22"/>
                <w:lang w:val="en-IE" w:eastAsia="en-US"/>
              </w:rPr>
              <w:t xml:space="preserve"> Participant for the Imbalance Settlement Period γ; and</w:t>
            </w:r>
          </w:p>
          <w:p w:rsidR="000478F4" w:rsidRPr="000478F4" w:rsidRDefault="001D447B" w:rsidP="000478F4">
            <w:pPr>
              <w:numPr>
                <w:ilvl w:val="4"/>
                <w:numId w:val="6"/>
              </w:numPr>
              <w:overflowPunct/>
              <w:autoSpaceDE/>
              <w:autoSpaceDN/>
              <w:adjustRightInd/>
              <w:spacing w:before="120" w:after="120"/>
              <w:jc w:val="both"/>
              <w:textAlignment w:val="auto"/>
              <w:rPr>
                <w:rFonts w:ascii="Arial" w:eastAsiaTheme="minorEastAsia" w:hAnsi="Arial"/>
                <w:sz w:val="22"/>
                <w:szCs w:val="22"/>
                <w:lang w:val="en-IE" w:eastAsia="en-US"/>
              </w:rPr>
            </w:pPr>
            <m:oMath>
              <m:nary>
                <m:naryPr>
                  <m:chr m:val="∑"/>
                  <m:limLoc m:val="undOvr"/>
                  <m:supHide m:val="on"/>
                  <m:ctrlPr>
                    <w:rPr>
                      <w:rFonts w:ascii="Cambria Math" w:eastAsiaTheme="minorEastAsia" w:hAnsi="Cambria Math"/>
                      <w:i/>
                      <w:sz w:val="22"/>
                      <w:szCs w:val="22"/>
                      <w:lang w:val="en-IE" w:eastAsia="en-US"/>
                    </w:rPr>
                  </m:ctrlPr>
                </m:naryPr>
                <m:sub>
                  <m:r>
                    <w:rPr>
                      <w:rFonts w:ascii="Cambria Math" w:eastAsiaTheme="minorEastAsia" w:hAnsi="Cambria Math"/>
                      <w:sz w:val="22"/>
                      <w:szCs w:val="22"/>
                      <w:lang w:val="en-IE" w:eastAsia="en-US"/>
                    </w:rPr>
                    <m:t>γ in g</m:t>
                  </m:r>
                </m:sub>
                <m:sup/>
                <m:e>
                  <m:r>
                    <w:rPr>
                      <w:rFonts w:ascii="Cambria Math" w:eastAsiaTheme="minorEastAsia" w:hAnsi="Cambria Math"/>
                      <w:sz w:val="22"/>
                      <w:szCs w:val="22"/>
                      <w:lang w:val="en-IE" w:eastAsia="en-US"/>
                    </w:rPr>
                    <m:t xml:space="preserve"> </m:t>
                  </m:r>
                </m:e>
              </m:nary>
            </m:oMath>
            <w:r w:rsidR="000478F4" w:rsidRPr="000478F4">
              <w:rPr>
                <w:rFonts w:ascii="Arial" w:eastAsiaTheme="minorEastAsia" w:hAnsi="Arial"/>
                <w:sz w:val="22"/>
                <w:szCs w:val="22"/>
                <w:lang w:val="en-IE" w:eastAsia="en-US"/>
              </w:rPr>
              <w:t>is a summation over Imbalance Settlement Periods γ in the Undefined Exposure Period g.</w:t>
            </w:r>
          </w:p>
          <w:p w:rsidR="000478F4" w:rsidRPr="000478F4" w:rsidRDefault="00192FC2" w:rsidP="000478F4">
            <w:pPr>
              <w:keepNext/>
              <w:numPr>
                <w:ilvl w:val="2"/>
                <w:numId w:val="6"/>
              </w:numPr>
              <w:overflowPunct/>
              <w:autoSpaceDE/>
              <w:autoSpaceDN/>
              <w:adjustRightInd/>
              <w:spacing w:before="240" w:after="120"/>
              <w:jc w:val="both"/>
              <w:textAlignment w:val="auto"/>
              <w:outlineLvl w:val="2"/>
              <w:rPr>
                <w:rFonts w:ascii="Arial" w:eastAsiaTheme="minorEastAsia" w:hAnsi="Arial"/>
                <w:b/>
                <w:sz w:val="22"/>
                <w:szCs w:val="22"/>
                <w:lang w:val="en-IE" w:eastAsia="en-US"/>
              </w:rPr>
            </w:pPr>
            <w:bookmarkStart w:id="61" w:name="_Toc479605167"/>
            <w:ins w:id="62" w:author="Chris Goodman" w:date="2017-11-13T15:30:00Z">
              <w:r>
                <w:rPr>
                  <w:rFonts w:ascii="Arial" w:eastAsiaTheme="minorEastAsia" w:hAnsi="Arial"/>
                  <w:b/>
                  <w:sz w:val="22"/>
                  <w:szCs w:val="22"/>
                  <w:lang w:val="en-IE" w:eastAsia="en-US"/>
                </w:rPr>
                <w:lastRenderedPageBreak/>
                <w:t>Intentionally Blank</w:t>
              </w:r>
            </w:ins>
            <w:del w:id="63" w:author="Chris Goodman" w:date="2017-11-13T15:15:00Z">
              <w:r w:rsidR="000478F4" w:rsidRPr="000478F4" w:rsidDel="00540713">
                <w:rPr>
                  <w:rFonts w:ascii="Arial" w:eastAsiaTheme="minorEastAsia" w:hAnsi="Arial"/>
                  <w:b/>
                  <w:sz w:val="22"/>
                  <w:szCs w:val="22"/>
                  <w:lang w:val="en-IE" w:eastAsia="en-US"/>
                </w:rPr>
                <w:delText>Calculations for the Undefined Exposure Period for an Adjusted Participant in respect of its Supplier Units</w:delText>
              </w:r>
            </w:del>
            <w:bookmarkEnd w:id="61"/>
          </w:p>
          <w:p w:rsidR="00000000" w:rsidRDefault="000478F4">
            <w:pPr>
              <w:overflowPunct/>
              <w:autoSpaceDE/>
              <w:autoSpaceDN/>
              <w:adjustRightInd/>
              <w:spacing w:before="120" w:after="120"/>
              <w:ind w:left="992"/>
              <w:jc w:val="both"/>
              <w:textAlignment w:val="auto"/>
              <w:outlineLvl w:val="4"/>
              <w:rPr>
                <w:rFonts w:ascii="Arial" w:eastAsiaTheme="minorEastAsia" w:hAnsi="Arial"/>
                <w:sz w:val="22"/>
                <w:szCs w:val="22"/>
                <w:lang w:val="en-IE" w:eastAsia="en-US"/>
              </w:rPr>
              <w:pPrChange w:id="64" w:author="Chris Goodman" w:date="2017-11-13T15:31:00Z">
                <w:pPr>
                  <w:numPr>
                    <w:ilvl w:val="3"/>
                    <w:numId w:val="6"/>
                  </w:numPr>
                  <w:overflowPunct/>
                  <w:autoSpaceDE/>
                  <w:autoSpaceDN/>
                  <w:adjustRightInd/>
                  <w:spacing w:before="120" w:after="120"/>
                  <w:ind w:left="992" w:hanging="992"/>
                  <w:jc w:val="both"/>
                  <w:textAlignment w:val="auto"/>
                  <w:outlineLvl w:val="4"/>
                </w:pPr>
              </w:pPrChange>
            </w:pPr>
            <w:bookmarkStart w:id="65" w:name="_Ref477457443"/>
            <w:del w:id="66" w:author="Chris Goodman" w:date="2017-11-13T15:17:00Z">
              <w:r w:rsidRPr="000478F4" w:rsidDel="00540713">
                <w:rPr>
                  <w:rFonts w:ascii="Arial" w:eastAsiaTheme="minorEastAsia" w:hAnsi="Arial"/>
                  <w:sz w:val="22"/>
                  <w:szCs w:val="22"/>
                  <w:lang w:val="en-IE" w:eastAsia="en-US"/>
                </w:rPr>
                <w:delText>The Market Operator shall calculate the Exposure for Trading Charges for the Undefined Exposure Period g for each Adjusted Participant p in respect of its Supplier Units (EUPES</w:delText>
              </w:r>
              <w:r w:rsidRPr="000478F4" w:rsidDel="00540713">
                <w:rPr>
                  <w:rFonts w:ascii="Arial" w:eastAsiaTheme="minorEastAsia" w:hAnsi="Arial"/>
                  <w:sz w:val="22"/>
                  <w:szCs w:val="22"/>
                  <w:vertAlign w:val="subscript"/>
                  <w:lang w:val="en-IE" w:eastAsia="en-US"/>
                </w:rPr>
                <w:delText>pg</w:delText>
              </w:r>
              <w:r w:rsidRPr="000478F4" w:rsidDel="00540713">
                <w:rPr>
                  <w:rFonts w:ascii="Arial" w:eastAsiaTheme="minorEastAsia" w:hAnsi="Arial"/>
                  <w:sz w:val="22"/>
                  <w:szCs w:val="22"/>
                  <w:lang w:val="en-IE" w:eastAsia="en-US"/>
                </w:rPr>
                <w:delText>) as follows:</w:delText>
              </w:r>
            </w:del>
            <w:bookmarkEnd w:id="65"/>
          </w:p>
          <w:p w:rsidR="000478F4" w:rsidRPr="000478F4" w:rsidRDefault="000478F4" w:rsidP="000478F4">
            <w:pPr>
              <w:tabs>
                <w:tab w:val="num" w:pos="851"/>
              </w:tabs>
              <w:overflowPunct/>
              <w:autoSpaceDE/>
              <w:autoSpaceDN/>
              <w:adjustRightInd/>
              <w:spacing w:before="120" w:after="120"/>
              <w:ind w:left="851" w:hanging="851"/>
              <w:jc w:val="both"/>
              <w:textAlignment w:val="auto"/>
              <w:rPr>
                <w:rFonts w:ascii="Arial" w:eastAsiaTheme="minorEastAsia" w:hAnsi="Arial" w:cs="Arial"/>
                <w:sz w:val="22"/>
                <w:szCs w:val="22"/>
                <w:lang w:val="en-IE" w:eastAsia="en-IE"/>
              </w:rPr>
            </w:pPr>
          </w:p>
          <w:p w:rsidR="000478F4" w:rsidRPr="000478F4" w:rsidDel="00540713" w:rsidRDefault="001D447B" w:rsidP="000478F4">
            <w:pPr>
              <w:tabs>
                <w:tab w:val="num" w:pos="851"/>
              </w:tabs>
              <w:overflowPunct/>
              <w:autoSpaceDE/>
              <w:autoSpaceDN/>
              <w:adjustRightInd/>
              <w:spacing w:before="120" w:after="120"/>
              <w:ind w:left="992" w:hanging="851"/>
              <w:jc w:val="both"/>
              <w:textAlignment w:val="auto"/>
              <w:rPr>
                <w:del w:id="67" w:author="Chris Goodman" w:date="2017-11-13T15:17:00Z"/>
                <w:rFonts w:ascii="Cambria Math" w:eastAsiaTheme="minorEastAsia" w:hAnsi="Cambria Math" w:cs="Arial"/>
                <w:i/>
                <w:sz w:val="22"/>
                <w:szCs w:val="22"/>
                <w:lang w:val="en-IE" w:eastAsia="en-IE"/>
              </w:rPr>
            </w:pPr>
            <m:oMathPara>
              <m:oMathParaPr>
                <m:jc m:val="left"/>
              </m:oMathParaPr>
              <m:oMath>
                <m:sSub>
                  <m:sSubPr>
                    <m:ctrlPr>
                      <w:del w:id="68" w:author="Chris Goodman" w:date="2017-11-13T15:17:00Z">
                        <w:rPr>
                          <w:rFonts w:ascii="Cambria Math" w:eastAsiaTheme="minorEastAsia" w:hAnsi="Cambria Math" w:cs="Arial"/>
                          <w:i/>
                          <w:sz w:val="22"/>
                          <w:szCs w:val="22"/>
                          <w:lang w:val="en-IE" w:eastAsia="en-IE"/>
                        </w:rPr>
                      </w:del>
                    </m:ctrlPr>
                  </m:sSubPr>
                  <m:e>
                    <w:del w:id="69" w:author="Chris Goodman" w:date="2017-11-13T15:17:00Z">
                      <m:r>
                        <w:rPr>
                          <w:rFonts w:ascii="Cambria Math" w:eastAsiaTheme="minorEastAsia" w:hAnsi="Cambria Math" w:cs="Arial"/>
                          <w:sz w:val="22"/>
                          <w:szCs w:val="22"/>
                          <w:lang w:val="en-IE" w:eastAsia="en-IE"/>
                        </w:rPr>
                        <m:t>EUPES</m:t>
                      </m:r>
                    </w:del>
                  </m:e>
                  <m:sub>
                    <w:del w:id="70" w:author="Chris Goodman" w:date="2017-11-13T15:17:00Z">
                      <m:r>
                        <w:rPr>
                          <w:rFonts w:ascii="Cambria Math" w:eastAsiaTheme="minorEastAsia" w:hAnsi="Cambria Math" w:cs="Arial"/>
                          <w:sz w:val="22"/>
                          <w:szCs w:val="22"/>
                          <w:lang w:val="en-IE" w:eastAsia="en-IE"/>
                        </w:rPr>
                        <m:t>pg</m:t>
                      </m:r>
                    </w:del>
                  </m:sub>
                </m:sSub>
                <w:del w:id="71" w:author="Chris Goodman" w:date="2017-11-13T15:17:00Z">
                  <m:r>
                    <w:rPr>
                      <w:rFonts w:ascii="Cambria Math" w:eastAsiaTheme="minorEastAsia" w:hAnsi="Cambria Math" w:cs="Arial"/>
                      <w:sz w:val="22"/>
                      <w:szCs w:val="22"/>
                      <w:lang w:val="en-IE" w:eastAsia="en-IE"/>
                    </w:rPr>
                    <m:t>=</m:t>
                  </m:r>
                </w:del>
                <m:sSub>
                  <m:sSubPr>
                    <m:ctrlPr>
                      <w:del w:id="72" w:author="Chris Goodman" w:date="2017-11-13T15:17:00Z">
                        <w:rPr>
                          <w:rFonts w:ascii="Cambria Math" w:eastAsiaTheme="minorEastAsia" w:hAnsi="Cambria Math" w:cs="Arial"/>
                          <w:i/>
                          <w:sz w:val="22"/>
                          <w:szCs w:val="22"/>
                          <w:lang w:val="en-IE" w:eastAsia="en-IE"/>
                        </w:rPr>
                      </w:del>
                    </m:ctrlPr>
                  </m:sSubPr>
                  <m:e>
                    <w:del w:id="73" w:author="Chris Goodman" w:date="2017-11-13T15:17:00Z">
                      <m:r>
                        <w:rPr>
                          <w:rFonts w:ascii="Cambria Math" w:eastAsiaTheme="minorEastAsia" w:hAnsi="Cambria Math" w:cs="Arial"/>
                          <w:sz w:val="22"/>
                          <w:szCs w:val="22"/>
                          <w:lang w:val="en-IE" w:eastAsia="en-IE"/>
                        </w:rPr>
                        <m:t>CCAP</m:t>
                      </m:r>
                    </w:del>
                  </m:e>
                  <m:sub>
                    <w:del w:id="74" w:author="Chris Goodman" w:date="2017-11-13T15:17:00Z">
                      <m:r>
                        <w:rPr>
                          <w:rFonts w:ascii="Cambria Math" w:eastAsiaTheme="minorEastAsia" w:hAnsi="Cambria Math" w:cs="Arial"/>
                          <w:sz w:val="22"/>
                          <w:szCs w:val="22"/>
                          <w:lang w:val="en-IE" w:eastAsia="en-IE"/>
                        </w:rPr>
                        <m:t>g</m:t>
                      </m:r>
                    </w:del>
                  </m:sub>
                </m:sSub>
                <w:del w:id="75" w:author="Chris Goodman" w:date="2017-11-13T15:17:00Z">
                  <m:r>
                    <w:rPr>
                      <w:rFonts w:ascii="Cambria Math" w:eastAsiaTheme="minorEastAsia" w:hAnsi="Cambria Math" w:cs="Arial"/>
                      <w:sz w:val="22"/>
                      <w:szCs w:val="22"/>
                      <w:lang w:val="en-IE" w:eastAsia="en-IE"/>
                    </w:rPr>
                    <m:t>×</m:t>
                  </m:r>
                </w:del>
                <m:sSub>
                  <m:sSubPr>
                    <m:ctrlPr>
                      <w:del w:id="76" w:author="Chris Goodman" w:date="2017-11-13T15:17:00Z">
                        <w:rPr>
                          <w:rFonts w:ascii="Cambria Math" w:eastAsiaTheme="minorEastAsia" w:hAnsi="Cambria Math" w:cs="Arial"/>
                          <w:i/>
                          <w:sz w:val="22"/>
                          <w:szCs w:val="22"/>
                          <w:lang w:val="en-IE" w:eastAsia="en-IE"/>
                        </w:rPr>
                      </w:del>
                    </m:ctrlPr>
                  </m:sSubPr>
                  <m:e>
                    <w:del w:id="77" w:author="Chris Goodman" w:date="2017-11-13T15:17:00Z">
                      <m:r>
                        <w:rPr>
                          <w:rFonts w:ascii="Cambria Math" w:eastAsiaTheme="minorEastAsia" w:hAnsi="Cambria Math" w:cs="Arial"/>
                          <w:sz w:val="22"/>
                          <w:szCs w:val="22"/>
                          <w:lang w:val="en-IE" w:eastAsia="en-IE"/>
                        </w:rPr>
                        <m:t>QUPEB</m:t>
                      </m:r>
                    </w:del>
                  </m:e>
                  <m:sub>
                    <w:del w:id="78" w:author="Chris Goodman" w:date="2017-11-13T15:17:00Z">
                      <m:r>
                        <w:rPr>
                          <w:rFonts w:ascii="Cambria Math" w:eastAsiaTheme="minorEastAsia" w:hAnsi="Cambria Math" w:cs="Arial"/>
                          <w:sz w:val="22"/>
                          <w:szCs w:val="22"/>
                          <w:lang w:val="en-IE" w:eastAsia="en-IE"/>
                        </w:rPr>
                        <m:t>pg</m:t>
                      </m:r>
                    </w:del>
                  </m:sub>
                </m:sSub>
                <w:del w:id="79" w:author="Chris Goodman" w:date="2017-11-13T15:17:00Z">
                  <m:r>
                    <w:rPr>
                      <w:rFonts w:ascii="Cambria Math" w:eastAsiaTheme="minorEastAsia" w:hAnsi="Cambria Math" w:cs="Arial"/>
                      <w:sz w:val="22"/>
                      <w:szCs w:val="22"/>
                      <w:lang w:val="en-IE" w:eastAsia="en-IE"/>
                    </w:rPr>
                    <m:t>×</m:t>
                  </m:r>
                </w:del>
                <m:sSub>
                  <m:sSubPr>
                    <m:ctrlPr>
                      <w:del w:id="80" w:author="Chris Goodman" w:date="2017-11-13T15:17:00Z">
                        <w:rPr>
                          <w:rFonts w:ascii="Cambria Math" w:eastAsiaTheme="minorEastAsia" w:hAnsi="Cambria Math" w:cs="Arial"/>
                          <w:i/>
                          <w:sz w:val="22"/>
                          <w:szCs w:val="22"/>
                          <w:lang w:val="en-IE" w:eastAsia="en-IE"/>
                        </w:rPr>
                      </w:del>
                    </m:ctrlPr>
                  </m:sSubPr>
                  <m:e>
                    <w:del w:id="81" w:author="Chris Goodman" w:date="2017-11-13T15:17:00Z">
                      <m:r>
                        <w:rPr>
                          <w:rFonts w:ascii="Cambria Math" w:eastAsiaTheme="minorEastAsia" w:hAnsi="Cambria Math" w:cs="Arial"/>
                          <w:sz w:val="22"/>
                          <w:szCs w:val="22"/>
                          <w:lang w:val="en-IE" w:eastAsia="en-IE"/>
                        </w:rPr>
                        <m:t>FCAA</m:t>
                      </m:r>
                    </w:del>
                  </m:e>
                  <m:sub>
                    <w:del w:id="82" w:author="Chris Goodman" w:date="2017-11-13T15:17:00Z">
                      <m:r>
                        <w:rPr>
                          <w:rFonts w:ascii="Cambria Math" w:eastAsiaTheme="minorEastAsia" w:hAnsi="Cambria Math" w:cs="Arial"/>
                          <w:sz w:val="22"/>
                          <w:szCs w:val="22"/>
                          <w:lang w:val="en-IE" w:eastAsia="en-IE"/>
                        </w:rPr>
                        <m:t>pg</m:t>
                      </m:r>
                    </w:del>
                  </m:sub>
                </m:sSub>
              </m:oMath>
            </m:oMathPara>
          </w:p>
          <w:p w:rsidR="000478F4" w:rsidRPr="000478F4" w:rsidDel="00540713" w:rsidRDefault="000478F4" w:rsidP="000478F4">
            <w:pPr>
              <w:tabs>
                <w:tab w:val="num" w:pos="851"/>
              </w:tabs>
              <w:overflowPunct/>
              <w:autoSpaceDE/>
              <w:autoSpaceDN/>
              <w:adjustRightInd/>
              <w:spacing w:before="120" w:after="120"/>
              <w:ind w:left="851" w:hanging="851"/>
              <w:jc w:val="both"/>
              <w:textAlignment w:val="auto"/>
              <w:rPr>
                <w:del w:id="83" w:author="Chris Goodman" w:date="2017-11-13T15:17:00Z"/>
                <w:rFonts w:ascii="Arial" w:eastAsiaTheme="minorEastAsia" w:hAnsi="Arial" w:cs="Arial"/>
                <w:sz w:val="22"/>
                <w:szCs w:val="22"/>
                <w:lang w:val="en-IE" w:eastAsia="en-IE"/>
              </w:rPr>
            </w:pPr>
          </w:p>
          <w:p w:rsidR="000478F4" w:rsidRPr="000478F4" w:rsidDel="00540713" w:rsidRDefault="000478F4" w:rsidP="000478F4">
            <w:pPr>
              <w:overflowPunct/>
              <w:autoSpaceDE/>
              <w:autoSpaceDN/>
              <w:adjustRightInd/>
              <w:spacing w:before="120" w:after="120"/>
              <w:ind w:left="992"/>
              <w:jc w:val="both"/>
              <w:textAlignment w:val="auto"/>
              <w:outlineLvl w:val="4"/>
              <w:rPr>
                <w:del w:id="84" w:author="Chris Goodman" w:date="2017-11-13T15:17:00Z"/>
                <w:rFonts w:ascii="Arial" w:eastAsiaTheme="minorEastAsia" w:hAnsi="Arial"/>
                <w:sz w:val="22"/>
                <w:szCs w:val="22"/>
                <w:lang w:val="en-IE" w:eastAsia="en-US"/>
              </w:rPr>
            </w:pPr>
            <w:del w:id="85" w:author="Chris Goodman" w:date="2017-11-13T15:17:00Z">
              <w:r w:rsidRPr="000478F4" w:rsidDel="00540713">
                <w:rPr>
                  <w:rFonts w:ascii="Arial" w:eastAsiaTheme="minorEastAsia" w:hAnsi="Arial"/>
                  <w:sz w:val="22"/>
                  <w:szCs w:val="22"/>
                  <w:lang w:val="en-IE" w:eastAsia="en-US"/>
                </w:rPr>
                <w:delText>where:</w:delText>
              </w:r>
            </w:del>
          </w:p>
          <w:p w:rsidR="000478F4" w:rsidRPr="000478F4" w:rsidDel="00540713" w:rsidRDefault="000478F4" w:rsidP="000478F4">
            <w:pPr>
              <w:numPr>
                <w:ilvl w:val="4"/>
                <w:numId w:val="6"/>
              </w:numPr>
              <w:overflowPunct/>
              <w:autoSpaceDE/>
              <w:autoSpaceDN/>
              <w:adjustRightInd/>
              <w:spacing w:before="120" w:after="120"/>
              <w:jc w:val="both"/>
              <w:textAlignment w:val="auto"/>
              <w:rPr>
                <w:del w:id="86" w:author="Chris Goodman" w:date="2017-11-13T15:17:00Z"/>
                <w:rFonts w:ascii="Arial" w:eastAsiaTheme="minorEastAsia" w:hAnsi="Arial"/>
                <w:sz w:val="22"/>
                <w:szCs w:val="22"/>
                <w:lang w:val="en-IE" w:eastAsia="en-US"/>
              </w:rPr>
            </w:pPr>
            <w:del w:id="87" w:author="Chris Goodman" w:date="2017-11-13T15:17:00Z">
              <w:r w:rsidRPr="000478F4" w:rsidDel="00540713">
                <w:rPr>
                  <w:rFonts w:ascii="Arial" w:eastAsiaTheme="minorEastAsia" w:hAnsi="Arial"/>
                  <w:sz w:val="22"/>
                  <w:szCs w:val="22"/>
                  <w:lang w:val="en-IE" w:eastAsia="en-US"/>
                </w:rPr>
                <w:delText>CCAP</w:delText>
              </w:r>
              <w:r w:rsidRPr="000478F4" w:rsidDel="00540713">
                <w:rPr>
                  <w:rFonts w:ascii="Arial" w:eastAsiaTheme="minorEastAsia" w:hAnsi="Arial"/>
                  <w:sz w:val="22"/>
                  <w:szCs w:val="22"/>
                  <w:vertAlign w:val="subscript"/>
                  <w:lang w:val="en-IE" w:eastAsia="en-US"/>
                </w:rPr>
                <w:delText>g</w:delText>
              </w:r>
              <w:r w:rsidRPr="000478F4" w:rsidDel="00540713">
                <w:rPr>
                  <w:rFonts w:ascii="Arial" w:eastAsiaTheme="minorEastAsia" w:hAnsi="Arial"/>
                  <w:sz w:val="22"/>
                  <w:szCs w:val="22"/>
                  <w:lang w:val="en-IE" w:eastAsia="en-US"/>
                </w:rPr>
                <w:delText xml:space="preserve"> is the Combined </w:delText>
              </w:r>
              <w:r w:rsidRPr="000478F4" w:rsidDel="00540713">
                <w:rPr>
                  <w:rFonts w:ascii="Arial" w:eastAsiaTheme="minorEastAsia" w:hAnsi="Arial"/>
                  <w:color w:val="000000"/>
                  <w:sz w:val="22"/>
                  <w:szCs w:val="22"/>
                  <w:lang w:val="en-IE" w:eastAsia="en-US"/>
                </w:rPr>
                <w:delText xml:space="preserve">Credit Assessment Price </w:delText>
              </w:r>
              <w:r w:rsidRPr="000478F4" w:rsidDel="00540713">
                <w:rPr>
                  <w:rFonts w:ascii="Arial" w:eastAsiaTheme="minorEastAsia" w:hAnsi="Arial"/>
                  <w:sz w:val="22"/>
                  <w:szCs w:val="22"/>
                  <w:lang w:val="en-IE" w:eastAsia="en-US"/>
                </w:rPr>
                <w:delText xml:space="preserve">for the Undefined Exposure Period g calculated in accordance with paragraph </w:delText>
              </w:r>
              <w:r w:rsidR="001D447B" w:rsidRPr="000478F4" w:rsidDel="00540713">
                <w:rPr>
                  <w:rFonts w:ascii="Arial" w:eastAsiaTheme="minorEastAsia" w:hAnsi="Arial"/>
                  <w:sz w:val="22"/>
                  <w:szCs w:val="22"/>
                  <w:lang w:val="en-IE" w:eastAsia="en-US"/>
                </w:rPr>
                <w:fldChar w:fldCharType="begin"/>
              </w:r>
              <w:r w:rsidRPr="000478F4" w:rsidDel="00540713">
                <w:rPr>
                  <w:rFonts w:ascii="Arial" w:eastAsiaTheme="minorEastAsia" w:hAnsi="Arial"/>
                  <w:sz w:val="22"/>
                  <w:szCs w:val="22"/>
                  <w:lang w:val="en-IE" w:eastAsia="en-US"/>
                </w:rPr>
                <w:delInstrText xml:space="preserve"> REF _Ref477454450 \r \h </w:delInstrText>
              </w:r>
              <w:r w:rsidR="001D447B" w:rsidRPr="000478F4" w:rsidDel="00540713">
                <w:rPr>
                  <w:rFonts w:ascii="Arial" w:eastAsiaTheme="minorEastAsia" w:hAnsi="Arial"/>
                  <w:sz w:val="22"/>
                  <w:szCs w:val="22"/>
                  <w:lang w:val="en-IE" w:eastAsia="en-US"/>
                </w:rPr>
              </w:r>
              <w:r w:rsidR="001D447B" w:rsidRPr="000478F4" w:rsidDel="00540713">
                <w:rPr>
                  <w:rFonts w:ascii="Arial" w:eastAsiaTheme="minorEastAsia" w:hAnsi="Arial"/>
                  <w:sz w:val="22"/>
                  <w:szCs w:val="22"/>
                  <w:lang w:val="en-IE" w:eastAsia="en-US"/>
                </w:rPr>
                <w:fldChar w:fldCharType="separate"/>
              </w:r>
              <w:r w:rsidRPr="000478F4" w:rsidDel="00540713">
                <w:rPr>
                  <w:rFonts w:ascii="Arial" w:eastAsiaTheme="minorEastAsia" w:hAnsi="Arial"/>
                  <w:sz w:val="22"/>
                  <w:szCs w:val="22"/>
                  <w:lang w:val="en-IE" w:eastAsia="en-US"/>
                </w:rPr>
                <w:delText>G.14.2.6</w:delText>
              </w:r>
              <w:r w:rsidR="001D447B" w:rsidRPr="000478F4" w:rsidDel="00540713">
                <w:rPr>
                  <w:rFonts w:ascii="Arial" w:eastAsiaTheme="minorEastAsia" w:hAnsi="Arial"/>
                  <w:sz w:val="22"/>
                  <w:szCs w:val="22"/>
                  <w:lang w:val="en-IE" w:eastAsia="en-US"/>
                </w:rPr>
                <w:fldChar w:fldCharType="end"/>
              </w:r>
              <w:r w:rsidRPr="000478F4" w:rsidDel="00540713">
                <w:rPr>
                  <w:rFonts w:ascii="Arial" w:eastAsiaTheme="minorEastAsia" w:hAnsi="Arial"/>
                  <w:sz w:val="22"/>
                  <w:szCs w:val="22"/>
                  <w:lang w:val="en-IE" w:eastAsia="en-US"/>
                </w:rPr>
                <w:delText>;</w:delText>
              </w:r>
            </w:del>
          </w:p>
          <w:p w:rsidR="000478F4" w:rsidRPr="000478F4" w:rsidDel="00540713" w:rsidRDefault="000478F4" w:rsidP="000478F4">
            <w:pPr>
              <w:numPr>
                <w:ilvl w:val="4"/>
                <w:numId w:val="6"/>
              </w:numPr>
              <w:overflowPunct/>
              <w:autoSpaceDE/>
              <w:autoSpaceDN/>
              <w:adjustRightInd/>
              <w:spacing w:before="120" w:after="120"/>
              <w:jc w:val="both"/>
              <w:textAlignment w:val="auto"/>
              <w:rPr>
                <w:del w:id="88" w:author="Chris Goodman" w:date="2017-11-13T15:17:00Z"/>
                <w:rFonts w:ascii="Arial" w:eastAsiaTheme="minorEastAsia" w:hAnsi="Arial"/>
                <w:sz w:val="22"/>
                <w:szCs w:val="22"/>
                <w:lang w:val="en-IE" w:eastAsia="en-US"/>
              </w:rPr>
            </w:pPr>
            <w:del w:id="89" w:author="Chris Goodman" w:date="2017-11-13T15:17:00Z">
              <w:r w:rsidRPr="000478F4" w:rsidDel="00540713">
                <w:rPr>
                  <w:rFonts w:ascii="Arial" w:eastAsiaTheme="minorEastAsia" w:hAnsi="Arial"/>
                  <w:sz w:val="22"/>
                  <w:szCs w:val="22"/>
                  <w:lang w:val="en-IE" w:eastAsia="en-US"/>
                </w:rPr>
                <w:delText>QUPEB</w:delText>
              </w:r>
              <w:r w:rsidRPr="000478F4" w:rsidDel="00540713">
                <w:rPr>
                  <w:rFonts w:ascii="Arial" w:eastAsiaTheme="minorEastAsia" w:hAnsi="Arial"/>
                  <w:sz w:val="22"/>
                  <w:szCs w:val="22"/>
                  <w:vertAlign w:val="subscript"/>
                  <w:lang w:val="en-IE" w:eastAsia="en-US"/>
                </w:rPr>
                <w:delText>pg</w:delText>
              </w:r>
              <w:r w:rsidRPr="000478F4" w:rsidDel="00540713">
                <w:rPr>
                  <w:rFonts w:ascii="Arial" w:eastAsiaTheme="minorEastAsia" w:hAnsi="Arial"/>
                  <w:sz w:val="22"/>
                  <w:szCs w:val="22"/>
                  <w:lang w:val="en-IE" w:eastAsia="en-US"/>
                </w:rPr>
                <w:delText xml:space="preserve"> is the Billing Period Undefined Potential Exposure Quantity for Participant p in respect of all its Supplier Units v in Undefined Exposure Period g calculated in accordance with paragraph </w:delText>
              </w:r>
              <w:r w:rsidR="001D447B" w:rsidRPr="000478F4" w:rsidDel="00540713">
                <w:rPr>
                  <w:rFonts w:ascii="Arial" w:eastAsiaTheme="minorEastAsia" w:hAnsi="Arial"/>
                  <w:sz w:val="22"/>
                  <w:szCs w:val="22"/>
                  <w:lang w:val="en-IE" w:eastAsia="en-US"/>
                </w:rPr>
                <w:fldChar w:fldCharType="begin"/>
              </w:r>
              <w:r w:rsidRPr="000478F4" w:rsidDel="00540713">
                <w:rPr>
                  <w:rFonts w:ascii="Arial" w:eastAsiaTheme="minorEastAsia" w:hAnsi="Arial"/>
                  <w:sz w:val="22"/>
                  <w:szCs w:val="22"/>
                  <w:lang w:val="en-IE" w:eastAsia="en-US"/>
                </w:rPr>
                <w:delInstrText xml:space="preserve"> REF _Ref449478136 \r \h  \* MERGEFORMAT </w:delInstrText>
              </w:r>
              <w:r w:rsidR="001D447B" w:rsidRPr="000478F4" w:rsidDel="00540713">
                <w:rPr>
                  <w:rFonts w:ascii="Arial" w:eastAsiaTheme="minorEastAsia" w:hAnsi="Arial"/>
                  <w:sz w:val="22"/>
                  <w:szCs w:val="22"/>
                  <w:lang w:val="en-IE" w:eastAsia="en-US"/>
                </w:rPr>
              </w:r>
              <w:r w:rsidR="001D447B" w:rsidRPr="000478F4" w:rsidDel="00540713">
                <w:rPr>
                  <w:rFonts w:ascii="Arial" w:eastAsiaTheme="minorEastAsia" w:hAnsi="Arial"/>
                  <w:sz w:val="22"/>
                  <w:szCs w:val="22"/>
                  <w:lang w:val="en-IE" w:eastAsia="en-US"/>
                </w:rPr>
                <w:fldChar w:fldCharType="separate"/>
              </w:r>
              <w:r w:rsidRPr="000478F4" w:rsidDel="00540713">
                <w:rPr>
                  <w:rFonts w:ascii="Arial" w:eastAsiaTheme="minorEastAsia" w:hAnsi="Arial"/>
                  <w:sz w:val="22"/>
                  <w:szCs w:val="22"/>
                  <w:lang w:val="en-IE" w:eastAsia="en-US"/>
                </w:rPr>
                <w:delText>G.14.7.6</w:delText>
              </w:r>
              <w:r w:rsidR="001D447B" w:rsidRPr="000478F4" w:rsidDel="00540713">
                <w:rPr>
                  <w:rFonts w:ascii="Arial" w:eastAsiaTheme="minorEastAsia" w:hAnsi="Arial"/>
                  <w:sz w:val="22"/>
                  <w:szCs w:val="22"/>
                  <w:lang w:val="en-IE" w:eastAsia="en-US"/>
                </w:rPr>
                <w:fldChar w:fldCharType="end"/>
              </w:r>
              <w:r w:rsidRPr="000478F4" w:rsidDel="00540713">
                <w:rPr>
                  <w:rFonts w:ascii="Arial" w:eastAsiaTheme="minorEastAsia" w:hAnsi="Arial"/>
                  <w:sz w:val="22"/>
                  <w:szCs w:val="22"/>
                  <w:lang w:val="en-IE" w:eastAsia="en-US"/>
                </w:rPr>
                <w:delText>; and</w:delText>
              </w:r>
            </w:del>
          </w:p>
          <w:p w:rsidR="000478F4" w:rsidRPr="000478F4" w:rsidDel="00540713" w:rsidRDefault="000478F4" w:rsidP="000478F4">
            <w:pPr>
              <w:numPr>
                <w:ilvl w:val="4"/>
                <w:numId w:val="6"/>
              </w:numPr>
              <w:overflowPunct/>
              <w:autoSpaceDE/>
              <w:autoSpaceDN/>
              <w:adjustRightInd/>
              <w:spacing w:before="120" w:after="120"/>
              <w:jc w:val="both"/>
              <w:textAlignment w:val="auto"/>
              <w:rPr>
                <w:del w:id="90" w:author="Chris Goodman" w:date="2017-11-13T15:17:00Z"/>
                <w:rFonts w:ascii="Arial" w:eastAsiaTheme="minorEastAsia" w:hAnsi="Arial"/>
                <w:sz w:val="22"/>
                <w:szCs w:val="22"/>
                <w:lang w:val="en-IE" w:eastAsia="en-US"/>
              </w:rPr>
            </w:pPr>
            <w:del w:id="91" w:author="Chris Goodman" w:date="2017-11-13T15:17:00Z">
              <w:r w:rsidRPr="000478F4" w:rsidDel="00540713">
                <w:rPr>
                  <w:rFonts w:ascii="Arial" w:eastAsiaTheme="minorEastAsia" w:hAnsi="Arial"/>
                  <w:sz w:val="22"/>
                  <w:szCs w:val="22"/>
                  <w:lang w:val="en-IE" w:eastAsia="en-US"/>
                </w:rPr>
                <w:delText>FCAA</w:delText>
              </w:r>
              <w:r w:rsidRPr="000478F4" w:rsidDel="00540713">
                <w:rPr>
                  <w:rFonts w:ascii="Arial" w:eastAsiaTheme="minorEastAsia" w:hAnsi="Arial"/>
                  <w:sz w:val="22"/>
                  <w:szCs w:val="22"/>
                  <w:vertAlign w:val="subscript"/>
                  <w:lang w:val="en-IE" w:eastAsia="en-US"/>
                </w:rPr>
                <w:delText>pg</w:delText>
              </w:r>
              <w:r w:rsidRPr="000478F4" w:rsidDel="00540713">
                <w:rPr>
                  <w:rFonts w:ascii="Arial" w:eastAsiaTheme="minorEastAsia" w:hAnsi="Arial"/>
                  <w:sz w:val="22"/>
                  <w:szCs w:val="22"/>
                  <w:lang w:val="en-IE" w:eastAsia="en-US"/>
                </w:rPr>
                <w:delText xml:space="preserve"> is the Credit Assessment Adjustment Factor for Participant p in respect of all its Supplier Uni</w:delText>
              </w:r>
            </w:del>
            <w:del w:id="92" w:author="Chris Goodman" w:date="2017-11-13T15:16:00Z">
              <w:r w:rsidRPr="000478F4" w:rsidDel="00540713">
                <w:rPr>
                  <w:rFonts w:ascii="Arial" w:eastAsiaTheme="minorEastAsia" w:hAnsi="Arial"/>
                  <w:sz w:val="22"/>
                  <w:szCs w:val="22"/>
                  <w:lang w:val="en-IE" w:eastAsia="en-US"/>
                </w:rPr>
                <w:delText xml:space="preserve">ts v in Undefined Exposure Period g notified in accordance with paragraph </w:delText>
              </w:r>
              <w:r w:rsidR="001D447B" w:rsidRPr="000478F4" w:rsidDel="00540713">
                <w:rPr>
                  <w:rFonts w:ascii="Arial" w:eastAsiaTheme="minorEastAsia" w:hAnsi="Arial"/>
                  <w:sz w:val="22"/>
                  <w:szCs w:val="22"/>
                  <w:lang w:val="en-IE" w:eastAsia="en-US"/>
                </w:rPr>
                <w:fldChar w:fldCharType="begin"/>
              </w:r>
              <w:r w:rsidRPr="000478F4" w:rsidDel="00540713">
                <w:rPr>
                  <w:rFonts w:ascii="Arial" w:eastAsiaTheme="minorEastAsia" w:hAnsi="Arial"/>
                  <w:sz w:val="22"/>
                  <w:szCs w:val="22"/>
                  <w:lang w:val="en-IE" w:eastAsia="en-US"/>
                </w:rPr>
                <w:delInstrText xml:space="preserve"> REF _Ref452541086 \r \h </w:delInstrText>
              </w:r>
              <w:r w:rsidR="001D447B" w:rsidRPr="000478F4" w:rsidDel="00540713">
                <w:rPr>
                  <w:rFonts w:ascii="Arial" w:eastAsiaTheme="minorEastAsia" w:hAnsi="Arial"/>
                  <w:sz w:val="22"/>
                  <w:szCs w:val="22"/>
                  <w:lang w:val="en-IE" w:eastAsia="en-US"/>
                </w:rPr>
              </w:r>
              <w:r w:rsidR="001D447B" w:rsidRPr="000478F4" w:rsidDel="00540713">
                <w:rPr>
                  <w:rFonts w:ascii="Arial" w:eastAsiaTheme="minorEastAsia" w:hAnsi="Arial"/>
                  <w:sz w:val="22"/>
                  <w:szCs w:val="22"/>
                  <w:lang w:val="en-IE" w:eastAsia="en-US"/>
                </w:rPr>
                <w:fldChar w:fldCharType="separate"/>
              </w:r>
              <w:r w:rsidRPr="000478F4" w:rsidDel="00540713">
                <w:rPr>
                  <w:rFonts w:ascii="Arial" w:eastAsiaTheme="minorEastAsia" w:hAnsi="Arial"/>
                  <w:sz w:val="22"/>
                  <w:szCs w:val="22"/>
                  <w:lang w:val="en-IE" w:eastAsia="en-US"/>
                </w:rPr>
                <w:delText>G.12.4.3</w:delText>
              </w:r>
              <w:r w:rsidR="001D447B" w:rsidRPr="000478F4" w:rsidDel="00540713">
                <w:rPr>
                  <w:rFonts w:ascii="Arial" w:eastAsiaTheme="minorEastAsia" w:hAnsi="Arial"/>
                  <w:sz w:val="22"/>
                  <w:szCs w:val="22"/>
                  <w:lang w:val="en-IE" w:eastAsia="en-US"/>
                </w:rPr>
                <w:fldChar w:fldCharType="end"/>
              </w:r>
              <w:r w:rsidRPr="000478F4" w:rsidDel="00540713">
                <w:rPr>
                  <w:rFonts w:ascii="Arial" w:eastAsiaTheme="minorEastAsia" w:hAnsi="Arial"/>
                  <w:sz w:val="22"/>
                  <w:szCs w:val="22"/>
                  <w:lang w:val="en-IE" w:eastAsia="en-US"/>
                </w:rPr>
                <w:delText>.</w:delText>
              </w:r>
            </w:del>
          </w:p>
          <w:p w:rsidR="00000000" w:rsidRDefault="000478F4">
            <w:pPr>
              <w:overflowPunct/>
              <w:autoSpaceDE/>
              <w:autoSpaceDN/>
              <w:adjustRightInd/>
              <w:spacing w:before="120" w:after="120"/>
              <w:ind w:left="992"/>
              <w:jc w:val="both"/>
              <w:textAlignment w:val="auto"/>
              <w:outlineLvl w:val="4"/>
              <w:rPr>
                <w:rFonts w:ascii="Arial" w:eastAsiaTheme="minorEastAsia" w:hAnsi="Arial"/>
                <w:color w:val="000000"/>
                <w:sz w:val="22"/>
                <w:szCs w:val="22"/>
                <w:lang w:val="en-IE" w:eastAsia="en-US"/>
              </w:rPr>
              <w:pPrChange w:id="93" w:author="Chris Goodman" w:date="2017-11-13T15:31:00Z">
                <w:pPr>
                  <w:numPr>
                    <w:ilvl w:val="3"/>
                    <w:numId w:val="6"/>
                  </w:numPr>
                  <w:overflowPunct/>
                  <w:autoSpaceDE/>
                  <w:autoSpaceDN/>
                  <w:adjustRightInd/>
                  <w:spacing w:before="120" w:after="120"/>
                  <w:ind w:left="992" w:hanging="992"/>
                  <w:jc w:val="both"/>
                  <w:textAlignment w:val="auto"/>
                  <w:outlineLvl w:val="4"/>
                </w:pPr>
              </w:pPrChange>
            </w:pPr>
            <w:bookmarkStart w:id="94" w:name="_Ref476319261"/>
            <w:del w:id="95" w:author="Chris Goodman" w:date="2017-11-13T15:19:00Z">
              <w:r w:rsidRPr="000478F4" w:rsidDel="00A6329A">
                <w:rPr>
                  <w:rFonts w:ascii="Arial" w:eastAsiaTheme="minorEastAsia" w:hAnsi="Arial"/>
                  <w:sz w:val="22"/>
                  <w:szCs w:val="22"/>
                  <w:lang w:val="en-IE" w:eastAsia="en-US"/>
                </w:rPr>
                <w:delText>The Market Operator shall calculate a Participant’s Exposure in respect of its Capacity Charges for each Adjusted Participant for Undefined Exposure Period g for its Supplier Units (EUPECC</w:delText>
              </w:r>
              <w:r w:rsidRPr="000478F4" w:rsidDel="00A6329A">
                <w:rPr>
                  <w:rFonts w:ascii="Arial" w:eastAsiaTheme="minorEastAsia" w:hAnsi="Arial"/>
                  <w:sz w:val="22"/>
                  <w:szCs w:val="22"/>
                  <w:vertAlign w:val="subscript"/>
                  <w:lang w:val="en-IE" w:eastAsia="en-US"/>
                </w:rPr>
                <w:delText>pg</w:delText>
              </w:r>
              <w:r w:rsidRPr="000478F4" w:rsidDel="00A6329A">
                <w:rPr>
                  <w:rFonts w:ascii="Arial" w:eastAsiaTheme="minorEastAsia" w:hAnsi="Arial"/>
                  <w:sz w:val="22"/>
                  <w:szCs w:val="22"/>
                  <w:lang w:val="en-IE" w:eastAsia="en-US"/>
                </w:rPr>
                <w:delText>) as follows:</w:delText>
              </w:r>
            </w:del>
            <w:bookmarkEnd w:id="94"/>
          </w:p>
          <w:p w:rsidR="000478F4" w:rsidRPr="000478F4" w:rsidRDefault="000478F4" w:rsidP="000478F4">
            <w:pPr>
              <w:tabs>
                <w:tab w:val="num" w:pos="851"/>
              </w:tabs>
              <w:overflowPunct/>
              <w:autoSpaceDE/>
              <w:autoSpaceDN/>
              <w:adjustRightInd/>
              <w:spacing w:before="120" w:after="120"/>
              <w:ind w:left="851" w:hanging="851"/>
              <w:jc w:val="both"/>
              <w:textAlignment w:val="auto"/>
              <w:rPr>
                <w:rFonts w:ascii="Arial" w:eastAsiaTheme="minorEastAsia" w:hAnsi="Arial" w:cs="Arial"/>
                <w:sz w:val="22"/>
                <w:szCs w:val="22"/>
                <w:lang w:val="en-IE" w:eastAsia="en-IE"/>
              </w:rPr>
            </w:pPr>
          </w:p>
          <w:p w:rsidR="000478F4" w:rsidRPr="000478F4" w:rsidDel="00A6329A" w:rsidRDefault="001D447B" w:rsidP="000478F4">
            <w:pPr>
              <w:tabs>
                <w:tab w:val="num" w:pos="851"/>
              </w:tabs>
              <w:overflowPunct/>
              <w:autoSpaceDE/>
              <w:autoSpaceDN/>
              <w:adjustRightInd/>
              <w:spacing w:before="120" w:after="120"/>
              <w:ind w:left="992" w:hanging="851"/>
              <w:jc w:val="both"/>
              <w:textAlignment w:val="auto"/>
              <w:rPr>
                <w:del w:id="96" w:author="Chris Goodman" w:date="2017-11-13T15:19:00Z"/>
                <w:rFonts w:ascii="Cambria Math" w:eastAsiaTheme="minorEastAsia" w:hAnsi="Cambria Math" w:cs="Arial"/>
                <w:i/>
                <w:sz w:val="22"/>
                <w:szCs w:val="22"/>
                <w:lang w:val="en-IE" w:eastAsia="en-IE"/>
              </w:rPr>
            </w:pPr>
            <m:oMathPara>
              <m:oMathParaPr>
                <m:jc m:val="left"/>
              </m:oMathParaPr>
              <m:oMath>
                <m:sSub>
                  <m:sSubPr>
                    <m:ctrlPr>
                      <w:del w:id="97" w:author="Chris Goodman" w:date="2017-11-13T15:19:00Z">
                        <w:rPr>
                          <w:rFonts w:ascii="Cambria Math" w:eastAsiaTheme="minorEastAsia" w:hAnsi="Cambria Math" w:cs="Arial"/>
                          <w:i/>
                          <w:sz w:val="22"/>
                          <w:szCs w:val="22"/>
                          <w:lang w:val="en-IE" w:eastAsia="en-IE"/>
                        </w:rPr>
                      </w:del>
                    </m:ctrlPr>
                  </m:sSubPr>
                  <m:e>
                    <w:del w:id="98" w:author="Chris Goodman" w:date="2017-11-13T15:19:00Z">
                      <m:r>
                        <w:rPr>
                          <w:rFonts w:ascii="Cambria Math" w:eastAsiaTheme="minorEastAsia" w:hAnsi="Cambria Math" w:cs="Arial"/>
                          <w:sz w:val="22"/>
                          <w:szCs w:val="22"/>
                          <w:lang w:val="en-IE" w:eastAsia="en-IE"/>
                        </w:rPr>
                        <m:t>EUPECC</m:t>
                      </m:r>
                    </w:del>
                  </m:e>
                  <m:sub>
                    <w:del w:id="99" w:author="Chris Goodman" w:date="2017-11-13T15:19:00Z">
                      <m:r>
                        <w:rPr>
                          <w:rFonts w:ascii="Cambria Math" w:eastAsiaTheme="minorEastAsia" w:hAnsi="Cambria Math" w:cs="Arial"/>
                          <w:sz w:val="22"/>
                          <w:szCs w:val="22"/>
                          <w:lang w:val="en-IE" w:eastAsia="en-IE"/>
                        </w:rPr>
                        <m:t>pg</m:t>
                      </m:r>
                    </w:del>
                  </m:sub>
                </m:sSub>
                <w:del w:id="100" w:author="Chris Goodman" w:date="2017-11-13T15:19:00Z">
                  <m:r>
                    <w:rPr>
                      <w:rFonts w:ascii="Cambria Math" w:eastAsiaTheme="minorEastAsia" w:hAnsi="Cambria Math" w:cs="Arial"/>
                      <w:sz w:val="22"/>
                      <w:szCs w:val="22"/>
                      <w:lang w:val="en-IE" w:eastAsia="en-IE"/>
                    </w:rPr>
                    <m:t>=</m:t>
                  </m:r>
                </w:del>
                <m:nary>
                  <m:naryPr>
                    <m:chr m:val="∑"/>
                    <m:limLoc m:val="undOvr"/>
                    <m:supHide m:val="on"/>
                    <m:ctrlPr>
                      <w:del w:id="101" w:author="Chris Goodman" w:date="2017-11-13T15:19:00Z">
                        <w:rPr>
                          <w:rFonts w:ascii="Cambria Math" w:eastAsiaTheme="minorEastAsia" w:hAnsi="Cambria Math" w:cs="Arial"/>
                          <w:i/>
                          <w:sz w:val="22"/>
                          <w:szCs w:val="22"/>
                          <w:lang w:val="en-IE" w:eastAsia="en-IE"/>
                        </w:rPr>
                      </w:del>
                    </m:ctrlPr>
                  </m:naryPr>
                  <m:sub>
                    <w:del w:id="102" w:author="Chris Goodman" w:date="2017-11-13T15:19:00Z">
                      <m:r>
                        <w:rPr>
                          <w:rFonts w:ascii="Cambria Math" w:eastAsiaTheme="minorEastAsia" w:hAnsi="Cambria Math" w:cs="Arial"/>
                          <w:sz w:val="22"/>
                          <w:szCs w:val="22"/>
                          <w:lang w:val="en-IE" w:eastAsia="en-IE"/>
                        </w:rPr>
                        <m:t>γ in g</m:t>
                      </m:r>
                    </w:del>
                  </m:sub>
                  <m:sup/>
                  <m:e>
                    <m:nary>
                      <m:naryPr>
                        <m:chr m:val="∑"/>
                        <m:limLoc m:val="undOvr"/>
                        <m:supHide m:val="on"/>
                        <m:ctrlPr>
                          <w:del w:id="103" w:author="Chris Goodman" w:date="2017-11-13T15:19:00Z">
                            <w:rPr>
                              <w:rFonts w:ascii="Cambria Math" w:eastAsiaTheme="minorEastAsia" w:hAnsi="Cambria Math" w:cs="Arial"/>
                              <w:i/>
                              <w:sz w:val="22"/>
                              <w:szCs w:val="22"/>
                              <w:lang w:val="en-IE" w:eastAsia="en-IE"/>
                            </w:rPr>
                          </w:del>
                        </m:ctrlPr>
                      </m:naryPr>
                      <m:sub>
                        <w:del w:id="104" w:author="Chris Goodman" w:date="2017-11-13T15:19:00Z">
                          <m:r>
                            <w:rPr>
                              <w:rFonts w:ascii="Cambria Math" w:eastAsiaTheme="minorEastAsia" w:hAnsi="Cambria Math" w:cs="Arial"/>
                              <w:sz w:val="22"/>
                              <w:szCs w:val="22"/>
                              <w:lang w:val="en-IE" w:eastAsia="en-IE"/>
                            </w:rPr>
                            <m:t>Ω</m:t>
                          </m:r>
                        </w:del>
                      </m:sub>
                      <m:sup/>
                      <m:e>
                        <m:sSub>
                          <m:sSubPr>
                            <m:ctrlPr>
                              <w:del w:id="105" w:author="Chris Goodman" w:date="2017-11-13T15:19:00Z">
                                <w:rPr>
                                  <w:rFonts w:ascii="Cambria Math" w:eastAsiaTheme="minorEastAsia" w:hAnsi="Cambria Math" w:cs="Arial"/>
                                  <w:i/>
                                  <w:sz w:val="22"/>
                                  <w:szCs w:val="22"/>
                                  <w:lang w:val="en-IE" w:eastAsia="en-IE"/>
                                </w:rPr>
                              </w:del>
                            </m:ctrlPr>
                          </m:sSubPr>
                          <m:e>
                            <w:del w:id="106" w:author="Chris Goodman" w:date="2017-11-13T15:19:00Z">
                              <m:r>
                                <w:rPr>
                                  <w:rFonts w:ascii="Cambria Math" w:eastAsiaTheme="minorEastAsia" w:hAnsi="Cambria Math" w:cs="Arial"/>
                                  <w:sz w:val="22"/>
                                  <w:szCs w:val="22"/>
                                  <w:lang w:val="en-IE" w:eastAsia="en-IE"/>
                                </w:rPr>
                                <m:t>CCP</m:t>
                              </m:r>
                            </w:del>
                          </m:e>
                          <m:sub>
                            <w:del w:id="107" w:author="Chris Goodman" w:date="2017-11-13T15:19:00Z">
                              <m:r>
                                <w:rPr>
                                  <w:rFonts w:ascii="Cambria Math" w:eastAsiaTheme="minorEastAsia" w:hAnsi="Cambria Math" w:cs="Arial"/>
                                  <w:sz w:val="22"/>
                                  <w:szCs w:val="22"/>
                                  <w:lang w:val="en-IE" w:eastAsia="en-IE"/>
                                </w:rPr>
                                <m:t>Ωγ</m:t>
                              </m:r>
                            </w:del>
                          </m:sub>
                        </m:sSub>
                      </m:e>
                    </m:nary>
                  </m:e>
                </m:nary>
                <w:del w:id="108" w:author="Chris Goodman" w:date="2017-11-13T15:19:00Z">
                  <m:r>
                    <w:rPr>
                      <w:rFonts w:ascii="Cambria Math" w:eastAsiaTheme="minorEastAsia" w:hAnsi="Cambria Math" w:cs="Arial"/>
                      <w:sz w:val="22"/>
                      <w:szCs w:val="22"/>
                      <w:lang w:val="en-IE" w:eastAsia="en-IE"/>
                    </w:rPr>
                    <m:t>×</m:t>
                  </m:r>
                </w:del>
                <m:f>
                  <m:fPr>
                    <m:ctrlPr>
                      <w:del w:id="109" w:author="Chris Goodman" w:date="2017-11-13T15:19:00Z">
                        <w:rPr>
                          <w:rFonts w:ascii="Cambria Math" w:eastAsiaTheme="minorEastAsia" w:hAnsi="Cambria Math" w:cs="Arial"/>
                          <w:i/>
                          <w:sz w:val="22"/>
                          <w:szCs w:val="22"/>
                          <w:lang w:val="en-IE" w:eastAsia="en-IE"/>
                        </w:rPr>
                      </w:del>
                    </m:ctrlPr>
                  </m:fPr>
                  <m:num>
                    <m:sSub>
                      <m:sSubPr>
                        <m:ctrlPr>
                          <w:del w:id="110" w:author="Chris Goodman" w:date="2017-11-13T15:19:00Z">
                            <w:rPr>
                              <w:rFonts w:ascii="Cambria Math" w:eastAsiaTheme="minorEastAsia" w:hAnsi="Cambria Math" w:cs="Arial"/>
                              <w:i/>
                              <w:sz w:val="22"/>
                              <w:szCs w:val="22"/>
                              <w:lang w:val="en-IE" w:eastAsia="en-IE"/>
                            </w:rPr>
                          </w:del>
                        </m:ctrlPr>
                      </m:sSubPr>
                      <m:e>
                        <w:del w:id="111" w:author="Chris Goodman" w:date="2017-11-13T15:19:00Z">
                          <m:r>
                            <w:rPr>
                              <w:rFonts w:ascii="Cambria Math" w:eastAsiaTheme="minorEastAsia" w:hAnsi="Cambria Math" w:cs="Arial"/>
                              <w:sz w:val="22"/>
                              <w:szCs w:val="22"/>
                              <w:lang w:val="en-IE" w:eastAsia="en-IE"/>
                            </w:rPr>
                            <m:t>QUPEB</m:t>
                          </m:r>
                        </w:del>
                      </m:e>
                      <m:sub>
                        <w:del w:id="112" w:author="Chris Goodman" w:date="2017-11-13T15:19:00Z">
                          <m:r>
                            <w:rPr>
                              <w:rFonts w:ascii="Cambria Math" w:eastAsiaTheme="minorEastAsia" w:hAnsi="Cambria Math" w:cs="Arial"/>
                              <w:sz w:val="22"/>
                              <w:szCs w:val="22"/>
                              <w:lang w:val="en-IE" w:eastAsia="en-IE"/>
                            </w:rPr>
                            <m:t>pg</m:t>
                          </m:r>
                        </w:del>
                      </m:sub>
                    </m:sSub>
                    <w:del w:id="113" w:author="Chris Goodman" w:date="2017-11-13T15:19:00Z">
                      <m:r>
                        <w:rPr>
                          <w:rFonts w:ascii="Cambria Math" w:eastAsiaTheme="minorEastAsia" w:hAnsi="Cambria Math" w:cs="Arial"/>
                          <w:sz w:val="22"/>
                          <w:szCs w:val="22"/>
                          <w:lang w:val="en-IE" w:eastAsia="en-IE"/>
                        </w:rPr>
                        <m:t>×</m:t>
                      </m:r>
                    </w:del>
                    <m:sSub>
                      <m:sSubPr>
                        <m:ctrlPr>
                          <w:del w:id="114" w:author="Chris Goodman" w:date="2017-11-13T15:19:00Z">
                            <w:rPr>
                              <w:rFonts w:ascii="Cambria Math" w:eastAsiaTheme="minorEastAsia" w:hAnsi="Cambria Math" w:cs="Arial"/>
                              <w:i/>
                              <w:sz w:val="22"/>
                              <w:szCs w:val="22"/>
                              <w:lang w:val="en-IE" w:eastAsia="en-IE"/>
                            </w:rPr>
                          </w:del>
                        </m:ctrlPr>
                      </m:sSubPr>
                      <m:e>
                        <w:del w:id="115" w:author="Chris Goodman" w:date="2017-11-13T15:19:00Z">
                          <m:r>
                            <w:rPr>
                              <w:rFonts w:ascii="Cambria Math" w:eastAsiaTheme="minorEastAsia" w:hAnsi="Cambria Math" w:cs="Arial"/>
                              <w:sz w:val="22"/>
                              <w:szCs w:val="22"/>
                              <w:lang w:val="en-IE" w:eastAsia="en-IE"/>
                            </w:rPr>
                            <m:t>FCAA</m:t>
                          </m:r>
                        </w:del>
                      </m:e>
                      <m:sub>
                        <w:del w:id="116" w:author="Chris Goodman" w:date="2017-11-13T15:19:00Z">
                          <m:r>
                            <w:rPr>
                              <w:rFonts w:ascii="Cambria Math" w:eastAsiaTheme="minorEastAsia" w:hAnsi="Cambria Math" w:cs="Arial"/>
                              <w:sz w:val="22"/>
                              <w:szCs w:val="22"/>
                              <w:lang w:val="en-IE" w:eastAsia="en-IE"/>
                            </w:rPr>
                            <m:t>pg</m:t>
                          </m:r>
                        </w:del>
                      </m:sub>
                    </m:sSub>
                  </m:num>
                  <m:den>
                    <m:d>
                      <m:dPr>
                        <m:ctrlPr>
                          <w:del w:id="117" w:author="Chris Goodman" w:date="2017-11-13T15:19:00Z">
                            <w:rPr>
                              <w:rFonts w:ascii="Cambria Math" w:eastAsiaTheme="minorEastAsia" w:hAnsi="Cambria Math" w:cs="Arial"/>
                              <w:i/>
                              <w:sz w:val="22"/>
                              <w:szCs w:val="22"/>
                              <w:lang w:val="en-IE" w:eastAsia="en-IE"/>
                            </w:rPr>
                          </w:del>
                        </m:ctrlPr>
                      </m:dPr>
                      <m:e>
                        <m:nary>
                          <m:naryPr>
                            <m:chr m:val="∑"/>
                            <m:limLoc m:val="undOvr"/>
                            <m:supHide m:val="on"/>
                            <m:ctrlPr>
                              <w:del w:id="118" w:author="Chris Goodman" w:date="2017-11-13T15:19:00Z">
                                <w:rPr>
                                  <w:rFonts w:ascii="Cambria Math" w:eastAsiaTheme="minorEastAsia" w:hAnsi="Cambria Math" w:cs="Arial"/>
                                  <w:i/>
                                  <w:sz w:val="22"/>
                                  <w:szCs w:val="22"/>
                                  <w:lang w:val="en-IE" w:eastAsia="en-IE"/>
                                </w:rPr>
                              </w:del>
                            </m:ctrlPr>
                          </m:naryPr>
                          <m:sub>
                            <w:del w:id="119" w:author="Chris Goodman" w:date="2017-11-13T15:19:00Z">
                              <m:r>
                                <w:rPr>
                                  <w:rFonts w:ascii="Cambria Math" w:eastAsiaTheme="minorEastAsia" w:hAnsi="Cambria Math" w:cs="Arial"/>
                                  <w:sz w:val="22"/>
                                  <w:szCs w:val="22"/>
                                  <w:lang w:val="en-IE" w:eastAsia="en-IE"/>
                                </w:rPr>
                                <m:t>p</m:t>
                              </m:r>
                            </w:del>
                          </m:sub>
                          <m:sup/>
                          <m:e>
                            <m:sSub>
                              <m:sSubPr>
                                <m:ctrlPr>
                                  <w:del w:id="120" w:author="Chris Goodman" w:date="2017-11-13T15:19:00Z">
                                    <w:rPr>
                                      <w:rFonts w:ascii="Cambria Math" w:eastAsiaTheme="minorEastAsia" w:hAnsi="Cambria Math" w:cs="Arial"/>
                                      <w:i/>
                                      <w:sz w:val="22"/>
                                      <w:szCs w:val="22"/>
                                      <w:lang w:val="en-IE" w:eastAsia="en-IE"/>
                                    </w:rPr>
                                  </w:del>
                                </m:ctrlPr>
                              </m:sSubPr>
                              <m:e>
                                <w:del w:id="121" w:author="Chris Goodman" w:date="2017-11-13T15:19:00Z">
                                  <m:r>
                                    <w:rPr>
                                      <w:rFonts w:ascii="Cambria Math" w:eastAsiaTheme="minorEastAsia" w:hAnsi="Cambria Math" w:cs="Arial"/>
                                      <w:sz w:val="22"/>
                                      <w:szCs w:val="22"/>
                                      <w:lang w:val="en-IE" w:eastAsia="en-IE"/>
                                    </w:rPr>
                                    <m:t>QUPEB</m:t>
                                  </m:r>
                                </w:del>
                              </m:e>
                              <m:sub>
                                <w:del w:id="122" w:author="Chris Goodman" w:date="2017-11-13T15:19:00Z">
                                  <m:r>
                                    <w:rPr>
                                      <w:rFonts w:ascii="Cambria Math" w:eastAsiaTheme="minorEastAsia" w:hAnsi="Cambria Math" w:cs="Arial"/>
                                      <w:sz w:val="22"/>
                                      <w:szCs w:val="22"/>
                                      <w:lang w:val="en-IE" w:eastAsia="en-IE"/>
                                    </w:rPr>
                                    <m:t>pg</m:t>
                                  </m:r>
                                </w:del>
                              </m:sub>
                            </m:sSub>
                          </m:e>
                        </m:nary>
                        <w:del w:id="123" w:author="Chris Goodman" w:date="2017-11-13T15:19:00Z">
                          <m:r>
                            <w:rPr>
                              <w:rFonts w:ascii="Cambria Math" w:eastAsiaTheme="minorEastAsia" w:hAnsi="Cambria Math" w:cs="Arial"/>
                              <w:sz w:val="22"/>
                              <w:szCs w:val="22"/>
                              <w:lang w:val="en-IE" w:eastAsia="en-IE"/>
                            </w:rPr>
                            <m:t>+</m:t>
                          </m:r>
                        </w:del>
                        <m:d>
                          <m:dPr>
                            <m:ctrlPr>
                              <w:del w:id="124" w:author="Chris Goodman" w:date="2017-11-13T15:19:00Z">
                                <w:rPr>
                                  <w:rFonts w:ascii="Cambria Math" w:eastAsiaTheme="minorEastAsia" w:hAnsi="Cambria Math" w:cs="Arial"/>
                                  <w:i/>
                                  <w:sz w:val="22"/>
                                  <w:szCs w:val="22"/>
                                  <w:lang w:val="en-IE" w:eastAsia="en-IE"/>
                                </w:rPr>
                              </w:del>
                            </m:ctrlPr>
                          </m:dPr>
                          <m:e>
                            <m:nary>
                              <m:naryPr>
                                <m:chr m:val="∑"/>
                                <m:limLoc m:val="undOvr"/>
                                <m:supHide m:val="on"/>
                                <m:ctrlPr>
                                  <w:del w:id="125" w:author="Chris Goodman" w:date="2017-11-13T15:19:00Z">
                                    <w:rPr>
                                      <w:rFonts w:ascii="Cambria Math" w:eastAsiaTheme="minorEastAsia" w:hAnsi="Cambria Math" w:cs="Arial"/>
                                      <w:i/>
                                      <w:sz w:val="22"/>
                                      <w:szCs w:val="22"/>
                                      <w:lang w:val="en-IE" w:eastAsia="en-IE"/>
                                    </w:rPr>
                                  </w:del>
                                </m:ctrlPr>
                              </m:naryPr>
                              <m:sub>
                                <w:del w:id="126" w:author="Chris Goodman" w:date="2017-11-13T15:19:00Z">
                                  <m:r>
                                    <w:rPr>
                                      <w:rFonts w:ascii="Cambria Math" w:eastAsiaTheme="minorEastAsia" w:hAnsi="Cambria Math" w:cs="Arial"/>
                                      <w:sz w:val="22"/>
                                      <w:szCs w:val="22"/>
                                      <w:lang w:val="en-IE" w:eastAsia="en-IE"/>
                                    </w:rPr>
                                    <m:t>p</m:t>
                                  </m:r>
                                </w:del>
                              </m:sub>
                              <m:sup/>
                              <m:e>
                                <m:d>
                                  <m:dPr>
                                    <m:ctrlPr>
                                      <w:del w:id="127" w:author="Chris Goodman" w:date="2017-11-13T15:19:00Z">
                                        <w:rPr>
                                          <w:rFonts w:ascii="Cambria Math" w:eastAsiaTheme="minorEastAsia" w:hAnsi="Cambria Math" w:cs="Arial"/>
                                          <w:i/>
                                          <w:sz w:val="22"/>
                                          <w:szCs w:val="22"/>
                                          <w:lang w:val="en-IE" w:eastAsia="en-IE"/>
                                        </w:rPr>
                                      </w:del>
                                    </m:ctrlPr>
                                  </m:dPr>
                                  <m:e>
                                    <m:sSub>
                                      <m:sSubPr>
                                        <m:ctrlPr>
                                          <w:del w:id="128" w:author="Chris Goodman" w:date="2017-11-13T15:19:00Z">
                                            <w:rPr>
                                              <w:rFonts w:ascii="Cambria Math" w:eastAsiaTheme="minorEastAsia" w:hAnsi="Cambria Math" w:cs="Arial"/>
                                              <w:i/>
                                              <w:sz w:val="22"/>
                                              <w:szCs w:val="22"/>
                                              <w:lang w:val="en-IE" w:eastAsia="en-IE"/>
                                            </w:rPr>
                                          </w:del>
                                        </m:ctrlPr>
                                      </m:sSubPr>
                                      <m:e>
                                        <w:del w:id="129" w:author="Chris Goodman" w:date="2017-11-13T15:19:00Z">
                                          <m:r>
                                            <w:rPr>
                                              <w:rFonts w:ascii="Cambria Math" w:eastAsiaTheme="minorEastAsia" w:hAnsi="Cambria Math" w:cs="Arial"/>
                                              <w:sz w:val="22"/>
                                              <w:szCs w:val="22"/>
                                              <w:lang w:val="en-IE" w:eastAsia="en-IE"/>
                                            </w:rPr>
                                            <m:t>QUPEB</m:t>
                                          </m:r>
                                        </w:del>
                                      </m:e>
                                      <m:sub>
                                        <w:del w:id="130" w:author="Chris Goodman" w:date="2017-11-13T15:19:00Z">
                                          <m:r>
                                            <w:rPr>
                                              <w:rFonts w:ascii="Cambria Math" w:eastAsiaTheme="minorEastAsia" w:hAnsi="Cambria Math" w:cs="Arial"/>
                                              <w:sz w:val="22"/>
                                              <w:szCs w:val="22"/>
                                              <w:lang w:val="en-IE" w:eastAsia="en-IE"/>
                                            </w:rPr>
                                            <m:t>pg</m:t>
                                          </m:r>
                                        </w:del>
                                      </m:sub>
                                    </m:sSub>
                                    <w:del w:id="131" w:author="Chris Goodman" w:date="2017-11-13T15:19:00Z">
                                      <m:r>
                                        <w:rPr>
                                          <w:rFonts w:ascii="Cambria Math" w:eastAsiaTheme="minorEastAsia" w:hAnsi="Cambria Math" w:cs="Arial"/>
                                          <w:sz w:val="22"/>
                                          <w:szCs w:val="22"/>
                                          <w:lang w:val="en-IE" w:eastAsia="en-IE"/>
                                        </w:rPr>
                                        <m:t>×</m:t>
                                      </m:r>
                                    </w:del>
                                    <m:sSub>
                                      <m:sSubPr>
                                        <m:ctrlPr>
                                          <w:del w:id="132" w:author="Chris Goodman" w:date="2017-11-13T15:19:00Z">
                                            <w:rPr>
                                              <w:rFonts w:ascii="Cambria Math" w:eastAsiaTheme="minorEastAsia" w:hAnsi="Cambria Math" w:cs="Arial"/>
                                              <w:i/>
                                              <w:sz w:val="22"/>
                                              <w:szCs w:val="22"/>
                                              <w:lang w:val="en-IE" w:eastAsia="en-IE"/>
                                            </w:rPr>
                                          </w:del>
                                        </m:ctrlPr>
                                      </m:sSubPr>
                                      <m:e>
                                        <w:del w:id="133" w:author="Chris Goodman" w:date="2017-11-13T15:19:00Z">
                                          <m:r>
                                            <w:rPr>
                                              <w:rFonts w:ascii="Cambria Math" w:eastAsiaTheme="minorEastAsia" w:hAnsi="Cambria Math" w:cs="Arial"/>
                                              <w:sz w:val="22"/>
                                              <w:szCs w:val="22"/>
                                              <w:lang w:val="en-IE" w:eastAsia="en-IE"/>
                                            </w:rPr>
                                            <m:t>FCAA</m:t>
                                          </m:r>
                                        </w:del>
                                      </m:e>
                                      <m:sub>
                                        <w:del w:id="134" w:author="Chris Goodman" w:date="2017-11-13T15:19:00Z">
                                          <m:r>
                                            <w:rPr>
                                              <w:rFonts w:ascii="Cambria Math" w:eastAsiaTheme="minorEastAsia" w:hAnsi="Cambria Math" w:cs="Arial"/>
                                              <w:sz w:val="22"/>
                                              <w:szCs w:val="22"/>
                                              <w:lang w:val="en-IE" w:eastAsia="en-IE"/>
                                            </w:rPr>
                                            <m:t>pg</m:t>
                                          </m:r>
                                        </w:del>
                                      </m:sub>
                                    </m:sSub>
                                  </m:e>
                                </m:d>
                              </m:e>
                            </m:nary>
                          </m:e>
                        </m:d>
                        <w:del w:id="135" w:author="Chris Goodman" w:date="2017-11-13T15:19:00Z">
                          <m:r>
                            <w:rPr>
                              <w:rFonts w:ascii="Cambria Math" w:eastAsiaTheme="minorEastAsia" w:hAnsi="Cambria Math" w:cs="Arial"/>
                              <w:sz w:val="22"/>
                              <w:szCs w:val="22"/>
                              <w:lang w:val="en-IE" w:eastAsia="en-IE"/>
                            </w:rPr>
                            <m:t>+</m:t>
                          </m:r>
                        </w:del>
                        <m:nary>
                          <m:naryPr>
                            <m:chr m:val="∑"/>
                            <m:limLoc m:val="undOvr"/>
                            <m:supHide m:val="on"/>
                            <m:ctrlPr>
                              <w:del w:id="136" w:author="Chris Goodman" w:date="2017-11-13T15:19:00Z">
                                <w:rPr>
                                  <w:rFonts w:ascii="Cambria Math" w:eastAsiaTheme="minorEastAsia" w:hAnsi="Cambria Math" w:cs="Arial"/>
                                  <w:i/>
                                  <w:sz w:val="22"/>
                                  <w:szCs w:val="22"/>
                                  <w:lang w:val="en-IE" w:eastAsia="en-IE"/>
                                </w:rPr>
                              </w:del>
                            </m:ctrlPr>
                          </m:naryPr>
                          <m:sub>
                            <w:del w:id="137" w:author="Chris Goodman" w:date="2017-11-13T15:19:00Z">
                              <m:r>
                                <w:rPr>
                                  <w:rFonts w:ascii="Cambria Math" w:eastAsiaTheme="minorEastAsia" w:hAnsi="Cambria Math" w:cs="Arial"/>
                                  <w:sz w:val="22"/>
                                  <w:szCs w:val="22"/>
                                  <w:lang w:val="en-IE" w:eastAsia="en-IE"/>
                                </w:rPr>
                                <m:t>p</m:t>
                              </m:r>
                            </w:del>
                          </m:sub>
                          <m:sup/>
                          <m:e>
                            <m:nary>
                              <m:naryPr>
                                <m:chr m:val="∑"/>
                                <m:limLoc m:val="undOvr"/>
                                <m:supHide m:val="on"/>
                                <m:ctrlPr>
                                  <w:del w:id="138" w:author="Chris Goodman" w:date="2017-11-13T15:19:00Z">
                                    <w:rPr>
                                      <w:rFonts w:ascii="Cambria Math" w:eastAsiaTheme="minorEastAsia" w:hAnsi="Cambria Math" w:cs="Arial"/>
                                      <w:i/>
                                      <w:sz w:val="22"/>
                                      <w:szCs w:val="22"/>
                                      <w:lang w:val="en-IE" w:eastAsia="en-IE"/>
                                    </w:rPr>
                                  </w:del>
                                </m:ctrlPr>
                              </m:naryPr>
                              <m:sub>
                                <w:del w:id="139" w:author="Chris Goodman" w:date="2017-11-13T15:19:00Z">
                                  <m:r>
                                    <w:rPr>
                                      <w:rFonts w:ascii="Cambria Math" w:eastAsiaTheme="minorEastAsia" w:hAnsi="Cambria Math" w:cs="Arial"/>
                                      <w:sz w:val="22"/>
                                      <w:szCs w:val="22"/>
                                      <w:lang w:val="en-IE" w:eastAsia="en-IE"/>
                                    </w:rPr>
                                    <m:t>γ in g</m:t>
                                  </m:r>
                                </w:del>
                              </m:sub>
                              <m:sup/>
                              <m:e>
                                <m:sSub>
                                  <m:sSubPr>
                                    <m:ctrlPr>
                                      <w:del w:id="140" w:author="Chris Goodman" w:date="2017-11-13T15:19:00Z">
                                        <w:rPr>
                                          <w:rFonts w:ascii="Cambria Math" w:eastAsiaTheme="minorEastAsia" w:hAnsi="Cambria Math" w:cs="Arial"/>
                                          <w:i/>
                                          <w:sz w:val="22"/>
                                          <w:szCs w:val="22"/>
                                          <w:lang w:val="en-IE" w:eastAsia="en-IE"/>
                                        </w:rPr>
                                      </w:del>
                                    </m:ctrlPr>
                                  </m:sSubPr>
                                  <m:e>
                                    <w:del w:id="141" w:author="Chris Goodman" w:date="2017-11-13T15:19:00Z">
                                      <m:r>
                                        <w:rPr>
                                          <w:rFonts w:ascii="Cambria Math" w:eastAsiaTheme="minorEastAsia" w:hAnsi="Cambria Math" w:cs="Arial"/>
                                          <w:sz w:val="22"/>
                                          <w:szCs w:val="22"/>
                                          <w:lang w:val="en-IE" w:eastAsia="en-IE"/>
                                        </w:rPr>
                                        <m:t>VCAS</m:t>
                                      </m:r>
                                    </w:del>
                                  </m:e>
                                  <m:sub>
                                    <w:del w:id="142" w:author="Chris Goodman" w:date="2017-11-13T15:19:00Z">
                                      <m:r>
                                        <w:rPr>
                                          <w:rFonts w:ascii="Cambria Math" w:eastAsiaTheme="minorEastAsia" w:hAnsi="Cambria Math" w:cs="Arial"/>
                                          <w:sz w:val="22"/>
                                          <w:szCs w:val="22"/>
                                          <w:lang w:val="en-IE" w:eastAsia="en-IE"/>
                                        </w:rPr>
                                        <m:t>pγ</m:t>
                                      </m:r>
                                    </w:del>
                                  </m:sub>
                                </m:sSub>
                              </m:e>
                            </m:nary>
                          </m:e>
                        </m:nary>
                      </m:e>
                    </m:d>
                  </m:den>
                </m:f>
              </m:oMath>
            </m:oMathPara>
          </w:p>
          <w:p w:rsidR="000478F4" w:rsidRPr="000478F4" w:rsidDel="00A6329A" w:rsidRDefault="000478F4" w:rsidP="000478F4">
            <w:pPr>
              <w:tabs>
                <w:tab w:val="num" w:pos="851"/>
              </w:tabs>
              <w:overflowPunct/>
              <w:autoSpaceDE/>
              <w:autoSpaceDN/>
              <w:adjustRightInd/>
              <w:spacing w:before="120" w:after="120"/>
              <w:ind w:left="851" w:hanging="851"/>
              <w:jc w:val="both"/>
              <w:textAlignment w:val="auto"/>
              <w:rPr>
                <w:del w:id="143" w:author="Chris Goodman" w:date="2017-11-13T15:19:00Z"/>
                <w:rFonts w:ascii="Arial" w:eastAsiaTheme="minorEastAsia" w:hAnsi="Arial" w:cs="Arial"/>
                <w:sz w:val="22"/>
                <w:szCs w:val="22"/>
                <w:lang w:val="en-IE" w:eastAsia="en-IE"/>
              </w:rPr>
            </w:pPr>
          </w:p>
          <w:p w:rsidR="000478F4" w:rsidRPr="000478F4" w:rsidDel="00A6329A" w:rsidRDefault="000478F4" w:rsidP="000478F4">
            <w:pPr>
              <w:overflowPunct/>
              <w:autoSpaceDE/>
              <w:autoSpaceDN/>
              <w:adjustRightInd/>
              <w:spacing w:before="120" w:after="120"/>
              <w:ind w:left="992"/>
              <w:jc w:val="both"/>
              <w:textAlignment w:val="auto"/>
              <w:outlineLvl w:val="4"/>
              <w:rPr>
                <w:del w:id="144" w:author="Chris Goodman" w:date="2017-11-13T15:19:00Z"/>
                <w:rFonts w:ascii="Arial" w:eastAsiaTheme="minorEastAsia" w:hAnsi="Arial"/>
                <w:sz w:val="22"/>
                <w:szCs w:val="22"/>
                <w:lang w:val="en-IE" w:eastAsia="en-US"/>
              </w:rPr>
            </w:pPr>
            <w:del w:id="145" w:author="Chris Goodman" w:date="2017-11-13T15:19:00Z">
              <w:r w:rsidRPr="000478F4" w:rsidDel="00A6329A">
                <w:rPr>
                  <w:rFonts w:ascii="Arial" w:eastAsiaTheme="minorEastAsia" w:hAnsi="Arial"/>
                  <w:sz w:val="22"/>
                  <w:szCs w:val="22"/>
                  <w:lang w:val="en-IE" w:eastAsia="en-US"/>
                </w:rPr>
                <w:delText>where:</w:delText>
              </w:r>
            </w:del>
          </w:p>
          <w:p w:rsidR="000478F4" w:rsidRPr="000478F4" w:rsidDel="00A6329A" w:rsidRDefault="000478F4" w:rsidP="00A6329A">
            <w:pPr>
              <w:numPr>
                <w:ilvl w:val="4"/>
                <w:numId w:val="6"/>
              </w:numPr>
              <w:overflowPunct/>
              <w:autoSpaceDE/>
              <w:autoSpaceDN/>
              <w:adjustRightInd/>
              <w:spacing w:before="120" w:after="120"/>
              <w:jc w:val="both"/>
              <w:textAlignment w:val="auto"/>
              <w:rPr>
                <w:del w:id="146" w:author="Chris Goodman" w:date="2017-11-13T15:18:00Z"/>
                <w:rFonts w:ascii="Arial" w:eastAsiaTheme="minorEastAsia" w:hAnsi="Arial"/>
                <w:sz w:val="22"/>
                <w:szCs w:val="22"/>
                <w:lang w:val="en-IE" w:eastAsia="en-US"/>
              </w:rPr>
            </w:pPr>
            <w:del w:id="147" w:author="Chris Goodman" w:date="2017-11-13T15:19:00Z">
              <w:r w:rsidRPr="000478F4" w:rsidDel="00A6329A">
                <w:rPr>
                  <w:rFonts w:ascii="Arial" w:eastAsiaTheme="minorEastAsia" w:hAnsi="Arial"/>
                  <w:sz w:val="22"/>
                  <w:szCs w:val="22"/>
                  <w:lang w:val="en-IE" w:eastAsia="en-US"/>
                </w:rPr>
                <w:delText>CC</w:delText>
              </w:r>
            </w:del>
            <w:del w:id="148" w:author="Chris Goodman" w:date="2017-11-13T15:18:00Z">
              <w:r w:rsidRPr="000478F4" w:rsidDel="00A6329A">
                <w:rPr>
                  <w:rFonts w:ascii="Arial" w:eastAsiaTheme="minorEastAsia" w:hAnsi="Arial"/>
                  <w:sz w:val="22"/>
                  <w:szCs w:val="22"/>
                  <w:lang w:val="en-IE" w:eastAsia="en-US"/>
                </w:rPr>
                <w:delText>P</w:delText>
              </w:r>
              <w:r w:rsidRPr="000478F4" w:rsidDel="00A6329A">
                <w:rPr>
                  <w:rFonts w:ascii="Arial" w:eastAsiaTheme="minorEastAsia" w:hAnsi="Arial" w:cs="Arial"/>
                  <w:sz w:val="22"/>
                  <w:szCs w:val="16"/>
                  <w:vertAlign w:val="subscript"/>
                  <w:lang w:val="en-IE" w:eastAsia="en-US"/>
                </w:rPr>
                <w:delText>Ω</w:delText>
              </w:r>
              <w:r w:rsidRPr="000478F4" w:rsidDel="00A6329A">
                <w:rPr>
                  <w:rFonts w:ascii="Arial" w:eastAsiaTheme="minorEastAsia" w:hAnsi="Arial"/>
                  <w:sz w:val="22"/>
                  <w:szCs w:val="22"/>
                  <w:vertAlign w:val="subscript"/>
                  <w:lang w:val="en-IE" w:eastAsia="en-US"/>
                </w:rPr>
                <w:delText>γ</w:delText>
              </w:r>
              <w:r w:rsidRPr="000478F4" w:rsidDel="00A6329A">
                <w:rPr>
                  <w:rFonts w:ascii="Arial" w:eastAsiaTheme="minorEastAsia" w:hAnsi="Arial"/>
                  <w:sz w:val="22"/>
                  <w:szCs w:val="22"/>
                  <w:lang w:val="en-IE" w:eastAsia="en-US"/>
                </w:rPr>
                <w:delText xml:space="preserve"> is the Capacity Payment for Capacity Market Unit </w:delText>
              </w:r>
              <w:r w:rsidRPr="000478F4" w:rsidDel="00A6329A">
                <w:rPr>
                  <w:rFonts w:ascii="Arial" w:eastAsiaTheme="minorEastAsia" w:hAnsi="Arial" w:cs="Arial"/>
                  <w:sz w:val="22"/>
                  <w:szCs w:val="16"/>
                  <w:lang w:val="en-IE" w:eastAsia="en-US"/>
                </w:rPr>
                <w:delText>Ω</w:delText>
              </w:r>
              <w:r w:rsidRPr="000478F4" w:rsidDel="00A6329A">
                <w:rPr>
                  <w:rFonts w:ascii="Arial" w:eastAsiaTheme="minorEastAsia" w:hAnsi="Arial"/>
                  <w:sz w:val="22"/>
                  <w:szCs w:val="22"/>
                  <w:lang w:val="en-IE" w:eastAsia="en-US"/>
                </w:rPr>
                <w:delText xml:space="preserve"> in Imbalance Settlement Period γ calculated in accordance with section F.17;</w:delText>
              </w:r>
            </w:del>
          </w:p>
          <w:p w:rsidR="000478F4" w:rsidRPr="000478F4" w:rsidDel="00A6329A" w:rsidRDefault="000478F4" w:rsidP="00A6329A">
            <w:pPr>
              <w:numPr>
                <w:ilvl w:val="4"/>
                <w:numId w:val="6"/>
              </w:numPr>
              <w:overflowPunct/>
              <w:autoSpaceDE/>
              <w:autoSpaceDN/>
              <w:adjustRightInd/>
              <w:spacing w:before="120" w:after="120"/>
              <w:jc w:val="both"/>
              <w:textAlignment w:val="auto"/>
              <w:rPr>
                <w:del w:id="149" w:author="Chris Goodman" w:date="2017-11-13T15:18:00Z"/>
                <w:rFonts w:ascii="Arial" w:eastAsiaTheme="minorEastAsia" w:hAnsi="Arial"/>
                <w:sz w:val="22"/>
                <w:szCs w:val="22"/>
                <w:lang w:val="en-IE" w:eastAsia="en-US"/>
              </w:rPr>
            </w:pPr>
            <w:del w:id="150" w:author="Chris Goodman" w:date="2017-11-13T15:18:00Z">
              <w:r w:rsidRPr="000478F4" w:rsidDel="00A6329A">
                <w:rPr>
                  <w:rFonts w:ascii="Arial" w:eastAsiaTheme="minorEastAsia" w:hAnsi="Arial"/>
                  <w:sz w:val="22"/>
                  <w:szCs w:val="22"/>
                  <w:lang w:val="en-IE" w:eastAsia="en-US"/>
                </w:rPr>
                <w:delText>QUPEB</w:delText>
              </w:r>
              <w:r w:rsidRPr="000478F4" w:rsidDel="00A6329A">
                <w:rPr>
                  <w:rFonts w:ascii="Arial" w:eastAsiaTheme="minorEastAsia" w:hAnsi="Arial"/>
                  <w:sz w:val="22"/>
                  <w:szCs w:val="22"/>
                  <w:vertAlign w:val="subscript"/>
                  <w:lang w:val="en-IE" w:eastAsia="en-US"/>
                </w:rPr>
                <w:delText>pg</w:delText>
              </w:r>
              <w:r w:rsidRPr="000478F4" w:rsidDel="00A6329A">
                <w:rPr>
                  <w:rFonts w:ascii="Arial" w:eastAsiaTheme="minorEastAsia" w:hAnsi="Arial"/>
                  <w:sz w:val="22"/>
                  <w:szCs w:val="22"/>
                  <w:lang w:val="en-IE" w:eastAsia="en-US"/>
                </w:rPr>
                <w:delText xml:space="preserve"> is the Billing Period Undefined Potential Exposure Quantity for Standard Participant p in respect of all its Supplier Units v in Undefined Exposure Period g calculated in accordance with paragraph </w:delText>
              </w:r>
              <w:r w:rsidR="001D447B" w:rsidRPr="000478F4" w:rsidDel="00A6329A">
                <w:rPr>
                  <w:rFonts w:ascii="Arial" w:eastAsiaTheme="minorEastAsia" w:hAnsi="Arial"/>
                  <w:sz w:val="22"/>
                  <w:szCs w:val="22"/>
                  <w:lang w:val="en-IE" w:eastAsia="en-US"/>
                </w:rPr>
                <w:fldChar w:fldCharType="begin"/>
              </w:r>
              <w:r w:rsidRPr="000478F4" w:rsidDel="00A6329A">
                <w:rPr>
                  <w:rFonts w:ascii="Arial" w:eastAsiaTheme="minorEastAsia" w:hAnsi="Arial"/>
                  <w:sz w:val="22"/>
                  <w:szCs w:val="22"/>
                  <w:lang w:val="en-IE" w:eastAsia="en-US"/>
                </w:rPr>
                <w:delInstrText xml:space="preserve"> REF _Ref449478136 \r \h </w:delInstrText>
              </w:r>
              <w:r w:rsidR="001D447B" w:rsidRPr="000478F4" w:rsidDel="00A6329A">
                <w:rPr>
                  <w:rFonts w:ascii="Arial" w:eastAsiaTheme="minorEastAsia" w:hAnsi="Arial"/>
                  <w:sz w:val="22"/>
                  <w:szCs w:val="22"/>
                  <w:lang w:val="en-IE" w:eastAsia="en-US"/>
                </w:rPr>
              </w:r>
              <w:r w:rsidR="001D447B" w:rsidRPr="000478F4" w:rsidDel="00A6329A">
                <w:rPr>
                  <w:rFonts w:ascii="Arial" w:eastAsiaTheme="minorEastAsia" w:hAnsi="Arial"/>
                  <w:sz w:val="22"/>
                  <w:szCs w:val="22"/>
                  <w:lang w:val="en-IE" w:eastAsia="en-US"/>
                </w:rPr>
                <w:fldChar w:fldCharType="separate"/>
              </w:r>
              <w:r w:rsidRPr="000478F4" w:rsidDel="00A6329A">
                <w:rPr>
                  <w:rFonts w:ascii="Arial" w:eastAsiaTheme="minorEastAsia" w:hAnsi="Arial"/>
                  <w:sz w:val="22"/>
                  <w:szCs w:val="22"/>
                  <w:lang w:val="en-IE" w:eastAsia="en-US"/>
                </w:rPr>
                <w:delText>G.14.7.6</w:delText>
              </w:r>
              <w:r w:rsidR="001D447B" w:rsidRPr="000478F4" w:rsidDel="00A6329A">
                <w:rPr>
                  <w:rFonts w:ascii="Arial" w:eastAsiaTheme="minorEastAsia" w:hAnsi="Arial"/>
                  <w:sz w:val="22"/>
                  <w:szCs w:val="22"/>
                  <w:lang w:val="en-IE" w:eastAsia="en-US"/>
                </w:rPr>
                <w:fldChar w:fldCharType="end"/>
              </w:r>
              <w:r w:rsidRPr="000478F4" w:rsidDel="00A6329A">
                <w:rPr>
                  <w:rFonts w:ascii="Arial" w:eastAsiaTheme="minorEastAsia" w:hAnsi="Arial"/>
                  <w:sz w:val="22"/>
                  <w:szCs w:val="22"/>
                  <w:lang w:val="en-IE" w:eastAsia="en-US"/>
                </w:rPr>
                <w:delText>;</w:delText>
              </w:r>
            </w:del>
          </w:p>
          <w:p w:rsidR="000478F4" w:rsidRPr="000478F4" w:rsidDel="00A6329A" w:rsidRDefault="000478F4" w:rsidP="00A6329A">
            <w:pPr>
              <w:numPr>
                <w:ilvl w:val="4"/>
                <w:numId w:val="6"/>
              </w:numPr>
              <w:overflowPunct/>
              <w:autoSpaceDE/>
              <w:autoSpaceDN/>
              <w:adjustRightInd/>
              <w:spacing w:before="120" w:after="120"/>
              <w:jc w:val="both"/>
              <w:textAlignment w:val="auto"/>
              <w:rPr>
                <w:del w:id="151" w:author="Chris Goodman" w:date="2017-11-13T15:18:00Z"/>
                <w:rFonts w:ascii="Arial" w:eastAsiaTheme="minorEastAsia" w:hAnsi="Arial"/>
                <w:sz w:val="22"/>
                <w:szCs w:val="22"/>
                <w:lang w:val="en-IE" w:eastAsia="en-US"/>
              </w:rPr>
            </w:pPr>
            <w:del w:id="152" w:author="Chris Goodman" w:date="2017-11-13T15:18:00Z">
              <w:r w:rsidRPr="000478F4" w:rsidDel="00A6329A">
                <w:rPr>
                  <w:rFonts w:ascii="Arial" w:eastAsiaTheme="minorEastAsia" w:hAnsi="Arial"/>
                  <w:sz w:val="22"/>
                  <w:szCs w:val="22"/>
                  <w:lang w:val="en-IE" w:eastAsia="en-US"/>
                </w:rPr>
                <w:delText>VCAS</w:delText>
              </w:r>
              <w:r w:rsidRPr="000478F4" w:rsidDel="00A6329A">
                <w:rPr>
                  <w:rFonts w:ascii="Arial" w:eastAsiaTheme="minorEastAsia" w:hAnsi="Arial"/>
                  <w:sz w:val="22"/>
                  <w:szCs w:val="22"/>
                  <w:vertAlign w:val="subscript"/>
                  <w:lang w:val="en-IE" w:eastAsia="en-US"/>
                </w:rPr>
                <w:delText>pγ</w:delText>
              </w:r>
              <w:r w:rsidRPr="000478F4" w:rsidDel="00A6329A">
                <w:rPr>
                  <w:rFonts w:ascii="Arial" w:eastAsiaTheme="minorEastAsia" w:hAnsi="Arial"/>
                  <w:sz w:val="22"/>
                  <w:szCs w:val="22"/>
                  <w:lang w:val="en-IE" w:eastAsia="en-US"/>
                </w:rPr>
                <w:delText xml:space="preserve"> is the Credit Assessment Volume for each New Participant in respect of its Supplier Units for the Imbalance Settlement Periods γ; </w:delText>
              </w:r>
            </w:del>
          </w:p>
          <w:p w:rsidR="000478F4" w:rsidRPr="000478F4" w:rsidDel="00A6329A" w:rsidRDefault="000478F4" w:rsidP="00A6329A">
            <w:pPr>
              <w:numPr>
                <w:ilvl w:val="4"/>
                <w:numId w:val="6"/>
              </w:numPr>
              <w:overflowPunct/>
              <w:autoSpaceDE/>
              <w:autoSpaceDN/>
              <w:adjustRightInd/>
              <w:spacing w:before="120" w:after="120"/>
              <w:jc w:val="both"/>
              <w:textAlignment w:val="auto"/>
              <w:rPr>
                <w:del w:id="153" w:author="Chris Goodman" w:date="2017-11-13T15:18:00Z"/>
                <w:rFonts w:ascii="Arial" w:eastAsiaTheme="minorEastAsia" w:hAnsi="Arial"/>
                <w:sz w:val="22"/>
                <w:szCs w:val="22"/>
                <w:lang w:val="en-IE" w:eastAsia="en-US"/>
              </w:rPr>
            </w:pPr>
            <w:del w:id="154" w:author="Chris Goodman" w:date="2017-11-13T15:18:00Z">
              <w:r w:rsidRPr="000478F4" w:rsidDel="00A6329A">
                <w:rPr>
                  <w:rFonts w:ascii="Arial" w:eastAsiaTheme="minorEastAsia" w:hAnsi="Arial"/>
                  <w:sz w:val="22"/>
                  <w:szCs w:val="22"/>
                  <w:lang w:val="en-IE" w:eastAsia="en-US"/>
                </w:rPr>
                <w:delText>(QUPEB</w:delText>
              </w:r>
              <w:r w:rsidRPr="000478F4" w:rsidDel="00A6329A">
                <w:rPr>
                  <w:rFonts w:ascii="Arial" w:eastAsiaTheme="minorEastAsia" w:hAnsi="Arial"/>
                  <w:sz w:val="22"/>
                  <w:szCs w:val="22"/>
                  <w:vertAlign w:val="subscript"/>
                  <w:lang w:val="en-IE" w:eastAsia="en-US"/>
                </w:rPr>
                <w:delText xml:space="preserve">pg X </w:delText>
              </w:r>
              <w:r w:rsidRPr="000478F4" w:rsidDel="00A6329A">
                <w:rPr>
                  <w:rFonts w:ascii="Arial" w:eastAsiaTheme="minorEastAsia" w:hAnsi="Arial"/>
                  <w:sz w:val="22"/>
                  <w:szCs w:val="22"/>
                  <w:lang w:val="en-IE" w:eastAsia="en-US"/>
                </w:rPr>
                <w:delText>FCAA</w:delText>
              </w:r>
              <w:r w:rsidRPr="000478F4" w:rsidDel="00A6329A">
                <w:rPr>
                  <w:rFonts w:ascii="Arial" w:eastAsiaTheme="minorEastAsia" w:hAnsi="Arial"/>
                  <w:sz w:val="22"/>
                  <w:szCs w:val="22"/>
                  <w:vertAlign w:val="subscript"/>
                  <w:lang w:val="en-IE" w:eastAsia="en-US"/>
                </w:rPr>
                <w:delText>pg</w:delText>
              </w:r>
              <w:r w:rsidRPr="000478F4" w:rsidDel="00A6329A">
                <w:rPr>
                  <w:rFonts w:ascii="Arial" w:eastAsiaTheme="minorEastAsia" w:hAnsi="Arial"/>
                  <w:sz w:val="22"/>
                  <w:szCs w:val="22"/>
                  <w:lang w:val="en-IE" w:eastAsia="en-US"/>
                </w:rPr>
                <w:delText>) is the Billing Period Undefined Potential Exposure Quantity for Adjusted Participant p in respect of all its Supplier Units v in Undefined Exposure Period g;</w:delText>
              </w:r>
            </w:del>
          </w:p>
          <w:p w:rsidR="000478F4" w:rsidRPr="000478F4" w:rsidDel="00A6329A" w:rsidRDefault="000478F4" w:rsidP="00A6329A">
            <w:pPr>
              <w:numPr>
                <w:ilvl w:val="4"/>
                <w:numId w:val="6"/>
              </w:numPr>
              <w:overflowPunct/>
              <w:autoSpaceDE/>
              <w:autoSpaceDN/>
              <w:adjustRightInd/>
              <w:spacing w:before="120" w:after="120"/>
              <w:jc w:val="both"/>
              <w:textAlignment w:val="auto"/>
              <w:rPr>
                <w:del w:id="155" w:author="Chris Goodman" w:date="2017-11-13T15:18:00Z"/>
                <w:rFonts w:ascii="Arial" w:eastAsiaTheme="minorEastAsia" w:hAnsi="Arial"/>
                <w:sz w:val="22"/>
                <w:szCs w:val="22"/>
                <w:lang w:val="en-IE" w:eastAsia="en-US"/>
              </w:rPr>
            </w:pPr>
            <w:del w:id="156" w:author="Chris Goodman" w:date="2017-11-13T15:18:00Z">
              <w:r w:rsidRPr="000478F4" w:rsidDel="00A6329A">
                <w:rPr>
                  <w:rFonts w:ascii="Arial" w:eastAsiaTheme="minorEastAsia" w:hAnsi="Arial"/>
                  <w:sz w:val="22"/>
                  <w:szCs w:val="22"/>
                  <w:lang w:val="en-IE" w:eastAsia="en-US"/>
                </w:rPr>
                <w:delText>FCAA</w:delText>
              </w:r>
              <w:r w:rsidRPr="000478F4" w:rsidDel="00A6329A">
                <w:rPr>
                  <w:rFonts w:ascii="Arial" w:eastAsiaTheme="minorEastAsia" w:hAnsi="Arial"/>
                  <w:sz w:val="22"/>
                  <w:szCs w:val="22"/>
                  <w:vertAlign w:val="subscript"/>
                  <w:lang w:val="en-IE" w:eastAsia="en-US"/>
                </w:rPr>
                <w:delText>pg</w:delText>
              </w:r>
              <w:r w:rsidRPr="000478F4" w:rsidDel="00A6329A">
                <w:rPr>
                  <w:rFonts w:ascii="Arial" w:eastAsiaTheme="minorEastAsia" w:hAnsi="Arial"/>
                  <w:sz w:val="22"/>
                  <w:szCs w:val="22"/>
                  <w:lang w:val="en-IE" w:eastAsia="en-US"/>
                </w:rPr>
                <w:delText xml:space="preserve"> is the Credit Assessment Adjustment Factor for Participant p in respect of all its Supplier Units v in Undefined Exposure Period g notified in accordance with paragraph </w:delText>
              </w:r>
              <w:r w:rsidR="001D447B" w:rsidRPr="000478F4" w:rsidDel="00A6329A">
                <w:rPr>
                  <w:rFonts w:ascii="Arial" w:eastAsiaTheme="minorEastAsia" w:hAnsi="Arial"/>
                  <w:sz w:val="22"/>
                  <w:szCs w:val="22"/>
                  <w:lang w:val="en-IE" w:eastAsia="en-US"/>
                </w:rPr>
                <w:fldChar w:fldCharType="begin"/>
              </w:r>
              <w:r w:rsidRPr="000478F4" w:rsidDel="00A6329A">
                <w:rPr>
                  <w:rFonts w:ascii="Arial" w:eastAsiaTheme="minorEastAsia" w:hAnsi="Arial"/>
                  <w:sz w:val="22"/>
                  <w:szCs w:val="22"/>
                  <w:lang w:val="en-IE" w:eastAsia="en-US"/>
                </w:rPr>
                <w:delInstrText xml:space="preserve"> REF _Ref452541086 \r \h </w:delInstrText>
              </w:r>
              <w:r w:rsidR="001D447B" w:rsidRPr="000478F4" w:rsidDel="00A6329A">
                <w:rPr>
                  <w:rFonts w:ascii="Arial" w:eastAsiaTheme="minorEastAsia" w:hAnsi="Arial"/>
                  <w:sz w:val="22"/>
                  <w:szCs w:val="22"/>
                  <w:lang w:val="en-IE" w:eastAsia="en-US"/>
                </w:rPr>
              </w:r>
              <w:r w:rsidR="001D447B" w:rsidRPr="000478F4" w:rsidDel="00A6329A">
                <w:rPr>
                  <w:rFonts w:ascii="Arial" w:eastAsiaTheme="minorEastAsia" w:hAnsi="Arial"/>
                  <w:sz w:val="22"/>
                  <w:szCs w:val="22"/>
                  <w:lang w:val="en-IE" w:eastAsia="en-US"/>
                </w:rPr>
                <w:fldChar w:fldCharType="separate"/>
              </w:r>
              <w:r w:rsidRPr="000478F4" w:rsidDel="00A6329A">
                <w:rPr>
                  <w:rFonts w:ascii="Arial" w:eastAsiaTheme="minorEastAsia" w:hAnsi="Arial"/>
                  <w:sz w:val="22"/>
                  <w:szCs w:val="22"/>
                  <w:lang w:val="en-IE" w:eastAsia="en-US"/>
                </w:rPr>
                <w:delText>G.12.4.3</w:delText>
              </w:r>
              <w:r w:rsidR="001D447B" w:rsidRPr="000478F4" w:rsidDel="00A6329A">
                <w:rPr>
                  <w:rFonts w:ascii="Arial" w:eastAsiaTheme="minorEastAsia" w:hAnsi="Arial"/>
                  <w:sz w:val="22"/>
                  <w:szCs w:val="22"/>
                  <w:lang w:val="en-IE" w:eastAsia="en-US"/>
                </w:rPr>
                <w:fldChar w:fldCharType="end"/>
              </w:r>
              <w:r w:rsidRPr="000478F4" w:rsidDel="00A6329A">
                <w:rPr>
                  <w:rFonts w:ascii="Arial" w:eastAsiaTheme="minorEastAsia" w:hAnsi="Arial"/>
                  <w:sz w:val="22"/>
                  <w:szCs w:val="22"/>
                  <w:lang w:val="en-IE" w:eastAsia="en-US"/>
                </w:rPr>
                <w:delText>;</w:delText>
              </w:r>
            </w:del>
          </w:p>
          <w:p w:rsidR="000478F4" w:rsidRPr="000478F4" w:rsidDel="00A6329A" w:rsidRDefault="001D447B" w:rsidP="00A6329A">
            <w:pPr>
              <w:numPr>
                <w:ilvl w:val="4"/>
                <w:numId w:val="6"/>
              </w:numPr>
              <w:overflowPunct/>
              <w:autoSpaceDE/>
              <w:autoSpaceDN/>
              <w:adjustRightInd/>
              <w:spacing w:before="120" w:after="120"/>
              <w:jc w:val="both"/>
              <w:textAlignment w:val="auto"/>
              <w:rPr>
                <w:del w:id="157" w:author="Chris Goodman" w:date="2017-11-13T15:18:00Z"/>
                <w:rFonts w:ascii="Arial" w:eastAsiaTheme="minorEastAsia" w:hAnsi="Arial"/>
                <w:sz w:val="22"/>
                <w:szCs w:val="22"/>
                <w:lang w:val="en-IE" w:eastAsia="en-US"/>
              </w:rPr>
            </w:pPr>
            <m:oMath>
              <m:nary>
                <m:naryPr>
                  <m:chr m:val="∑"/>
                  <m:limLoc m:val="undOvr"/>
                  <m:supHide m:val="on"/>
                  <m:ctrlPr>
                    <w:del w:id="158" w:author="Chris Goodman" w:date="2017-11-13T15:18:00Z">
                      <w:rPr>
                        <w:rFonts w:ascii="Cambria Math" w:eastAsiaTheme="minorEastAsia" w:hAnsi="Cambria Math"/>
                        <w:i/>
                        <w:sz w:val="22"/>
                        <w:szCs w:val="22"/>
                        <w:lang w:val="en-IE" w:eastAsia="en-US"/>
                      </w:rPr>
                    </w:del>
                  </m:ctrlPr>
                </m:naryPr>
                <m:sub>
                  <w:del w:id="159" w:author="Chris Goodman" w:date="2017-11-13T15:18:00Z">
                    <m:r>
                      <w:rPr>
                        <w:rFonts w:ascii="Cambria Math" w:eastAsiaTheme="minorEastAsia" w:hAnsi="Cambria Math"/>
                        <w:sz w:val="22"/>
                        <w:szCs w:val="22"/>
                        <w:lang w:val="en-IE" w:eastAsia="en-US"/>
                      </w:rPr>
                      <m:t>γ in g</m:t>
                    </m:r>
                  </w:del>
                </m:sub>
                <m:sup/>
                <m:e>
                  <w:del w:id="160" w:author="Chris Goodman" w:date="2017-11-13T15:18:00Z">
                    <m:r>
                      <w:rPr>
                        <w:rFonts w:ascii="Cambria Math" w:eastAsiaTheme="minorEastAsia" w:hAnsi="Cambria Math"/>
                        <w:sz w:val="22"/>
                        <w:szCs w:val="22"/>
                        <w:lang w:val="en-IE" w:eastAsia="en-US"/>
                      </w:rPr>
                      <m:t xml:space="preserve"> </m:t>
                    </m:r>
                  </w:del>
                </m:e>
              </m:nary>
            </m:oMath>
            <w:del w:id="161" w:author="Chris Goodman" w:date="2017-11-13T15:18:00Z">
              <w:r w:rsidR="000478F4" w:rsidRPr="000478F4" w:rsidDel="00A6329A">
                <w:rPr>
                  <w:rFonts w:ascii="Arial" w:eastAsiaTheme="minorEastAsia" w:hAnsi="Arial"/>
                  <w:sz w:val="22"/>
                  <w:szCs w:val="22"/>
                  <w:lang w:val="en-IE" w:eastAsia="en-US"/>
                </w:rPr>
                <w:delText>is the summation across all Imbalance Settlement Periods γ in Undefined Exposure Period g;</w:delText>
              </w:r>
            </w:del>
          </w:p>
          <w:p w:rsidR="000478F4" w:rsidRPr="000478F4" w:rsidDel="00A6329A" w:rsidRDefault="001D447B" w:rsidP="00A6329A">
            <w:pPr>
              <w:numPr>
                <w:ilvl w:val="4"/>
                <w:numId w:val="6"/>
              </w:numPr>
              <w:overflowPunct/>
              <w:autoSpaceDE/>
              <w:autoSpaceDN/>
              <w:adjustRightInd/>
              <w:spacing w:before="120" w:after="120"/>
              <w:jc w:val="both"/>
              <w:textAlignment w:val="auto"/>
              <w:rPr>
                <w:del w:id="162" w:author="Chris Goodman" w:date="2017-11-13T15:18:00Z"/>
                <w:rFonts w:ascii="Arial" w:eastAsiaTheme="minorEastAsia" w:hAnsi="Arial"/>
                <w:sz w:val="22"/>
                <w:szCs w:val="22"/>
                <w:lang w:val="en-IE" w:eastAsia="en-US"/>
              </w:rPr>
            </w:pPr>
            <m:oMath>
              <m:nary>
                <m:naryPr>
                  <m:chr m:val="∑"/>
                  <m:limLoc m:val="undOvr"/>
                  <m:supHide m:val="on"/>
                  <m:ctrlPr>
                    <w:del w:id="163" w:author="Chris Goodman" w:date="2017-11-13T15:18:00Z">
                      <w:rPr>
                        <w:rFonts w:ascii="Cambria Math" w:eastAsiaTheme="minorEastAsia" w:hAnsi="Cambria Math"/>
                        <w:i/>
                        <w:sz w:val="22"/>
                        <w:szCs w:val="22"/>
                        <w:lang w:val="en-IE" w:eastAsia="en-US"/>
                      </w:rPr>
                    </w:del>
                  </m:ctrlPr>
                </m:naryPr>
                <m:sub>
                  <w:del w:id="164" w:author="Chris Goodman" w:date="2017-11-13T15:18:00Z">
                    <m:r>
                      <w:rPr>
                        <w:rFonts w:ascii="Cambria Math" w:eastAsiaTheme="minorEastAsia" w:hAnsi="Cambria Math"/>
                        <w:sz w:val="22"/>
                        <w:szCs w:val="22"/>
                        <w:lang w:val="en-IE" w:eastAsia="en-US"/>
                      </w:rPr>
                      <m:t>Ω</m:t>
                    </m:r>
                  </w:del>
                </m:sub>
                <m:sup/>
                <m:e>
                  <w:del w:id="165" w:author="Chris Goodman" w:date="2017-11-13T15:18:00Z">
                    <m:r>
                      <w:rPr>
                        <w:rFonts w:ascii="Cambria Math" w:eastAsiaTheme="minorEastAsia" w:hAnsi="Cambria Math"/>
                        <w:sz w:val="22"/>
                        <w:szCs w:val="22"/>
                        <w:lang w:val="en-IE" w:eastAsia="en-US"/>
                      </w:rPr>
                      <m:t xml:space="preserve"> </m:t>
                    </m:r>
                  </w:del>
                </m:e>
              </m:nary>
            </m:oMath>
            <w:del w:id="166" w:author="Chris Goodman" w:date="2017-11-13T15:18:00Z">
              <w:r w:rsidR="000478F4" w:rsidRPr="000478F4" w:rsidDel="00A6329A">
                <w:rPr>
                  <w:rFonts w:ascii="Arial" w:eastAsiaTheme="minorEastAsia" w:hAnsi="Arial"/>
                  <w:sz w:val="22"/>
                  <w:szCs w:val="22"/>
                  <w:lang w:val="en-IE" w:eastAsia="en-US"/>
                </w:rPr>
                <w:delText xml:space="preserve">is the summation across all Capacity Market Units </w:delText>
              </w:r>
              <w:r w:rsidR="000478F4" w:rsidRPr="000478F4" w:rsidDel="00A6329A">
                <w:rPr>
                  <w:rFonts w:ascii="Arial" w:eastAsiaTheme="minorEastAsia" w:hAnsi="Arial" w:cs="Arial"/>
                  <w:sz w:val="22"/>
                  <w:szCs w:val="16"/>
                  <w:lang w:val="en-IE" w:eastAsia="en-US"/>
                </w:rPr>
                <w:delText>Ω</w:delText>
              </w:r>
              <w:r w:rsidR="000478F4" w:rsidRPr="000478F4" w:rsidDel="00A6329A">
                <w:rPr>
                  <w:rFonts w:ascii="Arial" w:eastAsiaTheme="minorEastAsia" w:hAnsi="Arial"/>
                  <w:sz w:val="22"/>
                  <w:szCs w:val="22"/>
                  <w:lang w:val="en-IE" w:eastAsia="en-US"/>
                </w:rPr>
                <w:delText>; and</w:delText>
              </w:r>
            </w:del>
          </w:p>
          <w:p w:rsidR="000478F4" w:rsidRPr="000478F4" w:rsidRDefault="001D447B" w:rsidP="00A6329A">
            <w:pPr>
              <w:numPr>
                <w:ilvl w:val="4"/>
                <w:numId w:val="6"/>
              </w:numPr>
              <w:overflowPunct/>
              <w:autoSpaceDE/>
              <w:autoSpaceDN/>
              <w:adjustRightInd/>
              <w:spacing w:before="120" w:after="120"/>
              <w:jc w:val="both"/>
              <w:textAlignment w:val="auto"/>
              <w:rPr>
                <w:rFonts w:ascii="Arial" w:eastAsiaTheme="minorEastAsia" w:hAnsi="Arial"/>
                <w:sz w:val="22"/>
                <w:szCs w:val="22"/>
                <w:lang w:val="en-IE" w:eastAsia="en-US"/>
              </w:rPr>
            </w:pPr>
            <m:oMath>
              <m:nary>
                <m:naryPr>
                  <m:chr m:val="∑"/>
                  <m:limLoc m:val="undOvr"/>
                  <m:supHide m:val="on"/>
                  <m:ctrlPr>
                    <w:del w:id="167" w:author="Chris Goodman" w:date="2017-11-13T15:18:00Z">
                      <w:rPr>
                        <w:rFonts w:ascii="Cambria Math" w:eastAsiaTheme="minorEastAsia" w:hAnsi="Cambria Math"/>
                        <w:i/>
                        <w:sz w:val="22"/>
                        <w:szCs w:val="22"/>
                        <w:lang w:val="en-IE" w:eastAsia="en-US"/>
                      </w:rPr>
                    </w:del>
                  </m:ctrlPr>
                </m:naryPr>
                <m:sub>
                  <w:del w:id="168" w:author="Chris Goodman" w:date="2017-11-13T15:18:00Z">
                    <m:r>
                      <w:rPr>
                        <w:rFonts w:ascii="Cambria Math" w:eastAsiaTheme="minorEastAsia" w:hAnsi="Cambria Math"/>
                        <w:sz w:val="22"/>
                        <w:szCs w:val="22"/>
                        <w:lang w:val="en-IE" w:eastAsia="en-US"/>
                      </w:rPr>
                      <m:t>p</m:t>
                    </m:r>
                  </w:del>
                </m:sub>
                <m:sup/>
                <m:e>
                  <w:del w:id="169" w:author="Chris Goodman" w:date="2017-11-13T15:18:00Z">
                    <m:r>
                      <w:rPr>
                        <w:rFonts w:ascii="Cambria Math" w:eastAsiaTheme="minorEastAsia" w:hAnsi="Cambria Math"/>
                        <w:sz w:val="22"/>
                        <w:szCs w:val="22"/>
                        <w:lang w:val="en-IE" w:eastAsia="en-US"/>
                      </w:rPr>
                      <m:t xml:space="preserve"> </m:t>
                    </m:r>
                  </w:del>
                </m:e>
              </m:nary>
            </m:oMath>
            <w:del w:id="170" w:author="Chris Goodman" w:date="2017-11-13T15:18:00Z">
              <w:r w:rsidR="000478F4" w:rsidRPr="000478F4" w:rsidDel="00A6329A">
                <w:rPr>
                  <w:rFonts w:ascii="Arial" w:eastAsiaTheme="minorEastAsia" w:hAnsi="Arial"/>
                  <w:sz w:val="22"/>
                  <w:szCs w:val="22"/>
                  <w:lang w:val="en-IE" w:eastAsia="en-US"/>
                </w:rPr>
                <w:delText>is the summation across all Participants p.</w:delText>
              </w:r>
            </w:del>
          </w:p>
          <w:p w:rsidR="000478F4" w:rsidRPr="000478F4" w:rsidRDefault="00192FC2" w:rsidP="000478F4">
            <w:pPr>
              <w:keepNext/>
              <w:numPr>
                <w:ilvl w:val="2"/>
                <w:numId w:val="6"/>
              </w:numPr>
              <w:overflowPunct/>
              <w:autoSpaceDE/>
              <w:autoSpaceDN/>
              <w:adjustRightInd/>
              <w:spacing w:before="240" w:after="120"/>
              <w:jc w:val="both"/>
              <w:textAlignment w:val="auto"/>
              <w:outlineLvl w:val="2"/>
              <w:rPr>
                <w:rFonts w:ascii="Arial" w:eastAsiaTheme="minorEastAsia" w:hAnsi="Arial"/>
                <w:b/>
                <w:sz w:val="22"/>
                <w:szCs w:val="22"/>
                <w:lang w:val="en-IE" w:eastAsia="en-US"/>
              </w:rPr>
            </w:pPr>
            <w:bookmarkStart w:id="171" w:name="_Toc479605168"/>
            <w:ins w:id="172" w:author="Chris Goodman" w:date="2017-11-13T15:29:00Z">
              <w:r>
                <w:rPr>
                  <w:rFonts w:ascii="Arial" w:eastAsiaTheme="minorEastAsia" w:hAnsi="Arial"/>
                  <w:b/>
                  <w:sz w:val="22"/>
                  <w:szCs w:val="22"/>
                  <w:lang w:val="en-IE" w:eastAsia="en-US"/>
                </w:rPr>
                <w:t>Intentionally Blank</w:t>
              </w:r>
            </w:ins>
            <w:del w:id="173" w:author="Chris Goodman" w:date="2017-11-13T15:29:00Z">
              <w:r w:rsidR="000478F4" w:rsidRPr="000478F4" w:rsidDel="00192FC2">
                <w:rPr>
                  <w:rFonts w:ascii="Arial" w:eastAsiaTheme="minorEastAsia" w:hAnsi="Arial"/>
                  <w:b/>
                  <w:sz w:val="22"/>
                  <w:szCs w:val="22"/>
                  <w:lang w:val="en-IE" w:eastAsia="en-US"/>
                </w:rPr>
                <w:delText>Calculations for the Undefined Exposure Period for a Adjusted Participant in respect of its Generator Units or Assetless Units</w:delText>
              </w:r>
            </w:del>
            <w:bookmarkEnd w:id="171"/>
          </w:p>
          <w:p w:rsidR="000478F4" w:rsidRPr="000478F4" w:rsidDel="00192FC2" w:rsidRDefault="000478F4" w:rsidP="000478F4">
            <w:pPr>
              <w:numPr>
                <w:ilvl w:val="3"/>
                <w:numId w:val="6"/>
              </w:numPr>
              <w:overflowPunct/>
              <w:autoSpaceDE/>
              <w:autoSpaceDN/>
              <w:adjustRightInd/>
              <w:spacing w:before="120" w:after="120"/>
              <w:jc w:val="both"/>
              <w:textAlignment w:val="auto"/>
              <w:outlineLvl w:val="4"/>
              <w:rPr>
                <w:del w:id="174" w:author="Chris Goodman" w:date="2017-11-13T15:29:00Z"/>
                <w:rFonts w:ascii="Arial" w:eastAsiaTheme="minorEastAsia" w:hAnsi="Arial"/>
                <w:sz w:val="22"/>
                <w:szCs w:val="22"/>
                <w:lang w:val="en-IE" w:eastAsia="en-US"/>
              </w:rPr>
            </w:pPr>
            <w:bookmarkStart w:id="175" w:name="_Ref476319178"/>
            <w:del w:id="176" w:author="Chris Goodman" w:date="2017-11-13T15:29:00Z">
              <w:r w:rsidRPr="000478F4" w:rsidDel="00192FC2">
                <w:rPr>
                  <w:rFonts w:ascii="Arial" w:eastAsiaTheme="minorEastAsia" w:hAnsi="Arial"/>
                  <w:sz w:val="22"/>
                  <w:szCs w:val="22"/>
                  <w:lang w:val="en-IE" w:eastAsia="en-US"/>
                </w:rPr>
                <w:delText>The Market Operator shall calculate the Exposure for Trading Payments and Trading Charges for the Undefined Exposure Period g for each Adjusted Participant p in respect of its Generator Units and Assetless Units (EUPEG</w:delText>
              </w:r>
              <w:r w:rsidRPr="000478F4" w:rsidDel="00192FC2">
                <w:rPr>
                  <w:rFonts w:ascii="Arial" w:eastAsiaTheme="minorEastAsia" w:hAnsi="Arial"/>
                  <w:sz w:val="22"/>
                  <w:szCs w:val="22"/>
                  <w:vertAlign w:val="subscript"/>
                  <w:lang w:val="en-IE" w:eastAsia="en-US"/>
                </w:rPr>
                <w:delText>pg</w:delText>
              </w:r>
              <w:r w:rsidRPr="000478F4" w:rsidDel="00192FC2">
                <w:rPr>
                  <w:rFonts w:ascii="Arial" w:eastAsiaTheme="minorEastAsia" w:hAnsi="Arial"/>
                  <w:sz w:val="22"/>
                  <w:szCs w:val="22"/>
                  <w:lang w:val="en-IE" w:eastAsia="en-US"/>
                </w:rPr>
                <w:delText>) as follows:</w:delText>
              </w:r>
              <w:bookmarkEnd w:id="175"/>
            </w:del>
          </w:p>
          <w:p w:rsidR="000478F4" w:rsidRPr="000478F4" w:rsidRDefault="000478F4" w:rsidP="000478F4">
            <w:pPr>
              <w:tabs>
                <w:tab w:val="num" w:pos="851"/>
              </w:tabs>
              <w:overflowPunct/>
              <w:autoSpaceDE/>
              <w:autoSpaceDN/>
              <w:adjustRightInd/>
              <w:spacing w:before="120" w:after="120"/>
              <w:ind w:left="851" w:hanging="851"/>
              <w:jc w:val="both"/>
              <w:textAlignment w:val="auto"/>
              <w:rPr>
                <w:rFonts w:ascii="Arial" w:eastAsiaTheme="minorEastAsia" w:hAnsi="Arial" w:cs="Arial"/>
                <w:sz w:val="22"/>
                <w:szCs w:val="22"/>
                <w:lang w:val="en-IE" w:eastAsia="en-IE"/>
              </w:rPr>
            </w:pPr>
          </w:p>
          <w:p w:rsidR="000478F4" w:rsidRPr="000478F4" w:rsidDel="00192FC2" w:rsidRDefault="001D447B" w:rsidP="000478F4">
            <w:pPr>
              <w:tabs>
                <w:tab w:val="num" w:pos="851"/>
              </w:tabs>
              <w:overflowPunct/>
              <w:autoSpaceDE/>
              <w:autoSpaceDN/>
              <w:adjustRightInd/>
              <w:spacing w:before="120" w:after="120"/>
              <w:ind w:left="992" w:hanging="851"/>
              <w:jc w:val="both"/>
              <w:textAlignment w:val="auto"/>
              <w:rPr>
                <w:del w:id="177" w:author="Chris Goodman" w:date="2017-11-13T15:29:00Z"/>
                <w:rFonts w:ascii="Cambria Math" w:eastAsiaTheme="minorEastAsia" w:hAnsi="Cambria Math" w:cs="Arial"/>
                <w:i/>
                <w:sz w:val="22"/>
                <w:szCs w:val="22"/>
                <w:lang w:val="en-IE" w:eastAsia="en-IE"/>
              </w:rPr>
            </w:pPr>
            <m:oMathPara>
              <m:oMathParaPr>
                <m:jc m:val="left"/>
              </m:oMathParaPr>
              <m:oMath>
                <m:sSub>
                  <m:sSubPr>
                    <m:ctrlPr>
                      <w:del w:id="178" w:author="Chris Goodman" w:date="2017-11-13T15:29:00Z">
                        <w:rPr>
                          <w:rFonts w:ascii="Cambria Math" w:eastAsiaTheme="minorEastAsia" w:hAnsi="Cambria Math" w:cs="Arial"/>
                          <w:i/>
                          <w:sz w:val="22"/>
                          <w:szCs w:val="22"/>
                          <w:lang w:val="en-IE" w:eastAsia="en-IE"/>
                        </w:rPr>
                      </w:del>
                    </m:ctrlPr>
                  </m:sSubPr>
                  <m:e>
                    <w:del w:id="179" w:author="Chris Goodman" w:date="2017-11-13T15:29:00Z">
                      <m:r>
                        <w:rPr>
                          <w:rFonts w:ascii="Cambria Math" w:eastAsiaTheme="minorEastAsia" w:hAnsi="Cambria Math" w:cs="Arial"/>
                          <w:sz w:val="22"/>
                          <w:szCs w:val="22"/>
                          <w:lang w:val="en-IE" w:eastAsia="en-IE"/>
                        </w:rPr>
                        <m:t>EUPEG</m:t>
                      </m:r>
                    </w:del>
                  </m:e>
                  <m:sub>
                    <w:del w:id="180" w:author="Chris Goodman" w:date="2017-11-13T15:29:00Z">
                      <m:r>
                        <w:rPr>
                          <w:rFonts w:ascii="Cambria Math" w:eastAsiaTheme="minorEastAsia" w:hAnsi="Cambria Math" w:cs="Arial"/>
                          <w:sz w:val="22"/>
                          <w:szCs w:val="22"/>
                          <w:lang w:val="en-IE" w:eastAsia="en-IE"/>
                        </w:rPr>
                        <m:t>pg</m:t>
                      </m:r>
                    </w:del>
                  </m:sub>
                </m:sSub>
                <w:del w:id="181" w:author="Chris Goodman" w:date="2017-11-13T15:29:00Z">
                  <m:r>
                    <w:rPr>
                      <w:rFonts w:ascii="Cambria Math" w:eastAsiaTheme="minorEastAsia" w:hAnsi="Cambria Math" w:cs="Arial"/>
                      <w:sz w:val="22"/>
                      <w:szCs w:val="22"/>
                      <w:lang w:val="en-IE" w:eastAsia="en-IE"/>
                    </w:rPr>
                    <m:t>=</m:t>
                  </m:r>
                </w:del>
                <m:sSub>
                  <m:sSubPr>
                    <m:ctrlPr>
                      <w:del w:id="182" w:author="Chris Goodman" w:date="2017-11-13T15:29:00Z">
                        <w:rPr>
                          <w:rFonts w:ascii="Cambria Math" w:eastAsiaTheme="minorEastAsia" w:hAnsi="Cambria Math" w:cs="Arial"/>
                          <w:i/>
                          <w:sz w:val="22"/>
                          <w:szCs w:val="22"/>
                          <w:lang w:val="en-IE" w:eastAsia="en-IE"/>
                        </w:rPr>
                      </w:del>
                    </m:ctrlPr>
                  </m:sSubPr>
                  <m:e>
                    <w:del w:id="183" w:author="Chris Goodman" w:date="2017-11-13T15:29:00Z">
                      <m:r>
                        <w:rPr>
                          <w:rFonts w:ascii="Cambria Math" w:eastAsiaTheme="minorEastAsia" w:hAnsi="Cambria Math" w:cs="Arial"/>
                          <w:sz w:val="22"/>
                          <w:szCs w:val="22"/>
                          <w:lang w:val="en-IE" w:eastAsia="en-IE"/>
                        </w:rPr>
                        <m:t>EUPEG</m:t>
                      </m:r>
                    </w:del>
                  </m:e>
                  <m:sub>
                    <w:del w:id="184" w:author="Chris Goodman" w:date="2017-11-13T15:29:00Z">
                      <m:r>
                        <w:rPr>
                          <w:rFonts w:ascii="Cambria Math" w:eastAsiaTheme="minorEastAsia" w:hAnsi="Cambria Math" w:cs="Arial"/>
                          <w:sz w:val="22"/>
                          <w:szCs w:val="22"/>
                          <w:lang w:val="en-IE" w:eastAsia="en-IE"/>
                        </w:rPr>
                        <m:t>pg</m:t>
                      </m:r>
                    </w:del>
                  </m:sub>
                </m:sSub>
                <w:del w:id="185" w:author="Chris Goodman" w:date="2017-11-13T15:29:00Z">
                  <m:r>
                    <w:rPr>
                      <w:rFonts w:ascii="Cambria Math" w:eastAsiaTheme="minorEastAsia" w:hAnsi="Cambria Math" w:cs="Arial"/>
                      <w:sz w:val="22"/>
                      <w:szCs w:val="22"/>
                      <w:lang w:val="en-IE" w:eastAsia="en-IE"/>
                    </w:rPr>
                    <m:t>×</m:t>
                  </m:r>
                </w:del>
                <m:sSub>
                  <m:sSubPr>
                    <m:ctrlPr>
                      <w:del w:id="186" w:author="Chris Goodman" w:date="2017-11-13T15:29:00Z">
                        <w:rPr>
                          <w:rFonts w:ascii="Cambria Math" w:eastAsiaTheme="minorEastAsia" w:hAnsi="Cambria Math" w:cs="Arial"/>
                          <w:i/>
                          <w:sz w:val="22"/>
                          <w:szCs w:val="22"/>
                          <w:lang w:val="en-IE" w:eastAsia="en-IE"/>
                        </w:rPr>
                      </w:del>
                    </m:ctrlPr>
                  </m:sSubPr>
                  <m:e>
                    <w:del w:id="187" w:author="Chris Goodman" w:date="2017-11-13T15:29:00Z">
                      <m:r>
                        <w:rPr>
                          <w:rFonts w:ascii="Cambria Math" w:eastAsiaTheme="minorEastAsia" w:hAnsi="Cambria Math" w:cs="Arial"/>
                          <w:sz w:val="22"/>
                          <w:szCs w:val="22"/>
                          <w:lang w:val="en-IE" w:eastAsia="en-IE"/>
                        </w:rPr>
                        <m:t>FCAA</m:t>
                      </m:r>
                    </w:del>
                  </m:e>
                  <m:sub>
                    <w:del w:id="188" w:author="Chris Goodman" w:date="2017-11-13T15:29:00Z">
                      <m:r>
                        <w:rPr>
                          <w:rFonts w:ascii="Cambria Math" w:eastAsiaTheme="minorEastAsia" w:hAnsi="Cambria Math" w:cs="Arial"/>
                          <w:sz w:val="22"/>
                          <w:szCs w:val="22"/>
                          <w:lang w:val="en-IE" w:eastAsia="en-IE"/>
                        </w:rPr>
                        <m:t>pg</m:t>
                      </m:r>
                    </w:del>
                  </m:sub>
                </m:sSub>
              </m:oMath>
            </m:oMathPara>
          </w:p>
          <w:p w:rsidR="000478F4" w:rsidRPr="000478F4" w:rsidDel="00192FC2" w:rsidRDefault="000478F4" w:rsidP="000478F4">
            <w:pPr>
              <w:tabs>
                <w:tab w:val="num" w:pos="851"/>
              </w:tabs>
              <w:overflowPunct/>
              <w:autoSpaceDE/>
              <w:autoSpaceDN/>
              <w:adjustRightInd/>
              <w:spacing w:before="120" w:after="120"/>
              <w:ind w:left="851" w:hanging="851"/>
              <w:jc w:val="both"/>
              <w:textAlignment w:val="auto"/>
              <w:rPr>
                <w:del w:id="189" w:author="Chris Goodman" w:date="2017-11-13T15:29:00Z"/>
                <w:rFonts w:ascii="Arial" w:eastAsiaTheme="minorEastAsia" w:hAnsi="Arial" w:cs="Arial"/>
                <w:sz w:val="22"/>
                <w:szCs w:val="22"/>
                <w:lang w:val="en-IE" w:eastAsia="en-IE"/>
              </w:rPr>
            </w:pPr>
          </w:p>
          <w:p w:rsidR="000478F4" w:rsidRPr="000478F4" w:rsidDel="00192FC2" w:rsidRDefault="000478F4" w:rsidP="000478F4">
            <w:pPr>
              <w:overflowPunct/>
              <w:autoSpaceDE/>
              <w:autoSpaceDN/>
              <w:adjustRightInd/>
              <w:spacing w:before="120" w:after="120"/>
              <w:ind w:left="992"/>
              <w:jc w:val="both"/>
              <w:textAlignment w:val="auto"/>
              <w:outlineLvl w:val="4"/>
              <w:rPr>
                <w:del w:id="190" w:author="Chris Goodman" w:date="2017-11-13T15:29:00Z"/>
                <w:rFonts w:ascii="Arial" w:eastAsiaTheme="minorEastAsia" w:hAnsi="Arial"/>
                <w:sz w:val="22"/>
                <w:szCs w:val="22"/>
                <w:lang w:val="en-IE" w:eastAsia="en-US"/>
              </w:rPr>
            </w:pPr>
            <w:del w:id="191" w:author="Chris Goodman" w:date="2017-11-13T15:29:00Z">
              <w:r w:rsidRPr="000478F4" w:rsidDel="00192FC2">
                <w:rPr>
                  <w:rFonts w:ascii="Arial" w:eastAsiaTheme="minorEastAsia" w:hAnsi="Arial"/>
                  <w:sz w:val="22"/>
                  <w:szCs w:val="22"/>
                  <w:lang w:val="en-IE" w:eastAsia="en-US"/>
                </w:rPr>
                <w:delText>where:</w:delText>
              </w:r>
            </w:del>
          </w:p>
          <w:p w:rsidR="000478F4" w:rsidRPr="000478F4" w:rsidDel="00192FC2" w:rsidRDefault="000478F4" w:rsidP="000478F4">
            <w:pPr>
              <w:numPr>
                <w:ilvl w:val="4"/>
                <w:numId w:val="6"/>
              </w:numPr>
              <w:overflowPunct/>
              <w:autoSpaceDE/>
              <w:autoSpaceDN/>
              <w:adjustRightInd/>
              <w:spacing w:before="120" w:after="120"/>
              <w:jc w:val="both"/>
              <w:textAlignment w:val="auto"/>
              <w:rPr>
                <w:del w:id="192" w:author="Chris Goodman" w:date="2017-11-13T15:29:00Z"/>
                <w:rFonts w:ascii="Arial" w:eastAsiaTheme="minorEastAsia" w:hAnsi="Arial"/>
                <w:sz w:val="22"/>
                <w:szCs w:val="22"/>
                <w:lang w:val="en-IE" w:eastAsia="en-US"/>
              </w:rPr>
            </w:pPr>
            <w:del w:id="193" w:author="Chris Goodman" w:date="2017-11-13T15:29:00Z">
              <w:r w:rsidRPr="000478F4" w:rsidDel="00192FC2">
                <w:rPr>
                  <w:rFonts w:ascii="Arial" w:eastAsiaTheme="minorEastAsia" w:hAnsi="Arial"/>
                  <w:sz w:val="22"/>
                  <w:szCs w:val="22"/>
                  <w:lang w:val="en-IE" w:eastAsia="en-US"/>
                </w:rPr>
                <w:delText>EUPEG</w:delText>
              </w:r>
              <w:r w:rsidRPr="000478F4" w:rsidDel="00192FC2">
                <w:rPr>
                  <w:rFonts w:ascii="Arial" w:eastAsiaTheme="minorEastAsia" w:hAnsi="Arial"/>
                  <w:sz w:val="22"/>
                  <w:szCs w:val="22"/>
                  <w:vertAlign w:val="subscript"/>
                  <w:lang w:val="en-IE" w:eastAsia="en-US"/>
                </w:rPr>
                <w:delText>pg</w:delText>
              </w:r>
              <w:r w:rsidRPr="000478F4" w:rsidDel="00192FC2">
                <w:rPr>
                  <w:rFonts w:ascii="Arial" w:eastAsiaTheme="minorEastAsia" w:hAnsi="Arial"/>
                  <w:sz w:val="22"/>
                  <w:szCs w:val="22"/>
                  <w:lang w:val="en-IE" w:eastAsia="en-US"/>
                </w:rPr>
                <w:delText xml:space="preserve"> is the Billing Period Undefined Potential Exposure for Trading Payments and Trading Charges for the Undefined Exposure Period g as calculated in accordance with paragraph </w:delText>
              </w:r>
              <w:r w:rsidR="001D447B" w:rsidRPr="000478F4" w:rsidDel="00192FC2">
                <w:rPr>
                  <w:rFonts w:ascii="Arial" w:eastAsiaTheme="minorEastAsia" w:hAnsi="Arial"/>
                  <w:sz w:val="22"/>
                  <w:szCs w:val="22"/>
                  <w:lang w:val="en-IE" w:eastAsia="en-US"/>
                </w:rPr>
                <w:fldChar w:fldCharType="begin"/>
              </w:r>
              <w:r w:rsidRPr="000478F4" w:rsidDel="00192FC2">
                <w:rPr>
                  <w:rFonts w:ascii="Arial" w:eastAsiaTheme="minorEastAsia" w:hAnsi="Arial"/>
                  <w:sz w:val="22"/>
                  <w:szCs w:val="22"/>
                  <w:lang w:val="en-IE" w:eastAsia="en-US"/>
                </w:rPr>
                <w:delInstrText xml:space="preserve"> REF _Ref452541573 \r \h </w:delInstrText>
              </w:r>
              <w:r w:rsidR="001D447B" w:rsidRPr="000478F4" w:rsidDel="00192FC2">
                <w:rPr>
                  <w:rFonts w:ascii="Arial" w:eastAsiaTheme="minorEastAsia" w:hAnsi="Arial"/>
                  <w:sz w:val="22"/>
                  <w:szCs w:val="22"/>
                  <w:lang w:val="en-IE" w:eastAsia="en-US"/>
                </w:rPr>
              </w:r>
              <w:r w:rsidR="001D447B" w:rsidRPr="000478F4" w:rsidDel="00192FC2">
                <w:rPr>
                  <w:rFonts w:ascii="Arial" w:eastAsiaTheme="minorEastAsia" w:hAnsi="Arial"/>
                  <w:sz w:val="22"/>
                  <w:szCs w:val="22"/>
                  <w:lang w:val="en-IE" w:eastAsia="en-US"/>
                </w:rPr>
                <w:fldChar w:fldCharType="separate"/>
              </w:r>
              <w:r w:rsidRPr="000478F4" w:rsidDel="00192FC2">
                <w:rPr>
                  <w:rFonts w:ascii="Arial" w:eastAsiaTheme="minorEastAsia" w:hAnsi="Arial"/>
                  <w:sz w:val="22"/>
                  <w:szCs w:val="22"/>
                  <w:lang w:val="en-IE" w:eastAsia="en-US"/>
                </w:rPr>
                <w:delText>G.14.10.4</w:delText>
              </w:r>
              <w:r w:rsidR="001D447B" w:rsidRPr="000478F4" w:rsidDel="00192FC2">
                <w:rPr>
                  <w:rFonts w:ascii="Arial" w:eastAsiaTheme="minorEastAsia" w:hAnsi="Arial"/>
                  <w:sz w:val="22"/>
                  <w:szCs w:val="22"/>
                  <w:lang w:val="en-IE" w:eastAsia="en-US"/>
                </w:rPr>
                <w:fldChar w:fldCharType="end"/>
              </w:r>
              <w:r w:rsidRPr="000478F4" w:rsidDel="00192FC2">
                <w:rPr>
                  <w:rFonts w:ascii="Arial" w:eastAsiaTheme="minorEastAsia" w:hAnsi="Arial"/>
                  <w:sz w:val="22"/>
                  <w:szCs w:val="22"/>
                  <w:lang w:val="en-IE" w:eastAsia="en-US"/>
                </w:rPr>
                <w:delText>; and</w:delText>
              </w:r>
            </w:del>
          </w:p>
          <w:p w:rsidR="000478F4" w:rsidRPr="000478F4" w:rsidDel="00192FC2" w:rsidRDefault="000478F4" w:rsidP="000478F4">
            <w:pPr>
              <w:numPr>
                <w:ilvl w:val="4"/>
                <w:numId w:val="6"/>
              </w:numPr>
              <w:overflowPunct/>
              <w:autoSpaceDE/>
              <w:autoSpaceDN/>
              <w:adjustRightInd/>
              <w:spacing w:before="120" w:after="120"/>
              <w:jc w:val="both"/>
              <w:textAlignment w:val="auto"/>
              <w:rPr>
                <w:del w:id="194" w:author="Chris Goodman" w:date="2017-11-13T15:29:00Z"/>
                <w:rFonts w:ascii="Arial" w:eastAsiaTheme="minorEastAsia" w:hAnsi="Arial"/>
                <w:sz w:val="22"/>
                <w:szCs w:val="22"/>
                <w:lang w:val="en-IE" w:eastAsia="en-US"/>
              </w:rPr>
            </w:pPr>
            <w:del w:id="195" w:author="Chris Goodman" w:date="2017-11-13T15:29:00Z">
              <w:r w:rsidRPr="000478F4" w:rsidDel="00192FC2">
                <w:rPr>
                  <w:rFonts w:ascii="Arial" w:eastAsiaTheme="minorEastAsia" w:hAnsi="Arial"/>
                  <w:sz w:val="22"/>
                  <w:szCs w:val="22"/>
                  <w:lang w:val="en-IE" w:eastAsia="en-US"/>
                </w:rPr>
                <w:delText>FCAA</w:delText>
              </w:r>
              <w:r w:rsidRPr="000478F4" w:rsidDel="00192FC2">
                <w:rPr>
                  <w:rFonts w:ascii="Arial" w:eastAsiaTheme="minorEastAsia" w:hAnsi="Arial"/>
                  <w:sz w:val="22"/>
                  <w:szCs w:val="22"/>
                  <w:vertAlign w:val="subscript"/>
                  <w:lang w:val="en-IE" w:eastAsia="en-US"/>
                </w:rPr>
                <w:delText>pg</w:delText>
              </w:r>
              <w:r w:rsidRPr="000478F4" w:rsidDel="00192FC2">
                <w:rPr>
                  <w:rFonts w:ascii="Arial" w:eastAsiaTheme="minorEastAsia" w:hAnsi="Arial"/>
                  <w:sz w:val="22"/>
                  <w:szCs w:val="22"/>
                  <w:lang w:val="en-IE" w:eastAsia="en-US"/>
                </w:rPr>
                <w:delText xml:space="preserve"> is the Credit Assessment Adjustment Factor for Participant p in respect of all its Supplier Units v in Undefined Exposure Period g submitted in accordance with paragraph </w:delText>
              </w:r>
              <w:r w:rsidR="001D447B" w:rsidRPr="000478F4" w:rsidDel="00192FC2">
                <w:rPr>
                  <w:rFonts w:ascii="Arial" w:eastAsiaTheme="minorEastAsia" w:hAnsi="Arial"/>
                  <w:sz w:val="22"/>
                  <w:szCs w:val="22"/>
                  <w:lang w:val="en-IE" w:eastAsia="en-US"/>
                </w:rPr>
                <w:fldChar w:fldCharType="begin"/>
              </w:r>
              <w:r w:rsidRPr="000478F4" w:rsidDel="00192FC2">
                <w:rPr>
                  <w:rFonts w:ascii="Arial" w:eastAsiaTheme="minorEastAsia" w:hAnsi="Arial"/>
                  <w:sz w:val="22"/>
                  <w:szCs w:val="22"/>
                  <w:lang w:val="en-IE" w:eastAsia="en-US"/>
                </w:rPr>
                <w:delInstrText xml:space="preserve"> REF _Ref452541086 \r \h </w:delInstrText>
              </w:r>
              <w:r w:rsidR="001D447B" w:rsidRPr="000478F4" w:rsidDel="00192FC2">
                <w:rPr>
                  <w:rFonts w:ascii="Arial" w:eastAsiaTheme="minorEastAsia" w:hAnsi="Arial"/>
                  <w:sz w:val="22"/>
                  <w:szCs w:val="22"/>
                  <w:lang w:val="en-IE" w:eastAsia="en-US"/>
                </w:rPr>
              </w:r>
              <w:r w:rsidR="001D447B" w:rsidRPr="000478F4" w:rsidDel="00192FC2">
                <w:rPr>
                  <w:rFonts w:ascii="Arial" w:eastAsiaTheme="minorEastAsia" w:hAnsi="Arial"/>
                  <w:sz w:val="22"/>
                  <w:szCs w:val="22"/>
                  <w:lang w:val="en-IE" w:eastAsia="en-US"/>
                </w:rPr>
                <w:fldChar w:fldCharType="separate"/>
              </w:r>
              <w:r w:rsidRPr="000478F4" w:rsidDel="00192FC2">
                <w:rPr>
                  <w:rFonts w:ascii="Arial" w:eastAsiaTheme="minorEastAsia" w:hAnsi="Arial"/>
                  <w:sz w:val="22"/>
                  <w:szCs w:val="22"/>
                  <w:lang w:val="en-IE" w:eastAsia="en-US"/>
                </w:rPr>
                <w:delText>G.12.4.3</w:delText>
              </w:r>
              <w:r w:rsidR="001D447B" w:rsidRPr="000478F4" w:rsidDel="00192FC2">
                <w:rPr>
                  <w:rFonts w:ascii="Arial" w:eastAsiaTheme="minorEastAsia" w:hAnsi="Arial"/>
                  <w:sz w:val="22"/>
                  <w:szCs w:val="22"/>
                  <w:lang w:val="en-IE" w:eastAsia="en-US"/>
                </w:rPr>
                <w:fldChar w:fldCharType="end"/>
              </w:r>
              <w:r w:rsidRPr="000478F4" w:rsidDel="00192FC2">
                <w:rPr>
                  <w:rFonts w:ascii="Arial" w:eastAsiaTheme="minorEastAsia" w:hAnsi="Arial"/>
                  <w:sz w:val="22"/>
                  <w:szCs w:val="22"/>
                  <w:lang w:val="en-IE" w:eastAsia="en-US"/>
                </w:rPr>
                <w:delText>.</w:delText>
              </w:r>
            </w:del>
          </w:p>
          <w:p w:rsidR="000478F4" w:rsidRDefault="000478F4" w:rsidP="0019684C">
            <w:pPr>
              <w:rPr>
                <w:ins w:id="196" w:author="Chris Goodman" w:date="2017-11-13T15:42:00Z"/>
                <w:rFonts w:ascii="Calibri" w:hAnsi="Calibri" w:cs="Arial"/>
                <w:lang w:val="en-IE"/>
              </w:rPr>
            </w:pPr>
          </w:p>
          <w:p w:rsidR="00FD29A5" w:rsidRPr="00FD29A5" w:rsidRDefault="00FD29A5" w:rsidP="00FD29A5">
            <w:pPr>
              <w:numPr>
                <w:ilvl w:val="4"/>
                <w:numId w:val="6"/>
              </w:numPr>
              <w:overflowPunct/>
              <w:autoSpaceDE/>
              <w:autoSpaceDN/>
              <w:adjustRightInd/>
              <w:spacing w:before="120" w:after="120"/>
              <w:jc w:val="both"/>
              <w:textAlignment w:val="auto"/>
              <w:rPr>
                <w:rFonts w:ascii="Arial" w:eastAsiaTheme="minorEastAsia" w:hAnsi="Arial"/>
                <w:sz w:val="22"/>
                <w:szCs w:val="22"/>
                <w:lang w:val="en-IE" w:eastAsia="en-US"/>
              </w:rPr>
            </w:pPr>
          </w:p>
          <w:p w:rsidR="00FD29A5" w:rsidRPr="00FD29A5" w:rsidRDefault="00FD29A5" w:rsidP="00FD29A5">
            <w:pPr>
              <w:pStyle w:val="ListParagraph"/>
              <w:keepNext/>
              <w:numPr>
                <w:ilvl w:val="2"/>
                <w:numId w:val="6"/>
              </w:numPr>
              <w:overflowPunct/>
              <w:autoSpaceDE/>
              <w:autoSpaceDN/>
              <w:adjustRightInd/>
              <w:spacing w:before="240" w:after="120"/>
              <w:contextualSpacing w:val="0"/>
              <w:jc w:val="both"/>
              <w:textAlignment w:val="auto"/>
              <w:outlineLvl w:val="2"/>
              <w:rPr>
                <w:rFonts w:ascii="Arial" w:eastAsiaTheme="minorEastAsia" w:hAnsi="Arial"/>
                <w:b/>
                <w:vanish/>
                <w:sz w:val="22"/>
                <w:szCs w:val="22"/>
                <w:lang w:val="en-US" w:eastAsia="en-US"/>
              </w:rPr>
            </w:pPr>
            <w:bookmarkStart w:id="197" w:name="_Toc159867225"/>
            <w:bookmarkStart w:id="198" w:name="_Toc228073749"/>
            <w:bookmarkStart w:id="199" w:name="_Toc418844282"/>
            <w:bookmarkStart w:id="200" w:name="_Ref449482770"/>
            <w:bookmarkStart w:id="201" w:name="_Toc479605170"/>
          </w:p>
          <w:p w:rsidR="00FD29A5" w:rsidRPr="00FD29A5" w:rsidRDefault="00FD29A5" w:rsidP="00FD29A5">
            <w:pPr>
              <w:pStyle w:val="CERLEVEL3"/>
            </w:pPr>
            <w:r w:rsidRPr="00FD29A5">
              <w:t>Calculations in respect of Capacity Charges</w:t>
            </w:r>
            <w:bookmarkEnd w:id="197"/>
            <w:bookmarkEnd w:id="198"/>
            <w:bookmarkEnd w:id="199"/>
            <w:bookmarkEnd w:id="200"/>
            <w:bookmarkEnd w:id="201"/>
          </w:p>
          <w:p w:rsidR="00FD29A5" w:rsidRPr="00FD29A5" w:rsidRDefault="00FD29A5" w:rsidP="00FD29A5">
            <w:pPr>
              <w:numPr>
                <w:ilvl w:val="3"/>
                <w:numId w:val="6"/>
              </w:numPr>
              <w:overflowPunct/>
              <w:autoSpaceDE/>
              <w:autoSpaceDN/>
              <w:adjustRightInd/>
              <w:spacing w:before="120" w:after="120"/>
              <w:jc w:val="both"/>
              <w:textAlignment w:val="auto"/>
              <w:outlineLvl w:val="4"/>
              <w:rPr>
                <w:rFonts w:ascii="Arial" w:eastAsiaTheme="minorEastAsia" w:hAnsi="Arial"/>
                <w:sz w:val="22"/>
                <w:szCs w:val="22"/>
                <w:lang w:val="en-IE" w:eastAsia="en-US"/>
              </w:rPr>
            </w:pPr>
            <w:bookmarkStart w:id="202" w:name="_Ref456192738"/>
            <w:r w:rsidRPr="00FD29A5">
              <w:rPr>
                <w:rFonts w:ascii="Arial" w:eastAsiaTheme="minorEastAsia" w:hAnsi="Arial"/>
                <w:sz w:val="22"/>
                <w:szCs w:val="22"/>
                <w:lang w:val="en-IE" w:eastAsia="en-US"/>
              </w:rPr>
              <w:t>A Standard Participant’s Exposure in respect of its Capacity Charges for its Supplier Units (EUPECC</w:t>
            </w:r>
            <w:r w:rsidRPr="00FD29A5">
              <w:rPr>
                <w:rFonts w:ascii="Arial" w:eastAsiaTheme="minorEastAsia" w:hAnsi="Arial"/>
                <w:sz w:val="22"/>
                <w:szCs w:val="22"/>
                <w:vertAlign w:val="subscript"/>
                <w:lang w:val="en-IE" w:eastAsia="en-US"/>
              </w:rPr>
              <w:t>pg</w:t>
            </w:r>
            <w:r w:rsidRPr="00FD29A5">
              <w:rPr>
                <w:rFonts w:ascii="Arial" w:eastAsiaTheme="minorEastAsia" w:hAnsi="Arial"/>
                <w:sz w:val="22"/>
                <w:szCs w:val="22"/>
                <w:lang w:val="en-IE" w:eastAsia="en-US"/>
              </w:rPr>
              <w:t>) for Undefined Exposure Period g shall be calculated by the Market Operator as follows:</w:t>
            </w:r>
            <w:bookmarkEnd w:id="202"/>
          </w:p>
          <w:p w:rsidR="00FD29A5" w:rsidRPr="00FD29A5" w:rsidRDefault="00FD29A5" w:rsidP="00FD29A5">
            <w:pPr>
              <w:tabs>
                <w:tab w:val="num" w:pos="851"/>
              </w:tabs>
              <w:overflowPunct/>
              <w:autoSpaceDE/>
              <w:autoSpaceDN/>
              <w:adjustRightInd/>
              <w:spacing w:before="120" w:after="120"/>
              <w:ind w:left="851" w:hanging="851"/>
              <w:jc w:val="both"/>
              <w:textAlignment w:val="auto"/>
              <w:rPr>
                <w:rFonts w:ascii="Arial" w:eastAsiaTheme="minorEastAsia" w:hAnsi="Arial" w:cs="Arial"/>
                <w:sz w:val="22"/>
                <w:szCs w:val="22"/>
                <w:lang w:val="en-IE" w:eastAsia="en-IE"/>
              </w:rPr>
            </w:pPr>
          </w:p>
          <w:p w:rsidR="00FD29A5" w:rsidRPr="00FD29A5" w:rsidRDefault="001D447B" w:rsidP="00FD29A5">
            <w:pPr>
              <w:tabs>
                <w:tab w:val="num" w:pos="851"/>
              </w:tabs>
              <w:overflowPunct/>
              <w:autoSpaceDE/>
              <w:autoSpaceDN/>
              <w:adjustRightInd/>
              <w:spacing w:before="120" w:after="120"/>
              <w:ind w:left="992" w:hanging="851"/>
              <w:jc w:val="both"/>
              <w:textAlignment w:val="auto"/>
              <w:rPr>
                <w:rFonts w:ascii="Cambria Math" w:eastAsiaTheme="minorEastAsia" w:hAnsi="Cambria Math" w:cs="Arial"/>
                <w:i/>
                <w:sz w:val="22"/>
                <w:szCs w:val="22"/>
                <w:lang w:val="en-IE" w:eastAsia="en-IE"/>
              </w:rPr>
            </w:pPr>
            <m:oMathPara>
              <m:oMathParaPr>
                <m:jc m:val="left"/>
              </m:oMathParaPr>
              <m:oMath>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EUPECC</m:t>
                    </m:r>
                  </m:e>
                  <m:sub>
                    <m:r>
                      <w:rPr>
                        <w:rFonts w:ascii="Cambria Math" w:eastAsiaTheme="minorEastAsia" w:hAnsi="Cambria Math" w:cs="Arial"/>
                        <w:sz w:val="22"/>
                        <w:szCs w:val="22"/>
                        <w:lang w:val="en-IE" w:eastAsia="en-IE"/>
                      </w:rPr>
                      <m:t>pg</m:t>
                    </m:r>
                  </m:sub>
                </m:sSub>
                <m:r>
                  <w:rPr>
                    <w:rFonts w:ascii="Cambria Math" w:eastAsiaTheme="minorEastAsia" w:hAnsi="Cambria Math" w:cs="Arial"/>
                    <w:sz w:val="22"/>
                    <w:szCs w:val="22"/>
                    <w:lang w:val="en-IE" w:eastAsia="en-IE"/>
                  </w:rPr>
                  <m:t>=</m:t>
                </m:r>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γ in g</m:t>
                    </m:r>
                  </m:sub>
                  <m:sup/>
                  <m:e>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Ω</m:t>
                        </m:r>
                      </m:sub>
                      <m:sup/>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CCP</m:t>
                            </m:r>
                          </m:e>
                          <m:sub>
                            <m:r>
                              <w:rPr>
                                <w:rFonts w:ascii="Cambria Math" w:eastAsiaTheme="minorEastAsia" w:hAnsi="Cambria Math" w:cs="Arial"/>
                                <w:sz w:val="22"/>
                                <w:szCs w:val="22"/>
                                <w:lang w:val="en-IE" w:eastAsia="en-IE"/>
                              </w:rPr>
                              <m:t>Ωγ</m:t>
                            </m:r>
                          </m:sub>
                        </m:sSub>
                      </m:e>
                    </m:nary>
                  </m:e>
                </m:nary>
                <m:r>
                  <w:rPr>
                    <w:rFonts w:ascii="Cambria Math" w:eastAsiaTheme="minorEastAsia" w:hAnsi="Cambria Math" w:cs="Arial"/>
                    <w:sz w:val="22"/>
                    <w:szCs w:val="22"/>
                    <w:lang w:val="en-IE" w:eastAsia="en-IE"/>
                  </w:rPr>
                  <m:t>×</m:t>
                </m:r>
                <m:f>
                  <m:fPr>
                    <m:ctrlPr>
                      <w:rPr>
                        <w:rFonts w:ascii="Cambria Math" w:eastAsiaTheme="minorEastAsia" w:hAnsi="Cambria Math" w:cs="Arial"/>
                        <w:i/>
                        <w:sz w:val="22"/>
                        <w:szCs w:val="22"/>
                        <w:lang w:val="en-IE" w:eastAsia="en-IE"/>
                      </w:rPr>
                    </m:ctrlPr>
                  </m:fPr>
                  <m:num>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QUPEB</m:t>
                        </m:r>
                      </m:e>
                      <m:sub>
                        <m:r>
                          <w:rPr>
                            <w:rFonts w:ascii="Cambria Math" w:eastAsiaTheme="minorEastAsia" w:hAnsi="Cambria Math" w:cs="Arial"/>
                            <w:sz w:val="22"/>
                            <w:szCs w:val="22"/>
                            <w:lang w:val="en-IE" w:eastAsia="en-IE"/>
                          </w:rPr>
                          <m:t>pg</m:t>
                        </m:r>
                      </m:sub>
                    </m:sSub>
                  </m:num>
                  <m:den>
                    <m:r>
                      <w:rPr>
                        <w:rFonts w:ascii="Cambria Math" w:eastAsiaTheme="minorEastAsia" w:hAnsi="Cambria Math" w:cs="Arial"/>
                        <w:sz w:val="22"/>
                        <w:szCs w:val="22"/>
                        <w:lang w:val="en-IE" w:eastAsia="en-IE"/>
                      </w:rPr>
                      <m:t>(</m:t>
                    </m:r>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p</m:t>
                        </m:r>
                      </m:sub>
                      <m:sup/>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QUPEB</m:t>
                            </m:r>
                          </m:e>
                          <m:sub>
                            <m:r>
                              <w:rPr>
                                <w:rFonts w:ascii="Cambria Math" w:eastAsiaTheme="minorEastAsia" w:hAnsi="Cambria Math" w:cs="Arial"/>
                                <w:sz w:val="22"/>
                                <w:szCs w:val="22"/>
                                <w:lang w:val="en-IE" w:eastAsia="en-IE"/>
                              </w:rPr>
                              <m:t>pg</m:t>
                            </m:r>
                          </m:sub>
                        </m:sSub>
                      </m:e>
                    </m:nary>
                    <w:del w:id="203" w:author="Chris Goodman" w:date="2017-11-13T15:42:00Z">
                      <m:r>
                        <w:rPr>
                          <w:rFonts w:ascii="Cambria Math" w:eastAsiaTheme="minorEastAsia" w:hAnsi="Cambria Math" w:cs="Arial"/>
                          <w:sz w:val="22"/>
                          <w:szCs w:val="22"/>
                          <w:lang w:val="en-IE" w:eastAsia="en-IE"/>
                        </w:rPr>
                        <m:t>+</m:t>
                      </m:r>
                    </w:del>
                    <m:d>
                      <m:dPr>
                        <m:ctrlPr>
                          <w:del w:id="204" w:author="Chris Goodman" w:date="2017-11-13T15:42:00Z">
                            <w:rPr>
                              <w:rFonts w:ascii="Cambria Math" w:eastAsiaTheme="minorEastAsia" w:hAnsi="Cambria Math" w:cs="Arial"/>
                              <w:i/>
                              <w:sz w:val="22"/>
                              <w:szCs w:val="22"/>
                              <w:lang w:val="en-IE" w:eastAsia="en-IE"/>
                            </w:rPr>
                          </w:del>
                        </m:ctrlPr>
                      </m:dPr>
                      <m:e>
                        <m:nary>
                          <m:naryPr>
                            <m:chr m:val="∑"/>
                            <m:limLoc m:val="undOvr"/>
                            <m:supHide m:val="on"/>
                            <m:ctrlPr>
                              <w:del w:id="205" w:author="Chris Goodman" w:date="2017-11-13T15:42:00Z">
                                <w:rPr>
                                  <w:rFonts w:ascii="Cambria Math" w:eastAsiaTheme="minorEastAsia" w:hAnsi="Cambria Math" w:cs="Arial"/>
                                  <w:i/>
                                  <w:sz w:val="22"/>
                                  <w:szCs w:val="22"/>
                                  <w:lang w:val="en-IE" w:eastAsia="en-IE"/>
                                </w:rPr>
                              </w:del>
                            </m:ctrlPr>
                          </m:naryPr>
                          <m:sub>
                            <w:del w:id="206" w:author="Chris Goodman" w:date="2017-11-13T15:42:00Z">
                              <m:r>
                                <w:rPr>
                                  <w:rFonts w:ascii="Cambria Math" w:eastAsiaTheme="minorEastAsia" w:hAnsi="Cambria Math" w:cs="Arial"/>
                                  <w:sz w:val="22"/>
                                  <w:szCs w:val="22"/>
                                  <w:lang w:val="en-IE" w:eastAsia="en-IE"/>
                                </w:rPr>
                                <m:t>p</m:t>
                              </m:r>
                            </w:del>
                          </m:sub>
                          <m:sup/>
                          <m:e>
                            <w:del w:id="207" w:author="Chris Goodman" w:date="2017-11-13T15:42:00Z">
                              <m:r>
                                <w:rPr>
                                  <w:rFonts w:ascii="Cambria Math" w:eastAsiaTheme="minorEastAsia" w:hAnsi="Cambria Math" w:cs="Arial"/>
                                  <w:sz w:val="22"/>
                                  <w:szCs w:val="22"/>
                                  <w:lang w:val="en-IE" w:eastAsia="en-IE"/>
                                </w:rPr>
                                <m:t>(</m:t>
                              </m:r>
                            </w:del>
                            <m:sSub>
                              <m:sSubPr>
                                <m:ctrlPr>
                                  <w:del w:id="208" w:author="Chris Goodman" w:date="2017-11-13T15:42:00Z">
                                    <w:rPr>
                                      <w:rFonts w:ascii="Cambria Math" w:eastAsiaTheme="minorEastAsia" w:hAnsi="Cambria Math" w:cs="Arial"/>
                                      <w:i/>
                                      <w:sz w:val="22"/>
                                      <w:szCs w:val="22"/>
                                      <w:lang w:val="en-IE" w:eastAsia="en-IE"/>
                                    </w:rPr>
                                  </w:del>
                                </m:ctrlPr>
                              </m:sSubPr>
                              <m:e>
                                <w:del w:id="209" w:author="Chris Goodman" w:date="2017-11-13T15:42:00Z">
                                  <m:r>
                                    <w:rPr>
                                      <w:rFonts w:ascii="Cambria Math" w:eastAsiaTheme="minorEastAsia" w:hAnsi="Cambria Math" w:cs="Arial"/>
                                      <w:sz w:val="22"/>
                                      <w:szCs w:val="22"/>
                                      <w:lang w:val="en-IE" w:eastAsia="en-IE"/>
                                    </w:rPr>
                                    <m:t>QUPEB</m:t>
                                  </m:r>
                                </w:del>
                              </m:e>
                              <m:sub>
                                <w:del w:id="210" w:author="Chris Goodman" w:date="2017-11-13T15:42:00Z">
                                  <m:r>
                                    <w:rPr>
                                      <w:rFonts w:ascii="Cambria Math" w:eastAsiaTheme="minorEastAsia" w:hAnsi="Cambria Math" w:cs="Arial"/>
                                      <w:sz w:val="22"/>
                                      <w:szCs w:val="22"/>
                                      <w:lang w:val="en-IE" w:eastAsia="en-IE"/>
                                    </w:rPr>
                                    <m:t>pg</m:t>
                                  </m:r>
                                </w:del>
                              </m:sub>
                            </m:sSub>
                            <w:del w:id="211" w:author="Chris Goodman" w:date="2017-11-13T15:42:00Z">
                              <m:r>
                                <w:rPr>
                                  <w:rFonts w:ascii="Cambria Math" w:eastAsiaTheme="minorEastAsia" w:hAnsi="Cambria Math" w:cs="Arial"/>
                                  <w:sz w:val="22"/>
                                  <w:szCs w:val="22"/>
                                  <w:lang w:val="en-IE" w:eastAsia="en-IE"/>
                                </w:rPr>
                                <m:t>×</m:t>
                              </m:r>
                            </w:del>
                            <m:sSub>
                              <m:sSubPr>
                                <m:ctrlPr>
                                  <w:del w:id="212" w:author="Chris Goodman" w:date="2017-11-13T15:42:00Z">
                                    <w:rPr>
                                      <w:rFonts w:ascii="Cambria Math" w:eastAsiaTheme="minorEastAsia" w:hAnsi="Cambria Math" w:cs="Arial"/>
                                      <w:i/>
                                      <w:sz w:val="22"/>
                                      <w:szCs w:val="22"/>
                                      <w:lang w:val="en-IE" w:eastAsia="en-IE"/>
                                    </w:rPr>
                                  </w:del>
                                </m:ctrlPr>
                              </m:sSubPr>
                              <m:e>
                                <w:del w:id="213" w:author="Chris Goodman" w:date="2017-11-13T15:42:00Z">
                                  <m:r>
                                    <w:rPr>
                                      <w:rFonts w:ascii="Cambria Math" w:eastAsiaTheme="minorEastAsia" w:hAnsi="Cambria Math" w:cs="Arial"/>
                                      <w:sz w:val="22"/>
                                      <w:szCs w:val="22"/>
                                      <w:lang w:val="en-IE" w:eastAsia="en-IE"/>
                                    </w:rPr>
                                    <m:t>FCAA</m:t>
                                  </m:r>
                                </w:del>
                              </m:e>
                              <m:sub>
                                <w:del w:id="214" w:author="Chris Goodman" w:date="2017-11-13T15:42:00Z">
                                  <m:r>
                                    <w:rPr>
                                      <w:rFonts w:ascii="Cambria Math" w:eastAsiaTheme="minorEastAsia" w:hAnsi="Cambria Math" w:cs="Arial"/>
                                      <w:sz w:val="22"/>
                                      <w:szCs w:val="22"/>
                                      <w:lang w:val="en-IE" w:eastAsia="en-IE"/>
                                    </w:rPr>
                                    <m:t>pg</m:t>
                                  </m:r>
                                </w:del>
                              </m:sub>
                            </m:sSub>
                            <w:del w:id="215" w:author="Chris Goodman" w:date="2017-11-13T15:42:00Z">
                              <m:r>
                                <w:rPr>
                                  <w:rFonts w:ascii="Cambria Math" w:eastAsiaTheme="minorEastAsia" w:hAnsi="Cambria Math" w:cs="Arial"/>
                                  <w:sz w:val="22"/>
                                  <w:szCs w:val="22"/>
                                  <w:lang w:val="en-IE" w:eastAsia="en-IE"/>
                                </w:rPr>
                                <m:t>)</m:t>
                              </m:r>
                            </w:del>
                          </m:e>
                        </m:nary>
                      </m:e>
                    </m:d>
                    <m:r>
                      <w:rPr>
                        <w:rFonts w:ascii="Cambria Math" w:eastAsiaTheme="minorEastAsia" w:hAnsi="Cambria Math" w:cs="Arial"/>
                        <w:sz w:val="22"/>
                        <w:szCs w:val="22"/>
                        <w:lang w:val="en-IE" w:eastAsia="en-IE"/>
                      </w:rPr>
                      <m:t>+</m:t>
                    </m:r>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p</m:t>
                        </m:r>
                      </m:sub>
                      <m:sup/>
                      <m:e>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γ in g</m:t>
                            </m:r>
                          </m:sub>
                          <m:sup/>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VCAS</m:t>
                                </m:r>
                              </m:e>
                              <m:sub>
                                <m:r>
                                  <w:rPr>
                                    <w:rFonts w:ascii="Cambria Math" w:eastAsiaTheme="minorEastAsia" w:hAnsi="Cambria Math" w:cs="Arial"/>
                                    <w:sz w:val="22"/>
                                    <w:szCs w:val="22"/>
                                    <w:lang w:val="en-IE" w:eastAsia="en-IE"/>
                                  </w:rPr>
                                  <m:t>pγ</m:t>
                                </m:r>
                              </m:sub>
                            </m:sSub>
                          </m:e>
                        </m:nary>
                      </m:e>
                    </m:nary>
                    <m:r>
                      <w:rPr>
                        <w:rFonts w:ascii="Cambria Math" w:eastAsiaTheme="minorEastAsia" w:hAnsi="Cambria Math" w:cs="Arial"/>
                        <w:sz w:val="22"/>
                        <w:szCs w:val="22"/>
                        <w:lang w:val="en-IE" w:eastAsia="en-IE"/>
                      </w:rPr>
                      <m:t>)</m:t>
                    </m:r>
                  </m:den>
                </m:f>
              </m:oMath>
            </m:oMathPara>
          </w:p>
          <w:p w:rsidR="00FD29A5" w:rsidRPr="00FD29A5" w:rsidRDefault="00FD29A5" w:rsidP="00FD29A5">
            <w:pPr>
              <w:tabs>
                <w:tab w:val="num" w:pos="851"/>
              </w:tabs>
              <w:overflowPunct/>
              <w:autoSpaceDE/>
              <w:autoSpaceDN/>
              <w:adjustRightInd/>
              <w:spacing w:before="120" w:after="120"/>
              <w:ind w:left="851" w:hanging="851"/>
              <w:jc w:val="both"/>
              <w:textAlignment w:val="auto"/>
              <w:rPr>
                <w:rFonts w:ascii="Arial" w:eastAsiaTheme="minorEastAsia" w:hAnsi="Arial" w:cs="Arial"/>
                <w:sz w:val="22"/>
                <w:szCs w:val="22"/>
                <w:lang w:val="en-IE" w:eastAsia="en-IE"/>
              </w:rPr>
            </w:pPr>
          </w:p>
          <w:p w:rsidR="00FD29A5" w:rsidRPr="00FD29A5" w:rsidRDefault="00FD29A5" w:rsidP="00FD29A5">
            <w:pPr>
              <w:overflowPunct/>
              <w:autoSpaceDE/>
              <w:autoSpaceDN/>
              <w:adjustRightInd/>
              <w:spacing w:before="120" w:after="120"/>
              <w:ind w:left="992"/>
              <w:jc w:val="both"/>
              <w:textAlignment w:val="auto"/>
              <w:outlineLvl w:val="4"/>
              <w:rPr>
                <w:rFonts w:ascii="Arial" w:eastAsiaTheme="minorEastAsia" w:hAnsi="Arial"/>
                <w:sz w:val="22"/>
                <w:szCs w:val="22"/>
                <w:lang w:val="en-IE" w:eastAsia="en-US"/>
              </w:rPr>
            </w:pPr>
            <w:r w:rsidRPr="00FD29A5">
              <w:rPr>
                <w:rFonts w:ascii="Arial" w:eastAsiaTheme="minorEastAsia" w:hAnsi="Arial"/>
                <w:sz w:val="22"/>
                <w:szCs w:val="22"/>
                <w:lang w:val="en-IE" w:eastAsia="en-US"/>
              </w:rPr>
              <w:t>where:</w:t>
            </w:r>
          </w:p>
          <w:p w:rsidR="00FD29A5" w:rsidRPr="00FD29A5" w:rsidRDefault="00FD29A5" w:rsidP="00FD29A5">
            <w:pPr>
              <w:numPr>
                <w:ilvl w:val="4"/>
                <w:numId w:val="6"/>
              </w:numPr>
              <w:overflowPunct/>
              <w:autoSpaceDE/>
              <w:autoSpaceDN/>
              <w:adjustRightInd/>
              <w:spacing w:before="120" w:after="120"/>
              <w:jc w:val="both"/>
              <w:textAlignment w:val="auto"/>
              <w:rPr>
                <w:rFonts w:ascii="Arial" w:eastAsiaTheme="minorEastAsia" w:hAnsi="Arial"/>
                <w:sz w:val="22"/>
                <w:szCs w:val="22"/>
                <w:lang w:val="en-IE" w:eastAsia="en-US"/>
              </w:rPr>
            </w:pPr>
            <w:r w:rsidRPr="00FD29A5">
              <w:rPr>
                <w:rFonts w:ascii="Arial" w:eastAsiaTheme="minorEastAsia" w:hAnsi="Arial"/>
                <w:sz w:val="22"/>
                <w:szCs w:val="22"/>
                <w:lang w:val="en-IE" w:eastAsia="en-US"/>
              </w:rPr>
              <w:t>CCP</w:t>
            </w:r>
            <w:r w:rsidRPr="00FD29A5">
              <w:rPr>
                <w:rFonts w:ascii="Arial" w:eastAsiaTheme="minorEastAsia" w:hAnsi="Arial" w:cs="Arial"/>
                <w:sz w:val="22"/>
                <w:szCs w:val="16"/>
                <w:vertAlign w:val="subscript"/>
                <w:lang w:val="en-IE" w:eastAsia="en-US"/>
              </w:rPr>
              <w:t>Ω</w:t>
            </w:r>
            <w:r w:rsidRPr="00FD29A5">
              <w:rPr>
                <w:rFonts w:ascii="Arial" w:eastAsiaTheme="minorEastAsia" w:hAnsi="Arial"/>
                <w:sz w:val="22"/>
                <w:szCs w:val="22"/>
                <w:vertAlign w:val="subscript"/>
                <w:lang w:val="en-IE" w:eastAsia="en-US"/>
              </w:rPr>
              <w:t>γ</w:t>
            </w:r>
            <w:r w:rsidRPr="00FD29A5">
              <w:rPr>
                <w:rFonts w:ascii="Arial" w:eastAsiaTheme="minorEastAsia" w:hAnsi="Arial"/>
                <w:sz w:val="22"/>
                <w:szCs w:val="22"/>
                <w:lang w:val="en-IE" w:eastAsia="en-US"/>
              </w:rPr>
              <w:t xml:space="preserve"> is the Capacity Payment for Capacity Market Unit </w:t>
            </w:r>
            <w:r w:rsidRPr="00FD29A5">
              <w:rPr>
                <w:rFonts w:ascii="Arial" w:eastAsiaTheme="minorEastAsia" w:hAnsi="Arial" w:cs="Arial"/>
                <w:sz w:val="22"/>
                <w:szCs w:val="16"/>
                <w:lang w:val="en-IE" w:eastAsia="en-US"/>
              </w:rPr>
              <w:t>Ω</w:t>
            </w:r>
            <w:r w:rsidRPr="00FD29A5">
              <w:rPr>
                <w:rFonts w:ascii="Arial" w:eastAsiaTheme="minorEastAsia" w:hAnsi="Arial"/>
                <w:sz w:val="22"/>
                <w:szCs w:val="22"/>
                <w:lang w:val="en-IE" w:eastAsia="en-US"/>
              </w:rPr>
              <w:t xml:space="preserve"> in Imbalance Settlement Period γ calculated in accordance with section F.17;</w:t>
            </w:r>
          </w:p>
          <w:p w:rsidR="00FD29A5" w:rsidRPr="00FD29A5" w:rsidRDefault="00FD29A5" w:rsidP="00FD29A5">
            <w:pPr>
              <w:numPr>
                <w:ilvl w:val="4"/>
                <w:numId w:val="6"/>
              </w:numPr>
              <w:overflowPunct/>
              <w:autoSpaceDE/>
              <w:autoSpaceDN/>
              <w:adjustRightInd/>
              <w:spacing w:before="120" w:after="120"/>
              <w:jc w:val="both"/>
              <w:textAlignment w:val="auto"/>
              <w:rPr>
                <w:rFonts w:ascii="Arial" w:eastAsiaTheme="minorEastAsia" w:hAnsi="Arial"/>
                <w:sz w:val="22"/>
                <w:szCs w:val="22"/>
                <w:lang w:val="en-IE" w:eastAsia="en-US"/>
              </w:rPr>
            </w:pPr>
            <w:r w:rsidRPr="00FD29A5">
              <w:rPr>
                <w:rFonts w:ascii="Arial" w:eastAsiaTheme="minorEastAsia" w:hAnsi="Arial"/>
                <w:sz w:val="22"/>
                <w:szCs w:val="22"/>
                <w:lang w:val="en-IE" w:eastAsia="en-US"/>
              </w:rPr>
              <w:t>QUPEB</w:t>
            </w:r>
            <w:r w:rsidRPr="00FD29A5">
              <w:rPr>
                <w:rFonts w:ascii="Arial" w:eastAsiaTheme="minorEastAsia" w:hAnsi="Arial"/>
                <w:sz w:val="22"/>
                <w:szCs w:val="22"/>
                <w:vertAlign w:val="subscript"/>
                <w:lang w:val="en-IE" w:eastAsia="en-US"/>
              </w:rPr>
              <w:t>pg</w:t>
            </w:r>
            <w:r w:rsidRPr="00FD29A5">
              <w:rPr>
                <w:rFonts w:ascii="Arial" w:eastAsiaTheme="minorEastAsia" w:hAnsi="Arial"/>
                <w:sz w:val="22"/>
                <w:szCs w:val="22"/>
                <w:lang w:val="en-IE" w:eastAsia="en-US"/>
              </w:rPr>
              <w:t xml:space="preserve"> is the Billing Period Undefined Potential Exposure Quantity for Participant p in respect of all its Supplier Units v in Undefined Exposure Period g calculated in accordance with paragraph </w:t>
            </w:r>
            <w:r w:rsidR="001D447B" w:rsidRPr="00FD29A5">
              <w:rPr>
                <w:rFonts w:ascii="Arial" w:eastAsiaTheme="minorEastAsia" w:hAnsi="Arial"/>
                <w:sz w:val="22"/>
                <w:szCs w:val="22"/>
                <w:lang w:val="en-IE" w:eastAsia="en-US"/>
              </w:rPr>
              <w:fldChar w:fldCharType="begin"/>
            </w:r>
            <w:r w:rsidRPr="00FD29A5">
              <w:rPr>
                <w:rFonts w:ascii="Arial" w:eastAsiaTheme="minorEastAsia" w:hAnsi="Arial"/>
                <w:sz w:val="22"/>
                <w:szCs w:val="22"/>
                <w:lang w:val="en-IE" w:eastAsia="en-US"/>
              </w:rPr>
              <w:instrText xml:space="preserve"> REF _Ref449478136 \r \h </w:instrText>
            </w:r>
            <w:r w:rsidR="001D447B" w:rsidRPr="00FD29A5">
              <w:rPr>
                <w:rFonts w:ascii="Arial" w:eastAsiaTheme="minorEastAsia" w:hAnsi="Arial"/>
                <w:sz w:val="22"/>
                <w:szCs w:val="22"/>
                <w:lang w:val="en-IE" w:eastAsia="en-US"/>
              </w:rPr>
            </w:r>
            <w:r w:rsidR="001D447B" w:rsidRPr="00FD29A5">
              <w:rPr>
                <w:rFonts w:ascii="Arial" w:eastAsiaTheme="minorEastAsia" w:hAnsi="Arial"/>
                <w:sz w:val="22"/>
                <w:szCs w:val="22"/>
                <w:lang w:val="en-IE" w:eastAsia="en-US"/>
              </w:rPr>
              <w:fldChar w:fldCharType="separate"/>
            </w:r>
            <w:r w:rsidRPr="00FD29A5">
              <w:rPr>
                <w:rFonts w:ascii="Arial" w:eastAsiaTheme="minorEastAsia" w:hAnsi="Arial"/>
                <w:sz w:val="22"/>
                <w:szCs w:val="22"/>
                <w:lang w:val="en-IE" w:eastAsia="en-US"/>
              </w:rPr>
              <w:t>G.14.7.6</w:t>
            </w:r>
            <w:r w:rsidR="001D447B" w:rsidRPr="00FD29A5">
              <w:rPr>
                <w:rFonts w:ascii="Arial" w:eastAsiaTheme="minorEastAsia" w:hAnsi="Arial"/>
                <w:sz w:val="22"/>
                <w:szCs w:val="22"/>
                <w:lang w:val="en-IE" w:eastAsia="en-US"/>
              </w:rPr>
              <w:fldChar w:fldCharType="end"/>
            </w:r>
            <w:r w:rsidRPr="00FD29A5">
              <w:rPr>
                <w:rFonts w:ascii="Arial" w:eastAsiaTheme="minorEastAsia" w:hAnsi="Arial"/>
                <w:sz w:val="22"/>
                <w:szCs w:val="22"/>
                <w:lang w:val="en-IE" w:eastAsia="en-US"/>
              </w:rPr>
              <w:t>;</w:t>
            </w:r>
          </w:p>
          <w:p w:rsidR="00FD29A5" w:rsidRPr="00FD29A5" w:rsidRDefault="00FD29A5" w:rsidP="00FD29A5">
            <w:pPr>
              <w:numPr>
                <w:ilvl w:val="4"/>
                <w:numId w:val="6"/>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FD29A5">
              <w:rPr>
                <w:rFonts w:ascii="Arial" w:eastAsiaTheme="minorEastAsia" w:hAnsi="Arial"/>
                <w:sz w:val="22"/>
                <w:szCs w:val="22"/>
                <w:lang w:val="en-IE" w:eastAsia="en-US"/>
              </w:rPr>
              <w:t>VCAS</w:t>
            </w:r>
            <w:r w:rsidRPr="00FD29A5">
              <w:rPr>
                <w:rFonts w:ascii="Arial" w:eastAsiaTheme="minorEastAsia" w:hAnsi="Arial"/>
                <w:sz w:val="22"/>
                <w:szCs w:val="22"/>
                <w:vertAlign w:val="subscript"/>
                <w:lang w:val="en-IE" w:eastAsia="en-US"/>
              </w:rPr>
              <w:t>pγ</w:t>
            </w:r>
            <w:proofErr w:type="spellEnd"/>
            <w:r w:rsidRPr="00FD29A5">
              <w:rPr>
                <w:rFonts w:ascii="Arial" w:eastAsiaTheme="minorEastAsia" w:hAnsi="Arial"/>
                <w:sz w:val="22"/>
                <w:szCs w:val="22"/>
                <w:lang w:val="en-IE" w:eastAsia="en-US"/>
              </w:rPr>
              <w:t xml:space="preserve"> is the Credit Assessment Volume for each New</w:t>
            </w:r>
            <w:ins w:id="216" w:author="Chris Goodman" w:date="2017-11-13T15:43:00Z">
              <w:r>
                <w:rPr>
                  <w:rFonts w:ascii="Arial" w:eastAsiaTheme="minorEastAsia" w:hAnsi="Arial"/>
                  <w:sz w:val="22"/>
                  <w:szCs w:val="22"/>
                  <w:lang w:val="en-IE" w:eastAsia="en-US"/>
                </w:rPr>
                <w:t xml:space="preserve"> or Adjusted</w:t>
              </w:r>
            </w:ins>
            <w:r w:rsidRPr="00FD29A5">
              <w:rPr>
                <w:rFonts w:ascii="Arial" w:eastAsiaTheme="minorEastAsia" w:hAnsi="Arial"/>
                <w:sz w:val="22"/>
                <w:szCs w:val="22"/>
                <w:lang w:val="en-IE" w:eastAsia="en-US"/>
              </w:rPr>
              <w:t xml:space="preserve"> Participant in respect of its Supplier Units for the Imbalance Settlement Periods γ; </w:t>
            </w:r>
          </w:p>
          <w:p w:rsidR="00FD29A5" w:rsidRPr="00FD29A5" w:rsidDel="00FD29A5" w:rsidRDefault="00FD29A5" w:rsidP="00FD29A5">
            <w:pPr>
              <w:numPr>
                <w:ilvl w:val="4"/>
                <w:numId w:val="6"/>
              </w:numPr>
              <w:overflowPunct/>
              <w:autoSpaceDE/>
              <w:autoSpaceDN/>
              <w:adjustRightInd/>
              <w:spacing w:before="120" w:after="120"/>
              <w:jc w:val="both"/>
              <w:textAlignment w:val="auto"/>
              <w:rPr>
                <w:del w:id="217" w:author="Chris Goodman" w:date="2017-11-13T15:43:00Z"/>
                <w:rFonts w:ascii="Arial" w:eastAsiaTheme="minorEastAsia" w:hAnsi="Arial"/>
                <w:sz w:val="22"/>
                <w:szCs w:val="22"/>
                <w:lang w:val="en-IE" w:eastAsia="en-US"/>
              </w:rPr>
            </w:pPr>
            <w:del w:id="218" w:author="Chris Goodman" w:date="2017-11-13T15:43:00Z">
              <w:r w:rsidRPr="00FD29A5" w:rsidDel="00FD29A5">
                <w:rPr>
                  <w:rFonts w:ascii="Arial" w:eastAsiaTheme="minorEastAsia" w:hAnsi="Arial"/>
                  <w:sz w:val="22"/>
                  <w:szCs w:val="22"/>
                  <w:lang w:val="en-IE" w:eastAsia="en-US"/>
                </w:rPr>
                <w:delText>(QUPEB</w:delText>
              </w:r>
              <w:r w:rsidRPr="00FD29A5" w:rsidDel="00FD29A5">
                <w:rPr>
                  <w:rFonts w:ascii="Arial" w:eastAsiaTheme="minorEastAsia" w:hAnsi="Arial"/>
                  <w:sz w:val="22"/>
                  <w:szCs w:val="22"/>
                  <w:vertAlign w:val="subscript"/>
                  <w:lang w:val="en-IE" w:eastAsia="en-US"/>
                </w:rPr>
                <w:delText xml:space="preserve">pg X </w:delText>
              </w:r>
              <w:r w:rsidRPr="00FD29A5" w:rsidDel="00FD29A5">
                <w:rPr>
                  <w:rFonts w:ascii="Arial" w:eastAsiaTheme="minorEastAsia" w:hAnsi="Arial"/>
                  <w:sz w:val="22"/>
                  <w:szCs w:val="22"/>
                  <w:lang w:val="en-IE" w:eastAsia="en-US"/>
                </w:rPr>
                <w:delText>FCAA</w:delText>
              </w:r>
              <w:r w:rsidRPr="00FD29A5" w:rsidDel="00FD29A5">
                <w:rPr>
                  <w:rFonts w:ascii="Arial" w:eastAsiaTheme="minorEastAsia" w:hAnsi="Arial"/>
                  <w:sz w:val="22"/>
                  <w:szCs w:val="22"/>
                  <w:vertAlign w:val="subscript"/>
                  <w:lang w:val="en-IE" w:eastAsia="en-US"/>
                </w:rPr>
                <w:delText>pg</w:delText>
              </w:r>
              <w:r w:rsidRPr="00FD29A5" w:rsidDel="00FD29A5">
                <w:rPr>
                  <w:rFonts w:ascii="Arial" w:eastAsiaTheme="minorEastAsia" w:hAnsi="Arial"/>
                  <w:sz w:val="22"/>
                  <w:szCs w:val="22"/>
                  <w:lang w:val="en-IE" w:eastAsia="en-US"/>
                </w:rPr>
                <w:delText>) is the Billing Period Undefined Potential Exposure Quantity for Adjusted Participant p in respect of all its Supplier Units v in Undefined Exposure Period g;</w:delText>
              </w:r>
            </w:del>
          </w:p>
          <w:p w:rsidR="00FD29A5" w:rsidRPr="00FD29A5" w:rsidRDefault="001D447B" w:rsidP="00FD29A5">
            <w:pPr>
              <w:numPr>
                <w:ilvl w:val="4"/>
                <w:numId w:val="6"/>
              </w:numPr>
              <w:overflowPunct/>
              <w:autoSpaceDE/>
              <w:autoSpaceDN/>
              <w:adjustRightInd/>
              <w:spacing w:before="120" w:after="120"/>
              <w:jc w:val="both"/>
              <w:textAlignment w:val="auto"/>
              <w:rPr>
                <w:rFonts w:ascii="Arial" w:eastAsiaTheme="minorEastAsia" w:hAnsi="Arial"/>
                <w:sz w:val="22"/>
                <w:szCs w:val="22"/>
                <w:lang w:val="en-IE" w:eastAsia="en-US"/>
              </w:rPr>
            </w:pPr>
            <m:oMath>
              <m:nary>
                <m:naryPr>
                  <m:chr m:val="∑"/>
                  <m:limLoc m:val="undOvr"/>
                  <m:supHide m:val="on"/>
                  <m:ctrlPr>
                    <w:rPr>
                      <w:rFonts w:ascii="Cambria Math" w:eastAsiaTheme="minorEastAsia" w:hAnsi="Cambria Math"/>
                      <w:i/>
                      <w:sz w:val="22"/>
                      <w:szCs w:val="22"/>
                      <w:lang w:val="en-IE" w:eastAsia="en-US"/>
                    </w:rPr>
                  </m:ctrlPr>
                </m:naryPr>
                <m:sub>
                  <m:r>
                    <w:rPr>
                      <w:rFonts w:ascii="Cambria Math" w:eastAsiaTheme="minorEastAsia" w:hAnsi="Cambria Math"/>
                      <w:sz w:val="22"/>
                      <w:szCs w:val="22"/>
                      <w:lang w:val="en-IE" w:eastAsia="en-US"/>
                    </w:rPr>
                    <m:t>γ in g</m:t>
                  </m:r>
                </m:sub>
                <m:sup/>
                <m:e>
                  <m:r>
                    <w:rPr>
                      <w:rFonts w:ascii="Cambria Math" w:eastAsiaTheme="minorEastAsia" w:hAnsi="Cambria Math"/>
                      <w:sz w:val="22"/>
                      <w:szCs w:val="22"/>
                      <w:lang w:val="en-IE" w:eastAsia="en-US"/>
                    </w:rPr>
                    <m:t xml:space="preserve"> </m:t>
                  </m:r>
                </m:e>
              </m:nary>
            </m:oMath>
            <w:r w:rsidR="00FD29A5" w:rsidRPr="00FD29A5">
              <w:rPr>
                <w:rFonts w:ascii="Arial" w:eastAsiaTheme="minorEastAsia" w:hAnsi="Arial"/>
                <w:sz w:val="22"/>
                <w:szCs w:val="22"/>
                <w:lang w:val="en-IE" w:eastAsia="en-US"/>
              </w:rPr>
              <w:t>is the summation across all Imbalance Settlement Periods γ in Undefined Exposure Period g;</w:t>
            </w:r>
          </w:p>
          <w:p w:rsidR="00FD29A5" w:rsidRPr="00FD29A5" w:rsidRDefault="001D447B" w:rsidP="00FD29A5">
            <w:pPr>
              <w:numPr>
                <w:ilvl w:val="4"/>
                <w:numId w:val="6"/>
              </w:numPr>
              <w:overflowPunct/>
              <w:autoSpaceDE/>
              <w:autoSpaceDN/>
              <w:adjustRightInd/>
              <w:spacing w:before="120" w:after="120"/>
              <w:jc w:val="both"/>
              <w:textAlignment w:val="auto"/>
              <w:rPr>
                <w:rFonts w:ascii="Arial" w:eastAsiaTheme="minorEastAsia" w:hAnsi="Arial"/>
                <w:sz w:val="22"/>
                <w:szCs w:val="22"/>
                <w:lang w:val="en-IE" w:eastAsia="en-US"/>
              </w:rPr>
            </w:pPr>
            <m:oMath>
              <m:nary>
                <m:naryPr>
                  <m:chr m:val="∑"/>
                  <m:limLoc m:val="undOvr"/>
                  <m:supHide m:val="on"/>
                  <m:ctrlPr>
                    <w:rPr>
                      <w:rFonts w:ascii="Cambria Math" w:eastAsiaTheme="minorEastAsia" w:hAnsi="Cambria Math"/>
                      <w:i/>
                      <w:sz w:val="22"/>
                      <w:szCs w:val="22"/>
                      <w:lang w:val="en-IE" w:eastAsia="en-US"/>
                    </w:rPr>
                  </m:ctrlPr>
                </m:naryPr>
                <m:sub>
                  <m:r>
                    <w:rPr>
                      <w:rFonts w:ascii="Cambria Math" w:eastAsiaTheme="minorEastAsia" w:hAnsi="Cambria Math"/>
                      <w:sz w:val="22"/>
                      <w:szCs w:val="22"/>
                      <w:lang w:val="en-IE" w:eastAsia="en-US"/>
                    </w:rPr>
                    <m:t>Ω</m:t>
                  </m:r>
                </m:sub>
                <m:sup/>
                <m:e>
                  <m:r>
                    <w:rPr>
                      <w:rFonts w:ascii="Cambria Math" w:eastAsiaTheme="minorEastAsia" w:hAnsi="Cambria Math"/>
                      <w:sz w:val="22"/>
                      <w:szCs w:val="22"/>
                      <w:lang w:val="en-IE" w:eastAsia="en-US"/>
                    </w:rPr>
                    <m:t xml:space="preserve"> </m:t>
                  </m:r>
                </m:e>
              </m:nary>
            </m:oMath>
            <w:r w:rsidR="00FD29A5" w:rsidRPr="00FD29A5">
              <w:rPr>
                <w:rFonts w:ascii="Arial" w:eastAsiaTheme="minorEastAsia" w:hAnsi="Arial"/>
                <w:sz w:val="22"/>
                <w:szCs w:val="22"/>
                <w:lang w:val="en-IE" w:eastAsia="en-US"/>
              </w:rPr>
              <w:t xml:space="preserve">is the summation across all Capacity Market Units </w:t>
            </w:r>
            <w:r w:rsidR="00FD29A5" w:rsidRPr="00FD29A5">
              <w:rPr>
                <w:rFonts w:ascii="Arial" w:eastAsiaTheme="minorEastAsia" w:hAnsi="Arial" w:cs="Arial"/>
                <w:sz w:val="22"/>
                <w:szCs w:val="16"/>
                <w:lang w:val="en-IE" w:eastAsia="en-US"/>
              </w:rPr>
              <w:t>Ω</w:t>
            </w:r>
            <w:r w:rsidR="00FD29A5" w:rsidRPr="00FD29A5">
              <w:rPr>
                <w:rFonts w:ascii="Arial" w:eastAsiaTheme="minorEastAsia" w:hAnsi="Arial"/>
                <w:sz w:val="22"/>
                <w:szCs w:val="22"/>
                <w:lang w:val="en-IE" w:eastAsia="en-US"/>
              </w:rPr>
              <w:t>; and</w:t>
            </w:r>
          </w:p>
          <w:p w:rsidR="00FD29A5" w:rsidRPr="00FD29A5" w:rsidRDefault="001D447B" w:rsidP="00FD29A5">
            <w:pPr>
              <w:numPr>
                <w:ilvl w:val="4"/>
                <w:numId w:val="6"/>
              </w:numPr>
              <w:overflowPunct/>
              <w:autoSpaceDE/>
              <w:autoSpaceDN/>
              <w:adjustRightInd/>
              <w:spacing w:before="120" w:after="120"/>
              <w:jc w:val="both"/>
              <w:textAlignment w:val="auto"/>
              <w:rPr>
                <w:rFonts w:ascii="Arial" w:eastAsiaTheme="minorEastAsia" w:hAnsi="Arial"/>
                <w:sz w:val="22"/>
                <w:szCs w:val="22"/>
                <w:lang w:val="en-US" w:eastAsia="en-US"/>
              </w:rPr>
            </w:pPr>
            <m:oMath>
              <m:nary>
                <m:naryPr>
                  <m:chr m:val="∑"/>
                  <m:limLoc m:val="undOvr"/>
                  <m:supHide m:val="on"/>
                  <m:ctrlPr>
                    <w:rPr>
                      <w:rFonts w:ascii="Cambria Math" w:eastAsiaTheme="minorEastAsia" w:hAnsi="Cambria Math"/>
                      <w:i/>
                      <w:sz w:val="22"/>
                      <w:szCs w:val="22"/>
                      <w:lang w:val="en-US" w:eastAsia="en-US"/>
                    </w:rPr>
                  </m:ctrlPr>
                </m:naryPr>
                <m:sub>
                  <m:r>
                    <w:rPr>
                      <w:rFonts w:ascii="Cambria Math" w:eastAsiaTheme="minorEastAsia" w:hAnsi="Cambria Math"/>
                      <w:sz w:val="22"/>
                      <w:szCs w:val="22"/>
                      <w:lang w:val="en-US" w:eastAsia="en-US"/>
                    </w:rPr>
                    <m:t>p</m:t>
                  </m:r>
                </m:sub>
                <m:sup/>
                <m:e>
                  <m:r>
                    <w:rPr>
                      <w:rFonts w:ascii="Cambria Math" w:eastAsiaTheme="minorEastAsia" w:hAnsi="Cambria Math"/>
                      <w:sz w:val="22"/>
                      <w:szCs w:val="22"/>
                      <w:lang w:val="en-US" w:eastAsia="en-US"/>
                    </w:rPr>
                    <m:t xml:space="preserve"> </m:t>
                  </m:r>
                </m:e>
              </m:nary>
            </m:oMath>
            <w:r w:rsidR="00FD29A5" w:rsidRPr="00FD29A5">
              <w:rPr>
                <w:rFonts w:ascii="Arial" w:eastAsiaTheme="minorEastAsia" w:hAnsi="Arial"/>
                <w:sz w:val="22"/>
                <w:szCs w:val="22"/>
                <w:lang w:val="en-US" w:eastAsia="en-US"/>
              </w:rPr>
              <w:t>is the summation across all Participants p.</w:t>
            </w:r>
          </w:p>
          <w:p w:rsidR="00FD29A5" w:rsidRDefault="00FD29A5" w:rsidP="0019684C">
            <w:pPr>
              <w:rPr>
                <w:rFonts w:ascii="Calibri" w:hAnsi="Calibri" w:cs="Arial"/>
                <w:lang w:val="en-IE"/>
              </w:rPr>
            </w:pPr>
          </w:p>
          <w:p w:rsidR="0019684C" w:rsidRDefault="0019684C" w:rsidP="0019684C">
            <w:pPr>
              <w:rPr>
                <w:rFonts w:ascii="Calibri" w:hAnsi="Calibri" w:cs="Arial"/>
                <w:lang w:val="en-IE"/>
              </w:rPr>
            </w:pPr>
          </w:p>
          <w:p w:rsidR="0019684C" w:rsidRPr="0019684C" w:rsidRDefault="0019684C" w:rsidP="0019684C">
            <w:pPr>
              <w:rPr>
                <w:rFonts w:ascii="Calibri" w:hAnsi="Calibri" w:cs="Arial"/>
                <w:b/>
                <w:u w:val="single"/>
                <w:lang w:val="en-IE"/>
              </w:rPr>
            </w:pPr>
            <w:r>
              <w:rPr>
                <w:rFonts w:ascii="Calibri" w:hAnsi="Calibri" w:cs="Arial"/>
                <w:b/>
                <w:u w:val="single"/>
                <w:lang w:val="en-IE"/>
              </w:rPr>
              <w:t xml:space="preserve">Part B </w:t>
            </w:r>
            <w:r w:rsidRPr="0019684C">
              <w:rPr>
                <w:rFonts w:ascii="Calibri" w:hAnsi="Calibri" w:cs="Arial"/>
                <w:b/>
                <w:u w:val="single"/>
                <w:lang w:val="en-IE"/>
              </w:rPr>
              <w:t>Trading and Settlement Code</w:t>
            </w:r>
            <w:r>
              <w:rPr>
                <w:rFonts w:ascii="Calibri" w:hAnsi="Calibri" w:cs="Arial"/>
                <w:b/>
                <w:u w:val="single"/>
                <w:lang w:val="en-IE"/>
              </w:rPr>
              <w:t xml:space="preserve"> Glossary</w:t>
            </w:r>
            <w:r w:rsidRPr="0019684C">
              <w:rPr>
                <w:rFonts w:ascii="Calibri" w:hAnsi="Calibri" w:cs="Arial"/>
                <w:b/>
                <w:u w:val="single"/>
                <w:lang w:val="en-IE"/>
              </w:rPr>
              <w:t>;</w:t>
            </w:r>
          </w:p>
          <w:p w:rsidR="0019684C" w:rsidRDefault="0019684C" w:rsidP="0019684C">
            <w:pPr>
              <w:rPr>
                <w:ins w:id="219" w:author="Chris Goodman" w:date="2017-11-13T12:00:00Z"/>
                <w:rFonts w:ascii="Calibri" w:hAnsi="Calibri" w:cs="Arial"/>
                <w:lang w:val="en-I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74"/>
              <w:gridCol w:w="7015"/>
            </w:tblGrid>
            <w:tr w:rsidR="00DF1F4C" w:rsidRPr="00DF1F4C" w:rsidTr="00DF1F4C">
              <w:trPr>
                <w:cantSplit/>
              </w:trPr>
              <w:tc>
                <w:tcPr>
                  <w:tcW w:w="1224" w:type="pct"/>
                </w:tcPr>
                <w:p w:rsidR="00DF1F4C" w:rsidRPr="00DF1F4C" w:rsidRDefault="00DF1F4C" w:rsidP="00DF1F4C">
                  <w:pPr>
                    <w:tabs>
                      <w:tab w:val="num" w:pos="851"/>
                    </w:tabs>
                    <w:overflowPunct/>
                    <w:autoSpaceDE/>
                    <w:autoSpaceDN/>
                    <w:adjustRightInd/>
                    <w:spacing w:before="120" w:after="120"/>
                    <w:textAlignment w:val="auto"/>
                    <w:rPr>
                      <w:rFonts w:ascii="Arial" w:hAnsi="Arial"/>
                      <w:b/>
                      <w:lang w:val="en-GB" w:eastAsia="en-US"/>
                    </w:rPr>
                  </w:pPr>
                  <w:r w:rsidRPr="00DF1F4C">
                    <w:rPr>
                      <w:rFonts w:ascii="Arial" w:hAnsi="Arial"/>
                      <w:b/>
                      <w:lang w:val="en-GB" w:eastAsia="en-US"/>
                    </w:rPr>
                    <w:t>Adjusted Participant</w:t>
                  </w:r>
                </w:p>
              </w:tc>
              <w:tc>
                <w:tcPr>
                  <w:tcW w:w="3776" w:type="pct"/>
                </w:tcPr>
                <w:p w:rsidR="00DF1F4C" w:rsidRPr="00DF1F4C" w:rsidRDefault="00DF1F4C" w:rsidP="00DF1F4C">
                  <w:pPr>
                    <w:tabs>
                      <w:tab w:val="num" w:pos="851"/>
                    </w:tabs>
                    <w:overflowPunct/>
                    <w:autoSpaceDE/>
                    <w:autoSpaceDN/>
                    <w:adjustRightInd/>
                    <w:spacing w:before="120" w:after="120"/>
                    <w:jc w:val="both"/>
                    <w:textAlignment w:val="auto"/>
                    <w:rPr>
                      <w:rFonts w:ascii="Arial" w:hAnsi="Arial"/>
                      <w:lang w:val="en-GB" w:eastAsia="en-US"/>
                    </w:rPr>
                  </w:pPr>
                  <w:r w:rsidRPr="00DF1F4C">
                    <w:rPr>
                      <w:rFonts w:ascii="Arial" w:hAnsi="Arial"/>
                      <w:lang w:val="en-GB" w:eastAsia="en-US"/>
                    </w:rPr>
                    <w:t>means, in relation to the calculation of Required Credit Cover, a Participant as described in paragraph G.12.</w:t>
                  </w:r>
                  <w:ins w:id="220" w:author="Chris Goodman" w:date="2017-11-13T12:01:00Z">
                    <w:r>
                      <w:rPr>
                        <w:rFonts w:ascii="Arial" w:hAnsi="Arial"/>
                        <w:lang w:val="en-GB" w:eastAsia="en-US"/>
                      </w:rPr>
                      <w:t>4</w:t>
                    </w:r>
                  </w:ins>
                  <w:del w:id="221" w:author="Chris Goodman" w:date="2017-11-13T12:01:00Z">
                    <w:r w:rsidRPr="00DF1F4C" w:rsidDel="00DF1F4C">
                      <w:rPr>
                        <w:rFonts w:ascii="Arial" w:hAnsi="Arial"/>
                        <w:lang w:val="en-GB" w:eastAsia="en-US"/>
                      </w:rPr>
                      <w:delText>1</w:delText>
                    </w:r>
                  </w:del>
                  <w:r w:rsidRPr="00DF1F4C">
                    <w:rPr>
                      <w:rFonts w:ascii="Arial" w:hAnsi="Arial"/>
                      <w:lang w:val="en-GB" w:eastAsia="en-US"/>
                    </w:rPr>
                    <w:t>.</w:t>
                  </w:r>
                  <w:ins w:id="222" w:author="Chris Goodman" w:date="2017-11-13T12:01:00Z">
                    <w:r>
                      <w:rPr>
                        <w:rFonts w:ascii="Arial" w:hAnsi="Arial"/>
                        <w:lang w:val="en-GB" w:eastAsia="en-US"/>
                      </w:rPr>
                      <w:t>2</w:t>
                    </w:r>
                  </w:ins>
                  <w:del w:id="223" w:author="Chris Goodman" w:date="2017-11-13T12:01:00Z">
                    <w:r w:rsidRPr="00DF1F4C" w:rsidDel="00DF1F4C">
                      <w:rPr>
                        <w:rFonts w:ascii="Arial" w:hAnsi="Arial"/>
                        <w:lang w:val="en-GB" w:eastAsia="en-US"/>
                      </w:rPr>
                      <w:delText>6</w:delText>
                    </w:r>
                  </w:del>
                  <w:r w:rsidRPr="00DF1F4C">
                    <w:rPr>
                      <w:rFonts w:ascii="Arial" w:hAnsi="Arial"/>
                      <w:lang w:val="en-GB" w:eastAsia="en-US"/>
                    </w:rPr>
                    <w:t>.</w:t>
                  </w:r>
                </w:p>
              </w:tc>
            </w:tr>
          </w:tbl>
          <w:p w:rsidR="00DF1F4C" w:rsidRDefault="00DF1F4C" w:rsidP="0019684C">
            <w:pPr>
              <w:rPr>
                <w:ins w:id="224" w:author="Chris Goodman" w:date="2017-11-13T12:02:00Z"/>
                <w:rFonts w:ascii="Calibri" w:hAnsi="Calibri" w:cs="Arial"/>
                <w:lang w:val="en-I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74"/>
              <w:gridCol w:w="7015"/>
            </w:tblGrid>
            <w:tr w:rsidR="00DF1F4C" w:rsidRPr="00DF1F4C" w:rsidTr="00DF1F4C">
              <w:trPr>
                <w:cantSplit/>
              </w:trPr>
              <w:tc>
                <w:tcPr>
                  <w:tcW w:w="1224" w:type="pct"/>
                </w:tcPr>
                <w:p w:rsidR="00DF1F4C" w:rsidRPr="00DF1F4C" w:rsidRDefault="00DF1F4C" w:rsidP="00DF1F4C">
                  <w:pPr>
                    <w:tabs>
                      <w:tab w:val="num" w:pos="851"/>
                    </w:tabs>
                    <w:overflowPunct/>
                    <w:autoSpaceDE/>
                    <w:autoSpaceDN/>
                    <w:adjustRightInd/>
                    <w:spacing w:before="120" w:after="120"/>
                    <w:textAlignment w:val="auto"/>
                    <w:rPr>
                      <w:rFonts w:ascii="Arial" w:hAnsi="Arial"/>
                      <w:b/>
                      <w:lang w:val="en-GB" w:eastAsia="en-US"/>
                    </w:rPr>
                  </w:pPr>
                  <w:del w:id="225" w:author="Chris Goodman" w:date="2017-11-13T12:02:00Z">
                    <w:r w:rsidRPr="00DF1F4C" w:rsidDel="00DF1F4C">
                      <w:rPr>
                        <w:rFonts w:ascii="Arial" w:hAnsi="Arial"/>
                        <w:b/>
                        <w:lang w:val="en-GB" w:eastAsia="en-US"/>
                      </w:rPr>
                      <w:delText>Credit Assessment Adjustment Factor</w:delText>
                    </w:r>
                  </w:del>
                </w:p>
              </w:tc>
              <w:tc>
                <w:tcPr>
                  <w:tcW w:w="3776" w:type="pct"/>
                </w:tcPr>
                <w:p w:rsidR="00DF1F4C" w:rsidRPr="00DF1F4C" w:rsidRDefault="00DF1F4C" w:rsidP="00DF1F4C">
                  <w:pPr>
                    <w:tabs>
                      <w:tab w:val="num" w:pos="851"/>
                    </w:tabs>
                    <w:overflowPunct/>
                    <w:autoSpaceDE/>
                    <w:autoSpaceDN/>
                    <w:adjustRightInd/>
                    <w:spacing w:before="120" w:after="120"/>
                    <w:jc w:val="both"/>
                    <w:textAlignment w:val="auto"/>
                    <w:rPr>
                      <w:rFonts w:ascii="Arial" w:hAnsi="Arial"/>
                      <w:lang w:val="en-GB" w:eastAsia="en-US"/>
                    </w:rPr>
                  </w:pPr>
                  <w:del w:id="226" w:author="Chris Goodman" w:date="2017-11-13T12:02:00Z">
                    <w:r w:rsidRPr="00DF1F4C" w:rsidDel="00DF1F4C">
                      <w:rPr>
                        <w:rFonts w:ascii="Arial" w:hAnsi="Arial"/>
                        <w:lang w:val="en-GB" w:eastAsia="en-US"/>
                      </w:rPr>
                      <w:delText>in respect of an Adjusted Participant, means the forecast percentage change of average metered quantities to be applied in the calculations for Required Credit Cover which the Adjusted Participant notifies to the Market Operator under paragraph G.12.1.7.</w:delText>
                    </w:r>
                  </w:del>
                </w:p>
              </w:tc>
            </w:tr>
          </w:tbl>
          <w:p w:rsidR="00DF1F4C" w:rsidRDefault="00DF1F4C" w:rsidP="0019684C">
            <w:pPr>
              <w:rPr>
                <w:rFonts w:ascii="Calibri" w:hAnsi="Calibri" w:cs="Arial"/>
                <w:lang w:val="en-IE"/>
              </w:rPr>
            </w:pPr>
          </w:p>
          <w:tbl>
            <w:tblPr>
              <w:tblStyle w:val="TableGrid"/>
              <w:tblW w:w="9288" w:type="dxa"/>
              <w:tblLook w:val="04A0"/>
            </w:tblPr>
            <w:tblGrid>
              <w:gridCol w:w="1229"/>
              <w:gridCol w:w="2569"/>
              <w:gridCol w:w="1710"/>
              <w:gridCol w:w="2790"/>
              <w:gridCol w:w="990"/>
            </w:tblGrid>
            <w:tr w:rsidR="00DF1F4C" w:rsidRPr="00DF1F4C" w:rsidTr="00765F3E">
              <w:tc>
                <w:tcPr>
                  <w:tcW w:w="1229" w:type="dxa"/>
                </w:tcPr>
                <w:p w:rsidR="00DF1F4C" w:rsidRPr="00DF1F4C" w:rsidRDefault="00DF1F4C" w:rsidP="00DF1F4C">
                  <w:pPr>
                    <w:overflowPunct/>
                    <w:autoSpaceDE/>
                    <w:autoSpaceDN/>
                    <w:adjustRightInd/>
                    <w:spacing w:before="120" w:after="120" w:line="288" w:lineRule="auto"/>
                    <w:textAlignment w:val="auto"/>
                    <w:rPr>
                      <w:rFonts w:asciiTheme="majorHAnsi" w:hAnsiTheme="majorHAnsi" w:cstheme="majorHAnsi"/>
                      <w:color w:val="000000"/>
                      <w:szCs w:val="24"/>
                      <w:lang w:val="en-GB" w:eastAsia="en-IE"/>
                    </w:rPr>
                  </w:pPr>
                  <w:del w:id="227" w:author="Chris Goodman" w:date="2017-11-13T12:04:00Z">
                    <w:r w:rsidRPr="00DF1F4C" w:rsidDel="00DF1F4C">
                      <w:rPr>
                        <w:rFonts w:asciiTheme="majorHAnsi" w:hAnsiTheme="majorHAnsi" w:cstheme="majorHAnsi"/>
                        <w:color w:val="000000"/>
                        <w:szCs w:val="24"/>
                        <w:lang w:val="en-GB" w:eastAsia="en-IE"/>
                      </w:rPr>
                      <w:delText>Variable</w:delText>
                    </w:r>
                  </w:del>
                </w:p>
              </w:tc>
              <w:tc>
                <w:tcPr>
                  <w:tcW w:w="2569" w:type="dxa"/>
                </w:tcPr>
                <w:p w:rsidR="00DF1F4C" w:rsidRPr="00DF1F4C" w:rsidRDefault="00DF1F4C" w:rsidP="00DF1F4C">
                  <w:pPr>
                    <w:overflowPunct/>
                    <w:autoSpaceDE/>
                    <w:autoSpaceDN/>
                    <w:adjustRightInd/>
                    <w:spacing w:before="120" w:after="120" w:line="288" w:lineRule="auto"/>
                    <w:textAlignment w:val="auto"/>
                    <w:rPr>
                      <w:rFonts w:asciiTheme="majorHAnsi" w:hAnsiTheme="majorHAnsi" w:cstheme="majorHAnsi"/>
                      <w:vertAlign w:val="subscript"/>
                      <w:lang w:val="en-GB" w:eastAsia="en-US"/>
                    </w:rPr>
                  </w:pPr>
                  <w:del w:id="228" w:author="Chris Goodman" w:date="2017-11-13T12:04:00Z">
                    <w:r w:rsidRPr="00DF1F4C" w:rsidDel="00DF1F4C">
                      <w:rPr>
                        <w:rFonts w:asciiTheme="majorHAnsi" w:hAnsiTheme="majorHAnsi" w:cstheme="majorHAnsi"/>
                        <w:lang w:val="en-GB" w:eastAsia="en-US"/>
                      </w:rPr>
                      <w:delText>FCAA</w:delText>
                    </w:r>
                    <w:r w:rsidRPr="00DF1F4C" w:rsidDel="00DF1F4C">
                      <w:rPr>
                        <w:rFonts w:asciiTheme="majorHAnsi" w:hAnsiTheme="majorHAnsi" w:cstheme="majorHAnsi"/>
                        <w:vertAlign w:val="subscript"/>
                        <w:lang w:val="en-GB" w:eastAsia="en-US"/>
                      </w:rPr>
                      <w:delText>pg</w:delText>
                    </w:r>
                  </w:del>
                </w:p>
              </w:tc>
              <w:tc>
                <w:tcPr>
                  <w:tcW w:w="1710" w:type="dxa"/>
                </w:tcPr>
                <w:p w:rsidR="00DF1F4C" w:rsidRPr="00DF1F4C" w:rsidRDefault="00DF1F4C" w:rsidP="00DF1F4C">
                  <w:pPr>
                    <w:overflowPunct/>
                    <w:autoSpaceDE/>
                    <w:autoSpaceDN/>
                    <w:adjustRightInd/>
                    <w:spacing w:before="120" w:after="120" w:line="288" w:lineRule="auto"/>
                    <w:textAlignment w:val="auto"/>
                    <w:rPr>
                      <w:rFonts w:asciiTheme="majorHAnsi" w:hAnsiTheme="majorHAnsi" w:cstheme="majorHAnsi"/>
                      <w:color w:val="000000"/>
                      <w:szCs w:val="24"/>
                      <w:lang w:val="en-GB" w:eastAsia="en-IE"/>
                    </w:rPr>
                  </w:pPr>
                  <w:del w:id="229" w:author="Chris Goodman" w:date="2017-11-13T12:04:00Z">
                    <w:r w:rsidRPr="00DF1F4C" w:rsidDel="00DF1F4C">
                      <w:rPr>
                        <w:rFonts w:asciiTheme="majorHAnsi" w:hAnsiTheme="majorHAnsi" w:cstheme="majorHAnsi"/>
                        <w:color w:val="000000"/>
                        <w:szCs w:val="24"/>
                        <w:lang w:val="en-GB" w:eastAsia="en-IE"/>
                      </w:rPr>
                      <w:delText>Credit Assessment Adjustment Factor</w:delText>
                    </w:r>
                  </w:del>
                </w:p>
              </w:tc>
              <w:tc>
                <w:tcPr>
                  <w:tcW w:w="2790" w:type="dxa"/>
                </w:tcPr>
                <w:p w:rsidR="00DF1F4C" w:rsidRPr="00DF1F4C" w:rsidRDefault="00DF1F4C" w:rsidP="00DF1F4C">
                  <w:pPr>
                    <w:overflowPunct/>
                    <w:autoSpaceDE/>
                    <w:autoSpaceDN/>
                    <w:adjustRightInd/>
                    <w:spacing w:before="120" w:after="120" w:line="288" w:lineRule="auto"/>
                    <w:textAlignment w:val="auto"/>
                    <w:rPr>
                      <w:rFonts w:asciiTheme="majorHAnsi" w:hAnsiTheme="majorHAnsi" w:cstheme="majorHAnsi"/>
                      <w:color w:val="000000"/>
                      <w:szCs w:val="24"/>
                      <w:lang w:val="en-GB" w:eastAsia="en-IE"/>
                    </w:rPr>
                  </w:pPr>
                  <w:del w:id="230" w:author="Chris Goodman" w:date="2017-11-13T12:04:00Z">
                    <w:r w:rsidRPr="00DF1F4C" w:rsidDel="00DF1F4C">
                      <w:rPr>
                        <w:rFonts w:asciiTheme="majorHAnsi" w:hAnsiTheme="majorHAnsi" w:cstheme="majorHAnsi"/>
                        <w:color w:val="000000"/>
                        <w:szCs w:val="24"/>
                        <w:lang w:val="en-GB" w:eastAsia="en-IE"/>
                      </w:rPr>
                      <w:delText>The Credit Assessment Adjustment Factor for</w:delText>
                    </w:r>
                    <w:r w:rsidRPr="00DF1F4C" w:rsidDel="00DF1F4C">
                      <w:rPr>
                        <w:rFonts w:ascii="Arial" w:hAnsi="Arial" w:cs="Arial"/>
                        <w:lang w:val="en-GB" w:eastAsia="en-US"/>
                      </w:rPr>
                      <w:delText xml:space="preserve"> an Adjusted Participant, p, in an Undefined Exposure Period, g, representing the forecast percentage change of average metered quantities to be applied in the calculations for Required Credit Cover which the Adjusted Participant notifies to the Market Operator.</w:delText>
                    </w:r>
                  </w:del>
                </w:p>
              </w:tc>
              <w:tc>
                <w:tcPr>
                  <w:tcW w:w="990" w:type="dxa"/>
                </w:tcPr>
                <w:p w:rsidR="00DF1F4C" w:rsidRPr="00DF1F4C" w:rsidRDefault="00DF1F4C" w:rsidP="00DF1F4C">
                  <w:pPr>
                    <w:overflowPunct/>
                    <w:autoSpaceDE/>
                    <w:autoSpaceDN/>
                    <w:adjustRightInd/>
                    <w:spacing w:before="120" w:after="120" w:line="288" w:lineRule="auto"/>
                    <w:textAlignment w:val="auto"/>
                    <w:rPr>
                      <w:rFonts w:asciiTheme="majorHAnsi" w:hAnsiTheme="majorHAnsi" w:cstheme="majorHAnsi"/>
                      <w:lang w:val="en-GB" w:eastAsia="en-US"/>
                    </w:rPr>
                  </w:pPr>
                  <w:del w:id="231" w:author="Chris Goodman" w:date="2017-11-13T12:04:00Z">
                    <w:r w:rsidRPr="00DF1F4C" w:rsidDel="00DF1F4C">
                      <w:rPr>
                        <w:rFonts w:asciiTheme="majorHAnsi" w:hAnsiTheme="majorHAnsi" w:cstheme="majorHAnsi"/>
                        <w:lang w:val="en-GB" w:eastAsia="en-US"/>
                      </w:rPr>
                      <w:delText>Factor</w:delText>
                    </w:r>
                  </w:del>
                </w:p>
              </w:tc>
            </w:tr>
          </w:tbl>
          <w:p w:rsidR="00DF1F4C" w:rsidRDefault="00DF1F4C" w:rsidP="0019684C">
            <w:pPr>
              <w:rPr>
                <w:rFonts w:ascii="Calibri" w:hAnsi="Calibri" w:cs="Arial"/>
                <w:lang w:val="en-IE"/>
              </w:rPr>
            </w:pPr>
          </w:p>
          <w:p w:rsidR="0019684C" w:rsidRDefault="0019684C" w:rsidP="0019684C">
            <w:pPr>
              <w:rPr>
                <w:rFonts w:ascii="Calibri" w:hAnsi="Calibri" w:cs="Arial"/>
                <w:lang w:val="en-IE"/>
              </w:rPr>
            </w:pPr>
          </w:p>
          <w:p w:rsidR="0019684C" w:rsidRDefault="0019684C" w:rsidP="0019684C">
            <w:pPr>
              <w:rPr>
                <w:rFonts w:ascii="Calibri" w:hAnsi="Calibri" w:cs="Arial"/>
                <w:b/>
                <w:u w:val="single"/>
                <w:lang w:val="en-IE"/>
              </w:rPr>
            </w:pPr>
            <w:r>
              <w:rPr>
                <w:rFonts w:ascii="Calibri" w:hAnsi="Calibri" w:cs="Arial"/>
                <w:b/>
                <w:u w:val="single"/>
                <w:lang w:val="en-IE"/>
              </w:rPr>
              <w:t>Part B Agreed Procedure 9</w:t>
            </w:r>
            <w:r w:rsidRPr="0019684C">
              <w:rPr>
                <w:rFonts w:ascii="Calibri" w:hAnsi="Calibri" w:cs="Arial"/>
                <w:b/>
                <w:u w:val="single"/>
                <w:lang w:val="en-IE"/>
              </w:rPr>
              <w:t>;</w:t>
            </w:r>
          </w:p>
          <w:p w:rsidR="00662119" w:rsidRDefault="00662119" w:rsidP="0019684C">
            <w:pPr>
              <w:rPr>
                <w:rFonts w:ascii="Calibri" w:hAnsi="Calibri" w:cs="Arial"/>
                <w:b/>
                <w:u w:val="single"/>
                <w:lang w:val="en-IE"/>
              </w:rPr>
            </w:pPr>
          </w:p>
          <w:p w:rsidR="001B2084" w:rsidRPr="001B2084" w:rsidRDefault="001B2084" w:rsidP="001B2084">
            <w:pPr>
              <w:pStyle w:val="ListParagraph"/>
              <w:keepNext/>
              <w:numPr>
                <w:ilvl w:val="0"/>
                <w:numId w:val="5"/>
              </w:numPr>
              <w:overflowPunct/>
              <w:autoSpaceDE/>
              <w:autoSpaceDN/>
              <w:adjustRightInd/>
              <w:spacing w:before="120" w:after="240"/>
              <w:contextualSpacing w:val="0"/>
              <w:jc w:val="both"/>
              <w:textAlignment w:val="auto"/>
              <w:rPr>
                <w:rFonts w:ascii="Arial" w:hAnsi="Arial"/>
                <w:b/>
                <w:vanish/>
                <w:color w:val="000000"/>
                <w:sz w:val="24"/>
                <w:lang w:val="en-GB" w:eastAsia="en-US"/>
              </w:rPr>
            </w:pPr>
            <w:bookmarkStart w:id="232" w:name="_Toc477429429"/>
            <w:bookmarkStart w:id="233" w:name="_Toc478995957"/>
          </w:p>
          <w:p w:rsidR="001B2084" w:rsidRPr="001B2084" w:rsidRDefault="001B2084" w:rsidP="001B2084">
            <w:pPr>
              <w:pStyle w:val="ListParagraph"/>
              <w:keepNext/>
              <w:numPr>
                <w:ilvl w:val="0"/>
                <w:numId w:val="5"/>
              </w:numPr>
              <w:overflowPunct/>
              <w:autoSpaceDE/>
              <w:autoSpaceDN/>
              <w:adjustRightInd/>
              <w:spacing w:before="120" w:after="240"/>
              <w:contextualSpacing w:val="0"/>
              <w:jc w:val="both"/>
              <w:textAlignment w:val="auto"/>
              <w:rPr>
                <w:rFonts w:ascii="Arial" w:hAnsi="Arial"/>
                <w:b/>
                <w:vanish/>
                <w:color w:val="000000"/>
                <w:sz w:val="24"/>
                <w:lang w:val="en-GB" w:eastAsia="en-US"/>
              </w:rPr>
            </w:pPr>
          </w:p>
          <w:p w:rsidR="001B2084" w:rsidRPr="001B2084" w:rsidRDefault="001B2084" w:rsidP="001B2084">
            <w:pPr>
              <w:pStyle w:val="ListParagraph"/>
              <w:keepNext/>
              <w:numPr>
                <w:ilvl w:val="1"/>
                <w:numId w:val="5"/>
              </w:numPr>
              <w:overflowPunct/>
              <w:autoSpaceDE/>
              <w:autoSpaceDN/>
              <w:adjustRightInd/>
              <w:spacing w:before="240" w:after="120"/>
              <w:contextualSpacing w:val="0"/>
              <w:textAlignment w:val="auto"/>
              <w:rPr>
                <w:rFonts w:ascii="Arial" w:hAnsi="Arial"/>
                <w:b/>
                <w:caps/>
                <w:vanish/>
                <w:sz w:val="24"/>
                <w:lang w:val="en-GB" w:eastAsia="en-US"/>
              </w:rPr>
            </w:pPr>
          </w:p>
          <w:p w:rsidR="001B2084" w:rsidRPr="001B2084" w:rsidRDefault="001B2084" w:rsidP="001B2084">
            <w:pPr>
              <w:pStyle w:val="ListParagraph"/>
              <w:keepNext/>
              <w:numPr>
                <w:ilvl w:val="1"/>
                <w:numId w:val="5"/>
              </w:numPr>
              <w:overflowPunct/>
              <w:autoSpaceDE/>
              <w:autoSpaceDN/>
              <w:adjustRightInd/>
              <w:spacing w:before="240" w:after="120"/>
              <w:contextualSpacing w:val="0"/>
              <w:textAlignment w:val="auto"/>
              <w:rPr>
                <w:rFonts w:ascii="Arial" w:hAnsi="Arial"/>
                <w:b/>
                <w:caps/>
                <w:vanish/>
                <w:sz w:val="24"/>
                <w:lang w:val="en-GB" w:eastAsia="en-US"/>
              </w:rPr>
            </w:pPr>
          </w:p>
          <w:p w:rsidR="001B2084" w:rsidRPr="001B2084" w:rsidRDefault="001B2084" w:rsidP="001B2084">
            <w:pPr>
              <w:pStyle w:val="ListParagraph"/>
              <w:keepNext/>
              <w:numPr>
                <w:ilvl w:val="1"/>
                <w:numId w:val="5"/>
              </w:numPr>
              <w:overflowPunct/>
              <w:autoSpaceDE/>
              <w:autoSpaceDN/>
              <w:adjustRightInd/>
              <w:spacing w:before="240" w:after="120"/>
              <w:contextualSpacing w:val="0"/>
              <w:textAlignment w:val="auto"/>
              <w:rPr>
                <w:rFonts w:ascii="Arial" w:hAnsi="Arial"/>
                <w:b/>
                <w:caps/>
                <w:vanish/>
                <w:sz w:val="24"/>
                <w:lang w:val="en-GB" w:eastAsia="en-US"/>
              </w:rPr>
            </w:pPr>
          </w:p>
          <w:p w:rsidR="001B2084" w:rsidRPr="001B2084" w:rsidRDefault="001B2084" w:rsidP="001B2084">
            <w:pPr>
              <w:pStyle w:val="ListParagraph"/>
              <w:keepNext/>
              <w:numPr>
                <w:ilvl w:val="1"/>
                <w:numId w:val="5"/>
              </w:numPr>
              <w:overflowPunct/>
              <w:autoSpaceDE/>
              <w:autoSpaceDN/>
              <w:adjustRightInd/>
              <w:spacing w:before="240" w:after="120"/>
              <w:contextualSpacing w:val="0"/>
              <w:textAlignment w:val="auto"/>
              <w:rPr>
                <w:rFonts w:ascii="Arial" w:hAnsi="Arial"/>
                <w:b/>
                <w:caps/>
                <w:vanish/>
                <w:sz w:val="24"/>
                <w:lang w:val="en-GB" w:eastAsia="en-US"/>
              </w:rPr>
            </w:pPr>
          </w:p>
          <w:p w:rsidR="001B2084" w:rsidRPr="001B2084" w:rsidRDefault="001B2084" w:rsidP="001B2084">
            <w:pPr>
              <w:pStyle w:val="ListParagraph"/>
              <w:keepNext/>
              <w:numPr>
                <w:ilvl w:val="1"/>
                <w:numId w:val="5"/>
              </w:numPr>
              <w:overflowPunct/>
              <w:autoSpaceDE/>
              <w:autoSpaceDN/>
              <w:adjustRightInd/>
              <w:spacing w:before="240" w:after="120"/>
              <w:contextualSpacing w:val="0"/>
              <w:textAlignment w:val="auto"/>
              <w:rPr>
                <w:rFonts w:ascii="Arial" w:hAnsi="Arial"/>
                <w:b/>
                <w:caps/>
                <w:vanish/>
                <w:sz w:val="24"/>
                <w:lang w:val="en-GB" w:eastAsia="en-US"/>
              </w:rPr>
            </w:pPr>
          </w:p>
          <w:p w:rsidR="001B2084" w:rsidRPr="001B2084" w:rsidRDefault="001B2084" w:rsidP="001B2084">
            <w:pPr>
              <w:pStyle w:val="ListParagraph"/>
              <w:keepNext/>
              <w:numPr>
                <w:ilvl w:val="1"/>
                <w:numId w:val="5"/>
              </w:numPr>
              <w:overflowPunct/>
              <w:autoSpaceDE/>
              <w:autoSpaceDN/>
              <w:adjustRightInd/>
              <w:spacing w:before="240" w:after="120"/>
              <w:contextualSpacing w:val="0"/>
              <w:textAlignment w:val="auto"/>
              <w:rPr>
                <w:rFonts w:ascii="Arial" w:hAnsi="Arial"/>
                <w:b/>
                <w:caps/>
                <w:vanish/>
                <w:sz w:val="24"/>
                <w:lang w:val="en-GB" w:eastAsia="en-US"/>
              </w:rPr>
            </w:pPr>
          </w:p>
          <w:p w:rsidR="001B2084" w:rsidRPr="001B2084" w:rsidRDefault="001B2084" w:rsidP="001B2084">
            <w:pPr>
              <w:pStyle w:val="ListParagraph"/>
              <w:keepNext/>
              <w:numPr>
                <w:ilvl w:val="1"/>
                <w:numId w:val="5"/>
              </w:numPr>
              <w:overflowPunct/>
              <w:autoSpaceDE/>
              <w:autoSpaceDN/>
              <w:adjustRightInd/>
              <w:spacing w:before="240" w:after="120"/>
              <w:contextualSpacing w:val="0"/>
              <w:textAlignment w:val="auto"/>
              <w:rPr>
                <w:rFonts w:ascii="Arial" w:hAnsi="Arial"/>
                <w:b/>
                <w:caps/>
                <w:vanish/>
                <w:sz w:val="24"/>
                <w:lang w:val="en-GB" w:eastAsia="en-US"/>
              </w:rPr>
            </w:pPr>
          </w:p>
          <w:p w:rsidR="001B2084" w:rsidRPr="001B2084" w:rsidRDefault="001B2084" w:rsidP="001B2084">
            <w:pPr>
              <w:pStyle w:val="ListParagraph"/>
              <w:keepNext/>
              <w:numPr>
                <w:ilvl w:val="1"/>
                <w:numId w:val="5"/>
              </w:numPr>
              <w:overflowPunct/>
              <w:autoSpaceDE/>
              <w:autoSpaceDN/>
              <w:adjustRightInd/>
              <w:spacing w:before="240" w:after="120"/>
              <w:contextualSpacing w:val="0"/>
              <w:textAlignment w:val="auto"/>
              <w:rPr>
                <w:rFonts w:ascii="Arial" w:hAnsi="Arial"/>
                <w:b/>
                <w:caps/>
                <w:vanish/>
                <w:sz w:val="24"/>
                <w:lang w:val="en-GB" w:eastAsia="en-US"/>
              </w:rPr>
            </w:pPr>
          </w:p>
          <w:p w:rsidR="001B2084" w:rsidRPr="001B2084" w:rsidRDefault="001B2084" w:rsidP="001B2084">
            <w:pPr>
              <w:pStyle w:val="ListParagraph"/>
              <w:keepNext/>
              <w:numPr>
                <w:ilvl w:val="1"/>
                <w:numId w:val="5"/>
              </w:numPr>
              <w:overflowPunct/>
              <w:autoSpaceDE/>
              <w:autoSpaceDN/>
              <w:adjustRightInd/>
              <w:spacing w:before="240" w:after="120"/>
              <w:contextualSpacing w:val="0"/>
              <w:textAlignment w:val="auto"/>
              <w:rPr>
                <w:rFonts w:ascii="Arial" w:hAnsi="Arial"/>
                <w:b/>
                <w:caps/>
                <w:vanish/>
                <w:sz w:val="24"/>
                <w:lang w:val="en-GB" w:eastAsia="en-US"/>
              </w:rPr>
            </w:pPr>
          </w:p>
          <w:p w:rsidR="001B2084" w:rsidRPr="001B2084" w:rsidRDefault="001B2084" w:rsidP="001B2084">
            <w:pPr>
              <w:pStyle w:val="ListParagraph"/>
              <w:keepNext/>
              <w:numPr>
                <w:ilvl w:val="1"/>
                <w:numId w:val="5"/>
              </w:numPr>
              <w:overflowPunct/>
              <w:autoSpaceDE/>
              <w:autoSpaceDN/>
              <w:adjustRightInd/>
              <w:spacing w:before="240" w:after="120"/>
              <w:contextualSpacing w:val="0"/>
              <w:textAlignment w:val="auto"/>
              <w:rPr>
                <w:rFonts w:ascii="Arial" w:hAnsi="Arial"/>
                <w:b/>
                <w:caps/>
                <w:vanish/>
                <w:sz w:val="24"/>
                <w:lang w:val="en-GB" w:eastAsia="en-US"/>
              </w:rPr>
            </w:pPr>
          </w:p>
          <w:p w:rsidR="00662119" w:rsidRPr="00FE2BA7" w:rsidRDefault="00662119" w:rsidP="001B2084">
            <w:pPr>
              <w:pStyle w:val="APNUMHEAD2"/>
            </w:pPr>
            <w:r w:rsidRPr="00582BDD">
              <w:t>New</w:t>
            </w:r>
            <w:r>
              <w:t xml:space="preserve"> Participants and </w:t>
            </w:r>
            <w:r w:rsidRPr="00582BDD">
              <w:t>Adjusted Participants</w:t>
            </w:r>
            <w:bookmarkEnd w:id="232"/>
            <w:bookmarkEnd w:id="233"/>
          </w:p>
          <w:p w:rsidR="00662119" w:rsidRPr="00496CE3" w:rsidRDefault="00662119" w:rsidP="00662119">
            <w:pPr>
              <w:pStyle w:val="APHeading3"/>
              <w:numPr>
                <w:ilvl w:val="2"/>
                <w:numId w:val="5"/>
              </w:numPr>
              <w:tabs>
                <w:tab w:val="clear" w:pos="851"/>
              </w:tabs>
              <w:ind w:left="900" w:hanging="900"/>
              <w:rPr>
                <w:b/>
                <w:i w:val="0"/>
              </w:rPr>
            </w:pPr>
            <w:bookmarkStart w:id="234" w:name="_Toc466538909"/>
            <w:bookmarkStart w:id="235" w:name="_Toc478995958"/>
            <w:r w:rsidRPr="00496CE3">
              <w:t>New Participants</w:t>
            </w:r>
            <w:bookmarkEnd w:id="234"/>
            <w:bookmarkEnd w:id="235"/>
          </w:p>
          <w:p w:rsidR="00662119" w:rsidRPr="00582BDD" w:rsidRDefault="00662119" w:rsidP="00662119">
            <w:pPr>
              <w:pStyle w:val="Body1"/>
              <w:spacing w:before="120" w:after="120"/>
              <w:jc w:val="both"/>
            </w:pPr>
            <w:r w:rsidRPr="000F415C">
              <w:rPr>
                <w:rFonts w:ascii="Arial" w:hAnsi="Arial"/>
              </w:rPr>
              <w:t xml:space="preserve">New Participants do not have any historical Settlement data which can be used as the basis for a statistical analysis of historical exposures in order to calculate Undefined Potential Exposure. Each New Participant shall provide forecast quantity data (i.e. Generation and/or Demand) to the Market Operator as part of the registration process set out in the Code and Agreed </w:t>
            </w:r>
            <w:r w:rsidRPr="00B65E1A">
              <w:rPr>
                <w:rFonts w:ascii="Arial" w:hAnsi="Arial" w:cs="Arial"/>
              </w:rPr>
              <w:t>Procedure 1 “</w:t>
            </w:r>
            <w:r w:rsidRPr="00B65E1A">
              <w:rPr>
                <w:rFonts w:ascii="Arial" w:hAnsi="Arial" w:cs="Arial"/>
                <w:bCs/>
              </w:rPr>
              <w:t>Registration”.</w:t>
            </w:r>
            <w:r w:rsidRPr="00B65E1A">
              <w:rPr>
                <w:rFonts w:ascii="Arial" w:hAnsi="Arial" w:cs="Arial"/>
              </w:rPr>
              <w:t xml:space="preserve"> This forecast data will be used in conjunction with </w:t>
            </w:r>
            <w:r>
              <w:rPr>
                <w:rFonts w:ascii="Arial" w:hAnsi="Arial" w:cs="Arial"/>
              </w:rPr>
              <w:t>the</w:t>
            </w:r>
            <w:r w:rsidRPr="00B65E1A">
              <w:rPr>
                <w:rFonts w:ascii="Arial" w:hAnsi="Arial" w:cs="Arial"/>
              </w:rPr>
              <w:t xml:space="preserve"> Credit Assessment Price to determine the Undefined Potential Exposure, as part of the Required Credit Cover.</w:t>
            </w:r>
            <w:r w:rsidRPr="00582BDD">
              <w:t xml:space="preserve"> </w:t>
            </w:r>
          </w:p>
          <w:p w:rsidR="00662119" w:rsidRDefault="00662119" w:rsidP="00662119">
            <w:pPr>
              <w:pStyle w:val="Body1"/>
              <w:spacing w:before="120" w:after="120"/>
              <w:jc w:val="both"/>
              <w:rPr>
                <w:rFonts w:ascii="Arial" w:hAnsi="Arial"/>
              </w:rPr>
            </w:pPr>
            <w:r w:rsidRPr="0022374B">
              <w:rPr>
                <w:rFonts w:ascii="Arial" w:hAnsi="Arial" w:cs="Arial"/>
              </w:rPr>
              <w:t>The forecast quantities provided by New Participants will be evaluated against the Meter Data received from the relevant Meter Data Provider. If there is a significant difference between the Meter Data and the forecast quantities provided (i.e</w:t>
            </w:r>
            <w:r w:rsidRPr="000F415C">
              <w:rPr>
                <w:rFonts w:ascii="Arial" w:hAnsi="Arial"/>
              </w:rPr>
              <w:t>. the difference exceeding the Credit Cover Adjustment Trigger), the Market Operator shall calculate the Undefined Potential Exposure based on the Analysis Percentile Parameter</w:t>
            </w:r>
            <w:r w:rsidRPr="000F415C" w:rsidDel="00755539">
              <w:rPr>
                <w:rFonts w:ascii="Arial" w:hAnsi="Arial"/>
              </w:rPr>
              <w:t xml:space="preserve"> </w:t>
            </w:r>
            <w:r w:rsidRPr="000F415C">
              <w:rPr>
                <w:rFonts w:ascii="Arial" w:hAnsi="Arial"/>
              </w:rPr>
              <w:t xml:space="preserve">of the known Meter Data against the Credit Assessment Price extrapolated across the future risk period. This assessment methodology will </w:t>
            </w:r>
            <w:r w:rsidRPr="000F415C">
              <w:rPr>
                <w:rFonts w:ascii="Arial" w:hAnsi="Arial"/>
              </w:rPr>
              <w:lastRenderedPageBreak/>
              <w:t>be used until there is sufficient historical data for the statistical analysis.</w:t>
            </w:r>
          </w:p>
          <w:p w:rsidR="00662119" w:rsidRDefault="00662119" w:rsidP="00662119">
            <w:pPr>
              <w:pStyle w:val="Body1"/>
              <w:spacing w:before="120" w:after="120"/>
              <w:jc w:val="both"/>
              <w:rPr>
                <w:rFonts w:ascii="Arial" w:hAnsi="Arial"/>
              </w:rPr>
            </w:pPr>
            <w:r>
              <w:rPr>
                <w:rFonts w:ascii="Arial" w:hAnsi="Arial"/>
              </w:rPr>
              <w:t>The procedural steps in relation to Required Credit Cover for a New Participant are set out at section 3.5 below.</w:t>
            </w:r>
          </w:p>
          <w:p w:rsidR="00662119" w:rsidRPr="000F415C" w:rsidRDefault="00662119" w:rsidP="00662119">
            <w:pPr>
              <w:pStyle w:val="Body1"/>
              <w:spacing w:before="120" w:after="120"/>
              <w:jc w:val="both"/>
              <w:rPr>
                <w:rFonts w:ascii="Arial" w:hAnsi="Arial"/>
              </w:rPr>
            </w:pPr>
          </w:p>
          <w:p w:rsidR="00662119" w:rsidRPr="00FE2BA7" w:rsidRDefault="00662119" w:rsidP="00662119">
            <w:pPr>
              <w:pStyle w:val="APHeading3"/>
              <w:numPr>
                <w:ilvl w:val="2"/>
                <w:numId w:val="5"/>
              </w:numPr>
              <w:tabs>
                <w:tab w:val="clear" w:pos="851"/>
              </w:tabs>
              <w:ind w:left="900" w:hanging="900"/>
              <w:rPr>
                <w:b/>
                <w:i w:val="0"/>
              </w:rPr>
            </w:pPr>
            <w:bookmarkStart w:id="236" w:name="_Toc466538910"/>
            <w:bookmarkStart w:id="237" w:name="_Toc478995959"/>
            <w:r w:rsidRPr="00FE2BA7">
              <w:t>Adjusted Participant</w:t>
            </w:r>
            <w:bookmarkEnd w:id="236"/>
            <w:bookmarkEnd w:id="237"/>
          </w:p>
          <w:p w:rsidR="00662119" w:rsidRPr="00B65E1A" w:rsidRDefault="00662119" w:rsidP="00662119">
            <w:pPr>
              <w:pStyle w:val="Body1"/>
              <w:spacing w:before="120" w:after="120"/>
              <w:jc w:val="both"/>
              <w:rPr>
                <w:rFonts w:ascii="Arial" w:hAnsi="Arial" w:cs="Arial"/>
              </w:rPr>
            </w:pPr>
            <w:r w:rsidRPr="00B65E1A">
              <w:rPr>
                <w:rFonts w:ascii="Arial" w:hAnsi="Arial" w:cs="Arial"/>
              </w:rPr>
              <w:t xml:space="preserve">An Adjusted Participant is a Participant whose Generation or Demand configuration has changed (i.e. increased or decreased) significantly from historical patterns (defined as the time-weighted average of </w:t>
            </w:r>
            <w:ins w:id="238" w:author="Chris Goodman" w:date="2017-11-13T11:45:00Z">
              <w:r w:rsidR="001B2084">
                <w:rPr>
                  <w:rFonts w:ascii="Arial" w:hAnsi="Arial" w:cs="Arial"/>
                </w:rPr>
                <w:t>M</w:t>
              </w:r>
            </w:ins>
            <w:del w:id="239" w:author="Chris Goodman" w:date="2017-11-13T11:45:00Z">
              <w:r w:rsidRPr="00B65E1A" w:rsidDel="001B2084">
                <w:rPr>
                  <w:rFonts w:ascii="Arial" w:hAnsi="Arial" w:cs="Arial"/>
                </w:rPr>
                <w:delText>m</w:delText>
              </w:r>
            </w:del>
            <w:r w:rsidRPr="00B65E1A">
              <w:rPr>
                <w:rFonts w:ascii="Arial" w:hAnsi="Arial" w:cs="Arial"/>
              </w:rPr>
              <w:t>etered</w:t>
            </w:r>
            <w:ins w:id="240" w:author="Chris Goodman" w:date="2017-11-13T11:45:00Z">
              <w:r w:rsidR="001B2084">
                <w:rPr>
                  <w:rFonts w:ascii="Arial" w:hAnsi="Arial" w:cs="Arial"/>
                </w:rPr>
                <w:t xml:space="preserve"> Demand</w:t>
              </w:r>
            </w:ins>
            <w:r w:rsidRPr="00B65E1A">
              <w:rPr>
                <w:rFonts w:ascii="Arial" w:hAnsi="Arial" w:cs="Arial"/>
              </w:rPr>
              <w:t xml:space="preserve"> quantities</w:t>
            </w:r>
            <w:ins w:id="241" w:author="Chris Goodman" w:date="2017-11-13T11:45:00Z">
              <w:r w:rsidR="001B2084">
                <w:rPr>
                  <w:rFonts w:ascii="Arial" w:hAnsi="Arial" w:cs="Arial"/>
                </w:rPr>
                <w:t xml:space="preserve"> or Daily Amounts for Suppliers and Generators respectively</w:t>
              </w:r>
            </w:ins>
            <w:r w:rsidRPr="00B65E1A">
              <w:rPr>
                <w:rFonts w:ascii="Arial" w:hAnsi="Arial" w:cs="Arial"/>
              </w:rPr>
              <w:t xml:space="preserve"> across all of the four most recent Billing Periods).  This could be due to, for example, acquisition of new assets, winning significant new customers in the retail market or a significant Generator planned outage. In such cases, statistical analysis of historical exposures may not be a valid indicator of future performance and the process for New Participants described at paragraph 2.</w:t>
            </w:r>
            <w:r>
              <w:rPr>
                <w:rFonts w:ascii="Arial" w:hAnsi="Arial" w:cs="Arial"/>
              </w:rPr>
              <w:t>11</w:t>
            </w:r>
            <w:r w:rsidRPr="00B65E1A">
              <w:rPr>
                <w:rFonts w:ascii="Arial" w:hAnsi="Arial" w:cs="Arial"/>
              </w:rPr>
              <w:t xml:space="preserve">.1 above will be applied. </w:t>
            </w:r>
          </w:p>
          <w:p w:rsidR="00662119" w:rsidRDefault="00662119" w:rsidP="00662119">
            <w:pPr>
              <w:pStyle w:val="Body1"/>
              <w:spacing w:before="120" w:after="120"/>
              <w:jc w:val="both"/>
              <w:rPr>
                <w:rFonts w:ascii="Arial" w:hAnsi="Arial" w:cs="Arial"/>
              </w:rPr>
            </w:pPr>
            <w:r w:rsidRPr="00BD46F7">
              <w:rPr>
                <w:rFonts w:ascii="Arial" w:hAnsi="Arial" w:cs="Arial"/>
              </w:rPr>
              <w:t>Participants who are expecting the time-weighted average with respect to its Supplier and/or Generator Units of metered quantities</w:t>
            </w:r>
            <w:ins w:id="242" w:author="Chris Goodman" w:date="2017-11-13T11:47:00Z">
              <w:r w:rsidR="001B2084">
                <w:rPr>
                  <w:rFonts w:ascii="Arial" w:hAnsi="Arial" w:cs="Arial"/>
                </w:rPr>
                <w:t xml:space="preserve"> and/or Daily Amounts</w:t>
              </w:r>
            </w:ins>
            <w:r w:rsidRPr="00BD46F7">
              <w:rPr>
                <w:rFonts w:ascii="Arial" w:hAnsi="Arial" w:cs="Arial"/>
              </w:rPr>
              <w:t xml:space="preserve"> across all of the four most recent Billing Periods compared with forecasted averaged metered quantities</w:t>
            </w:r>
            <w:ins w:id="243" w:author="Chris Goodman" w:date="2017-11-13T11:47:00Z">
              <w:r w:rsidR="001B2084">
                <w:rPr>
                  <w:rFonts w:ascii="Arial" w:hAnsi="Arial" w:cs="Arial"/>
                </w:rPr>
                <w:t xml:space="preserve"> and/or Daily Amounts</w:t>
              </w:r>
            </w:ins>
            <w:r w:rsidRPr="00BD46F7">
              <w:rPr>
                <w:rFonts w:ascii="Arial" w:hAnsi="Arial" w:cs="Arial"/>
              </w:rPr>
              <w:t xml:space="preserve"> with respect to its Supplier and/or Generator Units, in any of the next four Billing Periods, to increase or decrease by more in absolute terms than the Credit Cover Adjustment Trigger, are required to notify the Market Operator.  In these cases the Market Operator shall use a Participant’s </w:t>
            </w:r>
            <w:del w:id="244" w:author="Chris Goodman" w:date="2017-11-13T11:49:00Z">
              <w:r w:rsidRPr="00BD46F7" w:rsidDel="001B2084">
                <w:rPr>
                  <w:rFonts w:ascii="Arial" w:hAnsi="Arial" w:cs="Arial"/>
                </w:rPr>
                <w:delText xml:space="preserve">Credit Assessment Adjustment Factor </w:delText>
              </w:r>
            </w:del>
            <w:ins w:id="245" w:author="Chris Goodman" w:date="2017-11-13T11:50:00Z">
              <w:r w:rsidR="001B2084">
                <w:rPr>
                  <w:rFonts w:ascii="Arial" w:hAnsi="Arial" w:cs="Arial"/>
                </w:rPr>
                <w:t>f</w:t>
              </w:r>
            </w:ins>
            <w:ins w:id="246" w:author="Chris Goodman" w:date="2017-11-13T11:49:00Z">
              <w:r w:rsidR="001B2084">
                <w:rPr>
                  <w:rFonts w:ascii="Arial" w:hAnsi="Arial" w:cs="Arial"/>
                </w:rPr>
                <w:t xml:space="preserve">orecast Credit Assessment Volume </w:t>
              </w:r>
            </w:ins>
            <w:r w:rsidRPr="00BD46F7">
              <w:rPr>
                <w:rFonts w:ascii="Arial" w:hAnsi="Arial" w:cs="Arial"/>
              </w:rPr>
              <w:t>to calculate the Participant’s Undefined Potential Exposure.</w:t>
            </w:r>
            <w:bookmarkStart w:id="247" w:name="_Toc162970097"/>
            <w:bookmarkStart w:id="248" w:name="_Toc164351899"/>
            <w:bookmarkEnd w:id="247"/>
            <w:bookmarkEnd w:id="248"/>
          </w:p>
          <w:p w:rsidR="00662119" w:rsidRPr="00D97ED8" w:rsidRDefault="00662119" w:rsidP="00662119">
            <w:pPr>
              <w:pStyle w:val="Body1"/>
              <w:spacing w:before="120" w:after="120"/>
              <w:jc w:val="both"/>
              <w:rPr>
                <w:rFonts w:ascii="Arial" w:hAnsi="Arial"/>
              </w:rPr>
            </w:pPr>
            <w:r>
              <w:rPr>
                <w:rFonts w:ascii="Arial" w:hAnsi="Arial"/>
              </w:rPr>
              <w:t>The procedural steps in relation to Required Credit Cover for an Adjusted Participant are set out at section 3.5 below.</w:t>
            </w:r>
          </w:p>
          <w:p w:rsidR="00662119" w:rsidRPr="0019684C" w:rsidRDefault="00662119" w:rsidP="0019684C">
            <w:pPr>
              <w:rPr>
                <w:rFonts w:ascii="Calibri" w:hAnsi="Calibri" w:cs="Arial"/>
                <w:b/>
                <w:u w:val="single"/>
                <w:lang w:val="en-IE"/>
              </w:rPr>
            </w:pPr>
          </w:p>
          <w:p w:rsidR="0019684C" w:rsidRPr="004C53E7" w:rsidDel="00404964" w:rsidRDefault="0019684C" w:rsidP="00693AA7">
            <w:pPr>
              <w:spacing w:line="480" w:lineRule="auto"/>
              <w:rPr>
                <w:rFonts w:ascii="Calibri" w:hAnsi="Calibri" w:cs="Arial"/>
                <w:lang w:val="en-IE"/>
              </w:rPr>
            </w:pPr>
          </w:p>
        </w:tc>
      </w:tr>
      <w:tr w:rsidR="004C53E7" w:rsidRPr="004C53E7" w:rsidTr="00DF1F4C">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DF1F4C">
        <w:tc>
          <w:tcPr>
            <w:tcW w:w="9243" w:type="dxa"/>
            <w:gridSpan w:val="6"/>
            <w:vAlign w:val="center"/>
          </w:tcPr>
          <w:p w:rsidR="004C53E7" w:rsidRDefault="004C53E7" w:rsidP="00693AA7">
            <w:pPr>
              <w:rPr>
                <w:rFonts w:ascii="Calibri" w:hAnsi="Calibri" w:cs="Arial"/>
                <w:lang w:val="en-IE"/>
              </w:rPr>
            </w:pPr>
          </w:p>
          <w:p w:rsidR="002A54EE" w:rsidRDefault="002A54EE" w:rsidP="00693AA7">
            <w:pPr>
              <w:rPr>
                <w:rFonts w:ascii="Calibri" w:hAnsi="Calibri" w:cs="Arial"/>
                <w:lang w:val="en-IE"/>
              </w:rPr>
            </w:pPr>
            <w:r>
              <w:rPr>
                <w:rFonts w:ascii="Calibri" w:hAnsi="Calibri" w:cs="Arial"/>
                <w:lang w:val="en-IE"/>
              </w:rPr>
              <w:t xml:space="preserve">The approach detailed in this proposal would result </w:t>
            </w:r>
            <w:r w:rsidR="00EA5DA7">
              <w:rPr>
                <w:rFonts w:ascii="Calibri" w:hAnsi="Calibri" w:cs="Arial"/>
                <w:lang w:val="en-IE"/>
              </w:rPr>
              <w:t>in the same approach to Adjusted Participants as that applied under Part A</w:t>
            </w:r>
            <w:r>
              <w:rPr>
                <w:rFonts w:ascii="Calibri" w:hAnsi="Calibri" w:cs="Arial"/>
                <w:lang w:val="en-IE"/>
              </w:rPr>
              <w:t xml:space="preserve"> </w:t>
            </w:r>
            <w:r w:rsidR="00EA5DA7">
              <w:rPr>
                <w:rFonts w:ascii="Calibri" w:hAnsi="Calibri" w:cs="Arial"/>
                <w:lang w:val="en-IE"/>
              </w:rPr>
              <w:t>and</w:t>
            </w:r>
            <w:r>
              <w:rPr>
                <w:rFonts w:ascii="Calibri" w:hAnsi="Calibri" w:cs="Arial"/>
                <w:lang w:val="en-IE"/>
              </w:rPr>
              <w:t xml:space="preserve"> would avoid the need for system changes</w:t>
            </w:r>
            <w:r w:rsidR="00EA5DA7">
              <w:rPr>
                <w:rFonts w:ascii="Calibri" w:hAnsi="Calibri" w:cs="Arial"/>
                <w:lang w:val="en-IE"/>
              </w:rPr>
              <w:t xml:space="preserve"> or complex manual workarounds to apply the new approach currently detailed in Part B.</w:t>
            </w:r>
          </w:p>
          <w:p w:rsidR="002A54EE" w:rsidRDefault="002A54EE" w:rsidP="00693AA7">
            <w:pPr>
              <w:rPr>
                <w:rFonts w:ascii="Calibri" w:hAnsi="Calibri" w:cs="Arial"/>
                <w:lang w:val="en-IE"/>
              </w:rPr>
            </w:pPr>
          </w:p>
          <w:p w:rsidR="00EA5DA7" w:rsidRDefault="00EA5DA7" w:rsidP="00693AA7">
            <w:pPr>
              <w:rPr>
                <w:rFonts w:ascii="Calibri" w:hAnsi="Calibri" w:cs="Arial"/>
                <w:lang w:val="en-IE"/>
              </w:rPr>
            </w:pPr>
            <w:r>
              <w:rPr>
                <w:rFonts w:ascii="Calibri" w:hAnsi="Calibri" w:cs="Arial"/>
                <w:lang w:val="en-IE"/>
              </w:rPr>
              <w:t>The expectation is that either approach will result in similar outcomes with Participants still able to adjust their undefined exposure when becoming an Adjusted Participant to avoid step changes in credit requirements under the approach detailed in this proposal.</w:t>
            </w:r>
          </w:p>
          <w:p w:rsidR="00EA5DA7" w:rsidRPr="004C53E7" w:rsidRDefault="00EA5DA7" w:rsidP="00693AA7">
            <w:pPr>
              <w:rPr>
                <w:rFonts w:ascii="Calibri" w:hAnsi="Calibri" w:cs="Arial"/>
                <w:lang w:val="en-IE"/>
              </w:rPr>
            </w:pPr>
          </w:p>
        </w:tc>
      </w:tr>
      <w:tr w:rsidR="004C53E7" w:rsidRPr="004C53E7" w:rsidTr="00DF1F4C">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DF1F4C">
        <w:tc>
          <w:tcPr>
            <w:tcW w:w="9243" w:type="dxa"/>
            <w:gridSpan w:val="6"/>
            <w:vAlign w:val="center"/>
          </w:tcPr>
          <w:p w:rsidR="0029021D" w:rsidRPr="002B665E" w:rsidRDefault="0029021D" w:rsidP="0029021D">
            <w:pPr>
              <w:pStyle w:val="CERNUMBERBULLET"/>
              <w:numPr>
                <w:ilvl w:val="0"/>
                <w:numId w:val="4"/>
              </w:numPr>
              <w:tabs>
                <w:tab w:val="left" w:pos="900"/>
              </w:tabs>
              <w:ind w:left="1440" w:hanging="540"/>
            </w:pPr>
            <w:r w:rsidRPr="002B665E">
              <w:t xml:space="preserve">to facilitate the efficient discharge by the Market Operator of the obligations imposed upon it by its Market Operator Licences; </w:t>
            </w:r>
          </w:p>
          <w:p w:rsidR="0029021D" w:rsidRDefault="0029021D" w:rsidP="0029021D">
            <w:pPr>
              <w:rPr>
                <w:rFonts w:ascii="Calibri" w:hAnsi="Calibri" w:cs="Arial"/>
                <w:lang w:val="en-IE"/>
              </w:rPr>
            </w:pPr>
            <w:r w:rsidRPr="004919AC">
              <w:rPr>
                <w:rFonts w:ascii="Calibri" w:hAnsi="Calibri" w:cs="Arial"/>
                <w:lang w:val="en-IE"/>
              </w:rPr>
              <w:t>This Modification enables the Market Operator to focus on d</w:t>
            </w:r>
            <w:r>
              <w:rPr>
                <w:rFonts w:ascii="Calibri" w:hAnsi="Calibri" w:cs="Arial"/>
                <w:lang w:val="en-IE"/>
              </w:rPr>
              <w:t>elivering material obligations f</w:t>
            </w:r>
            <w:r w:rsidRPr="004919AC">
              <w:rPr>
                <w:rFonts w:ascii="Calibri" w:hAnsi="Calibri" w:cs="Arial"/>
                <w:lang w:val="en-IE"/>
              </w:rPr>
              <w:t xml:space="preserve">or I-SEM </w:t>
            </w:r>
            <w:r>
              <w:rPr>
                <w:rFonts w:ascii="Calibri" w:hAnsi="Calibri" w:cs="Arial"/>
                <w:lang w:val="en-IE"/>
              </w:rPr>
              <w:t>go-l</w:t>
            </w:r>
            <w:r w:rsidRPr="004919AC">
              <w:rPr>
                <w:rFonts w:ascii="Calibri" w:hAnsi="Calibri" w:cs="Arial"/>
                <w:lang w:val="en-IE"/>
              </w:rPr>
              <w:t>ive (i.e. those which result in material settlement outcomes for Participants).</w:t>
            </w:r>
          </w:p>
          <w:p w:rsidR="004C53E7" w:rsidRPr="004C53E7" w:rsidRDefault="004C53E7" w:rsidP="00693AA7">
            <w:pPr>
              <w:spacing w:line="480" w:lineRule="auto"/>
              <w:rPr>
                <w:rFonts w:ascii="Calibri" w:hAnsi="Calibri" w:cs="Arial"/>
                <w:lang w:val="en-IE"/>
              </w:rPr>
            </w:pPr>
          </w:p>
        </w:tc>
      </w:tr>
      <w:tr w:rsidR="004C53E7" w:rsidRPr="004C53E7" w:rsidTr="00DF1F4C">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DF1F4C">
        <w:tc>
          <w:tcPr>
            <w:tcW w:w="9243" w:type="dxa"/>
            <w:gridSpan w:val="6"/>
            <w:vAlign w:val="center"/>
          </w:tcPr>
          <w:p w:rsidR="0029021D" w:rsidRDefault="0029021D" w:rsidP="0029021D">
            <w:pPr>
              <w:rPr>
                <w:rFonts w:ascii="Calibri" w:hAnsi="Calibri" w:cs="Arial"/>
                <w:lang w:val="en-IE"/>
              </w:rPr>
            </w:pPr>
          </w:p>
          <w:p w:rsidR="004C53E7" w:rsidRDefault="0029021D" w:rsidP="0029021D">
            <w:pPr>
              <w:rPr>
                <w:rFonts w:ascii="Calibri" w:hAnsi="Calibri" w:cs="Arial"/>
                <w:lang w:val="en-IE"/>
              </w:rPr>
            </w:pPr>
            <w:r>
              <w:rPr>
                <w:rFonts w:ascii="Calibri" w:hAnsi="Calibri" w:cs="Arial"/>
                <w:lang w:val="en-IE"/>
              </w:rPr>
              <w:t>Not implementing this proposal would mean that the delivery of core market systems functionality for go live would be put at risk due to the requirement to deliver this less critical functionality.</w:t>
            </w:r>
          </w:p>
          <w:p w:rsidR="0029021D" w:rsidRPr="004C53E7" w:rsidRDefault="0029021D" w:rsidP="0029021D">
            <w:pPr>
              <w:rPr>
                <w:rFonts w:ascii="Calibri" w:hAnsi="Calibri" w:cs="Arial"/>
                <w:lang w:val="en-IE"/>
              </w:rPr>
            </w:pPr>
          </w:p>
        </w:tc>
      </w:tr>
      <w:tr w:rsidR="004C53E7" w:rsidRPr="004C53E7" w:rsidTr="00DF1F4C">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lastRenderedPageBreak/>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DF1F4C">
        <w:trPr>
          <w:trHeight w:val="507"/>
        </w:trPr>
        <w:tc>
          <w:tcPr>
            <w:tcW w:w="4621" w:type="dxa"/>
            <w:gridSpan w:val="3"/>
            <w:vAlign w:val="center"/>
          </w:tcPr>
          <w:p w:rsidR="004C53E7" w:rsidRPr="004C53E7" w:rsidDel="00404964" w:rsidRDefault="0029021D" w:rsidP="0029021D">
            <w:pPr>
              <w:jc w:val="center"/>
              <w:rPr>
                <w:rFonts w:ascii="Calibri" w:hAnsi="Calibri" w:cs="Arial"/>
                <w:lang w:val="en-IE"/>
              </w:rPr>
            </w:pPr>
            <w:r>
              <w:rPr>
                <w:rFonts w:ascii="Calibri" w:hAnsi="Calibri" w:cs="Arial"/>
                <w:lang w:val="en-IE"/>
              </w:rPr>
              <w:t>No</w:t>
            </w:r>
          </w:p>
        </w:tc>
        <w:tc>
          <w:tcPr>
            <w:tcW w:w="4622" w:type="dxa"/>
            <w:gridSpan w:val="3"/>
            <w:vAlign w:val="center"/>
          </w:tcPr>
          <w:p w:rsidR="004C53E7" w:rsidRDefault="004C53E7" w:rsidP="0029021D">
            <w:pPr>
              <w:rPr>
                <w:rFonts w:ascii="Calibri" w:hAnsi="Calibri" w:cs="Arial"/>
                <w:lang w:val="en-IE"/>
              </w:rPr>
            </w:pPr>
          </w:p>
          <w:p w:rsidR="0029021D" w:rsidRDefault="0029021D" w:rsidP="0029021D">
            <w:pPr>
              <w:rPr>
                <w:rFonts w:ascii="Calibri" w:hAnsi="Calibri" w:cs="Arial"/>
                <w:lang w:val="en-IE"/>
              </w:rPr>
            </w:pPr>
            <w:r>
              <w:rPr>
                <w:rFonts w:ascii="Calibri" w:hAnsi="Calibri" w:cs="Arial"/>
                <w:lang w:val="en-IE"/>
              </w:rPr>
              <w:t>There is a small impact on Participants who would be required to submit forecast volumes rather than a forecast adjustment factor when they become and Adjusted Participant.</w:t>
            </w:r>
          </w:p>
          <w:p w:rsidR="0029021D" w:rsidRPr="004C53E7" w:rsidDel="00404964" w:rsidRDefault="0029021D" w:rsidP="0029021D">
            <w:pPr>
              <w:rPr>
                <w:rFonts w:ascii="Calibri" w:hAnsi="Calibri" w:cs="Arial"/>
                <w:lang w:val="en-IE"/>
              </w:rPr>
            </w:pPr>
          </w:p>
        </w:tc>
      </w:tr>
      <w:tr w:rsidR="004C53E7" w:rsidRPr="004C53E7" w:rsidTr="00DF1F4C">
        <w:tc>
          <w:tcPr>
            <w:tcW w:w="9243"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9"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72B038D"/>
    <w:multiLevelType w:val="multilevel"/>
    <w:tmpl w:val="2EA03CC8"/>
    <w:lvl w:ilvl="0">
      <w:start w:val="1"/>
      <w:numFmt w:val="decimal"/>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lvlText w:val="%1.%2.%3"/>
      <w:lvlJc w:val="left"/>
      <w:pPr>
        <w:tabs>
          <w:tab w:val="num" w:pos="851"/>
        </w:tabs>
        <w:ind w:left="851" w:hanging="851"/>
      </w:pPr>
      <w:rPr>
        <w:rFonts w:ascii="Arial" w:hAnsi="Arial" w:cs="Times New Roman" w:hint="default"/>
        <w:b w:val="0"/>
        <w:i/>
        <w:color w:val="000000"/>
        <w:sz w:val="22"/>
        <w:szCs w:val="22"/>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2">
    <w:nsid w:val="33C41662"/>
    <w:multiLevelType w:val="hybridMultilevel"/>
    <w:tmpl w:val="82EE75B4"/>
    <w:lvl w:ilvl="0" w:tplc="FD44C2EC">
      <w:start w:val="1"/>
      <w:numFmt w:val="decimal"/>
      <w:pStyle w:val="CERNUMBERBULLET"/>
      <w:lvlText w:val="%1."/>
      <w:lvlJc w:val="left"/>
      <w:pPr>
        <w:tabs>
          <w:tab w:val="num" w:pos="900"/>
        </w:tabs>
        <w:ind w:left="1467" w:hanging="567"/>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decimal"/>
      <w:lvlText w:val="%3."/>
      <w:lvlJc w:val="left"/>
      <w:pPr>
        <w:tabs>
          <w:tab w:val="num" w:pos="1980"/>
        </w:tabs>
        <w:ind w:left="1980" w:hanging="360"/>
      </w:pPr>
      <w:rPr>
        <w:rFonts w:cs="Times New Roman" w:hint="default"/>
      </w:rPr>
    </w:lvl>
    <w:lvl w:ilvl="3" w:tplc="0809000F">
      <w:start w:val="1"/>
      <w:numFmt w:val="lowerLetter"/>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nsid w:val="421C79EB"/>
    <w:multiLevelType w:val="multilevel"/>
    <w:tmpl w:val="9C8AF2DC"/>
    <w:lvl w:ilvl="0">
      <w:start w:val="1"/>
      <w:numFmt w:val="upperLetter"/>
      <w:pStyle w:val="CERLEVEL1"/>
      <w:suff w:val="space"/>
      <w:lvlText w:val="%1."/>
      <w:lvlJc w:val="left"/>
      <w:pPr>
        <w:ind w:left="851" w:hanging="851"/>
      </w:pPr>
      <w:rPr>
        <w:rFonts w:cs="Times New Roman" w:hint="default"/>
        <w:b/>
        <w:i w:val="0"/>
        <w:sz w:val="28"/>
      </w:rPr>
    </w:lvl>
    <w:lvl w:ilvl="1">
      <w:start w:val="1"/>
      <w:numFmt w:val="decimal"/>
      <w:pStyle w:val="CERLEVEL2"/>
      <w:lvlText w:val="%1.%2"/>
      <w:lvlJc w:val="left"/>
      <w:pPr>
        <w:ind w:left="992" w:hanging="992"/>
      </w:pPr>
      <w:rPr>
        <w:rFonts w:cs="Times New Roman" w:hint="default"/>
        <w:b/>
        <w:i w:val="0"/>
        <w:sz w:val="24"/>
      </w:rPr>
    </w:lvl>
    <w:lvl w:ilvl="2">
      <w:start w:val="1"/>
      <w:numFmt w:val="decimal"/>
      <w:pStyle w:val="CERLEVEL3"/>
      <w:lvlText w:val="%1.%2.%3"/>
      <w:lvlJc w:val="left"/>
      <w:pPr>
        <w:ind w:left="992" w:hanging="992"/>
      </w:pPr>
      <w:rPr>
        <w:rFonts w:cs="Times New Roman" w:hint="default"/>
        <w:b w:val="0"/>
        <w:i w:val="0"/>
        <w:sz w:val="22"/>
      </w:rPr>
    </w:lvl>
    <w:lvl w:ilvl="3">
      <w:start w:val="1"/>
      <w:numFmt w:val="decimal"/>
      <w:pStyle w:val="CERLEVEL4"/>
      <w:lvlText w:val="%1.%2.%3.%4"/>
      <w:lvlJc w:val="left"/>
      <w:pPr>
        <w:ind w:left="992" w:hanging="992"/>
      </w:pPr>
      <w:rPr>
        <w:rFonts w:cs="Times New Roman"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cs="Times New Roman" w:hint="default"/>
      </w:rPr>
    </w:lvl>
    <w:lvl w:ilvl="6">
      <w:start w:val="1"/>
      <w:numFmt w:val="upperLetter"/>
      <w:pStyle w:val="CERLEVEL7"/>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C53E7"/>
    <w:rsid w:val="00023D5E"/>
    <w:rsid w:val="00025FCD"/>
    <w:rsid w:val="000478F4"/>
    <w:rsid w:val="00076047"/>
    <w:rsid w:val="000A0A2E"/>
    <w:rsid w:val="00114EDF"/>
    <w:rsid w:val="00192FC2"/>
    <w:rsid w:val="0019684C"/>
    <w:rsid w:val="001B2084"/>
    <w:rsid w:val="001B6214"/>
    <w:rsid w:val="001D447B"/>
    <w:rsid w:val="001D5D4E"/>
    <w:rsid w:val="002012B7"/>
    <w:rsid w:val="00271F1F"/>
    <w:rsid w:val="0029021D"/>
    <w:rsid w:val="002A54EE"/>
    <w:rsid w:val="00404652"/>
    <w:rsid w:val="00454D00"/>
    <w:rsid w:val="004A38DC"/>
    <w:rsid w:val="004C53E7"/>
    <w:rsid w:val="005277E1"/>
    <w:rsid w:val="00540713"/>
    <w:rsid w:val="005431DE"/>
    <w:rsid w:val="00570D17"/>
    <w:rsid w:val="00585DF1"/>
    <w:rsid w:val="005B7695"/>
    <w:rsid w:val="005D345C"/>
    <w:rsid w:val="00606950"/>
    <w:rsid w:val="006239C7"/>
    <w:rsid w:val="0063249B"/>
    <w:rsid w:val="00662119"/>
    <w:rsid w:val="00687A3E"/>
    <w:rsid w:val="00690E9A"/>
    <w:rsid w:val="00693AA7"/>
    <w:rsid w:val="006C63DA"/>
    <w:rsid w:val="006E02C1"/>
    <w:rsid w:val="00765F3E"/>
    <w:rsid w:val="007A0D82"/>
    <w:rsid w:val="0081044D"/>
    <w:rsid w:val="00944505"/>
    <w:rsid w:val="00A05CA7"/>
    <w:rsid w:val="00A57AB8"/>
    <w:rsid w:val="00A6329A"/>
    <w:rsid w:val="00AB3AF3"/>
    <w:rsid w:val="00AB6479"/>
    <w:rsid w:val="00BB1736"/>
    <w:rsid w:val="00BD46F8"/>
    <w:rsid w:val="00BD4D61"/>
    <w:rsid w:val="00BF70BE"/>
    <w:rsid w:val="00C0486B"/>
    <w:rsid w:val="00C6689F"/>
    <w:rsid w:val="00CC4C3F"/>
    <w:rsid w:val="00D1310C"/>
    <w:rsid w:val="00D249BB"/>
    <w:rsid w:val="00D74B02"/>
    <w:rsid w:val="00DC4D50"/>
    <w:rsid w:val="00DF1F4C"/>
    <w:rsid w:val="00E04976"/>
    <w:rsid w:val="00EA5DA7"/>
    <w:rsid w:val="00EB0695"/>
    <w:rsid w:val="00EC45AF"/>
    <w:rsid w:val="00F46C39"/>
    <w:rsid w:val="00F71916"/>
    <w:rsid w:val="00FC5FCD"/>
    <w:rsid w:val="00FD29A5"/>
    <w:rsid w:val="00FD7F7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3">
    <w:name w:val="heading 3"/>
    <w:basedOn w:val="Normal"/>
    <w:next w:val="Normal"/>
    <w:link w:val="Heading3Char"/>
    <w:uiPriority w:val="9"/>
    <w:semiHidden/>
    <w:unhideWhenUsed/>
    <w:qFormat/>
    <w:rsid w:val="0066211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link w:val="Body1Char"/>
    <w:rsid w:val="004C53E7"/>
    <w:pPr>
      <w:keepLines/>
      <w:spacing w:before="60" w:after="60"/>
    </w:pPr>
    <w:rPr>
      <w:sz w:val="22"/>
      <w:szCs w:val="22"/>
    </w:rPr>
  </w:style>
  <w:style w:type="paragraph" w:customStyle="1" w:styleId="CERNUMBERBULLET">
    <w:name w:val="CER NUMBER BULLET"/>
    <w:link w:val="CERNUMBERBULLETChar1"/>
    <w:rsid w:val="0029021D"/>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locked/>
    <w:rsid w:val="0029021D"/>
    <w:rPr>
      <w:rFonts w:ascii="Arial" w:eastAsia="Times New Roman" w:hAnsi="Arial" w:cs="Times New Roman"/>
      <w:color w:val="000000"/>
      <w:szCs w:val="24"/>
      <w:lang w:val="en-GB"/>
    </w:rPr>
  </w:style>
  <w:style w:type="paragraph" w:customStyle="1" w:styleId="APNUMHEAD2">
    <w:name w:val="AP NUM HEAD 2"/>
    <w:rsid w:val="00662119"/>
    <w:pPr>
      <w:keepNext/>
      <w:numPr>
        <w:ilvl w:val="1"/>
        <w:numId w:val="5"/>
      </w:numPr>
      <w:spacing w:before="240" w:after="120" w:line="240" w:lineRule="auto"/>
    </w:pPr>
    <w:rPr>
      <w:rFonts w:ascii="Arial" w:eastAsia="Times New Roman" w:hAnsi="Arial" w:cs="Times New Roman"/>
      <w:b/>
      <w:caps/>
      <w:sz w:val="24"/>
      <w:szCs w:val="20"/>
      <w:lang w:val="en-GB"/>
    </w:rPr>
  </w:style>
  <w:style w:type="paragraph" w:customStyle="1" w:styleId="APNUMHEAD4">
    <w:name w:val="AP NUM HEAD 4"/>
    <w:rsid w:val="00662119"/>
    <w:pPr>
      <w:numPr>
        <w:ilvl w:val="3"/>
        <w:numId w:val="5"/>
      </w:numPr>
      <w:tabs>
        <w:tab w:val="clear" w:pos="851"/>
        <w:tab w:val="num" w:pos="864"/>
      </w:tabs>
      <w:spacing w:after="0" w:line="240" w:lineRule="auto"/>
      <w:ind w:left="864" w:hanging="864"/>
    </w:pPr>
    <w:rPr>
      <w:rFonts w:ascii="Arial" w:eastAsia="Times New Roman" w:hAnsi="Arial" w:cs="Times New Roman"/>
      <w:b/>
      <w:color w:val="000000"/>
      <w:sz w:val="24"/>
      <w:szCs w:val="20"/>
      <w:lang w:val="en-GB"/>
    </w:rPr>
  </w:style>
  <w:style w:type="paragraph" w:customStyle="1" w:styleId="APHeading2">
    <w:name w:val="AP Heading2"/>
    <w:basedOn w:val="Normal"/>
    <w:link w:val="APHeading2Char"/>
    <w:qFormat/>
    <w:rsid w:val="00662119"/>
    <w:pPr>
      <w:keepNext/>
      <w:overflowPunct/>
      <w:autoSpaceDE/>
      <w:autoSpaceDN/>
      <w:adjustRightInd/>
      <w:spacing w:before="120" w:after="240"/>
      <w:jc w:val="both"/>
      <w:textAlignment w:val="auto"/>
    </w:pPr>
    <w:rPr>
      <w:rFonts w:ascii="Arial" w:hAnsi="Arial"/>
      <w:b/>
      <w:color w:val="000000"/>
      <w:sz w:val="24"/>
      <w:lang w:val="en-GB" w:eastAsia="en-US"/>
    </w:rPr>
  </w:style>
  <w:style w:type="character" w:customStyle="1" w:styleId="APHeading2Char">
    <w:name w:val="AP Heading2 Char"/>
    <w:basedOn w:val="DefaultParagraphFont"/>
    <w:link w:val="APHeading2"/>
    <w:locked/>
    <w:rsid w:val="00662119"/>
    <w:rPr>
      <w:rFonts w:ascii="Arial" w:eastAsia="Times New Roman" w:hAnsi="Arial" w:cs="Times New Roman"/>
      <w:b/>
      <w:color w:val="000000"/>
      <w:sz w:val="24"/>
      <w:szCs w:val="20"/>
      <w:lang w:val="en-GB"/>
    </w:rPr>
  </w:style>
  <w:style w:type="paragraph" w:customStyle="1" w:styleId="APHeading3">
    <w:name w:val="AP Heading 3"/>
    <w:basedOn w:val="Heading3"/>
    <w:next w:val="APNUMHEAD2"/>
    <w:link w:val="APHeading3Char"/>
    <w:qFormat/>
    <w:rsid w:val="00662119"/>
    <w:pPr>
      <w:keepLines w:val="0"/>
      <w:tabs>
        <w:tab w:val="left" w:pos="900"/>
      </w:tabs>
      <w:spacing w:before="120" w:after="240"/>
    </w:pPr>
    <w:rPr>
      <w:rFonts w:ascii="Arial" w:eastAsia="Times New Roman" w:hAnsi="Arial" w:cs="Arial"/>
      <w:b w:val="0"/>
      <w:i/>
      <w:color w:val="auto"/>
      <w:sz w:val="22"/>
      <w:szCs w:val="22"/>
    </w:rPr>
  </w:style>
  <w:style w:type="character" w:customStyle="1" w:styleId="APHeading3Char">
    <w:name w:val="AP Heading 3 Char"/>
    <w:basedOn w:val="DefaultParagraphFont"/>
    <w:link w:val="APHeading3"/>
    <w:locked/>
    <w:rsid w:val="00662119"/>
    <w:rPr>
      <w:rFonts w:ascii="Arial" w:eastAsia="Times New Roman" w:hAnsi="Arial" w:cs="Arial"/>
      <w:bCs/>
      <w:i/>
      <w:lang w:val="en-AU" w:eastAsia="en-GB"/>
    </w:rPr>
  </w:style>
  <w:style w:type="character" w:customStyle="1" w:styleId="Body1Char">
    <w:name w:val="Body 1 Char"/>
    <w:link w:val="Body1"/>
    <w:locked/>
    <w:rsid w:val="00662119"/>
    <w:rPr>
      <w:rFonts w:ascii="Times New Roman" w:eastAsia="Times New Roman" w:hAnsi="Times New Roman" w:cs="Times New Roman"/>
      <w:lang w:val="en-AU" w:eastAsia="en-GB"/>
    </w:rPr>
  </w:style>
  <w:style w:type="character" w:customStyle="1" w:styleId="Heading3Char">
    <w:name w:val="Heading 3 Char"/>
    <w:basedOn w:val="DefaultParagraphFont"/>
    <w:link w:val="Heading3"/>
    <w:uiPriority w:val="9"/>
    <w:semiHidden/>
    <w:rsid w:val="00662119"/>
    <w:rPr>
      <w:rFonts w:asciiTheme="majorHAnsi" w:eastAsiaTheme="majorEastAsia" w:hAnsiTheme="majorHAnsi" w:cstheme="majorBidi"/>
      <w:b/>
      <w:bCs/>
      <w:color w:val="4F81BD" w:themeColor="accent1"/>
      <w:sz w:val="20"/>
      <w:szCs w:val="20"/>
      <w:lang w:val="en-AU" w:eastAsia="en-GB"/>
    </w:rPr>
  </w:style>
  <w:style w:type="paragraph" w:styleId="ListParagraph">
    <w:name w:val="List Paragraph"/>
    <w:basedOn w:val="Normal"/>
    <w:uiPriority w:val="34"/>
    <w:qFormat/>
    <w:rsid w:val="001B2084"/>
    <w:pPr>
      <w:ind w:left="720"/>
      <w:contextualSpacing/>
    </w:pPr>
  </w:style>
  <w:style w:type="character" w:styleId="CommentReference">
    <w:name w:val="annotation reference"/>
    <w:basedOn w:val="DefaultParagraphFont"/>
    <w:uiPriority w:val="99"/>
    <w:semiHidden/>
    <w:unhideWhenUsed/>
    <w:rsid w:val="00DF1F4C"/>
    <w:rPr>
      <w:sz w:val="16"/>
      <w:szCs w:val="16"/>
    </w:rPr>
  </w:style>
  <w:style w:type="paragraph" w:styleId="CommentText">
    <w:name w:val="annotation text"/>
    <w:basedOn w:val="Normal"/>
    <w:link w:val="CommentTextChar"/>
    <w:uiPriority w:val="99"/>
    <w:semiHidden/>
    <w:unhideWhenUsed/>
    <w:rsid w:val="00DF1F4C"/>
  </w:style>
  <w:style w:type="character" w:customStyle="1" w:styleId="CommentTextChar">
    <w:name w:val="Comment Text Char"/>
    <w:basedOn w:val="DefaultParagraphFont"/>
    <w:link w:val="CommentText"/>
    <w:uiPriority w:val="99"/>
    <w:semiHidden/>
    <w:rsid w:val="00DF1F4C"/>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DF1F4C"/>
    <w:rPr>
      <w:b/>
      <w:bCs/>
    </w:rPr>
  </w:style>
  <w:style w:type="character" w:customStyle="1" w:styleId="CommentSubjectChar">
    <w:name w:val="Comment Subject Char"/>
    <w:basedOn w:val="CommentTextChar"/>
    <w:link w:val="CommentSubject"/>
    <w:uiPriority w:val="99"/>
    <w:semiHidden/>
    <w:rsid w:val="00DF1F4C"/>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uiPriority w:val="99"/>
    <w:semiHidden/>
    <w:unhideWhenUsed/>
    <w:rsid w:val="00DF1F4C"/>
    <w:rPr>
      <w:rFonts w:ascii="Tahoma" w:hAnsi="Tahoma" w:cs="Tahoma"/>
      <w:sz w:val="16"/>
      <w:szCs w:val="16"/>
    </w:rPr>
  </w:style>
  <w:style w:type="character" w:customStyle="1" w:styleId="BalloonTextChar">
    <w:name w:val="Balloon Text Char"/>
    <w:basedOn w:val="DefaultParagraphFont"/>
    <w:link w:val="BalloonText"/>
    <w:uiPriority w:val="99"/>
    <w:semiHidden/>
    <w:rsid w:val="00DF1F4C"/>
    <w:rPr>
      <w:rFonts w:ascii="Tahoma" w:eastAsia="Times New Roman" w:hAnsi="Tahoma" w:cs="Tahoma"/>
      <w:sz w:val="16"/>
      <w:szCs w:val="16"/>
      <w:lang w:val="en-AU" w:eastAsia="en-GB"/>
    </w:rPr>
  </w:style>
  <w:style w:type="paragraph" w:customStyle="1" w:styleId="CERGlossaryDefinition">
    <w:name w:val="CER Glossary Definition"/>
    <w:basedOn w:val="CERGlossaryTerm"/>
    <w:rsid w:val="00DF1F4C"/>
    <w:pPr>
      <w:jc w:val="both"/>
    </w:pPr>
    <w:rPr>
      <w:b w:val="0"/>
    </w:rPr>
  </w:style>
  <w:style w:type="paragraph" w:customStyle="1" w:styleId="CERGlossaryTerm">
    <w:name w:val="CER Glossary Term"/>
    <w:basedOn w:val="Normal"/>
    <w:rsid w:val="00DF1F4C"/>
    <w:pPr>
      <w:tabs>
        <w:tab w:val="num" w:pos="851"/>
      </w:tabs>
      <w:overflowPunct/>
      <w:autoSpaceDE/>
      <w:autoSpaceDN/>
      <w:adjustRightInd/>
      <w:spacing w:before="120" w:after="120"/>
      <w:textAlignment w:val="auto"/>
    </w:pPr>
    <w:rPr>
      <w:rFonts w:ascii="Arial" w:hAnsi="Arial"/>
      <w:b/>
      <w:lang w:val="en-GB" w:eastAsia="en-US"/>
    </w:rPr>
  </w:style>
  <w:style w:type="table" w:styleId="TableGrid">
    <w:name w:val="Table Grid"/>
    <w:basedOn w:val="TableNormal"/>
    <w:uiPriority w:val="59"/>
    <w:rsid w:val="00DF1F4C"/>
    <w:pPr>
      <w:spacing w:after="0" w:line="240" w:lineRule="auto"/>
      <w:jc w:val="both"/>
    </w:pPr>
    <w:rPr>
      <w:rFonts w:ascii="Arial" w:eastAsia="Times New Roman" w:hAnsi="Arial"/>
      <w:sz w:val="20"/>
      <w:szCs w:val="20"/>
      <w:lang w:val="ga-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RLEVEL1">
    <w:name w:val="CER LEVEL 1"/>
    <w:basedOn w:val="Normal"/>
    <w:next w:val="CERLEVEL2"/>
    <w:qFormat/>
    <w:rsid w:val="00765F3E"/>
    <w:pPr>
      <w:keepNext/>
      <w:numPr>
        <w:numId w:val="6"/>
      </w:numPr>
      <w:pBdr>
        <w:top w:val="single" w:sz="4" w:space="1" w:color="auto"/>
        <w:bottom w:val="single" w:sz="4" w:space="1" w:color="auto"/>
      </w:pBdr>
      <w:overflowPunct/>
      <w:autoSpaceDE/>
      <w:autoSpaceDN/>
      <w:adjustRightInd/>
      <w:spacing w:before="240" w:after="120"/>
      <w:jc w:val="center"/>
      <w:textAlignment w:val="auto"/>
      <w:outlineLvl w:val="0"/>
    </w:pPr>
    <w:rPr>
      <w:rFonts w:ascii="Arial" w:eastAsiaTheme="minorEastAsia" w:hAnsi="Arial"/>
      <w:b/>
      <w:caps/>
      <w:sz w:val="28"/>
      <w:szCs w:val="22"/>
      <w:lang w:val="en-US" w:eastAsia="en-US"/>
    </w:rPr>
  </w:style>
  <w:style w:type="paragraph" w:customStyle="1" w:styleId="CERLEVEL2">
    <w:name w:val="CER LEVEL 2"/>
    <w:basedOn w:val="Normal"/>
    <w:qFormat/>
    <w:rsid w:val="00765F3E"/>
    <w:pPr>
      <w:keepNext/>
      <w:numPr>
        <w:ilvl w:val="1"/>
        <w:numId w:val="6"/>
      </w:numPr>
      <w:overflowPunct/>
      <w:autoSpaceDE/>
      <w:autoSpaceDN/>
      <w:adjustRightInd/>
      <w:spacing w:before="240" w:after="120"/>
      <w:jc w:val="both"/>
      <w:textAlignment w:val="auto"/>
      <w:outlineLvl w:val="1"/>
    </w:pPr>
    <w:rPr>
      <w:rFonts w:ascii="Arial" w:eastAsiaTheme="minorEastAsia" w:hAnsi="Arial"/>
      <w:b/>
      <w:caps/>
      <w:sz w:val="24"/>
      <w:szCs w:val="22"/>
      <w:lang w:val="en-US" w:eastAsia="en-US"/>
    </w:rPr>
  </w:style>
  <w:style w:type="paragraph" w:customStyle="1" w:styleId="CERLEVEL3">
    <w:name w:val="CER LEVEL 3"/>
    <w:basedOn w:val="Normal"/>
    <w:qFormat/>
    <w:rsid w:val="00765F3E"/>
    <w:pPr>
      <w:keepNext/>
      <w:numPr>
        <w:ilvl w:val="2"/>
        <w:numId w:val="6"/>
      </w:numPr>
      <w:overflowPunct/>
      <w:autoSpaceDE/>
      <w:autoSpaceDN/>
      <w:adjustRightInd/>
      <w:spacing w:before="240" w:after="120"/>
      <w:jc w:val="both"/>
      <w:textAlignment w:val="auto"/>
      <w:outlineLvl w:val="2"/>
    </w:pPr>
    <w:rPr>
      <w:rFonts w:ascii="Arial" w:eastAsiaTheme="minorEastAsia" w:hAnsi="Arial"/>
      <w:b/>
      <w:sz w:val="22"/>
      <w:szCs w:val="22"/>
      <w:lang w:val="en-US" w:eastAsia="en-US"/>
    </w:rPr>
  </w:style>
  <w:style w:type="paragraph" w:customStyle="1" w:styleId="CERLEVEL4">
    <w:name w:val="CER LEVEL 4"/>
    <w:basedOn w:val="Normal"/>
    <w:next w:val="CERLEVEL5"/>
    <w:link w:val="CERLEVEL4Char"/>
    <w:qFormat/>
    <w:rsid w:val="00765F3E"/>
    <w:pPr>
      <w:numPr>
        <w:ilvl w:val="3"/>
        <w:numId w:val="6"/>
      </w:numPr>
      <w:overflowPunct/>
      <w:autoSpaceDE/>
      <w:autoSpaceDN/>
      <w:adjustRightInd/>
      <w:spacing w:before="120" w:after="120"/>
      <w:jc w:val="both"/>
      <w:textAlignment w:val="auto"/>
      <w:outlineLvl w:val="4"/>
    </w:pPr>
    <w:rPr>
      <w:rFonts w:ascii="Arial" w:eastAsiaTheme="minorEastAsia" w:hAnsi="Arial"/>
      <w:sz w:val="22"/>
      <w:szCs w:val="22"/>
      <w:lang w:val="en-IE" w:eastAsia="en-US"/>
    </w:rPr>
  </w:style>
  <w:style w:type="paragraph" w:customStyle="1" w:styleId="CERLEVEL5">
    <w:name w:val="CER LEVEL 5"/>
    <w:basedOn w:val="Normal"/>
    <w:qFormat/>
    <w:rsid w:val="00765F3E"/>
    <w:pPr>
      <w:numPr>
        <w:ilvl w:val="4"/>
        <w:numId w:val="6"/>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6">
    <w:name w:val="CER LEVEL 6"/>
    <w:basedOn w:val="Normal"/>
    <w:qFormat/>
    <w:rsid w:val="00765F3E"/>
    <w:pPr>
      <w:numPr>
        <w:ilvl w:val="5"/>
        <w:numId w:val="6"/>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7">
    <w:name w:val="CER LEVEL 7"/>
    <w:basedOn w:val="Normal"/>
    <w:qFormat/>
    <w:rsid w:val="00765F3E"/>
    <w:pPr>
      <w:numPr>
        <w:ilvl w:val="6"/>
        <w:numId w:val="6"/>
      </w:numPr>
      <w:overflowPunct/>
      <w:autoSpaceDE/>
      <w:autoSpaceDN/>
      <w:adjustRightInd/>
      <w:spacing w:before="120" w:after="120"/>
      <w:jc w:val="both"/>
      <w:textAlignment w:val="auto"/>
    </w:pPr>
    <w:rPr>
      <w:rFonts w:ascii="Arial" w:eastAsiaTheme="minorEastAsia" w:hAnsi="Arial"/>
      <w:sz w:val="22"/>
      <w:szCs w:val="22"/>
      <w:lang w:val="en-US" w:eastAsia="en-US"/>
    </w:rPr>
  </w:style>
  <w:style w:type="character" w:customStyle="1" w:styleId="CERLEVEL4Char">
    <w:name w:val="CER LEVEL 4 Char"/>
    <w:basedOn w:val="DefaultParagraphFont"/>
    <w:link w:val="CERLEVEL4"/>
    <w:locked/>
    <w:rsid w:val="00765F3E"/>
    <w:rPr>
      <w:rFonts w:ascii="Arial" w:eastAsiaTheme="minorEastAsia" w:hAnsi="Arial" w:cs="Times New Roman"/>
    </w:rPr>
  </w:style>
  <w:style w:type="character" w:customStyle="1" w:styleId="CERBODYChar1">
    <w:name w:val="CER BODY Char1"/>
    <w:basedOn w:val="DefaultParagraphFont"/>
    <w:link w:val="CERBODY"/>
    <w:locked/>
    <w:rsid w:val="000478F4"/>
    <w:rPr>
      <w:rFonts w:ascii="Arial" w:hAnsi="Arial" w:cs="Arial"/>
      <w:lang w:val="en-GB"/>
    </w:rPr>
  </w:style>
  <w:style w:type="paragraph" w:customStyle="1" w:styleId="CERBODY">
    <w:name w:val="CER BODY"/>
    <w:link w:val="CERBODYChar1"/>
    <w:qFormat/>
    <w:rsid w:val="000478F4"/>
    <w:pPr>
      <w:tabs>
        <w:tab w:val="num" w:pos="851"/>
      </w:tabs>
      <w:spacing w:before="120" w:after="120" w:line="240" w:lineRule="auto"/>
      <w:ind w:left="851" w:hanging="851"/>
      <w:jc w:val="both"/>
    </w:pPr>
    <w:rPr>
      <w:rFonts w:ascii="Arial" w:hAnsi="Arial" w:cs="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3">
    <w:name w:val="heading 3"/>
    <w:basedOn w:val="Normal"/>
    <w:next w:val="Normal"/>
    <w:link w:val="Heading3Char"/>
    <w:uiPriority w:val="9"/>
    <w:semiHidden/>
    <w:unhideWhenUsed/>
    <w:qFormat/>
    <w:rsid w:val="0066211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29021D"/>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locked/>
    <w:rsid w:val="0029021D"/>
    <w:rPr>
      <w:rFonts w:ascii="Arial" w:eastAsia="Times New Roman" w:hAnsi="Arial" w:cs="Times New Roman"/>
      <w:color w:val="000000"/>
      <w:szCs w:val="24"/>
      <w:lang w:val="en-GB"/>
    </w:rPr>
  </w:style>
  <w:style w:type="paragraph" w:customStyle="1" w:styleId="APNUMHEAD2">
    <w:name w:val="AP NUM HEAD 2"/>
    <w:rsid w:val="00662119"/>
    <w:pPr>
      <w:keepNext/>
      <w:numPr>
        <w:ilvl w:val="1"/>
        <w:numId w:val="5"/>
      </w:numPr>
      <w:spacing w:before="240" w:after="120" w:line="240" w:lineRule="auto"/>
    </w:pPr>
    <w:rPr>
      <w:rFonts w:ascii="Arial" w:eastAsia="Times New Roman" w:hAnsi="Arial" w:cs="Times New Roman"/>
      <w:b/>
      <w:caps/>
      <w:sz w:val="24"/>
      <w:szCs w:val="20"/>
      <w:lang w:val="en-GB"/>
    </w:rPr>
  </w:style>
  <w:style w:type="paragraph" w:customStyle="1" w:styleId="APNUMHEAD4">
    <w:name w:val="AP NUM HEAD 4"/>
    <w:rsid w:val="00662119"/>
    <w:pPr>
      <w:numPr>
        <w:ilvl w:val="3"/>
        <w:numId w:val="5"/>
      </w:numPr>
      <w:tabs>
        <w:tab w:val="clear" w:pos="851"/>
        <w:tab w:val="num" w:pos="864"/>
      </w:tabs>
      <w:spacing w:after="0" w:line="240" w:lineRule="auto"/>
      <w:ind w:left="864" w:hanging="864"/>
    </w:pPr>
    <w:rPr>
      <w:rFonts w:ascii="Arial" w:eastAsia="Times New Roman" w:hAnsi="Arial" w:cs="Times New Roman"/>
      <w:b/>
      <w:color w:val="000000"/>
      <w:sz w:val="24"/>
      <w:szCs w:val="20"/>
      <w:lang w:val="en-GB"/>
    </w:rPr>
  </w:style>
  <w:style w:type="paragraph" w:customStyle="1" w:styleId="APHeading2">
    <w:name w:val="AP Heading2"/>
    <w:basedOn w:val="Normal"/>
    <w:link w:val="APHeading2Char"/>
    <w:qFormat/>
    <w:rsid w:val="00662119"/>
    <w:pPr>
      <w:keepNext/>
      <w:overflowPunct/>
      <w:autoSpaceDE/>
      <w:autoSpaceDN/>
      <w:adjustRightInd/>
      <w:spacing w:before="120" w:after="240"/>
      <w:jc w:val="both"/>
      <w:textAlignment w:val="auto"/>
    </w:pPr>
    <w:rPr>
      <w:rFonts w:ascii="Arial" w:hAnsi="Arial"/>
      <w:b/>
      <w:color w:val="000000"/>
      <w:sz w:val="24"/>
      <w:lang w:val="en-GB" w:eastAsia="en-US"/>
    </w:rPr>
  </w:style>
  <w:style w:type="character" w:customStyle="1" w:styleId="APHeading2Char">
    <w:name w:val="AP Heading2 Char"/>
    <w:basedOn w:val="DefaultParagraphFont"/>
    <w:link w:val="APHeading2"/>
    <w:locked/>
    <w:rsid w:val="00662119"/>
    <w:rPr>
      <w:rFonts w:ascii="Arial" w:eastAsia="Times New Roman" w:hAnsi="Arial" w:cs="Times New Roman"/>
      <w:b/>
      <w:color w:val="000000"/>
      <w:sz w:val="24"/>
      <w:szCs w:val="20"/>
      <w:lang w:val="en-GB"/>
    </w:rPr>
  </w:style>
  <w:style w:type="paragraph" w:customStyle="1" w:styleId="APHeading3">
    <w:name w:val="AP Heading 3"/>
    <w:basedOn w:val="Heading3"/>
    <w:next w:val="APNUMHEAD2"/>
    <w:link w:val="APHeading3Char"/>
    <w:qFormat/>
    <w:rsid w:val="00662119"/>
    <w:pPr>
      <w:keepLines w:val="0"/>
      <w:tabs>
        <w:tab w:val="left" w:pos="900"/>
      </w:tabs>
      <w:spacing w:before="120" w:after="240"/>
    </w:pPr>
    <w:rPr>
      <w:rFonts w:ascii="Arial" w:eastAsia="Times New Roman" w:hAnsi="Arial" w:cs="Arial"/>
      <w:b w:val="0"/>
      <w:i/>
      <w:color w:val="auto"/>
      <w:sz w:val="22"/>
      <w:szCs w:val="22"/>
    </w:rPr>
  </w:style>
  <w:style w:type="character" w:customStyle="1" w:styleId="APHeading3Char">
    <w:name w:val="AP Heading 3 Char"/>
    <w:basedOn w:val="DefaultParagraphFont"/>
    <w:link w:val="APHeading3"/>
    <w:locked/>
    <w:rsid w:val="00662119"/>
    <w:rPr>
      <w:rFonts w:ascii="Arial" w:eastAsia="Times New Roman" w:hAnsi="Arial" w:cs="Arial"/>
      <w:bCs/>
      <w:i/>
      <w:lang w:val="en-AU" w:eastAsia="en-GB"/>
    </w:rPr>
  </w:style>
  <w:style w:type="character" w:customStyle="1" w:styleId="Body1Char">
    <w:name w:val="Body 1 Char"/>
    <w:link w:val="Body1"/>
    <w:locked/>
    <w:rsid w:val="00662119"/>
    <w:rPr>
      <w:rFonts w:ascii="Times New Roman" w:eastAsia="Times New Roman" w:hAnsi="Times New Roman" w:cs="Times New Roman"/>
      <w:lang w:val="en-AU" w:eastAsia="en-GB"/>
    </w:rPr>
  </w:style>
  <w:style w:type="character" w:customStyle="1" w:styleId="Heading3Char">
    <w:name w:val="Heading 3 Char"/>
    <w:basedOn w:val="DefaultParagraphFont"/>
    <w:link w:val="Heading3"/>
    <w:uiPriority w:val="9"/>
    <w:semiHidden/>
    <w:rsid w:val="00662119"/>
    <w:rPr>
      <w:rFonts w:asciiTheme="majorHAnsi" w:eastAsiaTheme="majorEastAsia" w:hAnsiTheme="majorHAnsi" w:cstheme="majorBidi"/>
      <w:b/>
      <w:bCs/>
      <w:color w:val="4F81BD" w:themeColor="accent1"/>
      <w:sz w:val="20"/>
      <w:szCs w:val="20"/>
      <w:lang w:val="en-AU" w:eastAsia="en-GB"/>
    </w:rPr>
  </w:style>
  <w:style w:type="paragraph" w:styleId="ListParagraph">
    <w:name w:val="List Paragraph"/>
    <w:basedOn w:val="Normal"/>
    <w:uiPriority w:val="34"/>
    <w:qFormat/>
    <w:rsid w:val="001B2084"/>
    <w:pPr>
      <w:ind w:left="720"/>
      <w:contextualSpacing/>
    </w:pPr>
  </w:style>
  <w:style w:type="character" w:styleId="CommentReference">
    <w:name w:val="annotation reference"/>
    <w:basedOn w:val="DefaultParagraphFont"/>
    <w:uiPriority w:val="99"/>
    <w:semiHidden/>
    <w:unhideWhenUsed/>
    <w:rsid w:val="00DF1F4C"/>
    <w:rPr>
      <w:sz w:val="16"/>
      <w:szCs w:val="16"/>
    </w:rPr>
  </w:style>
  <w:style w:type="paragraph" w:styleId="CommentText">
    <w:name w:val="annotation text"/>
    <w:basedOn w:val="Normal"/>
    <w:link w:val="CommentTextChar"/>
    <w:uiPriority w:val="99"/>
    <w:semiHidden/>
    <w:unhideWhenUsed/>
    <w:rsid w:val="00DF1F4C"/>
  </w:style>
  <w:style w:type="character" w:customStyle="1" w:styleId="CommentTextChar">
    <w:name w:val="Comment Text Char"/>
    <w:basedOn w:val="DefaultParagraphFont"/>
    <w:link w:val="CommentText"/>
    <w:uiPriority w:val="99"/>
    <w:semiHidden/>
    <w:rsid w:val="00DF1F4C"/>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DF1F4C"/>
    <w:rPr>
      <w:b/>
      <w:bCs/>
    </w:rPr>
  </w:style>
  <w:style w:type="character" w:customStyle="1" w:styleId="CommentSubjectChar">
    <w:name w:val="Comment Subject Char"/>
    <w:basedOn w:val="CommentTextChar"/>
    <w:link w:val="CommentSubject"/>
    <w:uiPriority w:val="99"/>
    <w:semiHidden/>
    <w:rsid w:val="00DF1F4C"/>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uiPriority w:val="99"/>
    <w:semiHidden/>
    <w:unhideWhenUsed/>
    <w:rsid w:val="00DF1F4C"/>
    <w:rPr>
      <w:rFonts w:ascii="Tahoma" w:hAnsi="Tahoma" w:cs="Tahoma"/>
      <w:sz w:val="16"/>
      <w:szCs w:val="16"/>
    </w:rPr>
  </w:style>
  <w:style w:type="character" w:customStyle="1" w:styleId="BalloonTextChar">
    <w:name w:val="Balloon Text Char"/>
    <w:basedOn w:val="DefaultParagraphFont"/>
    <w:link w:val="BalloonText"/>
    <w:uiPriority w:val="99"/>
    <w:semiHidden/>
    <w:rsid w:val="00DF1F4C"/>
    <w:rPr>
      <w:rFonts w:ascii="Tahoma" w:eastAsia="Times New Roman" w:hAnsi="Tahoma" w:cs="Tahoma"/>
      <w:sz w:val="16"/>
      <w:szCs w:val="16"/>
      <w:lang w:val="en-AU" w:eastAsia="en-GB"/>
    </w:rPr>
  </w:style>
  <w:style w:type="paragraph" w:customStyle="1" w:styleId="CERGlossaryDefinition">
    <w:name w:val="CER Glossary Definition"/>
    <w:basedOn w:val="CERGlossaryTerm"/>
    <w:rsid w:val="00DF1F4C"/>
    <w:pPr>
      <w:jc w:val="both"/>
    </w:pPr>
    <w:rPr>
      <w:b w:val="0"/>
    </w:rPr>
  </w:style>
  <w:style w:type="paragraph" w:customStyle="1" w:styleId="CERGlossaryTerm">
    <w:name w:val="CER Glossary Term"/>
    <w:basedOn w:val="Normal"/>
    <w:rsid w:val="00DF1F4C"/>
    <w:pPr>
      <w:tabs>
        <w:tab w:val="num" w:pos="851"/>
      </w:tabs>
      <w:overflowPunct/>
      <w:autoSpaceDE/>
      <w:autoSpaceDN/>
      <w:adjustRightInd/>
      <w:spacing w:before="120" w:after="120"/>
      <w:textAlignment w:val="auto"/>
    </w:pPr>
    <w:rPr>
      <w:rFonts w:ascii="Arial" w:hAnsi="Arial"/>
      <w:b/>
      <w:lang w:val="en-GB" w:eastAsia="en-US"/>
    </w:rPr>
  </w:style>
  <w:style w:type="table" w:styleId="TableGrid">
    <w:name w:val="Table Grid"/>
    <w:basedOn w:val="TableNormal"/>
    <w:uiPriority w:val="59"/>
    <w:rsid w:val="00DF1F4C"/>
    <w:pPr>
      <w:spacing w:after="0" w:line="240" w:lineRule="auto"/>
      <w:jc w:val="both"/>
    </w:pPr>
    <w:rPr>
      <w:rFonts w:ascii="Arial" w:eastAsia="Times New Roman" w:hAnsi="Arial"/>
      <w:sz w:val="20"/>
      <w:szCs w:val="20"/>
      <w:lang w:val="ga-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LEVEL1">
    <w:name w:val="CER LEVEL 1"/>
    <w:basedOn w:val="Normal"/>
    <w:next w:val="CERLEVEL2"/>
    <w:qFormat/>
    <w:rsid w:val="00765F3E"/>
    <w:pPr>
      <w:keepNext/>
      <w:numPr>
        <w:numId w:val="6"/>
      </w:numPr>
      <w:pBdr>
        <w:top w:val="single" w:sz="4" w:space="1" w:color="auto"/>
        <w:bottom w:val="single" w:sz="4" w:space="1" w:color="auto"/>
      </w:pBdr>
      <w:overflowPunct/>
      <w:autoSpaceDE/>
      <w:autoSpaceDN/>
      <w:adjustRightInd/>
      <w:spacing w:before="240" w:after="120"/>
      <w:jc w:val="center"/>
      <w:textAlignment w:val="auto"/>
      <w:outlineLvl w:val="0"/>
    </w:pPr>
    <w:rPr>
      <w:rFonts w:ascii="Arial" w:eastAsiaTheme="minorEastAsia" w:hAnsi="Arial"/>
      <w:b/>
      <w:caps/>
      <w:sz w:val="28"/>
      <w:szCs w:val="22"/>
      <w:lang w:val="en-US" w:eastAsia="en-US"/>
    </w:rPr>
  </w:style>
  <w:style w:type="paragraph" w:customStyle="1" w:styleId="CERLEVEL2">
    <w:name w:val="CER LEVEL 2"/>
    <w:basedOn w:val="Normal"/>
    <w:qFormat/>
    <w:rsid w:val="00765F3E"/>
    <w:pPr>
      <w:keepNext/>
      <w:numPr>
        <w:ilvl w:val="1"/>
        <w:numId w:val="6"/>
      </w:numPr>
      <w:overflowPunct/>
      <w:autoSpaceDE/>
      <w:autoSpaceDN/>
      <w:adjustRightInd/>
      <w:spacing w:before="240" w:after="120"/>
      <w:jc w:val="both"/>
      <w:textAlignment w:val="auto"/>
      <w:outlineLvl w:val="1"/>
    </w:pPr>
    <w:rPr>
      <w:rFonts w:ascii="Arial" w:eastAsiaTheme="minorEastAsia" w:hAnsi="Arial"/>
      <w:b/>
      <w:caps/>
      <w:sz w:val="24"/>
      <w:szCs w:val="22"/>
      <w:lang w:val="en-US" w:eastAsia="en-US"/>
    </w:rPr>
  </w:style>
  <w:style w:type="paragraph" w:customStyle="1" w:styleId="CERLEVEL3">
    <w:name w:val="CER LEVEL 3"/>
    <w:basedOn w:val="Normal"/>
    <w:qFormat/>
    <w:rsid w:val="00765F3E"/>
    <w:pPr>
      <w:keepNext/>
      <w:numPr>
        <w:ilvl w:val="2"/>
        <w:numId w:val="6"/>
      </w:numPr>
      <w:overflowPunct/>
      <w:autoSpaceDE/>
      <w:autoSpaceDN/>
      <w:adjustRightInd/>
      <w:spacing w:before="240" w:after="120"/>
      <w:jc w:val="both"/>
      <w:textAlignment w:val="auto"/>
      <w:outlineLvl w:val="2"/>
    </w:pPr>
    <w:rPr>
      <w:rFonts w:ascii="Arial" w:eastAsiaTheme="minorEastAsia" w:hAnsi="Arial"/>
      <w:b/>
      <w:sz w:val="22"/>
      <w:szCs w:val="22"/>
      <w:lang w:val="en-US" w:eastAsia="en-US"/>
    </w:rPr>
  </w:style>
  <w:style w:type="paragraph" w:customStyle="1" w:styleId="CERLEVEL4">
    <w:name w:val="CER LEVEL 4"/>
    <w:basedOn w:val="Normal"/>
    <w:next w:val="CERLEVEL5"/>
    <w:link w:val="CERLEVEL4Char"/>
    <w:qFormat/>
    <w:rsid w:val="00765F3E"/>
    <w:pPr>
      <w:numPr>
        <w:ilvl w:val="3"/>
        <w:numId w:val="6"/>
      </w:numPr>
      <w:overflowPunct/>
      <w:autoSpaceDE/>
      <w:autoSpaceDN/>
      <w:adjustRightInd/>
      <w:spacing w:before="120" w:after="120"/>
      <w:jc w:val="both"/>
      <w:textAlignment w:val="auto"/>
      <w:outlineLvl w:val="4"/>
    </w:pPr>
    <w:rPr>
      <w:rFonts w:ascii="Arial" w:eastAsiaTheme="minorEastAsia" w:hAnsi="Arial"/>
      <w:sz w:val="22"/>
      <w:szCs w:val="22"/>
      <w:lang w:val="en-IE" w:eastAsia="en-US"/>
    </w:rPr>
  </w:style>
  <w:style w:type="paragraph" w:customStyle="1" w:styleId="CERLEVEL5">
    <w:name w:val="CER LEVEL 5"/>
    <w:basedOn w:val="Normal"/>
    <w:qFormat/>
    <w:rsid w:val="00765F3E"/>
    <w:pPr>
      <w:numPr>
        <w:ilvl w:val="4"/>
        <w:numId w:val="6"/>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6">
    <w:name w:val="CER LEVEL 6"/>
    <w:basedOn w:val="Normal"/>
    <w:qFormat/>
    <w:rsid w:val="00765F3E"/>
    <w:pPr>
      <w:numPr>
        <w:ilvl w:val="5"/>
        <w:numId w:val="6"/>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7">
    <w:name w:val="CER LEVEL 7"/>
    <w:basedOn w:val="Normal"/>
    <w:qFormat/>
    <w:rsid w:val="00765F3E"/>
    <w:pPr>
      <w:numPr>
        <w:ilvl w:val="6"/>
        <w:numId w:val="6"/>
      </w:numPr>
      <w:overflowPunct/>
      <w:autoSpaceDE/>
      <w:autoSpaceDN/>
      <w:adjustRightInd/>
      <w:spacing w:before="120" w:after="120"/>
      <w:jc w:val="both"/>
      <w:textAlignment w:val="auto"/>
    </w:pPr>
    <w:rPr>
      <w:rFonts w:ascii="Arial" w:eastAsiaTheme="minorEastAsia" w:hAnsi="Arial"/>
      <w:sz w:val="22"/>
      <w:szCs w:val="22"/>
      <w:lang w:val="en-US" w:eastAsia="en-US"/>
    </w:rPr>
  </w:style>
  <w:style w:type="character" w:customStyle="1" w:styleId="CERLEVEL4Char">
    <w:name w:val="CER LEVEL 4 Char"/>
    <w:basedOn w:val="DefaultParagraphFont"/>
    <w:link w:val="CERLEVEL4"/>
    <w:locked/>
    <w:rsid w:val="00765F3E"/>
    <w:rPr>
      <w:rFonts w:ascii="Arial" w:eastAsiaTheme="minorEastAsia" w:hAnsi="Arial" w:cs="Times New Roman"/>
    </w:rPr>
  </w:style>
  <w:style w:type="character" w:customStyle="1" w:styleId="CERBODYChar1">
    <w:name w:val="CER BODY Char1"/>
    <w:basedOn w:val="DefaultParagraphFont"/>
    <w:link w:val="CERBODY"/>
    <w:locked/>
    <w:rsid w:val="000478F4"/>
    <w:rPr>
      <w:rFonts w:ascii="Arial" w:hAnsi="Arial" w:cs="Arial"/>
      <w:lang w:val="en-GB"/>
    </w:rPr>
  </w:style>
  <w:style w:type="paragraph" w:customStyle="1" w:styleId="CERBODY">
    <w:name w:val="CER BODY"/>
    <w:link w:val="CERBODYChar1"/>
    <w:qFormat/>
    <w:rsid w:val="000478F4"/>
    <w:pPr>
      <w:tabs>
        <w:tab w:val="num" w:pos="851"/>
      </w:tabs>
      <w:spacing w:before="120" w:after="120" w:line="240" w:lineRule="auto"/>
      <w:ind w:left="851" w:hanging="851"/>
      <w:jc w:val="both"/>
    </w:pPr>
    <w:rPr>
      <w:rFonts w:ascii="Arial" w:hAnsi="Arial" w:cs="Arial"/>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opher.Goodman@sem-o.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1755</MMTID>
    <ModID xmlns="bd8dd43f-48f8-46ce-9b8d-78f402b7750b">733</ModID>
  </documentManagement>
</p:properties>
</file>

<file path=customXml/itemProps1.xml><?xml version="1.0" encoding="utf-8"?>
<ds:datastoreItem xmlns:ds="http://schemas.openxmlformats.org/officeDocument/2006/customXml" ds:itemID="{3F6B31A5-5548-4F96-AFDA-352ABA147C3A}"/>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docProps/app.xml><?xml version="1.0" encoding="utf-8"?>
<Properties xmlns="http://schemas.openxmlformats.org/officeDocument/2006/extended-properties" xmlns:vt="http://schemas.openxmlformats.org/officeDocument/2006/docPropsVTypes">
  <Template>Normal</Template>
  <TotalTime>1</TotalTime>
  <Pages>9</Pages>
  <Words>3273</Words>
  <Characters>18659</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21889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eblair</cp:lastModifiedBy>
  <cp:revision>2</cp:revision>
  <dcterms:created xsi:type="dcterms:W3CDTF">2017-11-29T11:44:00Z</dcterms:created>
  <dcterms:modified xsi:type="dcterms:W3CDTF">2017-11-29T11:44:00Z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1071</vt:lpwstr>
  </property>
  <property fmtid="{D5CDD505-2E9C-101B-9397-08002B2CF9AE}" pid="9" name="Year of Modification Proposal">
    <vt:lpwstr>2017</vt:lpwstr>
  </property>
  <property fmtid="{D5CDD505-2E9C-101B-9397-08002B2CF9AE}" pid="10" name="Document Type">
    <vt:lpwstr>Modification Proposal</vt:lpwstr>
  </property>
  <property fmtid="{D5CDD505-2E9C-101B-9397-08002B2CF9AE}" pid="12" name="_CopySource">
    <vt:lpwstr>Mod_15_17 Credit Treatment For Adjusted Participants.docx</vt:lpwstr>
  </property>
</Properties>
</file>