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C552A8">
              <w:t>16_17 Funding in Relation to Eirgrid-SONI Payment Obligations</w:t>
            </w:r>
          </w:p>
          <w:p w:rsidR="001D4616" w:rsidRPr="003D3D96" w:rsidRDefault="001D4616" w:rsidP="00564D58">
            <w:pPr>
              <w:pStyle w:val="DocTitle"/>
              <w:jc w:val="left"/>
            </w:pPr>
          </w:p>
          <w:p w:rsidR="00A572DA" w:rsidRPr="003D3D96" w:rsidRDefault="00FC5B49" w:rsidP="00C552A8">
            <w:pPr>
              <w:pStyle w:val="DocTitle"/>
              <w:tabs>
                <w:tab w:val="center" w:pos="4771"/>
                <w:tab w:val="left" w:pos="6570"/>
              </w:tabs>
              <w:jc w:val="left"/>
            </w:pPr>
            <w:r w:rsidRPr="003D3D96">
              <w:tab/>
            </w:r>
            <w:r w:rsidR="00C552A8">
              <w:t>9 March</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C552A8" w:rsidP="00B10A0B">
            <w:pPr>
              <w:spacing w:before="0" w:after="0" w:line="240" w:lineRule="auto"/>
              <w:rPr>
                <w:rStyle w:val="TableText"/>
              </w:rPr>
            </w:pPr>
            <w:r>
              <w:rPr>
                <w:rStyle w:val="TableText"/>
              </w:rPr>
              <w:t>9 March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ED1B82" w:rsidP="008C599B">
            <w:pPr>
              <w:spacing w:before="0" w:after="0" w:line="240" w:lineRule="auto"/>
              <w:rPr>
                <w:rStyle w:val="TableText"/>
              </w:rPr>
            </w:pPr>
            <w:r>
              <w:rPr>
                <w:rStyle w:val="TableText"/>
              </w:rPr>
              <w:t>23 March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3176A7"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3176A7" w:rsidP="00A830EF">
            <w:pPr>
              <w:spacing w:before="0" w:after="0" w:line="240" w:lineRule="auto"/>
            </w:pPr>
            <w:hyperlink r:id="rId10" w:history="1">
              <w:r w:rsidR="00773352" w:rsidRPr="002F45C0">
                <w:rPr>
                  <w:rStyle w:val="Hyperlink"/>
                </w:rPr>
                <w:t>Modification Proposal</w:t>
              </w:r>
              <w:r w:rsidR="002F45C0" w:rsidRPr="002F45C0">
                <w:rPr>
                  <w:rStyle w:val="Hyperlink"/>
                </w:rPr>
                <w:t xml:space="preserve"> version 1.0</w:t>
              </w:r>
            </w:hyperlink>
          </w:p>
        </w:tc>
      </w:tr>
      <w:tr w:rsidR="002F45C0" w:rsidRPr="003D3D96" w:rsidTr="00095CA4">
        <w:trPr>
          <w:trHeight w:val="64"/>
        </w:trPr>
        <w:tc>
          <w:tcPr>
            <w:tcW w:w="5000" w:type="pct"/>
          </w:tcPr>
          <w:p w:rsidR="002F45C0" w:rsidRPr="00FA6F14" w:rsidRDefault="003176A7" w:rsidP="002F45C0">
            <w:pPr>
              <w:spacing w:before="0" w:after="0" w:line="240" w:lineRule="auto"/>
            </w:pPr>
            <w:hyperlink r:id="rId11" w:history="1">
              <w:r w:rsidR="002F45C0" w:rsidRPr="002F45C0">
                <w:rPr>
                  <w:rStyle w:val="Hyperlink"/>
                </w:rPr>
                <w:t>Modification Proposal version 2.0</w:t>
              </w:r>
            </w:hyperlink>
          </w:p>
        </w:tc>
      </w:tr>
      <w:tr w:rsidR="002F45C0" w:rsidRPr="003D3D96" w:rsidTr="00095CA4">
        <w:trPr>
          <w:trHeight w:val="64"/>
        </w:trPr>
        <w:tc>
          <w:tcPr>
            <w:tcW w:w="5000" w:type="pct"/>
          </w:tcPr>
          <w:p w:rsidR="002F45C0" w:rsidRPr="00FA6F14" w:rsidRDefault="003176A7" w:rsidP="002F45C0">
            <w:pPr>
              <w:spacing w:before="0" w:after="0" w:line="240" w:lineRule="auto"/>
            </w:pPr>
            <w:hyperlink r:id="rId12" w:history="1">
              <w:r w:rsidR="002F45C0" w:rsidRPr="002F45C0">
                <w:rPr>
                  <w:rStyle w:val="Hyperlink"/>
                </w:rPr>
                <w:t>Modification Proposal version 3.0</w:t>
              </w:r>
            </w:hyperlink>
          </w:p>
        </w:tc>
      </w:tr>
      <w:tr w:rsidR="002F45C0" w:rsidRPr="003D3D96" w:rsidTr="00095CA4">
        <w:trPr>
          <w:trHeight w:val="64"/>
        </w:trPr>
        <w:tc>
          <w:tcPr>
            <w:tcW w:w="5000" w:type="pct"/>
          </w:tcPr>
          <w:p w:rsidR="002F45C0" w:rsidRPr="00FA6F14" w:rsidRDefault="003176A7" w:rsidP="002F45C0">
            <w:pPr>
              <w:spacing w:before="0" w:after="0" w:line="240" w:lineRule="auto"/>
            </w:pPr>
            <w:hyperlink r:id="rId13" w:history="1">
              <w:r w:rsidR="002F45C0" w:rsidRPr="002F45C0">
                <w:rPr>
                  <w:rStyle w:val="Hyperlink"/>
                </w:rPr>
                <w:t>Modification Proposal version 4.0</w:t>
              </w:r>
            </w:hyperlink>
          </w:p>
        </w:tc>
      </w:tr>
      <w:tr w:rsidR="002F45C0" w:rsidRPr="003D3D96" w:rsidTr="00095CA4">
        <w:trPr>
          <w:trHeight w:val="64"/>
        </w:trPr>
        <w:tc>
          <w:tcPr>
            <w:tcW w:w="5000" w:type="pct"/>
          </w:tcPr>
          <w:p w:rsidR="002F45C0" w:rsidRPr="003D3D96" w:rsidRDefault="003176A7" w:rsidP="002F45C0">
            <w:pPr>
              <w:spacing w:before="0" w:after="0" w:line="240" w:lineRule="auto"/>
            </w:pPr>
            <w:hyperlink r:id="rId14" w:history="1">
              <w:r w:rsidR="002F45C0" w:rsidRPr="002F45C0">
                <w:rPr>
                  <w:rStyle w:val="Hyperlink"/>
                </w:rPr>
                <w:t>Presentation 121217</w:t>
              </w:r>
            </w:hyperlink>
          </w:p>
        </w:tc>
      </w:tr>
      <w:tr w:rsidR="002F45C0" w:rsidRPr="003D3D96" w:rsidTr="007840E4">
        <w:trPr>
          <w:trHeight w:val="64"/>
        </w:trPr>
        <w:tc>
          <w:tcPr>
            <w:tcW w:w="5000" w:type="pct"/>
          </w:tcPr>
          <w:p w:rsidR="002F45C0" w:rsidRPr="003D3D96" w:rsidRDefault="003176A7" w:rsidP="002F45C0">
            <w:pPr>
              <w:spacing w:before="0" w:after="0" w:line="240" w:lineRule="auto"/>
            </w:pPr>
            <w:hyperlink r:id="rId15" w:history="1">
              <w:r w:rsidR="002F45C0" w:rsidRPr="002F45C0">
                <w:rPr>
                  <w:rStyle w:val="Hyperlink"/>
                </w:rPr>
                <w:t>Presentation Jan 18</w:t>
              </w:r>
            </w:hyperlink>
          </w:p>
        </w:tc>
      </w:tr>
      <w:tr w:rsidR="002F45C0" w:rsidRPr="003D3D96" w:rsidTr="007840E4">
        <w:trPr>
          <w:trHeight w:val="64"/>
        </w:trPr>
        <w:tc>
          <w:tcPr>
            <w:tcW w:w="5000" w:type="pct"/>
          </w:tcPr>
          <w:p w:rsidR="002F45C0" w:rsidRPr="003D3D96" w:rsidRDefault="002F45C0"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3176A7">
        <w:fldChar w:fldCharType="begin"/>
      </w:r>
      <w:r w:rsidR="0008245D" w:rsidRPr="003D3D96">
        <w:instrText xml:space="preserve"> TOC \o "1-3" \h \z \u </w:instrText>
      </w:r>
      <w:r w:rsidRPr="003176A7">
        <w:fldChar w:fldCharType="separate"/>
      </w:r>
      <w:hyperlink w:anchor="_Toc508374355" w:history="1">
        <w:r w:rsidR="00EC6D46" w:rsidRPr="00EC7BCA">
          <w:rPr>
            <w:rStyle w:val="Hyperlink"/>
            <w:noProof/>
            <w:lang w:eastAsia="en-GB"/>
          </w:rPr>
          <w:t>1.</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MODIFICATIONS COMMITTEE RECOMMENDATION</w:t>
        </w:r>
        <w:r w:rsidR="00EC6D46">
          <w:rPr>
            <w:noProof/>
            <w:webHidden/>
          </w:rPr>
          <w:tab/>
        </w:r>
        <w:r>
          <w:rPr>
            <w:noProof/>
            <w:webHidden/>
          </w:rPr>
          <w:fldChar w:fldCharType="begin"/>
        </w:r>
        <w:r w:rsidR="00EC6D46">
          <w:rPr>
            <w:noProof/>
            <w:webHidden/>
          </w:rPr>
          <w:instrText xml:space="preserve"> PAGEREF _Toc508374355 \h </w:instrText>
        </w:r>
        <w:r>
          <w:rPr>
            <w:noProof/>
            <w:webHidden/>
          </w:rPr>
        </w:r>
        <w:r>
          <w:rPr>
            <w:noProof/>
            <w:webHidden/>
          </w:rPr>
          <w:fldChar w:fldCharType="separate"/>
        </w:r>
        <w:r w:rsidR="00EC6D46">
          <w:rPr>
            <w:noProof/>
            <w:webHidden/>
          </w:rPr>
          <w:t>3</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56" w:history="1">
        <w:r w:rsidR="00EC6D46" w:rsidRPr="00EC7BCA">
          <w:rPr>
            <w:rStyle w:val="Hyperlink"/>
            <w:b/>
            <w:bCs/>
            <w:noProof/>
            <w:spacing w:val="5"/>
          </w:rPr>
          <w:t>Recommended for approval– Majority Vote</w:t>
        </w:r>
        <w:r w:rsidR="00EC6D46">
          <w:rPr>
            <w:noProof/>
            <w:webHidden/>
          </w:rPr>
          <w:tab/>
        </w:r>
        <w:r>
          <w:rPr>
            <w:noProof/>
            <w:webHidden/>
          </w:rPr>
          <w:fldChar w:fldCharType="begin"/>
        </w:r>
        <w:r w:rsidR="00EC6D46">
          <w:rPr>
            <w:noProof/>
            <w:webHidden/>
          </w:rPr>
          <w:instrText xml:space="preserve"> PAGEREF _Toc508374356 \h </w:instrText>
        </w:r>
        <w:r>
          <w:rPr>
            <w:noProof/>
            <w:webHidden/>
          </w:rPr>
        </w:r>
        <w:r>
          <w:rPr>
            <w:noProof/>
            <w:webHidden/>
          </w:rPr>
          <w:fldChar w:fldCharType="separate"/>
        </w:r>
        <w:r w:rsidR="00EC6D46">
          <w:rPr>
            <w:noProof/>
            <w:webHidden/>
          </w:rPr>
          <w:t>3</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57" w:history="1">
        <w:r w:rsidR="00EC6D46" w:rsidRPr="00EC7BCA">
          <w:rPr>
            <w:rStyle w:val="Hyperlink"/>
            <w:noProof/>
            <w:lang w:eastAsia="en-GB"/>
          </w:rPr>
          <w:t>2.</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Background</w:t>
        </w:r>
        <w:r w:rsidR="00EC6D46">
          <w:rPr>
            <w:noProof/>
            <w:webHidden/>
          </w:rPr>
          <w:tab/>
        </w:r>
        <w:r>
          <w:rPr>
            <w:noProof/>
            <w:webHidden/>
          </w:rPr>
          <w:fldChar w:fldCharType="begin"/>
        </w:r>
        <w:r w:rsidR="00EC6D46">
          <w:rPr>
            <w:noProof/>
            <w:webHidden/>
          </w:rPr>
          <w:instrText xml:space="preserve"> PAGEREF _Toc508374357 \h </w:instrText>
        </w:r>
        <w:r>
          <w:rPr>
            <w:noProof/>
            <w:webHidden/>
          </w:rPr>
        </w:r>
        <w:r>
          <w:rPr>
            <w:noProof/>
            <w:webHidden/>
          </w:rPr>
          <w:fldChar w:fldCharType="separate"/>
        </w:r>
        <w:r w:rsidR="00EC6D46">
          <w:rPr>
            <w:noProof/>
            <w:webHidden/>
          </w:rPr>
          <w:t>3</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58" w:history="1">
        <w:r w:rsidR="00EC6D46" w:rsidRPr="00EC7BCA">
          <w:rPr>
            <w:rStyle w:val="Hyperlink"/>
            <w:noProof/>
            <w:lang w:eastAsia="en-GB"/>
          </w:rPr>
          <w:t>3.</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PURPOSE OF PROPOSED MODIFICATION</w:t>
        </w:r>
        <w:r w:rsidR="00EC6D46">
          <w:rPr>
            <w:noProof/>
            <w:webHidden/>
          </w:rPr>
          <w:tab/>
        </w:r>
        <w:r>
          <w:rPr>
            <w:noProof/>
            <w:webHidden/>
          </w:rPr>
          <w:fldChar w:fldCharType="begin"/>
        </w:r>
        <w:r w:rsidR="00EC6D46">
          <w:rPr>
            <w:noProof/>
            <w:webHidden/>
          </w:rPr>
          <w:instrText xml:space="preserve"> PAGEREF _Toc508374358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59" w:history="1">
        <w:r w:rsidR="00EC6D46" w:rsidRPr="00EC7BCA">
          <w:rPr>
            <w:rStyle w:val="Hyperlink"/>
            <w:b/>
            <w:bCs/>
            <w:caps/>
            <w:noProof/>
            <w:spacing w:val="5"/>
            <w:lang w:eastAsia="en-GB"/>
          </w:rPr>
          <w:t>3A.) justification of Modification</w:t>
        </w:r>
        <w:r w:rsidR="00EC6D46">
          <w:rPr>
            <w:noProof/>
            <w:webHidden/>
          </w:rPr>
          <w:tab/>
        </w:r>
        <w:r>
          <w:rPr>
            <w:noProof/>
            <w:webHidden/>
          </w:rPr>
          <w:fldChar w:fldCharType="begin"/>
        </w:r>
        <w:r w:rsidR="00EC6D46">
          <w:rPr>
            <w:noProof/>
            <w:webHidden/>
          </w:rPr>
          <w:instrText xml:space="preserve"> PAGEREF _Toc508374359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60" w:history="1">
        <w:r w:rsidR="00EC6D46" w:rsidRPr="00EC7BCA">
          <w:rPr>
            <w:rStyle w:val="Hyperlink"/>
            <w:b/>
            <w:bCs/>
            <w:caps/>
            <w:noProof/>
            <w:spacing w:val="5"/>
            <w:lang w:eastAsia="en-GB"/>
          </w:rPr>
          <w:t>3B.) Impact of not Implementing a Solution</w:t>
        </w:r>
        <w:r w:rsidR="00EC6D46">
          <w:rPr>
            <w:noProof/>
            <w:webHidden/>
          </w:rPr>
          <w:tab/>
        </w:r>
        <w:r>
          <w:rPr>
            <w:noProof/>
            <w:webHidden/>
          </w:rPr>
          <w:fldChar w:fldCharType="begin"/>
        </w:r>
        <w:r w:rsidR="00EC6D46">
          <w:rPr>
            <w:noProof/>
            <w:webHidden/>
          </w:rPr>
          <w:instrText xml:space="preserve"> PAGEREF _Toc508374360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61" w:history="1">
        <w:r w:rsidR="00EC6D46" w:rsidRPr="00EC7BCA">
          <w:rPr>
            <w:rStyle w:val="Hyperlink"/>
            <w:b/>
            <w:bCs/>
            <w:caps/>
            <w:noProof/>
            <w:spacing w:val="5"/>
            <w:lang w:eastAsia="en-GB"/>
          </w:rPr>
          <w:t>3c.) Impact on Code Objectives</w:t>
        </w:r>
        <w:r w:rsidR="00EC6D46">
          <w:rPr>
            <w:noProof/>
            <w:webHidden/>
          </w:rPr>
          <w:tab/>
        </w:r>
        <w:r>
          <w:rPr>
            <w:noProof/>
            <w:webHidden/>
          </w:rPr>
          <w:fldChar w:fldCharType="begin"/>
        </w:r>
        <w:r w:rsidR="00EC6D46">
          <w:rPr>
            <w:noProof/>
            <w:webHidden/>
          </w:rPr>
          <w:instrText xml:space="preserve"> PAGEREF _Toc508374361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62" w:history="1">
        <w:r w:rsidR="00EC6D46" w:rsidRPr="00EC7BCA">
          <w:rPr>
            <w:rStyle w:val="Hyperlink"/>
            <w:noProof/>
            <w:spacing w:val="15"/>
            <w:lang w:eastAsia="en-GB"/>
          </w:rPr>
          <w:t>4.</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spacing w:val="15"/>
            <w:lang w:eastAsia="en-GB"/>
          </w:rPr>
          <w:t>Assessment of Alternatives</w:t>
        </w:r>
        <w:r w:rsidR="00EC6D46">
          <w:rPr>
            <w:noProof/>
            <w:webHidden/>
          </w:rPr>
          <w:tab/>
        </w:r>
        <w:r>
          <w:rPr>
            <w:noProof/>
            <w:webHidden/>
          </w:rPr>
          <w:fldChar w:fldCharType="begin"/>
        </w:r>
        <w:r w:rsidR="00EC6D46">
          <w:rPr>
            <w:noProof/>
            <w:webHidden/>
          </w:rPr>
          <w:instrText xml:space="preserve"> PAGEREF _Toc508374362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63" w:history="1">
        <w:r w:rsidR="00EC6D46" w:rsidRPr="00EC7BCA">
          <w:rPr>
            <w:rStyle w:val="Hyperlink"/>
            <w:noProof/>
            <w:lang w:eastAsia="en-GB"/>
          </w:rPr>
          <w:t>5.</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Working Group and/or Consultation</w:t>
        </w:r>
        <w:r w:rsidR="00EC6D46">
          <w:rPr>
            <w:noProof/>
            <w:webHidden/>
          </w:rPr>
          <w:tab/>
        </w:r>
        <w:r>
          <w:rPr>
            <w:noProof/>
            <w:webHidden/>
          </w:rPr>
          <w:fldChar w:fldCharType="begin"/>
        </w:r>
        <w:r w:rsidR="00EC6D46">
          <w:rPr>
            <w:noProof/>
            <w:webHidden/>
          </w:rPr>
          <w:instrText xml:space="preserve"> PAGEREF _Toc508374363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64" w:history="1">
        <w:r w:rsidR="00EC6D46" w:rsidRPr="00EC7BCA">
          <w:rPr>
            <w:rStyle w:val="Hyperlink"/>
            <w:noProof/>
            <w:lang w:eastAsia="en-GB"/>
          </w:rPr>
          <w:t>6.</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impact on systems and resources</w:t>
        </w:r>
        <w:r w:rsidR="00EC6D46">
          <w:rPr>
            <w:noProof/>
            <w:webHidden/>
          </w:rPr>
          <w:tab/>
        </w:r>
        <w:r>
          <w:rPr>
            <w:noProof/>
            <w:webHidden/>
          </w:rPr>
          <w:fldChar w:fldCharType="begin"/>
        </w:r>
        <w:r w:rsidR="00EC6D46">
          <w:rPr>
            <w:noProof/>
            <w:webHidden/>
          </w:rPr>
          <w:instrText xml:space="preserve"> PAGEREF _Toc508374364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65" w:history="1">
        <w:r w:rsidR="00EC6D46" w:rsidRPr="00EC7BCA">
          <w:rPr>
            <w:rStyle w:val="Hyperlink"/>
            <w:noProof/>
            <w:lang w:eastAsia="en-GB"/>
          </w:rPr>
          <w:t>7.</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Impact on other Codes/Documents</w:t>
        </w:r>
        <w:r w:rsidR="00EC6D46">
          <w:rPr>
            <w:noProof/>
            <w:webHidden/>
          </w:rPr>
          <w:tab/>
        </w:r>
        <w:r>
          <w:rPr>
            <w:noProof/>
            <w:webHidden/>
          </w:rPr>
          <w:fldChar w:fldCharType="begin"/>
        </w:r>
        <w:r w:rsidR="00EC6D46">
          <w:rPr>
            <w:noProof/>
            <w:webHidden/>
          </w:rPr>
          <w:instrText xml:space="preserve"> PAGEREF _Toc508374365 \h </w:instrText>
        </w:r>
        <w:r>
          <w:rPr>
            <w:noProof/>
            <w:webHidden/>
          </w:rPr>
        </w:r>
        <w:r>
          <w:rPr>
            <w:noProof/>
            <w:webHidden/>
          </w:rPr>
          <w:fldChar w:fldCharType="separate"/>
        </w:r>
        <w:r w:rsidR="00EC6D46">
          <w:rPr>
            <w:noProof/>
            <w:webHidden/>
          </w:rPr>
          <w:t>5</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66" w:history="1">
        <w:r w:rsidR="00EC6D46" w:rsidRPr="00EC7BCA">
          <w:rPr>
            <w:rStyle w:val="Hyperlink"/>
            <w:noProof/>
            <w:lang w:eastAsia="en-GB"/>
          </w:rPr>
          <w:t>8.</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MODIFICATION COMMITTEE VIEWS</w:t>
        </w:r>
        <w:r w:rsidR="00EC6D46">
          <w:rPr>
            <w:noProof/>
            <w:webHidden/>
          </w:rPr>
          <w:tab/>
        </w:r>
        <w:r>
          <w:rPr>
            <w:noProof/>
            <w:webHidden/>
          </w:rPr>
          <w:fldChar w:fldCharType="begin"/>
        </w:r>
        <w:r w:rsidR="00EC6D46">
          <w:rPr>
            <w:noProof/>
            <w:webHidden/>
          </w:rPr>
          <w:instrText xml:space="preserve"> PAGEREF _Toc508374366 \h </w:instrText>
        </w:r>
        <w:r>
          <w:rPr>
            <w:noProof/>
            <w:webHidden/>
          </w:rPr>
        </w:r>
        <w:r>
          <w:rPr>
            <w:noProof/>
            <w:webHidden/>
          </w:rPr>
          <w:fldChar w:fldCharType="separate"/>
        </w:r>
        <w:r w:rsidR="00EC6D46">
          <w:rPr>
            <w:noProof/>
            <w:webHidden/>
          </w:rPr>
          <w:t>6</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67" w:history="1">
        <w:r w:rsidR="00EC6D46" w:rsidRPr="00EC7BCA">
          <w:rPr>
            <w:rStyle w:val="Hyperlink"/>
            <w:b/>
            <w:bCs/>
            <w:noProof/>
            <w:spacing w:val="5"/>
          </w:rPr>
          <w:t>Meeting  78 – 12 December  2017</w:t>
        </w:r>
        <w:r w:rsidR="00EC6D46">
          <w:rPr>
            <w:noProof/>
            <w:webHidden/>
          </w:rPr>
          <w:tab/>
        </w:r>
        <w:r>
          <w:rPr>
            <w:noProof/>
            <w:webHidden/>
          </w:rPr>
          <w:fldChar w:fldCharType="begin"/>
        </w:r>
        <w:r w:rsidR="00EC6D46">
          <w:rPr>
            <w:noProof/>
            <w:webHidden/>
          </w:rPr>
          <w:instrText xml:space="preserve"> PAGEREF _Toc508374367 \h </w:instrText>
        </w:r>
        <w:r>
          <w:rPr>
            <w:noProof/>
            <w:webHidden/>
          </w:rPr>
        </w:r>
        <w:r>
          <w:rPr>
            <w:noProof/>
            <w:webHidden/>
          </w:rPr>
          <w:fldChar w:fldCharType="separate"/>
        </w:r>
        <w:r w:rsidR="00EC6D46">
          <w:rPr>
            <w:noProof/>
            <w:webHidden/>
          </w:rPr>
          <w:t>6</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68" w:history="1">
        <w:r w:rsidR="00EC6D46" w:rsidRPr="00EC7BCA">
          <w:rPr>
            <w:rStyle w:val="Hyperlink"/>
            <w:b/>
            <w:bCs/>
            <w:noProof/>
            <w:spacing w:val="5"/>
          </w:rPr>
          <w:t>Meeting  79 – 25 January 2018</w:t>
        </w:r>
        <w:r w:rsidR="00EC6D46">
          <w:rPr>
            <w:noProof/>
            <w:webHidden/>
          </w:rPr>
          <w:tab/>
        </w:r>
        <w:r>
          <w:rPr>
            <w:noProof/>
            <w:webHidden/>
          </w:rPr>
          <w:fldChar w:fldCharType="begin"/>
        </w:r>
        <w:r w:rsidR="00EC6D46">
          <w:rPr>
            <w:noProof/>
            <w:webHidden/>
          </w:rPr>
          <w:instrText xml:space="preserve"> PAGEREF _Toc508374368 \h </w:instrText>
        </w:r>
        <w:r>
          <w:rPr>
            <w:noProof/>
            <w:webHidden/>
          </w:rPr>
        </w:r>
        <w:r>
          <w:rPr>
            <w:noProof/>
            <w:webHidden/>
          </w:rPr>
          <w:fldChar w:fldCharType="separate"/>
        </w:r>
        <w:r w:rsidR="00EC6D46">
          <w:rPr>
            <w:noProof/>
            <w:webHidden/>
          </w:rPr>
          <w:t>6</w:t>
        </w:r>
        <w:r>
          <w:rPr>
            <w:noProof/>
            <w:webHidden/>
          </w:rPr>
          <w:fldChar w:fldCharType="end"/>
        </w:r>
      </w:hyperlink>
    </w:p>
    <w:p w:rsidR="00EC6D46" w:rsidRDefault="003176A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4369" w:history="1">
        <w:r w:rsidR="00EC6D46" w:rsidRPr="00EC7BCA">
          <w:rPr>
            <w:rStyle w:val="Hyperlink"/>
            <w:b/>
            <w:bCs/>
            <w:noProof/>
            <w:spacing w:val="5"/>
          </w:rPr>
          <w:t>Meeting  80 – 25 January 2018</w:t>
        </w:r>
        <w:r w:rsidR="00EC6D46">
          <w:rPr>
            <w:noProof/>
            <w:webHidden/>
          </w:rPr>
          <w:tab/>
        </w:r>
        <w:r>
          <w:rPr>
            <w:noProof/>
            <w:webHidden/>
          </w:rPr>
          <w:fldChar w:fldCharType="begin"/>
        </w:r>
        <w:r w:rsidR="00EC6D46">
          <w:rPr>
            <w:noProof/>
            <w:webHidden/>
          </w:rPr>
          <w:instrText xml:space="preserve"> PAGEREF _Toc508374369 \h </w:instrText>
        </w:r>
        <w:r>
          <w:rPr>
            <w:noProof/>
            <w:webHidden/>
          </w:rPr>
        </w:r>
        <w:r>
          <w:rPr>
            <w:noProof/>
            <w:webHidden/>
          </w:rPr>
          <w:fldChar w:fldCharType="separate"/>
        </w:r>
        <w:r w:rsidR="00EC6D46">
          <w:rPr>
            <w:noProof/>
            <w:webHidden/>
          </w:rPr>
          <w:t>6</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70" w:history="1">
        <w:r w:rsidR="00EC6D46" w:rsidRPr="00EC7BCA">
          <w:rPr>
            <w:rStyle w:val="Hyperlink"/>
            <w:noProof/>
            <w:lang w:eastAsia="en-GB"/>
          </w:rPr>
          <w:t>9.</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Proposed Legal Drafting</w:t>
        </w:r>
        <w:r w:rsidR="00EC6D46">
          <w:rPr>
            <w:noProof/>
            <w:webHidden/>
          </w:rPr>
          <w:tab/>
        </w:r>
        <w:r>
          <w:rPr>
            <w:noProof/>
            <w:webHidden/>
          </w:rPr>
          <w:fldChar w:fldCharType="begin"/>
        </w:r>
        <w:r w:rsidR="00EC6D46">
          <w:rPr>
            <w:noProof/>
            <w:webHidden/>
          </w:rPr>
          <w:instrText xml:space="preserve"> PAGEREF _Toc508374370 \h </w:instrText>
        </w:r>
        <w:r>
          <w:rPr>
            <w:noProof/>
            <w:webHidden/>
          </w:rPr>
        </w:r>
        <w:r>
          <w:rPr>
            <w:noProof/>
            <w:webHidden/>
          </w:rPr>
          <w:fldChar w:fldCharType="separate"/>
        </w:r>
        <w:r w:rsidR="00EC6D46">
          <w:rPr>
            <w:noProof/>
            <w:webHidden/>
          </w:rPr>
          <w:t>7</w:t>
        </w:r>
        <w:r>
          <w:rPr>
            <w:noProof/>
            <w:webHidden/>
          </w:rPr>
          <w:fldChar w:fldCharType="end"/>
        </w:r>
      </w:hyperlink>
    </w:p>
    <w:p w:rsidR="00EC6D46" w:rsidRDefault="003176A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71" w:history="1">
        <w:r w:rsidR="00EC6D46" w:rsidRPr="00EC7BCA">
          <w:rPr>
            <w:rStyle w:val="Hyperlink"/>
            <w:smallCaps/>
            <w:noProof/>
            <w:lang w:eastAsia="en-GB"/>
          </w:rPr>
          <w:t>10.</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smallCaps/>
            <w:noProof/>
            <w:lang w:eastAsia="en-GB"/>
          </w:rPr>
          <w:t>LEGAL REVIEW</w:t>
        </w:r>
        <w:r w:rsidR="00EC6D46">
          <w:rPr>
            <w:noProof/>
            <w:webHidden/>
          </w:rPr>
          <w:tab/>
        </w:r>
        <w:r>
          <w:rPr>
            <w:noProof/>
            <w:webHidden/>
          </w:rPr>
          <w:fldChar w:fldCharType="begin"/>
        </w:r>
        <w:r w:rsidR="00EC6D46">
          <w:rPr>
            <w:noProof/>
            <w:webHidden/>
          </w:rPr>
          <w:instrText xml:space="preserve"> PAGEREF _Toc508374371 \h </w:instrText>
        </w:r>
        <w:r>
          <w:rPr>
            <w:noProof/>
            <w:webHidden/>
          </w:rPr>
        </w:r>
        <w:r>
          <w:rPr>
            <w:noProof/>
            <w:webHidden/>
          </w:rPr>
          <w:fldChar w:fldCharType="separate"/>
        </w:r>
        <w:r w:rsidR="00EC6D46">
          <w:rPr>
            <w:noProof/>
            <w:webHidden/>
          </w:rPr>
          <w:t>7</w:t>
        </w:r>
        <w:r>
          <w:rPr>
            <w:noProof/>
            <w:webHidden/>
          </w:rPr>
          <w:fldChar w:fldCharType="end"/>
        </w:r>
      </w:hyperlink>
    </w:p>
    <w:p w:rsidR="00EC6D46" w:rsidRDefault="003176A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72" w:history="1">
        <w:r w:rsidR="00EC6D46" w:rsidRPr="00EC7BCA">
          <w:rPr>
            <w:rStyle w:val="Hyperlink"/>
            <w:noProof/>
            <w:lang w:eastAsia="en-GB"/>
          </w:rPr>
          <w:t>11.</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IMPLEMENTATION TIMESCALE</w:t>
        </w:r>
        <w:r w:rsidR="00EC6D46">
          <w:rPr>
            <w:noProof/>
            <w:webHidden/>
          </w:rPr>
          <w:tab/>
        </w:r>
        <w:r>
          <w:rPr>
            <w:noProof/>
            <w:webHidden/>
          </w:rPr>
          <w:fldChar w:fldCharType="begin"/>
        </w:r>
        <w:r w:rsidR="00EC6D46">
          <w:rPr>
            <w:noProof/>
            <w:webHidden/>
          </w:rPr>
          <w:instrText xml:space="preserve"> PAGEREF _Toc508374372 \h </w:instrText>
        </w:r>
        <w:r>
          <w:rPr>
            <w:noProof/>
            <w:webHidden/>
          </w:rPr>
        </w:r>
        <w:r>
          <w:rPr>
            <w:noProof/>
            <w:webHidden/>
          </w:rPr>
          <w:fldChar w:fldCharType="separate"/>
        </w:r>
        <w:r w:rsidR="00EC6D46">
          <w:rPr>
            <w:noProof/>
            <w:webHidden/>
          </w:rPr>
          <w:t>7</w:t>
        </w:r>
        <w:r>
          <w:rPr>
            <w:noProof/>
            <w:webHidden/>
          </w:rPr>
          <w:fldChar w:fldCharType="end"/>
        </w:r>
      </w:hyperlink>
    </w:p>
    <w:p w:rsidR="00EC6D46" w:rsidRDefault="003176A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4373" w:history="1">
        <w:r w:rsidR="00EC6D46" w:rsidRPr="00EC7BCA">
          <w:rPr>
            <w:rStyle w:val="Hyperlink"/>
            <w:noProof/>
            <w:lang w:eastAsia="en-GB"/>
          </w:rPr>
          <w:t>1</w:t>
        </w:r>
        <w:r w:rsidR="00EC6D46">
          <w:rPr>
            <w:rFonts w:asciiTheme="minorHAnsi" w:eastAsiaTheme="minorEastAsia" w:hAnsiTheme="minorHAnsi" w:cstheme="minorBidi"/>
            <w:b w:val="0"/>
            <w:bCs w:val="0"/>
            <w:caps w:val="0"/>
            <w:noProof/>
            <w:sz w:val="22"/>
            <w:szCs w:val="22"/>
            <w:lang w:val="en-IE" w:eastAsia="en-IE" w:bidi="ar-SA"/>
          </w:rPr>
          <w:tab/>
        </w:r>
        <w:r w:rsidR="00EC6D46" w:rsidRPr="00EC7BCA">
          <w:rPr>
            <w:rStyle w:val="Hyperlink"/>
            <w:noProof/>
            <w:lang w:eastAsia="en-GB"/>
          </w:rPr>
          <w:t xml:space="preserve">Appendix 1:  Mod_16_17 </w:t>
        </w:r>
        <w:r w:rsidR="00EC6D46" w:rsidRPr="00EC7BCA">
          <w:rPr>
            <w:rStyle w:val="Hyperlink"/>
            <w:noProof/>
          </w:rPr>
          <w:t>Funding in Relation to Eirgrid-SONI Payment Obligations</w:t>
        </w:r>
        <w:r w:rsidR="00EC6D46">
          <w:rPr>
            <w:noProof/>
            <w:webHidden/>
          </w:rPr>
          <w:tab/>
        </w:r>
        <w:r>
          <w:rPr>
            <w:noProof/>
            <w:webHidden/>
          </w:rPr>
          <w:fldChar w:fldCharType="begin"/>
        </w:r>
        <w:r w:rsidR="00EC6D46">
          <w:rPr>
            <w:noProof/>
            <w:webHidden/>
          </w:rPr>
          <w:instrText xml:space="preserve"> PAGEREF _Toc508374373 \h </w:instrText>
        </w:r>
        <w:r>
          <w:rPr>
            <w:noProof/>
            <w:webHidden/>
          </w:rPr>
        </w:r>
        <w:r>
          <w:rPr>
            <w:noProof/>
            <w:webHidden/>
          </w:rPr>
          <w:fldChar w:fldCharType="separate"/>
        </w:r>
        <w:r w:rsidR="00EC6D46">
          <w:rPr>
            <w:noProof/>
            <w:webHidden/>
          </w:rPr>
          <w:t>8</w:t>
        </w:r>
        <w:r>
          <w:rPr>
            <w:noProof/>
            <w:webHidden/>
          </w:rPr>
          <w:fldChar w:fldCharType="end"/>
        </w:r>
      </w:hyperlink>
    </w:p>
    <w:p w:rsidR="00B74531" w:rsidRPr="003D3D96" w:rsidRDefault="003176A7"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08374355"/>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0837435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A753C">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r w:rsidR="00FF506B">
              <w:rPr>
                <w:b/>
                <w:color w:val="FFFFFF"/>
              </w:rPr>
              <w:t>subject to legal drafting</w:t>
            </w:r>
          </w:p>
        </w:tc>
      </w:tr>
      <w:tr w:rsidR="008A753C" w:rsidRPr="00164B6B"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Paddy Finn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DSU Member</w:t>
            </w:r>
          </w:p>
        </w:tc>
        <w:tc>
          <w:tcPr>
            <w:tcW w:w="1776" w:type="pct"/>
            <w:shd w:val="clear" w:color="auto" w:fill="auto"/>
          </w:tcPr>
          <w:p w:rsidR="008A753C" w:rsidRPr="00164B6B" w:rsidRDefault="008A753C" w:rsidP="00B50824">
            <w:pPr>
              <w:spacing w:before="40" w:after="40"/>
              <w:rPr>
                <w:sz w:val="16"/>
                <w:szCs w:val="16"/>
              </w:rPr>
            </w:pPr>
            <w:r>
              <w:rPr>
                <w:sz w:val="16"/>
                <w:szCs w:val="16"/>
              </w:rPr>
              <w:t>Approved</w:t>
            </w:r>
          </w:p>
        </w:tc>
      </w:tr>
      <w:tr w:rsidR="008A753C"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Kevin Hannafin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 xml:space="preserve">Generator Member </w:t>
            </w:r>
          </w:p>
        </w:tc>
        <w:tc>
          <w:tcPr>
            <w:tcW w:w="1776" w:type="pct"/>
            <w:shd w:val="clear" w:color="auto" w:fill="auto"/>
          </w:tcPr>
          <w:p w:rsidR="008A753C" w:rsidRDefault="008A753C" w:rsidP="00B50824">
            <w:r>
              <w:rPr>
                <w:sz w:val="16"/>
                <w:szCs w:val="16"/>
              </w:rPr>
              <w:t>Rejected</w:t>
            </w:r>
          </w:p>
        </w:tc>
      </w:tr>
      <w:tr w:rsidR="008A753C" w:rsidTr="00B50824">
        <w:trPr>
          <w:trHeight w:val="437"/>
          <w:jc w:val="center"/>
        </w:trPr>
        <w:tc>
          <w:tcPr>
            <w:tcW w:w="1512" w:type="pct"/>
            <w:shd w:val="clear" w:color="auto" w:fill="auto"/>
          </w:tcPr>
          <w:p w:rsidR="008A753C" w:rsidRPr="00CE31E6" w:rsidRDefault="008A753C" w:rsidP="00B50824">
            <w:pPr>
              <w:spacing w:before="40" w:after="40"/>
              <w:rPr>
                <w:rFonts w:cs="Arial"/>
                <w:sz w:val="16"/>
                <w:szCs w:val="16"/>
              </w:rPr>
            </w:pPr>
            <w:r>
              <w:rPr>
                <w:rFonts w:cs="Arial"/>
                <w:sz w:val="16"/>
                <w:szCs w:val="16"/>
              </w:rPr>
              <w:t>William Carr</w:t>
            </w:r>
          </w:p>
        </w:tc>
        <w:tc>
          <w:tcPr>
            <w:tcW w:w="1712" w:type="pct"/>
            <w:shd w:val="clear" w:color="auto" w:fill="auto"/>
            <w:vAlign w:val="bottom"/>
          </w:tcPr>
          <w:p w:rsidR="008A753C" w:rsidRPr="00030699" w:rsidRDefault="008A753C" w:rsidP="00B50824">
            <w:pPr>
              <w:spacing w:before="40" w:after="40"/>
              <w:rPr>
                <w:sz w:val="16"/>
                <w:szCs w:val="16"/>
              </w:rPr>
            </w:pPr>
            <w:r>
              <w:rPr>
                <w:sz w:val="16"/>
                <w:szCs w:val="16"/>
              </w:rPr>
              <w:t>Generator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David Gascon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Generator Alternate</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Brian Mongan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Generator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Philip Carson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Supplier Alternate</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Default="008A753C" w:rsidP="00B50824">
            <w:pPr>
              <w:spacing w:before="40" w:after="40"/>
              <w:rPr>
                <w:rFonts w:cs="Arial"/>
                <w:sz w:val="16"/>
                <w:szCs w:val="16"/>
              </w:rPr>
            </w:pPr>
            <w:r>
              <w:rPr>
                <w:rFonts w:cs="Arial"/>
                <w:sz w:val="16"/>
                <w:szCs w:val="16"/>
              </w:rPr>
              <w:t>Jim Wynne</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Julie-Anne Hannon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Supplier Member (Chair)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Default="008A753C" w:rsidP="00B50824">
            <w:pPr>
              <w:spacing w:before="40" w:after="40"/>
              <w:rPr>
                <w:rFonts w:cs="Arial"/>
                <w:sz w:val="16"/>
                <w:szCs w:val="16"/>
              </w:rPr>
            </w:pPr>
            <w:r>
              <w:rPr>
                <w:rFonts w:cs="Arial"/>
                <w:sz w:val="16"/>
                <w:szCs w:val="16"/>
              </w:rPr>
              <w:t>Eamonn O’Donoghue</w:t>
            </w:r>
          </w:p>
        </w:tc>
        <w:tc>
          <w:tcPr>
            <w:tcW w:w="1712" w:type="pct"/>
            <w:shd w:val="clear" w:color="auto" w:fill="auto"/>
            <w:vAlign w:val="bottom"/>
          </w:tcPr>
          <w:p w:rsidR="008A753C" w:rsidRDefault="008A753C" w:rsidP="00B50824">
            <w:pPr>
              <w:spacing w:before="40" w:after="40"/>
              <w:rPr>
                <w:rFonts w:cs="Arial"/>
                <w:sz w:val="16"/>
                <w:szCs w:val="16"/>
              </w:rPr>
            </w:pPr>
            <w:r>
              <w:rPr>
                <w:rFonts w:cs="Arial"/>
                <w:sz w:val="16"/>
                <w:szCs w:val="16"/>
              </w:rPr>
              <w:t>Interconnector Member</w:t>
            </w:r>
          </w:p>
        </w:tc>
        <w:tc>
          <w:tcPr>
            <w:tcW w:w="1776" w:type="pct"/>
            <w:shd w:val="clear" w:color="auto" w:fill="auto"/>
          </w:tcPr>
          <w:p w:rsidR="008A753C" w:rsidRPr="002473E0" w:rsidRDefault="008A753C" w:rsidP="00B50824">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08374357"/>
      <w:r w:rsidRPr="003D3D96">
        <w:rPr>
          <w:lang w:eastAsia="en-GB"/>
        </w:rPr>
        <w:t>Background</w:t>
      </w:r>
      <w:bookmarkEnd w:id="18"/>
      <w:bookmarkEnd w:id="19"/>
      <w:bookmarkEnd w:id="20"/>
      <w:bookmarkEnd w:id="21"/>
      <w:bookmarkEnd w:id="22"/>
      <w:bookmarkEnd w:id="23"/>
      <w:bookmarkEnd w:id="24"/>
    </w:p>
    <w:p w:rsidR="002C2D99" w:rsidRDefault="00581DAD" w:rsidP="002C2D99">
      <w:pPr>
        <w:jc w:val="both"/>
      </w:pPr>
      <w:r w:rsidRPr="003D3D96">
        <w:t>This Mod</w:t>
      </w:r>
      <w:r w:rsidR="000B641B">
        <w:t>ifica</w:t>
      </w:r>
      <w:r w:rsidR="002C2D99">
        <w:t xml:space="preserve">tion Proposal was raised by </w:t>
      </w:r>
      <w:r w:rsidR="00B101C1" w:rsidRPr="00B101C1">
        <w:rPr>
          <w:lang w:val="en-IE"/>
        </w:rPr>
        <w:t>EirGrid  plc and SONI Ltd</w:t>
      </w:r>
      <w:r w:rsidR="00EF16B0" w:rsidRPr="003D3D96">
        <w:t xml:space="preserve"> and was received by the Secretariat</w:t>
      </w:r>
      <w:r w:rsidR="00C05DA7">
        <w:t xml:space="preserve"> on 28</w:t>
      </w:r>
      <w:r w:rsidR="00A814AE">
        <w:t xml:space="preserve"> November</w:t>
      </w:r>
      <w:r w:rsidR="000B641B">
        <w:t xml:space="preserve"> 2017</w:t>
      </w:r>
      <w:r w:rsidR="002F5D26" w:rsidRPr="006D2765">
        <w:t>.</w:t>
      </w:r>
      <w:r w:rsidR="008110AF" w:rsidRPr="006D2765">
        <w:t xml:space="preserve"> </w:t>
      </w:r>
      <w:r w:rsidR="002C2D99" w:rsidRPr="002C2D99">
        <w:rPr>
          <w:lang w:val="en-IE"/>
        </w:rPr>
        <w:t>The Trading and Settlement Code for I-SEM places obligations on EirGrid and SONI to make payments in relation to such items as dispatch balancing and capacity market in accordance with specified settlement timelines and to cover the costs of the residual error and foreign exchange rate movements as they arise.</w:t>
      </w:r>
    </w:p>
    <w:p w:rsidR="002C2D99" w:rsidRPr="002C2D99" w:rsidRDefault="002C2D99" w:rsidP="002C2D99">
      <w:pPr>
        <w:jc w:val="both"/>
      </w:pPr>
    </w:p>
    <w:p w:rsidR="002C2D99" w:rsidRPr="002C2D99" w:rsidRDefault="002C2D99" w:rsidP="002C2D99">
      <w:pPr>
        <w:jc w:val="both"/>
        <w:rPr>
          <w:lang w:val="en-IE"/>
        </w:rPr>
      </w:pPr>
      <w:r w:rsidRPr="002C2D99">
        <w:rPr>
          <w:lang w:val="en-IE"/>
        </w:rPr>
        <w:t>Payments are typically made to generators and these are in large part funded by charges placed on suppliers.  While the market has been designed such that payments are recovered by charges in the long term, a funding gap  can occur for a number of reasons, some examples are as follows:</w:t>
      </w:r>
    </w:p>
    <w:p w:rsidR="002C2D99" w:rsidRPr="002C2D99" w:rsidRDefault="002C2D99" w:rsidP="002C2D99">
      <w:pPr>
        <w:jc w:val="both"/>
        <w:rPr>
          <w:lang w:val="en-AU"/>
        </w:rPr>
      </w:pPr>
    </w:p>
    <w:p w:rsidR="002C2D99" w:rsidRPr="002C2D99" w:rsidRDefault="002C2D99" w:rsidP="000B1F52">
      <w:pPr>
        <w:numPr>
          <w:ilvl w:val="0"/>
          <w:numId w:val="14"/>
        </w:numPr>
        <w:jc w:val="both"/>
        <w:rPr>
          <w:lang w:val="en-IE"/>
        </w:rPr>
      </w:pPr>
      <w:r w:rsidRPr="002C2D99">
        <w:rPr>
          <w:b/>
          <w:lang w:val="en-IE"/>
        </w:rPr>
        <w:t>Forecasting Risk</w:t>
      </w:r>
      <w:r w:rsidRPr="002C2D99">
        <w:rPr>
          <w:lang w:val="en-IE"/>
        </w:rPr>
        <w:t>: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a funding imbalance  will occur until the under-recovered amount can be reclaimed in the next tariff year(s).</w:t>
      </w:r>
    </w:p>
    <w:p w:rsidR="002C2D99" w:rsidRPr="002C2D99" w:rsidRDefault="002C2D99" w:rsidP="000B1F52">
      <w:pPr>
        <w:numPr>
          <w:ilvl w:val="0"/>
          <w:numId w:val="14"/>
        </w:numPr>
        <w:jc w:val="both"/>
        <w:rPr>
          <w:lang w:val="en-IE"/>
        </w:rPr>
      </w:pPr>
      <w:r w:rsidRPr="002C2D99">
        <w:rPr>
          <w:b/>
          <w:lang w:val="en-IE"/>
        </w:rPr>
        <w:t>Overestimation of system demand</w:t>
      </w:r>
      <w:r w:rsidRPr="002C2D99">
        <w:rPr>
          <w:lang w:val="en-IE"/>
        </w:rPr>
        <w:t xml:space="preserve">: An annual tariff typically takes the form of a fixed charge per </w:t>
      </w:r>
      <w:proofErr w:type="spellStart"/>
      <w:r w:rsidRPr="002C2D99">
        <w:rPr>
          <w:lang w:val="en-IE"/>
        </w:rPr>
        <w:t>MWh</w:t>
      </w:r>
      <w:proofErr w:type="spellEnd"/>
      <w:r w:rsidRPr="002C2D99">
        <w:rPr>
          <w:lang w:val="en-IE"/>
        </w:rPr>
        <w:t xml:space="preserve"> of demand. If the calculation of such a tariff is based on a demand forecast (denominator in the equation) which turns out to be higher than actual demand this will result in less than expected revenue being collected. However payments to generators do not necessarily reduce at times of low system demand, which can result in an under-recovery.</w:t>
      </w:r>
    </w:p>
    <w:p w:rsidR="002C2D99" w:rsidRPr="002C2D99" w:rsidRDefault="002C2D99" w:rsidP="000B1F52">
      <w:pPr>
        <w:numPr>
          <w:ilvl w:val="0"/>
          <w:numId w:val="14"/>
        </w:numPr>
        <w:jc w:val="both"/>
        <w:rPr>
          <w:lang w:val="en-IE"/>
        </w:rPr>
      </w:pPr>
      <w:r w:rsidRPr="002C2D99">
        <w:rPr>
          <w:b/>
          <w:lang w:val="en-IE"/>
        </w:rPr>
        <w:lastRenderedPageBreak/>
        <w:t>Misalignment of payment and recovery mechanisms</w:t>
      </w:r>
      <w:r w:rsidRPr="002C2D99">
        <w:rPr>
          <w:lang w:val="en-IE"/>
        </w:rPr>
        <w:t xml:space="preserve">: Suppler charges are largely recovered on a per </w:t>
      </w:r>
      <w:proofErr w:type="spellStart"/>
      <w:r w:rsidRPr="002C2D99">
        <w:rPr>
          <w:lang w:val="en-IE"/>
        </w:rPr>
        <w:t>MWh</w:t>
      </w:r>
      <w:proofErr w:type="spellEnd"/>
      <w:r w:rsidRPr="002C2D99">
        <w:rPr>
          <w:lang w:val="en-IE"/>
        </w:rPr>
        <w:t xml:space="preserve"> of demand basis, while payments to generators are not necessarily correlated with demand (as in the Capacity Payment are a fixed monthly payment).  Another example would be that payments to generators for dispatch balancing costs can be high in periods of low demand, while revenue from suppliers to support such payments naturally reduces during low demand months.  In a number of areas, such as residual error and exchange rate fluctuations, the I-SEM market design is no longer revenue neutral to the same extent that SEM would have been (in that the cost of these items was passed through to suppliers as they occurred in SEM).  This ‘pass-through’ arrangement resulted in volatility in supplier charges, which has been replaced in I-SEM by fixed tariffs and more stable charges for suppliers but with a consequentially higher working capital requirement for the Market Operator. </w:t>
      </w:r>
    </w:p>
    <w:p w:rsidR="002C2D99" w:rsidRPr="002C2D99" w:rsidRDefault="002C2D99" w:rsidP="002C2D99">
      <w:pPr>
        <w:jc w:val="both"/>
        <w:rPr>
          <w:lang w:val="en-IE"/>
        </w:rPr>
      </w:pPr>
    </w:p>
    <w:p w:rsidR="002C2D99" w:rsidRPr="002C2D99" w:rsidRDefault="002C2D99" w:rsidP="002C2D99">
      <w:pPr>
        <w:jc w:val="both"/>
        <w:rPr>
          <w:lang w:val="en-IE"/>
        </w:rPr>
      </w:pPr>
      <w:r w:rsidRPr="002C2D99">
        <w:rPr>
          <w:lang w:val="en-IE"/>
        </w:rPr>
        <w:t>It is proposed that SEMO should put in place an appropriate amount of contingent capital to meet this funding gap, thus allowing payments to be managed in an orderly manner. Notwithstanding that with an appropriate level of contingent capital in place the market should be able to manage these imbalances under normal conditions; it is still possible that circumstances will arise where the revenue from charges plus the available contingent capital will be insufficient to make all payments as they fall due.   However under the current TSC Part B EirGrid and SONI are still liable to make payments over and above the funding available.  Paragraph B.21.1.8 provides that “Nothing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 While this may be a low probability event, an inability to make payments as they fall due would represent a payment default and could be subject to a dispute under the TSC and subsequent legal action.</w:t>
      </w:r>
    </w:p>
    <w:p w:rsidR="002C2D99" w:rsidRPr="002C2D99" w:rsidRDefault="002C2D99" w:rsidP="002C2D99">
      <w:pPr>
        <w:jc w:val="both"/>
        <w:rPr>
          <w:lang w:val="en-IE"/>
        </w:rPr>
      </w:pPr>
    </w:p>
    <w:p w:rsidR="002C2D99" w:rsidRPr="002C2D99" w:rsidRDefault="002C2D99" w:rsidP="002C2D99">
      <w:pPr>
        <w:jc w:val="both"/>
        <w:rPr>
          <w:lang w:val="en-IE"/>
        </w:rPr>
      </w:pPr>
      <w:r w:rsidRPr="002C2D99">
        <w:rPr>
          <w:lang w:val="en-IE"/>
        </w:rPr>
        <w:t>One remedy might be to put such a large amount of contingent capital in place that there is no risk of a funding shortfall. However this would be a prohibitively expensive and impractical solution as lending institutions will link costs and limits to the ability to pay.</w:t>
      </w:r>
    </w:p>
    <w:p w:rsidR="002C2D99" w:rsidRPr="002C2D99" w:rsidRDefault="002C2D99" w:rsidP="002C2D99">
      <w:pPr>
        <w:jc w:val="both"/>
        <w:rPr>
          <w:lang w:val="en-IE"/>
        </w:rPr>
      </w:pPr>
    </w:p>
    <w:p w:rsidR="002C2D99" w:rsidRPr="002C2D99" w:rsidRDefault="002C2D99" w:rsidP="002C2D99">
      <w:pPr>
        <w:jc w:val="both"/>
        <w:rPr>
          <w:lang w:val="en-IE"/>
        </w:rPr>
      </w:pPr>
      <w:r w:rsidRPr="002C2D99">
        <w:rPr>
          <w:lang w:val="en-IE"/>
        </w:rPr>
        <w:t xml:space="preserve">Another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 and will be difficult for participants to manage. </w:t>
      </w:r>
    </w:p>
    <w:p w:rsidR="002C2D99" w:rsidRPr="002C2D99" w:rsidRDefault="002C2D99" w:rsidP="002C2D99">
      <w:pPr>
        <w:jc w:val="both"/>
        <w:rPr>
          <w:lang w:val="en-IE"/>
        </w:rPr>
      </w:pPr>
    </w:p>
    <w:p w:rsidR="002C2D99" w:rsidRPr="002C2D99" w:rsidRDefault="002C2D99" w:rsidP="002C2D99">
      <w:pPr>
        <w:jc w:val="both"/>
        <w:rPr>
          <w:lang w:val="en-IE"/>
        </w:rPr>
      </w:pPr>
      <w:r w:rsidRPr="002C2D99">
        <w:rPr>
          <w:lang w:val="en-IE"/>
        </w:rPr>
        <w:t xml:space="preserve">Therefore it is proposed that should revenue from charges and contingent capital be insufficient to make payments as they fall due, that the TSC makes provision that such payments can be suspended and accrued until such time as revenue from tariff charges allows payments to recommence.  </w:t>
      </w:r>
    </w:p>
    <w:p w:rsidR="002C2D99" w:rsidRPr="002C2D99" w:rsidRDefault="002C2D99" w:rsidP="002C2D99">
      <w:pPr>
        <w:jc w:val="both"/>
        <w:rPr>
          <w:lang w:val="en-IE"/>
        </w:rPr>
      </w:pPr>
      <w:r w:rsidRPr="002C2D99">
        <w:rPr>
          <w:lang w:val="en-IE"/>
        </w:rPr>
        <w:t>For the initial of I-SEM it has been estimated that the appropriate amount of contingent capital would be 150m€. This estimate has been made by examining each potential source of funding deficit and estimating the scale and risk of a funding gap.</w:t>
      </w:r>
    </w:p>
    <w:p w:rsidR="002C2D99" w:rsidRPr="002C2D99" w:rsidRDefault="002C2D99" w:rsidP="002C2D99">
      <w:pPr>
        <w:jc w:val="both"/>
        <w:rPr>
          <w:lang w:val="en-IE"/>
        </w:rPr>
      </w:pPr>
    </w:p>
    <w:p w:rsidR="002C2D99" w:rsidRPr="002C2D99" w:rsidRDefault="002C2D99" w:rsidP="002C2D99">
      <w:pPr>
        <w:jc w:val="both"/>
        <w:rPr>
          <w:lang w:val="en-IE"/>
        </w:rPr>
      </w:pPr>
      <w:r w:rsidRPr="002C2D99">
        <w:rPr>
          <w:lang w:val="en-IE"/>
        </w:rPr>
        <w:t>This facility will play an important part in market stability by ensuring that market payments continue to be made in accordance with the timelines set out in the TSC to the extent possible, while any over or under recovery is eventually reconciled by adjusting tariffs in Tariff Years Y+1 or Y+2.</w:t>
      </w:r>
    </w:p>
    <w:p w:rsidR="002C2D99" w:rsidRPr="002C2D99" w:rsidRDefault="002C2D99" w:rsidP="002C2D99">
      <w:pPr>
        <w:jc w:val="both"/>
        <w:rPr>
          <w:lang w:val="en-IE"/>
        </w:rPr>
      </w:pPr>
    </w:p>
    <w:p w:rsidR="002C2D99" w:rsidRPr="002C2D99" w:rsidRDefault="002C2D99" w:rsidP="00E66BE1">
      <w:pPr>
        <w:jc w:val="both"/>
        <w:rPr>
          <w:lang w:val="en-IE"/>
        </w:rPr>
      </w:pPr>
      <w:r w:rsidRPr="002C2D99">
        <w:rPr>
          <w:lang w:val="en-IE"/>
        </w:rPr>
        <w:lastRenderedPageBreak/>
        <w:t>Therefore it is proposed that the TSC make reference to the Contingent Capital Requirement and set out what measures are in place in the event that the undrawn Contingent Capital plus any accumulated surplus of charges over payments is less that the payments due.</w:t>
      </w:r>
    </w:p>
    <w:p w:rsidR="002C2D99" w:rsidRDefault="002C2D99" w:rsidP="00E66BE1">
      <w:pPr>
        <w:jc w:val="both"/>
      </w:pP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335A99" w:rsidRPr="003D3D96">
        <w:t xml:space="preserve">at Meeting </w:t>
      </w:r>
      <w:r w:rsidR="00A814AE">
        <w:t>78</w:t>
      </w:r>
      <w:r w:rsidR="006D2765">
        <w:t xml:space="preserve"> </w:t>
      </w:r>
      <w:r w:rsidR="002C2D99">
        <w:t>and Meeting 79 and voted on at Meeting 80 on 7</w:t>
      </w:r>
      <w:r w:rsidR="002C2D99" w:rsidRPr="002C2D99">
        <w:rPr>
          <w:vertAlign w:val="superscript"/>
        </w:rPr>
        <w:t>th</w:t>
      </w:r>
      <w:r w:rsidR="002C2D99">
        <w:t xml:space="preserve"> February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08374358"/>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08374359"/>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8A1E35" w:rsidRDefault="008A1E35" w:rsidP="008A1E35">
      <w:pPr>
        <w:rPr>
          <w:rFonts w:ascii="Calibri" w:hAnsi="Calibri" w:cs="Arial"/>
          <w:lang w:val="en-IE"/>
        </w:rPr>
      </w:pPr>
    </w:p>
    <w:p w:rsidR="002C2D99" w:rsidRDefault="002C2D99" w:rsidP="002C2D99">
      <w:pPr>
        <w:spacing w:before="120" w:after="120" w:line="240" w:lineRule="auto"/>
        <w:jc w:val="both"/>
        <w:rPr>
          <w:lang w:val="en-IE" w:eastAsia="en-GB"/>
        </w:rPr>
      </w:pPr>
      <w:r w:rsidRPr="002C2D99">
        <w:rPr>
          <w:lang w:val="en-IE" w:eastAsia="en-GB"/>
        </w:rPr>
        <w:t xml:space="preserve">Putting contingent capital in place will be vital for market stability by ensuring that market payments continue to be made in accordance with the timelines set out in the TSC to the extent possible, while any over or under recovery is eventually reconciled by adjusting charges in Tariff Years Y+1 or Y+2.  </w:t>
      </w:r>
    </w:p>
    <w:p w:rsidR="002C2D99" w:rsidRPr="002C2D99" w:rsidRDefault="002C2D99" w:rsidP="002C2D99">
      <w:pPr>
        <w:spacing w:before="120" w:after="120" w:line="240" w:lineRule="auto"/>
        <w:jc w:val="both"/>
        <w:rPr>
          <w:lang w:val="en-IE" w:eastAsia="en-GB"/>
        </w:rPr>
      </w:pPr>
    </w:p>
    <w:p w:rsidR="002C2D99" w:rsidRPr="002C2D99" w:rsidRDefault="002C2D99" w:rsidP="002C2D99">
      <w:pPr>
        <w:spacing w:before="120" w:after="120" w:line="240" w:lineRule="auto"/>
        <w:jc w:val="both"/>
        <w:rPr>
          <w:lang w:val="en-IE" w:eastAsia="en-GB"/>
        </w:rPr>
      </w:pPr>
      <w:r w:rsidRPr="002C2D99">
        <w:rPr>
          <w:lang w:val="en-IE" w:eastAsia="en-GB"/>
        </w:rPr>
        <w:t>The risk of payment default and resulting legal action will make it difficult to put a funding arrangement in place with the lending institutions at a reasonable cost. The market should not go live without a Contingent Capital facility being in place.</w:t>
      </w:r>
    </w:p>
    <w:p w:rsidR="004A31C1" w:rsidRPr="003D3D96" w:rsidRDefault="004A31C1"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08374360"/>
      <w:r w:rsidRPr="003D3D96">
        <w:rPr>
          <w:b/>
          <w:bCs/>
          <w:caps/>
          <w:smallCaps/>
          <w:color w:val="1F497D"/>
          <w:spacing w:val="5"/>
          <w:sz w:val="22"/>
          <w:szCs w:val="22"/>
          <w:u w:val="single"/>
          <w:lang w:eastAsia="en-GB" w:bidi="ar-SA"/>
        </w:rPr>
        <w:t>3B.) Impact of not Implementing a Solution</w:t>
      </w:r>
      <w:bookmarkEnd w:id="46"/>
      <w:bookmarkEnd w:id="47"/>
    </w:p>
    <w:p w:rsidR="00B173F5" w:rsidRDefault="00FF6E98" w:rsidP="00B173F5">
      <w:pPr>
        <w:rPr>
          <w:lang w:val="en-IE" w:eastAsia="en-GB"/>
        </w:rPr>
      </w:pPr>
      <w:bookmarkStart w:id="48" w:name="_Toc334796303"/>
      <w:r w:rsidRPr="00FF6E98">
        <w:rPr>
          <w:lang w:val="en-IE" w:eastAsia="en-GB"/>
        </w:rPr>
        <w:t xml:space="preserve">The market will require a working capital facility to be place to allow payments to be made in line with the settlement timelines. Therefore the market will fail to operate correctly  without Contingent Capital.   </w:t>
      </w:r>
    </w:p>
    <w:p w:rsidR="000B1F52" w:rsidRPr="00B173F5" w:rsidRDefault="000B1F52"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508374361"/>
      <w:r w:rsidRPr="003D3D96">
        <w:rPr>
          <w:b/>
          <w:bCs/>
          <w:caps/>
          <w:smallCaps/>
          <w:color w:val="1F497D"/>
          <w:spacing w:val="5"/>
          <w:sz w:val="22"/>
          <w:szCs w:val="22"/>
          <w:u w:val="single"/>
          <w:lang w:eastAsia="en-GB" w:bidi="ar-SA"/>
        </w:rPr>
        <w:t>3c.) Impact on Code Objectives</w:t>
      </w:r>
      <w:bookmarkEnd w:id="48"/>
      <w:bookmarkEnd w:id="49"/>
    </w:p>
    <w:p w:rsidR="000B1F52" w:rsidRPr="000B1F52" w:rsidRDefault="000B1F52" w:rsidP="000B1F52">
      <w:pPr>
        <w:pStyle w:val="ListParagraph"/>
        <w:numPr>
          <w:ilvl w:val="0"/>
          <w:numId w:val="23"/>
        </w:numPr>
        <w:spacing w:before="120" w:after="120" w:line="240" w:lineRule="auto"/>
        <w:jc w:val="both"/>
        <w:rPr>
          <w:lang w:eastAsia="en-GB"/>
        </w:rPr>
      </w:pPr>
      <w:r w:rsidRPr="000B1F52">
        <w:rPr>
          <w:lang w:eastAsia="en-GB"/>
        </w:rPr>
        <w:t>to facilitate the efficient, economic and coordinated operation, administration and development of the Single Electricity Market in a financially secure manner;</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508374362"/>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508374363"/>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08374364"/>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AD60CD" w:rsidRDefault="000B1F52" w:rsidP="000B1F52">
      <w:pPr>
        <w:spacing w:before="0" w:after="0"/>
      </w:pPr>
      <w:r w:rsidRPr="000B1F52">
        <w:t>No impact on central or user systems.  Financial implication in that payments would be suspended until tariff revenue or additional funding can be put in place.</w:t>
      </w:r>
    </w:p>
    <w:p w:rsidR="000B1F52" w:rsidRPr="000B1F52" w:rsidRDefault="000B1F52" w:rsidP="000B1F52">
      <w:pPr>
        <w:spacing w:before="0" w:after="0"/>
      </w:pPr>
    </w:p>
    <w:p w:rsidR="00425E05" w:rsidRPr="003D3D96" w:rsidRDefault="00425E05" w:rsidP="00AD60CD">
      <w:pPr>
        <w:pStyle w:val="Heading1"/>
        <w:pageBreakBefore w:val="0"/>
        <w:numPr>
          <w:ilvl w:val="0"/>
          <w:numId w:val="12"/>
        </w:numPr>
        <w:rPr>
          <w:lang w:eastAsia="en-GB"/>
        </w:rPr>
      </w:pPr>
      <w:bookmarkStart w:id="73" w:name="_Toc508374365"/>
      <w:r w:rsidRPr="003D3D96">
        <w:rPr>
          <w:lang w:eastAsia="en-GB"/>
        </w:rPr>
        <w:t>Impact on other Codes/Documents</w:t>
      </w:r>
      <w:bookmarkEnd w:id="67"/>
      <w:bookmarkEnd w:id="68"/>
      <w:bookmarkEnd w:id="69"/>
      <w:bookmarkEnd w:id="70"/>
      <w:bookmarkEnd w:id="71"/>
      <w:bookmarkEnd w:id="72"/>
      <w:bookmarkEnd w:id="73"/>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08374366"/>
      <w:r w:rsidRPr="003D3D96">
        <w:rPr>
          <w:lang w:eastAsia="en-GB"/>
        </w:rPr>
        <w:lastRenderedPageBreak/>
        <w:t>MODIFICATION COMMITTEE VIEWS</w:t>
      </w:r>
      <w:bookmarkEnd w:id="74"/>
      <w:bookmarkEnd w:id="75"/>
      <w:bookmarkEnd w:id="76"/>
      <w:bookmarkEnd w:id="77"/>
      <w:bookmarkEnd w:id="78"/>
      <w:bookmarkEnd w:id="79"/>
      <w:bookmarkEnd w:id="80"/>
    </w:p>
    <w:p w:rsidR="00C8222D" w:rsidRPr="007E0773" w:rsidRDefault="002142FA" w:rsidP="007E0773">
      <w:pPr>
        <w:pStyle w:val="Heading2"/>
        <w:numPr>
          <w:ilvl w:val="0"/>
          <w:numId w:val="0"/>
        </w:numPr>
        <w:ind w:left="576" w:hanging="576"/>
        <w:rPr>
          <w:b/>
          <w:bCs/>
          <w:smallCaps/>
          <w:color w:val="1F497D"/>
          <w:spacing w:val="5"/>
          <w:u w:val="single"/>
        </w:rPr>
      </w:pPr>
      <w:bookmarkStart w:id="81" w:name="_Toc508374367"/>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3D6912">
        <w:rPr>
          <w:b/>
          <w:bCs/>
          <w:smallCaps/>
          <w:color w:val="1F497D"/>
          <w:spacing w:val="5"/>
          <w:u w:val="single"/>
        </w:rPr>
        <w:t>78 – 12 December</w:t>
      </w:r>
      <w:r w:rsidR="00A47B4C">
        <w:rPr>
          <w:b/>
          <w:bCs/>
          <w:smallCaps/>
          <w:color w:val="1F497D"/>
          <w:spacing w:val="5"/>
          <w:u w:val="single"/>
        </w:rPr>
        <w:t xml:space="preserve">  2017</w:t>
      </w:r>
      <w:bookmarkEnd w:id="81"/>
    </w:p>
    <w:p w:rsidR="0032219B" w:rsidRDefault="0032219B" w:rsidP="0032219B">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16" w:history="1">
        <w:r w:rsidRPr="00B3140E">
          <w:rPr>
            <w:rStyle w:val="Hyperlink"/>
            <w:rFonts w:cs="Arial"/>
          </w:rPr>
          <w:t>presentation</w:t>
        </w:r>
      </w:hyperlink>
      <w:r w:rsidRPr="00916B20">
        <w:rPr>
          <w:rFonts w:cs="Arial"/>
        </w:rPr>
        <w:t xml:space="preserve"> summarising</w:t>
      </w:r>
      <w:r>
        <w:rPr>
          <w:rFonts w:cs="Arial"/>
        </w:rPr>
        <w:t xml:space="preserve"> the requirement for this proposal. Discussion took place covering the areas of financing, constraints costs and forecasting issues.  Price control questions were also raised and working capital was discussed at length.</w:t>
      </w:r>
    </w:p>
    <w:p w:rsidR="0032219B" w:rsidRDefault="0032219B" w:rsidP="0032219B">
      <w:r>
        <w:t>Committee sought further clarifications on this matter with a view to then vote at Meeting 79 in January.</w:t>
      </w:r>
    </w:p>
    <w:p w:rsidR="0032219B" w:rsidRPr="00030699" w:rsidRDefault="0032219B" w:rsidP="0032219B"/>
    <w:p w:rsidR="0032219B" w:rsidRPr="007E0773" w:rsidRDefault="0032219B" w:rsidP="0032219B">
      <w:pPr>
        <w:pStyle w:val="Heading2"/>
        <w:numPr>
          <w:ilvl w:val="0"/>
          <w:numId w:val="0"/>
        </w:numPr>
        <w:ind w:left="576" w:hanging="576"/>
        <w:rPr>
          <w:b/>
          <w:bCs/>
          <w:smallCaps/>
          <w:color w:val="1F497D"/>
          <w:spacing w:val="5"/>
          <w:u w:val="single"/>
        </w:rPr>
      </w:pPr>
      <w:bookmarkStart w:id="88" w:name="_Toc508374368"/>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79 – 25 January 2018</w:t>
      </w:r>
      <w:bookmarkEnd w:id="88"/>
    </w:p>
    <w:p w:rsidR="00815087" w:rsidRPr="00815087" w:rsidRDefault="00815087" w:rsidP="00815087">
      <w:pPr>
        <w:jc w:val="both"/>
        <w:rPr>
          <w:lang w:eastAsia="en-GB"/>
        </w:rPr>
      </w:pPr>
      <w:r w:rsidRPr="00815087">
        <w:rPr>
          <w:lang w:eastAsia="en-GB"/>
        </w:rPr>
        <w:t xml:space="preserve">Proposer delivered a </w:t>
      </w:r>
      <w:hyperlink r:id="rId17" w:history="1">
        <w:r w:rsidRPr="00815087">
          <w:rPr>
            <w:rStyle w:val="Hyperlink"/>
            <w:lang w:eastAsia="en-GB"/>
          </w:rPr>
          <w:t>presentation</w:t>
        </w:r>
      </w:hyperlink>
      <w:r w:rsidRPr="00815087">
        <w:rPr>
          <w:lang w:eastAsia="en-GB"/>
        </w:rPr>
        <w:t xml:space="preserve"> summarising the changes and rationale behind this latest version. This version sought to capture all member feedback submitted since the last Modifications Committee meeting. Discussion took place covering imperfection charges, supplier tariffs and notice, suspension and accrual of generator payments and a flagging of the level of depletion of the contingency fund process. It was clear that a lack of consensus as between prioritisation between increasing Imperfections Charges on suppliers or applying Suspend and Accrue to generators remains. A less prescriptive approach to what should happen on depletion of the contingency fund was ultimately thought to be the best way forward.</w:t>
      </w:r>
    </w:p>
    <w:p w:rsidR="00AD60CD" w:rsidRDefault="00815087" w:rsidP="00D92A7D">
      <w:pPr>
        <w:jc w:val="both"/>
        <w:rPr>
          <w:lang w:eastAsia="en-GB"/>
        </w:rPr>
      </w:pPr>
      <w:r w:rsidRPr="00815087">
        <w:rPr>
          <w:lang w:eastAsia="en-GB"/>
        </w:rPr>
        <w:t>Committee sought a final version of this proposal to be issued that will then be voted on at an Emergency Meeting.</w:t>
      </w:r>
    </w:p>
    <w:p w:rsidR="00815087" w:rsidRDefault="00815087" w:rsidP="00D92A7D">
      <w:pPr>
        <w:jc w:val="both"/>
        <w:rPr>
          <w:lang w:eastAsia="en-GB"/>
        </w:rPr>
      </w:pPr>
    </w:p>
    <w:p w:rsidR="00815087" w:rsidRPr="007E0773" w:rsidRDefault="00815087" w:rsidP="00815087">
      <w:pPr>
        <w:pStyle w:val="Heading2"/>
        <w:numPr>
          <w:ilvl w:val="0"/>
          <w:numId w:val="0"/>
        </w:numPr>
        <w:ind w:left="576" w:hanging="576"/>
        <w:rPr>
          <w:b/>
          <w:bCs/>
          <w:smallCaps/>
          <w:color w:val="1F497D"/>
          <w:spacing w:val="5"/>
          <w:u w:val="single"/>
        </w:rPr>
      </w:pPr>
      <w:bookmarkStart w:id="89" w:name="_Toc508374369"/>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80 – 25 January 2018</w:t>
      </w:r>
      <w:bookmarkEnd w:id="89"/>
    </w:p>
    <w:p w:rsidR="00EB655A" w:rsidRDefault="00EB655A" w:rsidP="00EB655A">
      <w:pPr>
        <w:tabs>
          <w:tab w:val="left" w:pos="2355"/>
        </w:tabs>
        <w:jc w:val="both"/>
        <w:rPr>
          <w:rFonts w:cs="Arial"/>
          <w:bCs/>
          <w:highlight w:val="yellow"/>
        </w:rPr>
      </w:pPr>
    </w:p>
    <w:p w:rsidR="00EB655A" w:rsidRDefault="00EB655A" w:rsidP="00EB655A">
      <w:pPr>
        <w:tabs>
          <w:tab w:val="left" w:pos="2355"/>
        </w:tabs>
        <w:jc w:val="both"/>
      </w:pPr>
      <w:r>
        <w:t xml:space="preserve">Chair asked the members if there were any final queries or comments to be raised before voting.  </w:t>
      </w:r>
    </w:p>
    <w:p w:rsidR="00EB655A" w:rsidRDefault="00EB655A" w:rsidP="00EB655A">
      <w:pPr>
        <w:tabs>
          <w:tab w:val="left" w:pos="2355"/>
        </w:tabs>
        <w:jc w:val="both"/>
      </w:pPr>
      <w:r>
        <w:t xml:space="preserve">Generator Member sought clarification regarding whether ‘combined charges’ was a defined term.  Proposer confirmed this was not the intention.  Generator Member also asked if section F.22.2.6 related to the SEM Committee rather than the Modifications Committee.  RA Member confirmed that a meeting of the SEM Committee was not necessary as the issue of capital was between the RAs and the TSOs.  It was suggested that this could be approved reasonably quickly and would not be a matter for the SEM Committee.  RA Member advised that a sensible approach would be taken with awareness of paramount importance with any such issue clearly flagged. Should an emergency rule change be needed then he Modifications Committee could be used. </w:t>
      </w:r>
    </w:p>
    <w:p w:rsidR="00EB655A" w:rsidRDefault="00EB655A" w:rsidP="00EB655A">
      <w:pPr>
        <w:tabs>
          <w:tab w:val="left" w:pos="2355"/>
        </w:tabs>
        <w:jc w:val="both"/>
      </w:pPr>
      <w:r>
        <w:t xml:space="preserve">Generator Member queried F.22.3.2.C &amp; B in terms of mechanics of market working capital and how suspended amounts would be dealt with.  Section F.22.3.2 was queried as to the use of the term ‘any’ and specifically costs being incurred by </w:t>
      </w:r>
      <w:proofErr w:type="spellStart"/>
      <w:r>
        <w:t>Eirgrid</w:t>
      </w:r>
      <w:proofErr w:type="spellEnd"/>
      <w:r>
        <w:t xml:space="preserve"> being covered by imperfections charge.  Proposer agreed to remove use of ‘any’ in the legal drafting section of the Final Recommendation Report.  F.22.3.2 was also discussed with Proposer agreeing to remove the second section in the legal drafting section of the Final Recommendation Report</w:t>
      </w:r>
    </w:p>
    <w:p w:rsidR="00EB655A" w:rsidRPr="00E44D1B" w:rsidRDefault="00EB655A" w:rsidP="00EB655A">
      <w:pPr>
        <w:tabs>
          <w:tab w:val="left" w:pos="2355"/>
        </w:tabs>
        <w:jc w:val="both"/>
      </w:pPr>
      <w:r>
        <w:t>Sections F22.1.4, F22.2.4 and F22.3.4 were queried in terms of practical implementation of the process and invoicing.</w:t>
      </w:r>
    </w:p>
    <w:p w:rsidR="00EB655A" w:rsidRDefault="00EB655A" w:rsidP="00EB655A">
      <w:pPr>
        <w:tabs>
          <w:tab w:val="left" w:pos="2355"/>
        </w:tabs>
        <w:jc w:val="both"/>
      </w:pPr>
      <w:r>
        <w:t>Chair confirmed that the committee were in a position to vote.  The proposal was Recommended for Approval.</w:t>
      </w:r>
    </w:p>
    <w:p w:rsidR="005C5088" w:rsidRPr="00EB655A" w:rsidRDefault="005C5088" w:rsidP="00EB655A">
      <w:pPr>
        <w:tabs>
          <w:tab w:val="left" w:pos="2355"/>
        </w:tabs>
        <w:jc w:val="both"/>
        <w:rPr>
          <w:rFonts w:cs="Arial"/>
          <w:bCs/>
          <w:highlight w:val="yellow"/>
        </w:rPr>
      </w:pPr>
    </w:p>
    <w:p w:rsidR="0032219B" w:rsidRPr="003D3D96" w:rsidRDefault="0032219B"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90" w:name="_Toc508374370"/>
      <w:r w:rsidRPr="003D3D96">
        <w:rPr>
          <w:lang w:eastAsia="en-GB"/>
        </w:rPr>
        <w:lastRenderedPageBreak/>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2"/>
      <w:bookmarkEnd w:id="83"/>
      <w:bookmarkEnd w:id="84"/>
      <w:bookmarkEnd w:id="85"/>
      <w:bookmarkEnd w:id="86"/>
      <w:bookmarkEnd w:id="87"/>
      <w:bookmarkEnd w:id="90"/>
    </w:p>
    <w:p w:rsidR="00815087" w:rsidRPr="00815087" w:rsidRDefault="00815087" w:rsidP="00815087">
      <w:pPr>
        <w:rPr>
          <w:ins w:id="98"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9" w:name="_Toc508374371"/>
      <w:r w:rsidRPr="003D3D96">
        <w:rPr>
          <w:bCs w:val="0"/>
          <w:smallCaps/>
          <w:lang w:eastAsia="en-GB"/>
        </w:rPr>
        <w:t>LEGAL REVIEW</w:t>
      </w:r>
      <w:bookmarkEnd w:id="91"/>
      <w:bookmarkEnd w:id="92"/>
      <w:bookmarkEnd w:id="93"/>
      <w:bookmarkEnd w:id="94"/>
      <w:bookmarkEnd w:id="95"/>
      <w:bookmarkEnd w:id="96"/>
      <w:bookmarkEnd w:id="97"/>
      <w:bookmarkEnd w:id="99"/>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508374372"/>
      <w:r w:rsidRPr="003D3D96">
        <w:rPr>
          <w:lang w:eastAsia="en-GB"/>
        </w:rPr>
        <w:t>IMPLEMENTATION TIMESCALE</w:t>
      </w:r>
      <w:bookmarkEnd w:id="100"/>
      <w:bookmarkEnd w:id="101"/>
      <w:bookmarkEnd w:id="102"/>
      <w:bookmarkEnd w:id="103"/>
      <w:bookmarkEnd w:id="104"/>
      <w:bookmarkEnd w:id="105"/>
      <w:bookmarkEnd w:id="106"/>
    </w:p>
    <w:p w:rsidR="00867146" w:rsidRPr="00B101C1" w:rsidRDefault="00867146" w:rsidP="00F02B92">
      <w:pPr>
        <w:jc w:val="both"/>
        <w:rPr>
          <w:lang w:val="en-IE"/>
        </w:rPr>
      </w:pPr>
      <w:r w:rsidRPr="00B101C1">
        <w:rPr>
          <w:lang w:val="en-IE"/>
        </w:rPr>
        <w:t>It is proposed that this Modification is implemented on a Trading Day basis with effect from one Working Day after an RA Decision</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rPr>
          <w:lang w:eastAsia="en-GB"/>
        </w:rPr>
      </w:pPr>
      <w:bookmarkStart w:id="107" w:name="_Toc359934986"/>
      <w:bookmarkStart w:id="108" w:name="_Toc380138275"/>
      <w:bookmarkStart w:id="109" w:name="_Toc508374373"/>
      <w:r w:rsidRPr="003D3D96">
        <w:rPr>
          <w:lang w:eastAsia="en-GB"/>
        </w:rPr>
        <w:lastRenderedPageBreak/>
        <w:t xml:space="preserve">Appendix 1: </w:t>
      </w:r>
      <w:bookmarkEnd w:id="107"/>
      <w:bookmarkEnd w:id="108"/>
      <w:r w:rsidR="00B50824">
        <w:rPr>
          <w:lang w:eastAsia="en-GB"/>
        </w:rPr>
        <w:t xml:space="preserve"> Mod_16_17 </w:t>
      </w:r>
      <w:r w:rsidR="00B50824">
        <w:t>Funding in Relation to Eirgrid-SONI Payment Obligations</w:t>
      </w:r>
      <w:bookmarkEnd w:id="10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B50824" w:rsidRPr="004C53E7" w:rsidTr="00B50824">
        <w:tc>
          <w:tcPr>
            <w:tcW w:w="9747" w:type="dxa"/>
            <w:gridSpan w:val="6"/>
            <w:shd w:val="clear" w:color="auto" w:fill="548DD4"/>
            <w:vAlign w:val="center"/>
          </w:tcPr>
          <w:p w:rsidR="00B50824" w:rsidRPr="004C53E7" w:rsidRDefault="00B50824" w:rsidP="00B50824">
            <w:pPr>
              <w:jc w:val="center"/>
              <w:rPr>
                <w:rFonts w:ascii="Calibri" w:hAnsi="Calibri" w:cs="Arial"/>
                <w:lang w:val="en-IE"/>
              </w:rPr>
            </w:pPr>
          </w:p>
          <w:p w:rsidR="00B50824" w:rsidRPr="004C53E7" w:rsidRDefault="00B50824" w:rsidP="00B50824">
            <w:pPr>
              <w:jc w:val="center"/>
              <w:rPr>
                <w:rFonts w:ascii="Calibri" w:hAnsi="Calibri" w:cs="Arial"/>
                <w:lang w:val="en-IE"/>
              </w:rPr>
            </w:pPr>
            <w:r w:rsidRPr="004C53E7">
              <w:rPr>
                <w:rFonts w:ascii="Calibri" w:hAnsi="Calibri" w:cs="Arial"/>
                <w:b/>
                <w:lang w:val="en-IE"/>
              </w:rPr>
              <w:t>MODIFICATION PROPOSAL FORM</w:t>
            </w:r>
          </w:p>
          <w:p w:rsidR="00B50824" w:rsidRPr="004C53E7" w:rsidRDefault="00B50824" w:rsidP="00B50824">
            <w:pPr>
              <w:jc w:val="center"/>
              <w:rPr>
                <w:rFonts w:ascii="Calibri" w:hAnsi="Calibri" w:cs="Arial"/>
                <w:lang w:val="en-IE"/>
              </w:rPr>
            </w:pPr>
          </w:p>
        </w:tc>
      </w:tr>
      <w:tr w:rsidR="00B50824" w:rsidRPr="004C53E7" w:rsidTr="00B50824">
        <w:tc>
          <w:tcPr>
            <w:tcW w:w="2088" w:type="dxa"/>
            <w:vAlign w:val="center"/>
          </w:tcPr>
          <w:p w:rsidR="00B50824" w:rsidRPr="004C53E7" w:rsidRDefault="00B50824" w:rsidP="00B50824">
            <w:pPr>
              <w:jc w:val="center"/>
              <w:rPr>
                <w:rFonts w:cs="Arial"/>
                <w:b/>
                <w:bCs/>
                <w:sz w:val="18"/>
                <w:szCs w:val="18"/>
                <w:lang w:val="en-IE"/>
              </w:rPr>
            </w:pPr>
            <w:r w:rsidRPr="004C53E7">
              <w:rPr>
                <w:rFonts w:cs="Arial"/>
                <w:b/>
                <w:bCs/>
                <w:sz w:val="18"/>
                <w:szCs w:val="18"/>
                <w:lang w:val="en-IE"/>
              </w:rPr>
              <w:t>Proposer</w:t>
            </w:r>
          </w:p>
          <w:p w:rsidR="00B50824" w:rsidRPr="004C53E7" w:rsidRDefault="00B50824" w:rsidP="00B50824">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Date of receipt</w:t>
            </w:r>
          </w:p>
          <w:p w:rsidR="00B50824" w:rsidRPr="004C53E7" w:rsidRDefault="00B50824" w:rsidP="00B5082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Type of Proposal</w:t>
            </w:r>
          </w:p>
          <w:p w:rsidR="00B50824" w:rsidRPr="004C53E7" w:rsidRDefault="00B50824" w:rsidP="00B50824">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B50824" w:rsidRPr="004C53E7" w:rsidRDefault="00B50824" w:rsidP="00B50824">
            <w:pPr>
              <w:jc w:val="center"/>
              <w:rPr>
                <w:rFonts w:ascii="Calibri" w:hAnsi="Calibri" w:cs="Arial"/>
                <w:color w:val="000000"/>
                <w:lang w:val="en-IE"/>
              </w:rPr>
            </w:pPr>
            <w:r w:rsidRPr="004C53E7">
              <w:rPr>
                <w:rFonts w:ascii="Calibri" w:hAnsi="Calibri" w:cs="Arial"/>
                <w:b/>
                <w:bCs/>
                <w:color w:val="000000"/>
                <w:lang w:val="en-IE"/>
              </w:rPr>
              <w:t>Modification Proposal ID</w:t>
            </w:r>
          </w:p>
          <w:p w:rsidR="00B50824" w:rsidRPr="004C53E7" w:rsidRDefault="00B50824" w:rsidP="00B50824">
            <w:pPr>
              <w:jc w:val="center"/>
              <w:rPr>
                <w:rFonts w:ascii="Calibri" w:hAnsi="Calibri" w:cs="Arial"/>
                <w:lang w:val="en-IE"/>
              </w:rPr>
            </w:pPr>
            <w:r w:rsidRPr="004C53E7">
              <w:rPr>
                <w:rFonts w:ascii="Calibri" w:hAnsi="Calibri" w:cs="Arial"/>
                <w:i/>
                <w:lang w:val="en-IE"/>
              </w:rPr>
              <w:t>(assigned by Secretariat)</w:t>
            </w:r>
          </w:p>
        </w:tc>
      </w:tr>
      <w:tr w:rsidR="00B50824" w:rsidRPr="004C53E7" w:rsidTr="00B50824">
        <w:tc>
          <w:tcPr>
            <w:tcW w:w="2088" w:type="dxa"/>
            <w:vAlign w:val="center"/>
          </w:tcPr>
          <w:p w:rsidR="00B50824" w:rsidRPr="004C53E7" w:rsidRDefault="00B50824" w:rsidP="00B50824">
            <w:pPr>
              <w:jc w:val="center"/>
              <w:rPr>
                <w:rFonts w:ascii="Calibri" w:hAnsi="Calibri" w:cs="Arial"/>
                <w:b/>
                <w:lang w:val="en-IE"/>
              </w:rPr>
            </w:pPr>
            <w:r>
              <w:rPr>
                <w:rFonts w:ascii="Calibri" w:hAnsi="Calibri" w:cs="Arial"/>
                <w:b/>
                <w:lang w:val="en-IE"/>
              </w:rPr>
              <w:t>EirGrid  plc and SONI Ltd</w:t>
            </w:r>
          </w:p>
        </w:tc>
        <w:tc>
          <w:tcPr>
            <w:tcW w:w="2533" w:type="dxa"/>
            <w:gridSpan w:val="2"/>
            <w:vAlign w:val="center"/>
          </w:tcPr>
          <w:p w:rsidR="00B50824" w:rsidRPr="004C53E7" w:rsidRDefault="00B50824" w:rsidP="00B50824">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B50824" w:rsidRPr="004C53E7" w:rsidRDefault="00B50824" w:rsidP="00B50824">
            <w:pPr>
              <w:jc w:val="center"/>
              <w:rPr>
                <w:rFonts w:ascii="Calibri" w:hAnsi="Calibri" w:cs="Arial"/>
                <w:b/>
                <w:lang w:val="en-IE"/>
              </w:rPr>
            </w:pPr>
            <w:r w:rsidRPr="004C53E7">
              <w:rPr>
                <w:rFonts w:ascii="Calibri" w:hAnsi="Calibri" w:cs="Arial"/>
                <w:b/>
                <w:lang w:val="en-IE"/>
              </w:rPr>
              <w:t>Standard / Urgent/Provisional</w:t>
            </w:r>
          </w:p>
          <w:p w:rsidR="00B50824" w:rsidRPr="004C53E7" w:rsidRDefault="00B50824" w:rsidP="00B50824">
            <w:pPr>
              <w:jc w:val="center"/>
              <w:rPr>
                <w:rFonts w:ascii="Calibri" w:hAnsi="Calibri" w:cs="Arial"/>
                <w:b/>
                <w:lang w:val="en-IE"/>
              </w:rPr>
            </w:pPr>
          </w:p>
        </w:tc>
        <w:tc>
          <w:tcPr>
            <w:tcW w:w="2815" w:type="dxa"/>
            <w:vAlign w:val="center"/>
          </w:tcPr>
          <w:p w:rsidR="00B50824" w:rsidRPr="004C53E7" w:rsidRDefault="00B50824" w:rsidP="00B50824">
            <w:pPr>
              <w:jc w:val="center"/>
              <w:rPr>
                <w:rFonts w:ascii="Calibri" w:hAnsi="Calibri" w:cs="Arial"/>
                <w:b/>
                <w:lang w:val="en-IE"/>
              </w:rPr>
            </w:pPr>
            <w:r>
              <w:rPr>
                <w:rFonts w:ascii="Calibri" w:hAnsi="Calibri" w:cs="Arial"/>
                <w:b/>
                <w:lang w:val="en-IE"/>
              </w:rPr>
              <w:t>Mod_16_17 version 4.0</w:t>
            </w:r>
          </w:p>
        </w:tc>
      </w:tr>
      <w:tr w:rsidR="00B50824" w:rsidRPr="004C53E7" w:rsidTr="00B50824">
        <w:trPr>
          <w:trHeight w:val="467"/>
        </w:trPr>
        <w:tc>
          <w:tcPr>
            <w:tcW w:w="9747" w:type="dxa"/>
            <w:gridSpan w:val="6"/>
            <w:shd w:val="clear" w:color="auto" w:fill="C6D9F1"/>
            <w:vAlign w:val="center"/>
          </w:tcPr>
          <w:p w:rsidR="00B50824" w:rsidRPr="004C53E7" w:rsidRDefault="00B50824" w:rsidP="00B50824">
            <w:pPr>
              <w:jc w:val="center"/>
              <w:rPr>
                <w:rFonts w:ascii="Calibri" w:hAnsi="Calibri" w:cs="Arial"/>
                <w:lang w:val="en-IE"/>
              </w:rPr>
            </w:pPr>
            <w:r w:rsidRPr="004C53E7">
              <w:rPr>
                <w:rFonts w:ascii="Calibri" w:hAnsi="Calibri" w:cs="Arial"/>
                <w:b/>
                <w:bCs/>
                <w:lang w:val="en-IE"/>
              </w:rPr>
              <w:t>Contact Details for Modification Proposal Originator</w:t>
            </w:r>
          </w:p>
        </w:tc>
      </w:tr>
      <w:tr w:rsidR="00B50824" w:rsidRPr="004C53E7" w:rsidTr="00B50824">
        <w:tc>
          <w:tcPr>
            <w:tcW w:w="2943" w:type="dxa"/>
            <w:gridSpan w:val="2"/>
            <w:vAlign w:val="center"/>
          </w:tcPr>
          <w:p w:rsidR="00B50824" w:rsidRPr="004C53E7" w:rsidRDefault="00B50824" w:rsidP="00B5082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B50824" w:rsidRPr="004C53E7" w:rsidRDefault="00B50824" w:rsidP="00B50824">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B50824" w:rsidRPr="004C53E7" w:rsidRDefault="00B50824" w:rsidP="00B50824">
            <w:pPr>
              <w:jc w:val="center"/>
              <w:rPr>
                <w:rFonts w:ascii="Calibri" w:hAnsi="Calibri" w:cs="Arial"/>
                <w:lang w:val="en-IE"/>
              </w:rPr>
            </w:pPr>
            <w:r w:rsidRPr="004C53E7">
              <w:rPr>
                <w:rFonts w:ascii="Calibri" w:hAnsi="Calibri" w:cs="Arial"/>
                <w:b/>
                <w:bCs/>
                <w:lang w:val="en-IE"/>
              </w:rPr>
              <w:t>Email address</w:t>
            </w:r>
          </w:p>
        </w:tc>
      </w:tr>
      <w:tr w:rsidR="00B50824" w:rsidRPr="004C53E7" w:rsidTr="00B50824">
        <w:tc>
          <w:tcPr>
            <w:tcW w:w="2943" w:type="dxa"/>
            <w:gridSpan w:val="2"/>
            <w:vAlign w:val="center"/>
          </w:tcPr>
          <w:p w:rsidR="00B50824" w:rsidRPr="004C53E7" w:rsidRDefault="00B50824" w:rsidP="00B50824">
            <w:pPr>
              <w:rPr>
                <w:rFonts w:ascii="Calibri" w:hAnsi="Calibri" w:cs="Arial"/>
                <w:b/>
                <w:lang w:val="en-IE"/>
              </w:rPr>
            </w:pPr>
            <w:r>
              <w:rPr>
                <w:rFonts w:ascii="Calibri" w:hAnsi="Calibri" w:cs="Arial"/>
                <w:b/>
                <w:lang w:val="en-IE"/>
              </w:rPr>
              <w:t>Michael Kelly</w:t>
            </w:r>
          </w:p>
        </w:tc>
        <w:tc>
          <w:tcPr>
            <w:tcW w:w="2925" w:type="dxa"/>
            <w:gridSpan w:val="2"/>
            <w:vAlign w:val="center"/>
          </w:tcPr>
          <w:p w:rsidR="00B50824" w:rsidRPr="004C53E7" w:rsidRDefault="00B50824" w:rsidP="00B50824">
            <w:pPr>
              <w:rPr>
                <w:rFonts w:ascii="Calibri" w:hAnsi="Calibri" w:cs="Arial"/>
                <w:b/>
                <w:lang w:val="en-IE"/>
              </w:rPr>
            </w:pPr>
            <w:r>
              <w:rPr>
                <w:rFonts w:ascii="Calibri" w:hAnsi="Calibri" w:cs="Arial"/>
                <w:b/>
                <w:lang w:val="en-IE"/>
              </w:rPr>
              <w:t>01 2370242</w:t>
            </w:r>
          </w:p>
        </w:tc>
        <w:tc>
          <w:tcPr>
            <w:tcW w:w="3879" w:type="dxa"/>
            <w:gridSpan w:val="2"/>
            <w:vAlign w:val="center"/>
          </w:tcPr>
          <w:p w:rsidR="00B50824" w:rsidRPr="004C53E7" w:rsidRDefault="003176A7" w:rsidP="00B50824">
            <w:pPr>
              <w:rPr>
                <w:rFonts w:ascii="Calibri" w:hAnsi="Calibri" w:cs="Arial"/>
                <w:b/>
                <w:lang w:val="en-IE"/>
              </w:rPr>
            </w:pPr>
            <w:hyperlink r:id="rId18" w:history="1">
              <w:r w:rsidR="00B50824" w:rsidRPr="00991D55">
                <w:rPr>
                  <w:rStyle w:val="Hyperlink"/>
                  <w:rFonts w:ascii="Calibri" w:hAnsi="Calibri" w:cs="Arial"/>
                  <w:lang w:val="en-IE"/>
                </w:rPr>
                <w:t>michael.kelly@eirgrid.com</w:t>
              </w:r>
            </w:hyperlink>
          </w:p>
        </w:tc>
      </w:tr>
      <w:tr w:rsidR="00B50824" w:rsidRPr="004C53E7" w:rsidTr="00B50824">
        <w:trPr>
          <w:trHeight w:val="327"/>
        </w:trPr>
        <w:tc>
          <w:tcPr>
            <w:tcW w:w="9747" w:type="dxa"/>
            <w:gridSpan w:val="6"/>
            <w:shd w:val="clear" w:color="auto" w:fill="C6D9F1"/>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Modification Proposal Title</w:t>
            </w:r>
          </w:p>
        </w:tc>
      </w:tr>
      <w:tr w:rsidR="00B50824" w:rsidRPr="004C53E7" w:rsidTr="00B50824">
        <w:trPr>
          <w:trHeight w:val="323"/>
        </w:trPr>
        <w:tc>
          <w:tcPr>
            <w:tcW w:w="9747" w:type="dxa"/>
            <w:gridSpan w:val="6"/>
            <w:vAlign w:val="center"/>
          </w:tcPr>
          <w:p w:rsidR="00B50824" w:rsidRPr="004C53E7" w:rsidRDefault="00B50824" w:rsidP="00B50824">
            <w:pPr>
              <w:spacing w:line="480" w:lineRule="auto"/>
              <w:rPr>
                <w:rFonts w:ascii="Calibri" w:hAnsi="Calibri" w:cs="Arial"/>
                <w:b/>
                <w:bCs/>
                <w:color w:val="000000"/>
                <w:lang w:val="en-IE"/>
              </w:rPr>
            </w:pPr>
            <w:r>
              <w:rPr>
                <w:rFonts w:ascii="Calibri" w:hAnsi="Calibri" w:cs="Arial"/>
                <w:b/>
                <w:bCs/>
                <w:color w:val="000000"/>
                <w:lang w:val="en-IE"/>
              </w:rPr>
              <w:t>Funding in relation to EirGrid/SONI payment obligations</w:t>
            </w:r>
          </w:p>
        </w:tc>
      </w:tr>
      <w:tr w:rsidR="00B50824" w:rsidRPr="004C53E7" w:rsidTr="00B50824">
        <w:tc>
          <w:tcPr>
            <w:tcW w:w="2943" w:type="dxa"/>
            <w:gridSpan w:val="2"/>
            <w:shd w:val="clear" w:color="auto" w:fill="C6D9F1"/>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Documents affected</w:t>
            </w:r>
          </w:p>
          <w:p w:rsidR="00B50824" w:rsidRPr="004C53E7" w:rsidRDefault="00B50824" w:rsidP="00B5082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B50824" w:rsidRPr="004C53E7" w:rsidRDefault="00B50824" w:rsidP="00B50824">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B50824" w:rsidRPr="004C53E7" w:rsidRDefault="00B50824" w:rsidP="00B50824">
            <w:pPr>
              <w:jc w:val="center"/>
              <w:rPr>
                <w:rStyle w:val="IntenseEmphasis"/>
                <w:lang w:val="en-IE"/>
              </w:rPr>
            </w:pPr>
            <w:r w:rsidRPr="004C53E7">
              <w:rPr>
                <w:rFonts w:ascii="Calibri" w:hAnsi="Calibri" w:cs="Arial"/>
                <w:b/>
                <w:lang w:val="en-IE"/>
              </w:rPr>
              <w:t>Version number of T&amp;SC or AP used in Drafting</w:t>
            </w:r>
          </w:p>
        </w:tc>
      </w:tr>
      <w:tr w:rsidR="00B50824" w:rsidRPr="004C53E7" w:rsidTr="00B50824">
        <w:tc>
          <w:tcPr>
            <w:tcW w:w="2943" w:type="dxa"/>
            <w:gridSpan w:val="2"/>
            <w:shd w:val="clear" w:color="auto" w:fill="FFFFFF"/>
            <w:vAlign w:val="center"/>
          </w:tcPr>
          <w:p w:rsidR="00B50824" w:rsidRDefault="00B50824" w:rsidP="00B50824">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A/Part B/Part C</w:t>
            </w:r>
          </w:p>
          <w:p w:rsidR="00B50824" w:rsidRDefault="00B50824" w:rsidP="00B50824">
            <w:pPr>
              <w:jc w:val="center"/>
              <w:rPr>
                <w:rFonts w:ascii="Calibri" w:hAnsi="Calibri" w:cs="Arial"/>
                <w:b/>
                <w:lang w:val="en-IE"/>
              </w:rPr>
            </w:pPr>
            <w:r>
              <w:rPr>
                <w:rFonts w:ascii="Calibri" w:hAnsi="Calibri" w:cs="Arial"/>
                <w:b/>
                <w:lang w:val="en-IE"/>
              </w:rPr>
              <w:t>Appendices Part A/Part B</w:t>
            </w:r>
          </w:p>
          <w:p w:rsidR="00B50824" w:rsidRPr="004C53E7" w:rsidRDefault="00B50824" w:rsidP="00B50824">
            <w:pPr>
              <w:jc w:val="center"/>
              <w:rPr>
                <w:rFonts w:ascii="Calibri" w:hAnsi="Calibri" w:cs="Arial"/>
                <w:b/>
                <w:lang w:val="en-IE"/>
              </w:rPr>
            </w:pPr>
            <w:r>
              <w:rPr>
                <w:rFonts w:ascii="Calibri" w:hAnsi="Calibri" w:cs="Arial"/>
                <w:b/>
                <w:lang w:val="en-IE"/>
              </w:rPr>
              <w:t>Glossary Part A/Part B/Part C</w:t>
            </w:r>
          </w:p>
          <w:p w:rsidR="00B50824" w:rsidRPr="004C53E7" w:rsidDel="00476388" w:rsidRDefault="00B50824" w:rsidP="00B50824">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A/Part B</w:t>
            </w:r>
          </w:p>
        </w:tc>
        <w:tc>
          <w:tcPr>
            <w:tcW w:w="2925" w:type="dxa"/>
            <w:gridSpan w:val="2"/>
            <w:vAlign w:val="center"/>
          </w:tcPr>
          <w:p w:rsidR="00B50824" w:rsidRPr="004C53E7" w:rsidRDefault="00B50824" w:rsidP="00B50824">
            <w:pPr>
              <w:jc w:val="center"/>
              <w:rPr>
                <w:rFonts w:ascii="Calibri" w:hAnsi="Calibri" w:cs="Arial"/>
                <w:b/>
                <w:lang w:val="en-IE"/>
              </w:rPr>
            </w:pPr>
            <w:r w:rsidRPr="00F33062">
              <w:rPr>
                <w:b/>
                <w:i/>
                <w:lang w:val="en-IE"/>
              </w:rPr>
              <w:t>B.21.1.8:</w:t>
            </w:r>
            <w:r w:rsidRPr="00F33062">
              <w:rPr>
                <w:b/>
                <w:lang w:val="en-IE"/>
              </w:rPr>
              <w:t xml:space="preserve"> B.13.1</w:t>
            </w:r>
            <w:r>
              <w:rPr>
                <w:b/>
                <w:lang w:val="en-IE"/>
              </w:rPr>
              <w:t>:</w:t>
            </w:r>
            <w:r w:rsidRPr="00F33062">
              <w:rPr>
                <w:b/>
                <w:bCs/>
                <w:sz w:val="22"/>
                <w:szCs w:val="22"/>
              </w:rPr>
              <w:t xml:space="preserve"> F.22</w:t>
            </w:r>
            <w:r>
              <w:rPr>
                <w:b/>
                <w:bCs/>
                <w:sz w:val="22"/>
                <w:szCs w:val="22"/>
              </w:rPr>
              <w:t>:</w:t>
            </w:r>
          </w:p>
        </w:tc>
        <w:tc>
          <w:tcPr>
            <w:tcW w:w="3879" w:type="dxa"/>
            <w:gridSpan w:val="2"/>
            <w:vAlign w:val="center"/>
          </w:tcPr>
          <w:p w:rsidR="00B50824" w:rsidRPr="004C53E7" w:rsidRDefault="00B50824" w:rsidP="00B50824">
            <w:pPr>
              <w:jc w:val="center"/>
              <w:rPr>
                <w:rFonts w:ascii="Calibri" w:hAnsi="Calibri" w:cs="Arial"/>
                <w:b/>
                <w:lang w:val="en-IE"/>
              </w:rPr>
            </w:pPr>
          </w:p>
        </w:tc>
      </w:tr>
      <w:tr w:rsidR="00B50824" w:rsidRPr="004C53E7" w:rsidTr="00B50824">
        <w:trPr>
          <w:trHeight w:val="375"/>
        </w:trPr>
        <w:tc>
          <w:tcPr>
            <w:tcW w:w="9747" w:type="dxa"/>
            <w:gridSpan w:val="6"/>
            <w:shd w:val="clear" w:color="auto" w:fill="C6D9F1"/>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Explanation of Proposed Change</w:t>
            </w:r>
          </w:p>
          <w:p w:rsidR="00B50824" w:rsidRPr="004C53E7" w:rsidRDefault="00B50824" w:rsidP="00B50824">
            <w:pPr>
              <w:jc w:val="center"/>
              <w:rPr>
                <w:rFonts w:ascii="Calibri" w:hAnsi="Calibri" w:cs="Arial"/>
                <w:lang w:val="en-IE"/>
              </w:rPr>
            </w:pPr>
            <w:r w:rsidRPr="004C53E7">
              <w:rPr>
                <w:rFonts w:ascii="Calibri" w:hAnsi="Calibri"/>
                <w:i/>
                <w:spacing w:val="-3"/>
                <w:lang w:val="en-IE"/>
              </w:rPr>
              <w:t>(mandatory by originator)</w:t>
            </w:r>
          </w:p>
        </w:tc>
      </w:tr>
      <w:tr w:rsidR="00B50824" w:rsidRPr="004C53E7" w:rsidTr="00B50824">
        <w:trPr>
          <w:trHeight w:val="467"/>
        </w:trPr>
        <w:tc>
          <w:tcPr>
            <w:tcW w:w="9747" w:type="dxa"/>
            <w:gridSpan w:val="6"/>
            <w:vAlign w:val="center"/>
          </w:tcPr>
          <w:p w:rsidR="00B50824" w:rsidRDefault="00B50824" w:rsidP="00B50824"/>
          <w:p w:rsidR="00B50824" w:rsidRDefault="00B50824" w:rsidP="00B50824">
            <w:pPr>
              <w:rPr>
                <w:rFonts w:asciiTheme="minorHAnsi" w:eastAsiaTheme="minorHAnsi" w:hAnsiTheme="minorHAnsi" w:cstheme="minorBidi"/>
                <w:sz w:val="22"/>
                <w:szCs w:val="22"/>
                <w:lang w:val="en-IE"/>
              </w:rPr>
            </w:pPr>
            <w:r w:rsidRPr="00A77B0B">
              <w:rPr>
                <w:rFonts w:asciiTheme="minorHAnsi" w:eastAsiaTheme="minorHAnsi" w:hAnsiTheme="minorHAnsi" w:cstheme="minorBidi"/>
                <w:sz w:val="22"/>
                <w:szCs w:val="22"/>
                <w:lang w:val="en-IE"/>
              </w:rPr>
              <w:t xml:space="preserve">The </w:t>
            </w:r>
            <w:r>
              <w:rPr>
                <w:rFonts w:asciiTheme="minorHAnsi" w:eastAsiaTheme="minorHAnsi" w:hAnsiTheme="minorHAnsi" w:cstheme="minorBidi"/>
                <w:sz w:val="22"/>
                <w:szCs w:val="22"/>
                <w:lang w:val="en-IE"/>
              </w:rPr>
              <w:t>T</w:t>
            </w:r>
            <w:r w:rsidRPr="00A77B0B">
              <w:rPr>
                <w:rFonts w:asciiTheme="minorHAnsi" w:eastAsiaTheme="minorHAnsi" w:hAnsiTheme="minorHAnsi" w:cstheme="minorBidi"/>
                <w:sz w:val="22"/>
                <w:szCs w:val="22"/>
                <w:lang w:val="en-IE"/>
              </w:rPr>
              <w:t xml:space="preserve">rading and </w:t>
            </w:r>
            <w:r>
              <w:rPr>
                <w:rFonts w:asciiTheme="minorHAnsi" w:eastAsiaTheme="minorHAnsi" w:hAnsiTheme="minorHAnsi" w:cstheme="minorBidi"/>
                <w:sz w:val="22"/>
                <w:szCs w:val="22"/>
                <w:lang w:val="en-IE"/>
              </w:rPr>
              <w:t>S</w:t>
            </w:r>
            <w:r w:rsidRPr="00A77B0B">
              <w:rPr>
                <w:rFonts w:asciiTheme="minorHAnsi" w:eastAsiaTheme="minorHAnsi" w:hAnsiTheme="minorHAnsi" w:cstheme="minorBidi"/>
                <w:sz w:val="22"/>
                <w:szCs w:val="22"/>
                <w:lang w:val="en-IE"/>
              </w:rPr>
              <w:t xml:space="preserve">ettlement </w:t>
            </w:r>
            <w:r>
              <w:rPr>
                <w:rFonts w:asciiTheme="minorHAnsi" w:eastAsiaTheme="minorHAnsi" w:hAnsiTheme="minorHAnsi" w:cstheme="minorBidi"/>
                <w:sz w:val="22"/>
                <w:szCs w:val="22"/>
                <w:lang w:val="en-IE"/>
              </w:rPr>
              <w:t>C</w:t>
            </w:r>
            <w:r w:rsidRPr="00A77B0B">
              <w:rPr>
                <w:rFonts w:asciiTheme="minorHAnsi" w:eastAsiaTheme="minorHAnsi" w:hAnsiTheme="minorHAnsi" w:cstheme="minorBidi"/>
                <w:sz w:val="22"/>
                <w:szCs w:val="22"/>
                <w:lang w:val="en-IE"/>
              </w:rPr>
              <w:t xml:space="preserve">ode for I-SEM places obligations on EirGrid and SONI to make payments in relation to such items as dispatch balancing </w:t>
            </w:r>
            <w:r>
              <w:rPr>
                <w:rFonts w:asciiTheme="minorHAnsi" w:eastAsiaTheme="minorHAnsi" w:hAnsiTheme="minorHAnsi" w:cstheme="minorBidi"/>
                <w:sz w:val="22"/>
                <w:szCs w:val="22"/>
                <w:lang w:val="en-IE"/>
              </w:rPr>
              <w:t>and capacity market</w:t>
            </w:r>
            <w:r w:rsidRPr="00A77B0B">
              <w:rPr>
                <w:rFonts w:asciiTheme="minorHAnsi" w:eastAsiaTheme="minorHAnsi" w:hAnsiTheme="minorHAnsi" w:cstheme="minorBidi"/>
                <w:sz w:val="22"/>
                <w:szCs w:val="22"/>
                <w:lang w:val="en-IE"/>
              </w:rPr>
              <w:t xml:space="preserve"> in accordance with specified settlement timelines and </w:t>
            </w:r>
            <w:r>
              <w:rPr>
                <w:rFonts w:asciiTheme="minorHAnsi" w:eastAsiaTheme="minorHAnsi" w:hAnsiTheme="minorHAnsi" w:cstheme="minorBidi"/>
                <w:sz w:val="22"/>
                <w:szCs w:val="22"/>
                <w:lang w:val="en-IE"/>
              </w:rPr>
              <w:t xml:space="preserve">to cover the costs of the </w:t>
            </w:r>
            <w:r w:rsidRPr="00A77B0B">
              <w:rPr>
                <w:rFonts w:asciiTheme="minorHAnsi" w:eastAsiaTheme="minorHAnsi" w:hAnsiTheme="minorHAnsi" w:cstheme="minorBidi"/>
                <w:sz w:val="22"/>
                <w:szCs w:val="22"/>
                <w:lang w:val="en-IE"/>
              </w:rPr>
              <w:t>residual error</w:t>
            </w:r>
            <w:r>
              <w:rPr>
                <w:rFonts w:asciiTheme="minorHAnsi" w:eastAsiaTheme="minorHAnsi" w:hAnsiTheme="minorHAnsi" w:cstheme="minorBidi"/>
                <w:sz w:val="22"/>
                <w:szCs w:val="22"/>
                <w:lang w:val="en-IE"/>
              </w:rPr>
              <w:t xml:space="preserve"> and foreign exchange rate movements as they arise</w:t>
            </w:r>
            <w:r w:rsidRPr="00A77B0B">
              <w:rPr>
                <w:rFonts w:asciiTheme="minorHAnsi" w:eastAsiaTheme="minorHAnsi" w:hAnsiTheme="minorHAnsi" w:cstheme="minorBidi"/>
                <w:sz w:val="22"/>
                <w:szCs w:val="22"/>
                <w:lang w:val="en-IE"/>
              </w:rPr>
              <w:t>.</w:t>
            </w:r>
          </w:p>
          <w:p w:rsidR="00B50824" w:rsidRDefault="00B50824" w:rsidP="00B50824">
            <w:pPr>
              <w:rPr>
                <w:rFonts w:asciiTheme="minorHAnsi" w:eastAsiaTheme="minorHAnsi" w:hAnsiTheme="minorHAnsi" w:cstheme="minorBidi"/>
                <w:sz w:val="22"/>
                <w:szCs w:val="22"/>
                <w:lang w:val="en-IE"/>
              </w:rPr>
            </w:pPr>
          </w:p>
          <w:p w:rsidR="00B50824" w:rsidRPr="00A77B0B" w:rsidRDefault="00B50824" w:rsidP="00B50824">
            <w:pPr>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Payments are typically</w:t>
            </w:r>
            <w:r w:rsidRPr="00A77B0B">
              <w:rPr>
                <w:rFonts w:asciiTheme="minorHAnsi" w:eastAsiaTheme="minorHAnsi" w:hAnsiTheme="minorHAnsi" w:cstheme="minorBidi"/>
                <w:sz w:val="22"/>
                <w:szCs w:val="22"/>
                <w:lang w:val="en-IE"/>
              </w:rPr>
              <w:t xml:space="preserve"> </w:t>
            </w:r>
            <w:r>
              <w:rPr>
                <w:rFonts w:asciiTheme="minorHAnsi" w:eastAsiaTheme="minorHAnsi" w:hAnsiTheme="minorHAnsi" w:cstheme="minorBidi"/>
                <w:sz w:val="22"/>
                <w:szCs w:val="22"/>
                <w:lang w:val="en-IE"/>
              </w:rPr>
              <w:t xml:space="preserve">made </w:t>
            </w:r>
            <w:r w:rsidRPr="00A77B0B">
              <w:rPr>
                <w:rFonts w:asciiTheme="minorHAnsi" w:eastAsiaTheme="minorHAnsi" w:hAnsiTheme="minorHAnsi" w:cstheme="minorBidi"/>
                <w:sz w:val="22"/>
                <w:szCs w:val="22"/>
                <w:lang w:val="en-IE"/>
              </w:rPr>
              <w:t>to generators and these are in large part funded by charges placed on suppliers.  While the market has been designed such that payments are recovered by charges</w:t>
            </w:r>
            <w:r>
              <w:rPr>
                <w:rFonts w:asciiTheme="minorHAnsi" w:eastAsiaTheme="minorHAnsi" w:hAnsiTheme="minorHAnsi" w:cstheme="minorBidi"/>
                <w:sz w:val="22"/>
                <w:szCs w:val="22"/>
                <w:lang w:val="en-IE"/>
              </w:rPr>
              <w:t xml:space="preserve"> in the long term</w:t>
            </w:r>
            <w:r w:rsidRPr="00A77B0B">
              <w:rPr>
                <w:rFonts w:asciiTheme="minorHAnsi" w:eastAsiaTheme="minorHAnsi" w:hAnsiTheme="minorHAnsi" w:cstheme="minorBidi"/>
                <w:sz w:val="22"/>
                <w:szCs w:val="22"/>
                <w:lang w:val="en-IE"/>
              </w:rPr>
              <w:t>, a funding gap</w:t>
            </w:r>
            <w:r>
              <w:rPr>
                <w:rFonts w:asciiTheme="minorHAnsi" w:eastAsiaTheme="minorHAnsi" w:hAnsiTheme="minorHAnsi" w:cstheme="minorBidi"/>
                <w:sz w:val="22"/>
                <w:szCs w:val="22"/>
                <w:lang w:val="en-IE"/>
              </w:rPr>
              <w:t xml:space="preserve"> </w:t>
            </w:r>
            <w:r w:rsidRPr="00A77B0B">
              <w:rPr>
                <w:rFonts w:asciiTheme="minorHAnsi" w:eastAsiaTheme="minorHAnsi" w:hAnsiTheme="minorHAnsi" w:cstheme="minorBidi"/>
                <w:sz w:val="22"/>
                <w:szCs w:val="22"/>
                <w:lang w:val="en-IE"/>
              </w:rPr>
              <w:t xml:space="preserve"> can occur for a number of reasons</w:t>
            </w:r>
            <w:r>
              <w:rPr>
                <w:rFonts w:asciiTheme="minorHAnsi" w:eastAsiaTheme="minorHAnsi" w:hAnsiTheme="minorHAnsi" w:cstheme="minorBidi"/>
                <w:sz w:val="22"/>
                <w:szCs w:val="22"/>
                <w:lang w:val="en-IE"/>
              </w:rPr>
              <w:t>, some examples are as follows</w:t>
            </w:r>
            <w:r w:rsidRPr="00A77B0B">
              <w:rPr>
                <w:rFonts w:asciiTheme="minorHAnsi" w:eastAsiaTheme="minorHAnsi" w:hAnsiTheme="minorHAnsi" w:cstheme="minorBidi"/>
                <w:sz w:val="22"/>
                <w:szCs w:val="22"/>
                <w:lang w:val="en-IE"/>
              </w:rPr>
              <w:t>:</w:t>
            </w:r>
          </w:p>
          <w:p w:rsidR="00B50824" w:rsidRDefault="00B50824" w:rsidP="00B50824"/>
          <w:p w:rsidR="00B50824" w:rsidRDefault="00B50824" w:rsidP="000B1F52">
            <w:pPr>
              <w:pStyle w:val="ListParagraph"/>
              <w:numPr>
                <w:ilvl w:val="0"/>
                <w:numId w:val="14"/>
              </w:numPr>
              <w:spacing w:before="0" w:after="200"/>
            </w:pPr>
            <w:r w:rsidRPr="00D7437A">
              <w:rPr>
                <w:b/>
              </w:rPr>
              <w:lastRenderedPageBreak/>
              <w:t>Forecasting Risk</w:t>
            </w:r>
            <w:r>
              <w:t>: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a funding imbalance  will occur until the under-recovered amount can be reclaimed in the next tariff year(s).</w:t>
            </w:r>
          </w:p>
          <w:p w:rsidR="00B50824" w:rsidRDefault="00B50824" w:rsidP="000B1F52">
            <w:pPr>
              <w:pStyle w:val="ListParagraph"/>
              <w:numPr>
                <w:ilvl w:val="0"/>
                <w:numId w:val="14"/>
              </w:numPr>
              <w:spacing w:before="0" w:after="200"/>
            </w:pPr>
            <w:r w:rsidRPr="00D7437A">
              <w:rPr>
                <w:b/>
              </w:rPr>
              <w:t>Overestimation of system demand</w:t>
            </w:r>
            <w:r>
              <w:t xml:space="preserve">: An annual tariff typically takes the form of a fixed charge per </w:t>
            </w:r>
            <w:proofErr w:type="spellStart"/>
            <w:r>
              <w:t>MWh</w:t>
            </w:r>
            <w:proofErr w:type="spellEnd"/>
            <w:r>
              <w:t xml:space="preserve"> of demand. If the calculation of such a tariff is based on a demand forecast (denominator in the equation) which turns out to be higher than actual demand this will result in less than expected revenue being collected. However payments to generators do not necessarily reduce at times of low system demand, which can result in </w:t>
            </w:r>
            <w:r w:rsidRPr="00F848E1">
              <w:t>an under-recovery.</w:t>
            </w:r>
          </w:p>
          <w:p w:rsidR="00B50824" w:rsidRDefault="00B50824" w:rsidP="000B1F52">
            <w:pPr>
              <w:pStyle w:val="ListParagraph"/>
              <w:numPr>
                <w:ilvl w:val="0"/>
                <w:numId w:val="14"/>
              </w:numPr>
              <w:spacing w:before="0" w:after="200"/>
            </w:pPr>
            <w:r w:rsidRPr="00D7437A">
              <w:rPr>
                <w:b/>
              </w:rPr>
              <w:t>Misalignment of payment and recovery mechanisms</w:t>
            </w:r>
            <w:r>
              <w:t xml:space="preserve">: Suppler charges are largely recovered on a per </w:t>
            </w:r>
            <w:proofErr w:type="spellStart"/>
            <w:r>
              <w:t>MWh</w:t>
            </w:r>
            <w:proofErr w:type="spellEnd"/>
            <w:r>
              <w:t xml:space="preserve"> of demand basis, while payments to generators are not necessarily correlated with demand (as in the Capacity Payment are a fixed monthly payment).  Another example would be that payments to generators for dispatch balancing costs can be high in periods of low demand, while revenue from suppliers to support such payments naturally reduces during low demand months.  In a number of areas, </w:t>
            </w:r>
            <w:r w:rsidRPr="00F848E1">
              <w:t>such as residual</w:t>
            </w:r>
            <w:r>
              <w:t xml:space="preserve"> error and exchange rate fluctuations, the I-SEM market design is no longer revenue neutral to the same extent that SEM would have been (in that the cost of these items was passed through to suppliers as they occurred in SEM).  This ‘pass-through’ arrangement resulted in volatility in supplier charges, which has been replaced in I-SEM by fixed tariffs and more stable charges for suppliers but with a consequentially higher working capital requirement for the Market Operator. </w:t>
            </w:r>
          </w:p>
          <w:p w:rsidR="00B50824" w:rsidRDefault="00B50824" w:rsidP="00B50824">
            <w:pPr>
              <w:rPr>
                <w:rFonts w:asciiTheme="minorHAnsi" w:eastAsiaTheme="minorHAnsi" w:hAnsiTheme="minorHAnsi" w:cstheme="minorBidi"/>
                <w:sz w:val="22"/>
                <w:szCs w:val="22"/>
                <w:lang w:val="en-IE"/>
              </w:rPr>
            </w:pPr>
          </w:p>
          <w:p w:rsidR="00B50824" w:rsidRPr="00F848E1" w:rsidRDefault="00B50824" w:rsidP="00B50824">
            <w:pPr>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 xml:space="preserve">It is proposed that SEMO should put in place an appropriate amount of contingent capital to </w:t>
            </w:r>
            <w:r w:rsidRPr="00F848E1">
              <w:rPr>
                <w:rFonts w:asciiTheme="minorHAnsi" w:eastAsiaTheme="minorHAnsi" w:hAnsiTheme="minorHAnsi" w:cstheme="minorBidi"/>
                <w:sz w:val="22"/>
                <w:szCs w:val="22"/>
                <w:lang w:val="en-IE"/>
              </w:rPr>
              <w:t>meet this funding gap, thus allowing payments to be managed in an orderly manner. Notwithstanding that with an appropriate level of contingent capital in place the market should be able to manage these imbalances under normal conditions; it is still possible that circumstances will arise where the</w:t>
            </w:r>
            <w:r>
              <w:rPr>
                <w:rFonts w:asciiTheme="minorHAnsi" w:eastAsiaTheme="minorHAnsi" w:hAnsiTheme="minorHAnsi" w:cstheme="minorBidi"/>
                <w:sz w:val="22"/>
                <w:szCs w:val="22"/>
                <w:lang w:val="en-IE"/>
              </w:rPr>
              <w:t xml:space="preserve"> </w:t>
            </w:r>
            <w:r w:rsidRPr="00F848E1">
              <w:rPr>
                <w:rFonts w:asciiTheme="minorHAnsi" w:eastAsiaTheme="minorHAnsi" w:hAnsiTheme="minorHAnsi" w:cstheme="minorBidi"/>
                <w:sz w:val="22"/>
                <w:szCs w:val="22"/>
                <w:lang w:val="en-IE"/>
              </w:rPr>
              <w:t>revenue from charges plus the available contingent capital will be insufficient to make all payments as they fall due.   However under the current TSC Part B EirGrid and SONI are still liable to make payments over and above the funding available.  Paragraph B.21.1.8 provides that “Nothing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 While this may be a low probability event, an inability to make payments as they fall due would represent a payment default and could be subject to a dispute under the TSC and subsequent legal action.</w:t>
            </w:r>
          </w:p>
          <w:p w:rsidR="00B50824" w:rsidRPr="00F848E1" w:rsidRDefault="00B50824" w:rsidP="00B50824">
            <w:pPr>
              <w:rPr>
                <w:rFonts w:asciiTheme="minorHAnsi" w:eastAsiaTheme="minorHAnsi" w:hAnsiTheme="minorHAnsi" w:cstheme="minorBidi"/>
                <w:sz w:val="22"/>
                <w:szCs w:val="22"/>
                <w:lang w:val="en-IE"/>
              </w:rPr>
            </w:pPr>
          </w:p>
          <w:p w:rsidR="00B50824"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One remedy might be to put such a large amount of contingent capital in place that there is no risk of a funding shortfall. However this would be a prohibitively expensive and impractical solution as lending institutions will link costs and limits to the ability to pay.</w:t>
            </w:r>
          </w:p>
          <w:p w:rsidR="00B50824" w:rsidRDefault="00B50824" w:rsidP="00B50824">
            <w:pPr>
              <w:rPr>
                <w:rFonts w:asciiTheme="minorHAnsi" w:eastAsiaTheme="minorHAnsi" w:hAnsiTheme="minorHAnsi" w:cstheme="minorBidi"/>
                <w:sz w:val="22"/>
                <w:szCs w:val="22"/>
                <w:lang w:val="en-IE"/>
              </w:rPr>
            </w:pPr>
          </w:p>
          <w:p w:rsidR="00B50824"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Another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 and will be difficult for participants to manage.</w:t>
            </w:r>
            <w:r>
              <w:rPr>
                <w:rFonts w:asciiTheme="minorHAnsi" w:eastAsiaTheme="minorHAnsi" w:hAnsiTheme="minorHAnsi" w:cstheme="minorBidi"/>
                <w:sz w:val="22"/>
                <w:szCs w:val="22"/>
                <w:lang w:val="en-IE"/>
              </w:rPr>
              <w:t xml:space="preserve"> </w:t>
            </w:r>
          </w:p>
          <w:p w:rsidR="00B50824" w:rsidRDefault="00B50824" w:rsidP="00B50824">
            <w:pPr>
              <w:rPr>
                <w:rFonts w:asciiTheme="minorHAnsi" w:eastAsiaTheme="minorHAnsi" w:hAnsiTheme="minorHAnsi" w:cstheme="minorBidi"/>
                <w:sz w:val="22"/>
                <w:szCs w:val="22"/>
                <w:lang w:val="en-IE"/>
              </w:rPr>
            </w:pPr>
          </w:p>
          <w:p w:rsidR="00B50824" w:rsidRDefault="00B50824" w:rsidP="00B50824">
            <w:pPr>
              <w:rPr>
                <w:rFonts w:asciiTheme="minorHAnsi" w:eastAsiaTheme="minorHAnsi" w:hAnsiTheme="minorHAnsi" w:cstheme="minorBidi"/>
                <w:sz w:val="22"/>
                <w:szCs w:val="22"/>
                <w:lang w:val="en-IE"/>
              </w:rPr>
            </w:pPr>
          </w:p>
          <w:p w:rsidR="00B50824" w:rsidRPr="00F848E1"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 xml:space="preserve">Therefore it is proposed that should revenue from charges and contingent capital be insufficient to make payments as they fall due, that the TSC makes provision that such payments can be suspended and accrued until such time as revenue from tariff charges allows payments to recommence.  </w:t>
            </w:r>
          </w:p>
          <w:p w:rsidR="00B50824" w:rsidRPr="00F848E1"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 xml:space="preserve">For the initial of I-SEM it has been estimated that the appropriate amount of contingent capital would be 150m€. This estimate has been made by examining each potential source of funding deficit and estimating the scale and risk of </w:t>
            </w:r>
            <w:r>
              <w:rPr>
                <w:rFonts w:asciiTheme="minorHAnsi" w:eastAsiaTheme="minorHAnsi" w:hAnsiTheme="minorHAnsi" w:cstheme="minorBidi"/>
                <w:sz w:val="22"/>
                <w:szCs w:val="22"/>
                <w:lang w:val="en-IE"/>
              </w:rPr>
              <w:t xml:space="preserve">a </w:t>
            </w:r>
            <w:r w:rsidRPr="00F848E1">
              <w:rPr>
                <w:rFonts w:asciiTheme="minorHAnsi" w:eastAsiaTheme="minorHAnsi" w:hAnsiTheme="minorHAnsi" w:cstheme="minorBidi"/>
                <w:sz w:val="22"/>
                <w:szCs w:val="22"/>
                <w:lang w:val="en-IE"/>
              </w:rPr>
              <w:t>funding gap.</w:t>
            </w:r>
          </w:p>
          <w:p w:rsidR="00B50824" w:rsidRPr="00F848E1" w:rsidRDefault="00B50824" w:rsidP="00B50824">
            <w:pPr>
              <w:rPr>
                <w:rFonts w:asciiTheme="minorHAnsi" w:eastAsiaTheme="minorHAnsi" w:hAnsiTheme="minorHAnsi" w:cstheme="minorBidi"/>
                <w:sz w:val="22"/>
                <w:szCs w:val="22"/>
                <w:lang w:val="en-IE"/>
              </w:rPr>
            </w:pPr>
          </w:p>
          <w:p w:rsidR="00B50824"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This facility will play an important part in market stability by ensuring that market payments continue to be made in accordance with the timelines set out in the TSC to the extent possible, while any over or under recovery is eventually reconciled by adjusting tariffs in Tariff Years Y+1 or Y+2.</w:t>
            </w:r>
          </w:p>
          <w:p w:rsidR="00B50824" w:rsidRDefault="00B50824" w:rsidP="00B50824">
            <w:pPr>
              <w:rPr>
                <w:rFonts w:asciiTheme="minorHAnsi" w:eastAsiaTheme="minorHAnsi" w:hAnsiTheme="minorHAnsi" w:cstheme="minorBidi"/>
                <w:sz w:val="22"/>
                <w:szCs w:val="22"/>
                <w:lang w:val="en-IE"/>
              </w:rPr>
            </w:pPr>
          </w:p>
          <w:p w:rsidR="00B50824"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Therefore it is proposed that the TSC make reference to the Contingent Capital Requirement and set out what measures are in place in the event that the undrawn Contingent Capital plus any accumulated surplus of charges over payments is less that the payments due.</w:t>
            </w:r>
          </w:p>
          <w:p w:rsidR="00B50824" w:rsidRPr="004C53E7" w:rsidRDefault="00B50824" w:rsidP="00B50824">
            <w:pPr>
              <w:rPr>
                <w:rFonts w:ascii="Calibri" w:hAnsi="Calibri" w:cs="Arial"/>
                <w:lang w:val="en-IE"/>
              </w:rPr>
            </w:pPr>
          </w:p>
        </w:tc>
      </w:tr>
      <w:tr w:rsidR="00B50824" w:rsidRPr="004C53E7" w:rsidDel="00404964" w:rsidTr="00B50824">
        <w:tc>
          <w:tcPr>
            <w:tcW w:w="9747" w:type="dxa"/>
            <w:gridSpan w:val="6"/>
            <w:shd w:val="clear" w:color="auto" w:fill="C6D9F1"/>
            <w:vAlign w:val="center"/>
          </w:tcPr>
          <w:p w:rsidR="00B50824" w:rsidRPr="004C53E7" w:rsidRDefault="00B50824" w:rsidP="00B50824">
            <w:pPr>
              <w:jc w:val="center"/>
              <w:rPr>
                <w:rFonts w:ascii="Calibri" w:hAnsi="Calibri" w:cs="Arial"/>
                <w:iCs/>
                <w:lang w:val="en-IE"/>
              </w:rPr>
            </w:pPr>
            <w:r w:rsidRPr="004C53E7">
              <w:rPr>
                <w:rFonts w:ascii="Calibri" w:hAnsi="Calibri" w:cs="Arial"/>
                <w:b/>
                <w:bCs/>
                <w:iCs/>
                <w:lang w:val="en-IE"/>
              </w:rPr>
              <w:lastRenderedPageBreak/>
              <w:t>Legal Drafting Change</w:t>
            </w:r>
          </w:p>
          <w:p w:rsidR="00B50824" w:rsidRPr="004C53E7" w:rsidDel="00404964" w:rsidRDefault="00B50824" w:rsidP="00B5082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B50824" w:rsidRPr="004C53E7" w:rsidDel="00404964" w:rsidTr="00B50824">
        <w:tc>
          <w:tcPr>
            <w:tcW w:w="9747" w:type="dxa"/>
            <w:gridSpan w:val="6"/>
            <w:vAlign w:val="center"/>
          </w:tcPr>
          <w:p w:rsidR="00B50824" w:rsidRPr="00F33062" w:rsidRDefault="00B50824" w:rsidP="00B50824">
            <w:pPr>
              <w:pStyle w:val="CERLEVEL4"/>
              <w:ind w:left="992" w:hanging="992"/>
              <w:jc w:val="center"/>
              <w:outlineLvl w:val="3"/>
              <w:rPr>
                <w:rFonts w:ascii="Times New Roman" w:hAnsi="Times New Roman"/>
                <w:b/>
              </w:rPr>
            </w:pPr>
            <w:r w:rsidRPr="00F33062">
              <w:rPr>
                <w:rFonts w:ascii="Times New Roman" w:hAnsi="Times New Roman"/>
                <w:b/>
              </w:rPr>
              <w:t>Market Working Capital Code Changes</w:t>
            </w:r>
          </w:p>
          <w:p w:rsidR="00B50824" w:rsidRPr="00F33062" w:rsidRDefault="00B50824" w:rsidP="00B50824">
            <w:pPr>
              <w:pStyle w:val="CERLEVEL4"/>
              <w:ind w:left="992" w:hanging="992"/>
              <w:jc w:val="center"/>
              <w:outlineLvl w:val="3"/>
              <w:rPr>
                <w:rFonts w:ascii="Times New Roman" w:hAnsi="Times New Roman"/>
                <w:b/>
              </w:rPr>
            </w:pPr>
          </w:p>
          <w:p w:rsidR="00B50824" w:rsidRPr="00F33062" w:rsidRDefault="00B50824" w:rsidP="00B50824">
            <w:pPr>
              <w:pStyle w:val="CERLEVEL4"/>
              <w:ind w:left="992" w:hanging="992"/>
              <w:outlineLvl w:val="3"/>
              <w:rPr>
                <w:rFonts w:ascii="Times New Roman" w:hAnsi="Times New Roman"/>
                <w:b/>
                <w:i/>
              </w:rPr>
            </w:pPr>
            <w:r w:rsidRPr="00F33062">
              <w:rPr>
                <w:rFonts w:ascii="Times New Roman" w:hAnsi="Times New Roman"/>
                <w:b/>
                <w:i/>
              </w:rPr>
              <w:t>Add the following words at the end of paragraph B.21.1.8</w:t>
            </w:r>
            <w:r>
              <w:rPr>
                <w:rStyle w:val="FootnoteReference"/>
                <w:rFonts w:ascii="Times New Roman" w:hAnsi="Times New Roman"/>
                <w:b/>
                <w:i/>
              </w:rPr>
              <w:footnoteReference w:id="1"/>
            </w:r>
            <w:r w:rsidRPr="00F33062">
              <w:rPr>
                <w:rFonts w:ascii="Times New Roman" w:hAnsi="Times New Roman"/>
                <w:b/>
                <w:i/>
              </w:rPr>
              <w:t>:</w:t>
            </w:r>
          </w:p>
          <w:p w:rsidR="00B50824" w:rsidRPr="00F33062" w:rsidRDefault="00B50824" w:rsidP="00B50824">
            <w:pPr>
              <w:pStyle w:val="CERLEVEL4"/>
              <w:ind w:left="992" w:hanging="992"/>
              <w:outlineLvl w:val="3"/>
              <w:rPr>
                <w:rFonts w:ascii="Times New Roman" w:hAnsi="Times New Roman"/>
              </w:rPr>
            </w:pPr>
            <w:r w:rsidRPr="00F33062">
              <w:rPr>
                <w:rFonts w:ascii="Times New Roman" w:hAnsi="Times New Roman"/>
              </w:rPr>
              <w:t>“and without limiting sections F.21, F.22 or G.2.7.”</w:t>
            </w:r>
          </w:p>
          <w:p w:rsidR="00B50824" w:rsidRPr="00F33062" w:rsidRDefault="00B50824" w:rsidP="00B50824">
            <w:pPr>
              <w:pStyle w:val="CERLEVEL4"/>
              <w:ind w:left="992" w:hanging="992"/>
              <w:outlineLvl w:val="3"/>
              <w:rPr>
                <w:rFonts w:ascii="Times New Roman" w:hAnsi="Times New Roman"/>
                <w:i/>
              </w:rPr>
            </w:pPr>
            <w:r w:rsidRPr="00F33062">
              <w:rPr>
                <w:rFonts w:ascii="Times New Roman" w:hAnsi="Times New Roman"/>
                <w:b/>
                <w:i/>
              </w:rPr>
              <w:t>Insert a new subheading at the beginning of section B.13 under the existing heading, as follows</w:t>
            </w:r>
            <w:r w:rsidRPr="00F33062">
              <w:rPr>
                <w:rFonts w:ascii="Times New Roman" w:hAnsi="Times New Roman"/>
                <w:i/>
              </w:rPr>
              <w:t>:</w:t>
            </w:r>
          </w:p>
          <w:p w:rsidR="00B50824" w:rsidRPr="00F33062" w:rsidRDefault="00B50824" w:rsidP="00B50824">
            <w:pPr>
              <w:pStyle w:val="CERLEVEL4"/>
              <w:ind w:left="992" w:hanging="992"/>
              <w:outlineLvl w:val="3"/>
              <w:rPr>
                <w:rFonts w:ascii="Times New Roman" w:hAnsi="Times New Roman"/>
              </w:rPr>
            </w:pPr>
            <w:r w:rsidRPr="00F33062">
              <w:rPr>
                <w:rFonts w:ascii="Times New Roman" w:hAnsi="Times New Roman"/>
                <w:b/>
              </w:rPr>
              <w:t>B.13.1</w:t>
            </w:r>
            <w:r w:rsidRPr="00F33062">
              <w:rPr>
                <w:rFonts w:ascii="Times New Roman" w:hAnsi="Times New Roman"/>
                <w:b/>
              </w:rPr>
              <w:tab/>
              <w:t>General</w:t>
            </w:r>
          </w:p>
          <w:p w:rsidR="00B50824" w:rsidRDefault="00B50824" w:rsidP="00B50824">
            <w:pPr>
              <w:rPr>
                <w:b/>
                <w:i/>
                <w:sz w:val="22"/>
                <w:szCs w:val="22"/>
                <w:lang w:val="en-IE"/>
              </w:rPr>
            </w:pPr>
            <w:r w:rsidRPr="00F33062">
              <w:rPr>
                <w:b/>
                <w:i/>
                <w:sz w:val="22"/>
                <w:szCs w:val="22"/>
                <w:lang w:val="en-IE"/>
              </w:rPr>
              <w:t>Insert a new clause B.13.2, as follows:</w:t>
            </w:r>
          </w:p>
          <w:p w:rsidR="00B50824" w:rsidRPr="00F33062" w:rsidRDefault="00B50824" w:rsidP="00B50824">
            <w:pPr>
              <w:rPr>
                <w:b/>
                <w:i/>
                <w:sz w:val="22"/>
                <w:szCs w:val="22"/>
                <w:lang w:val="en-IE"/>
              </w:rPr>
            </w:pPr>
          </w:p>
          <w:p w:rsidR="00B50824" w:rsidRDefault="00B50824" w:rsidP="00B50824">
            <w:pPr>
              <w:ind w:left="992" w:hanging="992"/>
              <w:rPr>
                <w:b/>
                <w:sz w:val="22"/>
                <w:szCs w:val="22"/>
                <w:lang w:val="en-IE"/>
              </w:rPr>
            </w:pPr>
            <w:r w:rsidRPr="00F33062">
              <w:rPr>
                <w:sz w:val="22"/>
                <w:szCs w:val="22"/>
                <w:lang w:val="en-IE"/>
              </w:rPr>
              <w:t>B.13.2</w:t>
            </w:r>
            <w:r w:rsidRPr="00F33062">
              <w:rPr>
                <w:sz w:val="22"/>
                <w:szCs w:val="22"/>
                <w:lang w:val="en-IE"/>
              </w:rPr>
              <w:tab/>
            </w:r>
            <w:r w:rsidRPr="00F33062">
              <w:rPr>
                <w:b/>
                <w:sz w:val="22"/>
                <w:szCs w:val="22"/>
                <w:lang w:val="en-IE"/>
              </w:rPr>
              <w:t>Market Working Capital Credit Facility</w:t>
            </w:r>
          </w:p>
          <w:p w:rsidR="00B50824" w:rsidRPr="00F33062" w:rsidRDefault="00B50824" w:rsidP="00B50824">
            <w:pPr>
              <w:ind w:left="992" w:hanging="992"/>
              <w:rPr>
                <w:sz w:val="22"/>
                <w:szCs w:val="22"/>
                <w:lang w:val="en-US"/>
              </w:rPr>
            </w:pPr>
          </w:p>
          <w:p w:rsidR="00B50824" w:rsidRDefault="00B50824" w:rsidP="00B50824">
            <w:pPr>
              <w:ind w:left="992" w:hanging="992"/>
              <w:rPr>
                <w:sz w:val="22"/>
                <w:szCs w:val="22"/>
                <w:lang w:val="en-IE"/>
              </w:rPr>
            </w:pPr>
            <w:r w:rsidRPr="00F33062">
              <w:rPr>
                <w:sz w:val="22"/>
                <w:szCs w:val="22"/>
                <w:lang w:val="en-IE"/>
              </w:rPr>
              <w:t>B.13.2.1</w:t>
            </w:r>
            <w:r w:rsidRPr="00F33062">
              <w:rPr>
                <w:sz w:val="22"/>
                <w:szCs w:val="22"/>
                <w:lang w:val="en-IE"/>
              </w:rPr>
              <w:tab/>
              <w:t>The Market Operator shall use reasonable endeavours to:</w:t>
            </w:r>
          </w:p>
          <w:p w:rsidR="00B50824" w:rsidRPr="00F33062" w:rsidRDefault="00B50824" w:rsidP="00B50824">
            <w:pPr>
              <w:ind w:left="992" w:hanging="992"/>
              <w:rPr>
                <w:sz w:val="22"/>
                <w:szCs w:val="22"/>
                <w:lang w:val="en-IE"/>
              </w:rPr>
            </w:pPr>
          </w:p>
          <w:p w:rsidR="00B50824" w:rsidRPr="00FF0D5D" w:rsidRDefault="00B50824" w:rsidP="000B1F52">
            <w:pPr>
              <w:pStyle w:val="ListParagraph"/>
              <w:numPr>
                <w:ilvl w:val="0"/>
                <w:numId w:val="22"/>
              </w:numPr>
              <w:spacing w:before="0" w:after="200"/>
              <w:rPr>
                <w:rFonts w:ascii="Times New Roman" w:hAnsi="Times New Roman"/>
                <w:lang w:val="en-US"/>
              </w:rPr>
            </w:pPr>
            <w:r w:rsidRPr="00FF0D5D">
              <w:rPr>
                <w:rFonts w:ascii="Times New Roman" w:hAnsi="Times New Roman"/>
              </w:rPr>
              <w:t>establish and maintain a credit facility (“</w:t>
            </w:r>
            <w:r w:rsidRPr="00FF0D5D">
              <w:rPr>
                <w:rFonts w:ascii="Times New Roman" w:hAnsi="Times New Roman"/>
                <w:b/>
              </w:rPr>
              <w:t>Market Working Capital Credit Facility</w:t>
            </w:r>
            <w:r w:rsidRPr="00FF0D5D">
              <w:rPr>
                <w:rFonts w:ascii="Times New Roman" w:hAnsi="Times New Roman"/>
              </w:rPr>
              <w:t xml:space="preserve">”) with one or more banks or financial institutions to provide working capital funding for market settlements </w:t>
            </w:r>
            <w:r w:rsidRPr="00FF0D5D">
              <w:rPr>
                <w:rFonts w:ascii="Times New Roman" w:hAnsi="Times New Roman"/>
                <w:lang w:val="en-US"/>
              </w:rPr>
              <w:t xml:space="preserve">where </w:t>
            </w:r>
            <w:r w:rsidRPr="00FF0D5D">
              <w:rPr>
                <w:rFonts w:ascii="Times New Roman" w:hAnsi="Times New Roman"/>
                <w:lang w:val="en-US"/>
              </w:rPr>
              <w:lastRenderedPageBreak/>
              <w:t>payments due are not fully recovered by the combined charges; and</w:t>
            </w:r>
          </w:p>
          <w:p w:rsidR="00B50824" w:rsidRDefault="00B50824" w:rsidP="00B50824">
            <w:pPr>
              <w:ind w:left="1440" w:hanging="448"/>
              <w:rPr>
                <w:sz w:val="22"/>
                <w:szCs w:val="22"/>
              </w:rPr>
            </w:pPr>
            <w:r w:rsidRPr="00F33062">
              <w:rPr>
                <w:sz w:val="22"/>
                <w:szCs w:val="22"/>
                <w:lang w:val="en-US"/>
              </w:rPr>
              <w:t>(b)</w:t>
            </w:r>
            <w:r w:rsidRPr="00F33062">
              <w:rPr>
                <w:sz w:val="22"/>
                <w:szCs w:val="22"/>
                <w:lang w:val="en-US"/>
              </w:rPr>
              <w:tab/>
              <w:t>ensure that</w:t>
            </w:r>
            <w:r w:rsidRPr="00F33062">
              <w:rPr>
                <w:sz w:val="22"/>
                <w:szCs w:val="22"/>
                <w:lang w:val="en-IE"/>
              </w:rPr>
              <w:t xml:space="preserve"> the </w:t>
            </w:r>
            <w:r>
              <w:rPr>
                <w:sz w:val="22"/>
                <w:szCs w:val="22"/>
                <w:lang w:val="en-IE"/>
              </w:rPr>
              <w:t>total</w:t>
            </w:r>
            <w:r w:rsidRPr="00F33062">
              <w:rPr>
                <w:sz w:val="22"/>
                <w:szCs w:val="22"/>
                <w:lang w:val="en-IE"/>
              </w:rPr>
              <w:t xml:space="preserve"> amount </w:t>
            </w:r>
            <w:r>
              <w:rPr>
                <w:sz w:val="22"/>
                <w:szCs w:val="22"/>
                <w:lang w:val="en-IE"/>
              </w:rPr>
              <w:t>available</w:t>
            </w:r>
            <w:r w:rsidRPr="00F33062">
              <w:rPr>
                <w:sz w:val="22"/>
                <w:szCs w:val="22"/>
                <w:lang w:val="en-IE"/>
              </w:rPr>
              <w:t xml:space="preserve"> to be drawn down under the </w:t>
            </w:r>
            <w:r w:rsidRPr="00F33062">
              <w:rPr>
                <w:sz w:val="22"/>
                <w:szCs w:val="22"/>
                <w:lang w:val="en-US"/>
              </w:rPr>
              <w:t>Market Working Capital Credit Facility</w:t>
            </w:r>
            <w:r w:rsidRPr="00F33062">
              <w:rPr>
                <w:sz w:val="22"/>
                <w:szCs w:val="22"/>
                <w:lang w:val="en-IE"/>
              </w:rPr>
              <w:t xml:space="preserve"> </w:t>
            </w:r>
            <w:r>
              <w:rPr>
                <w:sz w:val="22"/>
                <w:szCs w:val="22"/>
                <w:lang w:val="en-IE"/>
              </w:rPr>
              <w:t xml:space="preserve">in aggregate </w:t>
            </w:r>
            <w:r w:rsidRPr="00F33062">
              <w:rPr>
                <w:sz w:val="22"/>
                <w:szCs w:val="22"/>
                <w:lang w:val="en-IE"/>
              </w:rPr>
              <w:t xml:space="preserve">is at least equal to the </w:t>
            </w:r>
            <w:r>
              <w:rPr>
                <w:sz w:val="22"/>
                <w:szCs w:val="22"/>
              </w:rPr>
              <w:t>Contingent Capital</w:t>
            </w:r>
            <w:r w:rsidRPr="00F33062">
              <w:rPr>
                <w:sz w:val="22"/>
                <w:szCs w:val="22"/>
              </w:rPr>
              <w:t xml:space="preserve"> Requirement.</w:t>
            </w:r>
          </w:p>
          <w:p w:rsidR="00B50824" w:rsidRPr="00F33062" w:rsidRDefault="00B50824" w:rsidP="00B50824">
            <w:pPr>
              <w:ind w:left="1440" w:hanging="448"/>
              <w:rPr>
                <w:sz w:val="22"/>
                <w:szCs w:val="22"/>
                <w:lang w:val="en-US"/>
              </w:rPr>
            </w:pPr>
          </w:p>
          <w:p w:rsidR="00B50824" w:rsidRDefault="00B50824" w:rsidP="00B50824">
            <w:pPr>
              <w:ind w:left="992" w:hanging="992"/>
              <w:rPr>
                <w:sz w:val="22"/>
                <w:szCs w:val="22"/>
                <w:lang w:val="en-US"/>
              </w:rPr>
            </w:pPr>
            <w:r w:rsidRPr="00F33062">
              <w:rPr>
                <w:sz w:val="22"/>
                <w:szCs w:val="22"/>
                <w:lang w:val="en-US"/>
              </w:rPr>
              <w:t>B.13.2.2</w:t>
            </w:r>
            <w:r w:rsidRPr="00F33062">
              <w:rPr>
                <w:sz w:val="22"/>
                <w:szCs w:val="22"/>
                <w:lang w:val="en-US"/>
              </w:rPr>
              <w:tab/>
            </w:r>
            <w:r>
              <w:rPr>
                <w:sz w:val="22"/>
                <w:szCs w:val="22"/>
                <w:lang w:val="en-US"/>
              </w:rPr>
              <w:t>It is intended that</w:t>
            </w:r>
            <w:r w:rsidRPr="00F33062">
              <w:rPr>
                <w:sz w:val="22"/>
                <w:szCs w:val="22"/>
                <w:lang w:val="en-US"/>
              </w:rPr>
              <w:t>:</w:t>
            </w:r>
          </w:p>
          <w:p w:rsidR="00B50824" w:rsidRPr="00F33062" w:rsidRDefault="00B50824" w:rsidP="00B50824">
            <w:pPr>
              <w:ind w:left="992" w:hanging="992"/>
              <w:rPr>
                <w:sz w:val="22"/>
                <w:szCs w:val="22"/>
                <w:lang w:val="en-US"/>
              </w:rPr>
            </w:pPr>
          </w:p>
          <w:p w:rsidR="00B50824" w:rsidRDefault="00B50824" w:rsidP="00B50824">
            <w:pPr>
              <w:ind w:left="1440" w:hanging="448"/>
              <w:rPr>
                <w:sz w:val="22"/>
                <w:szCs w:val="22"/>
                <w:lang w:val="en-US"/>
              </w:rPr>
            </w:pPr>
            <w:r w:rsidRPr="00F33062">
              <w:rPr>
                <w:sz w:val="22"/>
                <w:szCs w:val="22"/>
                <w:lang w:val="en-US"/>
              </w:rPr>
              <w:t>(a)</w:t>
            </w:r>
            <w:r w:rsidRPr="00F33062">
              <w:rPr>
                <w:sz w:val="22"/>
                <w:szCs w:val="22"/>
                <w:lang w:val="en-US"/>
              </w:rPr>
              <w:tab/>
              <w:t xml:space="preserve">the </w:t>
            </w:r>
            <w:r>
              <w:rPr>
                <w:sz w:val="22"/>
                <w:szCs w:val="22"/>
                <w:lang w:val="en-US"/>
              </w:rPr>
              <w:t xml:space="preserve">Market Operator’s </w:t>
            </w:r>
            <w:r w:rsidRPr="00F33062">
              <w:rPr>
                <w:sz w:val="22"/>
                <w:szCs w:val="22"/>
                <w:lang w:val="en-US"/>
              </w:rPr>
              <w:t xml:space="preserve">costs of establishing and maintaining the Market Working Capital Credit Facility (including establishment and commitment fees) </w:t>
            </w:r>
            <w:r>
              <w:rPr>
                <w:sz w:val="22"/>
                <w:szCs w:val="22"/>
                <w:lang w:val="en-US"/>
              </w:rPr>
              <w:t xml:space="preserve">will be recovered </w:t>
            </w:r>
            <w:r w:rsidRPr="00F33062">
              <w:rPr>
                <w:sz w:val="22"/>
                <w:szCs w:val="22"/>
                <w:lang w:val="en-US"/>
              </w:rPr>
              <w:t xml:space="preserve">through Market Operator Charges in accordance with section G.7; and </w:t>
            </w:r>
          </w:p>
          <w:p w:rsidR="00B50824" w:rsidRPr="00F33062" w:rsidRDefault="00B50824" w:rsidP="00B50824">
            <w:pPr>
              <w:ind w:left="1440" w:hanging="448"/>
              <w:rPr>
                <w:sz w:val="22"/>
                <w:szCs w:val="22"/>
                <w:lang w:val="en-US"/>
              </w:rPr>
            </w:pPr>
          </w:p>
          <w:p w:rsidR="00B50824" w:rsidRDefault="00B50824" w:rsidP="00B50824">
            <w:pPr>
              <w:ind w:left="1440" w:hanging="448"/>
              <w:rPr>
                <w:sz w:val="22"/>
                <w:szCs w:val="22"/>
                <w:lang w:val="en-US"/>
              </w:rPr>
            </w:pPr>
            <w:r w:rsidRPr="00F33062">
              <w:rPr>
                <w:sz w:val="22"/>
                <w:szCs w:val="22"/>
                <w:lang w:val="en-US"/>
              </w:rPr>
              <w:t>(b)</w:t>
            </w:r>
            <w:r w:rsidRPr="00F33062">
              <w:rPr>
                <w:sz w:val="22"/>
                <w:szCs w:val="22"/>
                <w:lang w:val="en-US"/>
              </w:rPr>
              <w:tab/>
              <w:t xml:space="preserve">the </w:t>
            </w:r>
            <w:r>
              <w:rPr>
                <w:sz w:val="22"/>
                <w:szCs w:val="22"/>
                <w:lang w:val="en-US"/>
              </w:rPr>
              <w:t xml:space="preserve">Market Operator’s </w:t>
            </w:r>
            <w:r w:rsidRPr="00F33062">
              <w:rPr>
                <w:sz w:val="22"/>
                <w:szCs w:val="22"/>
                <w:lang w:val="en-US"/>
              </w:rPr>
              <w:t xml:space="preserve">costs of any draw down on, and repayment of, the Market Working Capital Credit Facility (including draw down fees, repayment of principal and payment of interest) </w:t>
            </w:r>
            <w:r>
              <w:rPr>
                <w:sz w:val="22"/>
                <w:szCs w:val="22"/>
                <w:lang w:val="en-US"/>
              </w:rPr>
              <w:t xml:space="preserve">will be recovered </w:t>
            </w:r>
            <w:r w:rsidRPr="00F33062">
              <w:rPr>
                <w:sz w:val="22"/>
                <w:szCs w:val="22"/>
                <w:lang w:val="en-US"/>
              </w:rPr>
              <w:t>through Imperfections Charges in accordance with section F.12.</w:t>
            </w:r>
          </w:p>
          <w:p w:rsidR="00B50824" w:rsidRPr="00F33062" w:rsidRDefault="00B50824" w:rsidP="00B50824">
            <w:pPr>
              <w:ind w:left="1440" w:hanging="448"/>
              <w:rPr>
                <w:sz w:val="22"/>
                <w:szCs w:val="22"/>
                <w:lang w:val="en-US"/>
              </w:rPr>
            </w:pPr>
          </w:p>
          <w:p w:rsidR="00B50824" w:rsidRDefault="00B50824" w:rsidP="00B50824">
            <w:pPr>
              <w:ind w:left="992" w:hanging="992"/>
              <w:rPr>
                <w:sz w:val="22"/>
                <w:szCs w:val="22"/>
                <w:lang w:val="en-US"/>
              </w:rPr>
            </w:pPr>
            <w:r w:rsidRPr="00F33062">
              <w:rPr>
                <w:sz w:val="22"/>
                <w:szCs w:val="22"/>
                <w:lang w:val="en-US"/>
              </w:rPr>
              <w:t>B.13.2.3</w:t>
            </w:r>
            <w:r w:rsidRPr="00F33062">
              <w:rPr>
                <w:sz w:val="22"/>
                <w:szCs w:val="22"/>
                <w:lang w:val="en-US"/>
              </w:rPr>
              <w:tab/>
              <w:t>The Market Operator may amend, vary, replace or substitute the Market Working Capital Credit Facility.</w:t>
            </w:r>
          </w:p>
          <w:p w:rsidR="00B50824" w:rsidRPr="00F33062" w:rsidRDefault="00B50824" w:rsidP="00B50824">
            <w:pPr>
              <w:ind w:left="992" w:hanging="992"/>
              <w:rPr>
                <w:sz w:val="22"/>
                <w:szCs w:val="22"/>
                <w:lang w:val="en-US"/>
              </w:rPr>
            </w:pPr>
          </w:p>
          <w:p w:rsidR="00B50824" w:rsidRDefault="00B50824" w:rsidP="00B50824">
            <w:pPr>
              <w:ind w:left="992" w:hanging="992"/>
              <w:rPr>
                <w:b/>
                <w:i/>
                <w:sz w:val="22"/>
                <w:szCs w:val="22"/>
                <w:lang w:val="en-US"/>
              </w:rPr>
            </w:pPr>
            <w:r w:rsidRPr="00F33062">
              <w:rPr>
                <w:b/>
                <w:i/>
                <w:sz w:val="22"/>
                <w:szCs w:val="22"/>
                <w:lang w:val="en-US"/>
              </w:rPr>
              <w:t>Insert a new section F.22 at the end of Chapter F</w:t>
            </w:r>
            <w:r>
              <w:rPr>
                <w:b/>
                <w:i/>
                <w:sz w:val="22"/>
                <w:szCs w:val="22"/>
                <w:lang w:val="en-US"/>
              </w:rPr>
              <w:t>, as follows</w:t>
            </w:r>
            <w:r w:rsidRPr="00F33062">
              <w:rPr>
                <w:b/>
                <w:i/>
                <w:sz w:val="22"/>
                <w:szCs w:val="22"/>
                <w:lang w:val="en-US"/>
              </w:rPr>
              <w:t>:</w:t>
            </w:r>
          </w:p>
          <w:p w:rsidR="00B50824" w:rsidRPr="00F33062" w:rsidRDefault="00B50824" w:rsidP="00B50824">
            <w:pPr>
              <w:ind w:left="992" w:hanging="992"/>
              <w:rPr>
                <w:b/>
                <w:i/>
                <w:sz w:val="22"/>
                <w:szCs w:val="22"/>
                <w:lang w:val="en-US"/>
              </w:rPr>
            </w:pPr>
          </w:p>
          <w:p w:rsidR="00B50824" w:rsidRDefault="00B50824" w:rsidP="00B50824">
            <w:pPr>
              <w:ind w:left="992" w:hanging="992"/>
              <w:rPr>
                <w:b/>
                <w:bCs/>
                <w:sz w:val="22"/>
                <w:szCs w:val="22"/>
              </w:rPr>
            </w:pPr>
            <w:r w:rsidRPr="00F33062">
              <w:rPr>
                <w:b/>
                <w:bCs/>
                <w:sz w:val="22"/>
                <w:szCs w:val="22"/>
              </w:rPr>
              <w:t>F.22</w:t>
            </w:r>
            <w:r w:rsidRPr="00F33062">
              <w:rPr>
                <w:b/>
                <w:bCs/>
                <w:sz w:val="22"/>
                <w:szCs w:val="22"/>
              </w:rPr>
              <w:tab/>
              <w:t>MARKET WORKING CAPITAL SHORTFALL</w:t>
            </w:r>
          </w:p>
          <w:p w:rsidR="00B50824" w:rsidRPr="00F33062" w:rsidRDefault="00B50824" w:rsidP="00B50824">
            <w:pPr>
              <w:ind w:left="992" w:hanging="992"/>
              <w:rPr>
                <w:sz w:val="22"/>
                <w:szCs w:val="22"/>
                <w:lang w:val="en-US"/>
              </w:rPr>
            </w:pPr>
          </w:p>
          <w:p w:rsidR="00B50824" w:rsidRDefault="00B50824" w:rsidP="00B50824">
            <w:pPr>
              <w:ind w:left="992" w:hanging="992"/>
              <w:rPr>
                <w:b/>
                <w:bCs/>
                <w:sz w:val="22"/>
                <w:szCs w:val="22"/>
              </w:rPr>
            </w:pPr>
            <w:r w:rsidRPr="00F33062">
              <w:rPr>
                <w:sz w:val="22"/>
                <w:szCs w:val="22"/>
              </w:rPr>
              <w:t xml:space="preserve">F.22.1 </w:t>
            </w:r>
            <w:r w:rsidRPr="00F33062">
              <w:rPr>
                <w:sz w:val="22"/>
                <w:szCs w:val="22"/>
              </w:rPr>
              <w:tab/>
            </w:r>
            <w:r w:rsidRPr="00F33062">
              <w:rPr>
                <w:b/>
                <w:sz w:val="22"/>
                <w:szCs w:val="22"/>
              </w:rPr>
              <w:t xml:space="preserve">Market </w:t>
            </w:r>
            <w:r w:rsidRPr="00F33062">
              <w:rPr>
                <w:b/>
                <w:bCs/>
                <w:sz w:val="22"/>
                <w:szCs w:val="22"/>
              </w:rPr>
              <w:t xml:space="preserve">Working Capital Concepts </w:t>
            </w:r>
          </w:p>
          <w:p w:rsidR="00B50824" w:rsidRPr="00F33062" w:rsidRDefault="00B50824" w:rsidP="00B50824">
            <w:pPr>
              <w:ind w:left="992" w:hanging="992"/>
              <w:rPr>
                <w:sz w:val="22"/>
                <w:szCs w:val="22"/>
                <w:lang w:val="en-US"/>
              </w:rPr>
            </w:pPr>
          </w:p>
          <w:p w:rsidR="00B50824" w:rsidRPr="00F33062" w:rsidRDefault="00B50824" w:rsidP="00B50824">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 xml:space="preserve">F.22.1.1 </w:t>
            </w:r>
            <w:r w:rsidRPr="00F33062">
              <w:rPr>
                <w:rFonts w:ascii="Times New Roman" w:hAnsi="Times New Roman" w:cs="Times New Roman"/>
                <w:sz w:val="22"/>
                <w:szCs w:val="22"/>
              </w:rPr>
              <w:tab/>
              <w:t>The Market Operator may</w:t>
            </w:r>
            <w:r>
              <w:rPr>
                <w:rFonts w:ascii="Times New Roman" w:hAnsi="Times New Roman" w:cs="Times New Roman"/>
                <w:sz w:val="22"/>
                <w:szCs w:val="22"/>
              </w:rPr>
              <w:t>, from time to time,</w:t>
            </w:r>
            <w:r w:rsidRPr="00F33062">
              <w:rPr>
                <w:rFonts w:ascii="Times New Roman" w:hAnsi="Times New Roman" w:cs="Times New Roman"/>
                <w:sz w:val="22"/>
                <w:szCs w:val="22"/>
              </w:rPr>
              <w:t xml:space="preserve"> propose </w:t>
            </w:r>
            <w:r>
              <w:rPr>
                <w:rFonts w:ascii="Times New Roman" w:hAnsi="Times New Roman" w:cs="Times New Roman"/>
                <w:sz w:val="22"/>
                <w:szCs w:val="22"/>
              </w:rPr>
              <w:t xml:space="preserve">to the Regulatory Authorities for approval </w:t>
            </w:r>
            <w:r w:rsidRPr="00F33062">
              <w:rPr>
                <w:rFonts w:ascii="Times New Roman" w:hAnsi="Times New Roman" w:cs="Times New Roman"/>
                <w:sz w:val="22"/>
                <w:szCs w:val="22"/>
              </w:rPr>
              <w:t xml:space="preserve">a change to the </w:t>
            </w:r>
            <w:r w:rsidRPr="00AD62F4">
              <w:rPr>
                <w:rFonts w:ascii="Times New Roman" w:hAnsi="Times New Roman" w:cs="Times New Roman"/>
                <w:sz w:val="22"/>
                <w:szCs w:val="22"/>
              </w:rPr>
              <w:t>Contingent Capital</w:t>
            </w:r>
            <w:r>
              <w:rPr>
                <w:rFonts w:ascii="Times New Roman" w:hAnsi="Times New Roman" w:cs="Times New Roman"/>
                <w:sz w:val="22"/>
                <w:szCs w:val="22"/>
              </w:rPr>
              <w:t xml:space="preserve"> </w:t>
            </w:r>
            <w:r w:rsidRPr="00F33062">
              <w:rPr>
                <w:rFonts w:ascii="Times New Roman" w:hAnsi="Times New Roman" w:cs="Times New Roman"/>
                <w:sz w:val="22"/>
                <w:szCs w:val="22"/>
              </w:rPr>
              <w:t>Requirement.</w:t>
            </w:r>
          </w:p>
          <w:p w:rsidR="00B50824" w:rsidRPr="00F33062" w:rsidRDefault="00B50824" w:rsidP="00B50824">
            <w:pPr>
              <w:pStyle w:val="Default"/>
              <w:ind w:left="992" w:hanging="992"/>
              <w:rPr>
                <w:rFonts w:ascii="Times New Roman" w:hAnsi="Times New Roman" w:cs="Times New Roman"/>
                <w:sz w:val="22"/>
                <w:szCs w:val="22"/>
              </w:rPr>
            </w:pPr>
          </w:p>
          <w:p w:rsidR="00B50824" w:rsidRPr="00F33062" w:rsidRDefault="00B50824" w:rsidP="00B50824">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F.22.1.2</w:t>
            </w:r>
            <w:r w:rsidRPr="00F33062">
              <w:rPr>
                <w:rFonts w:ascii="Times New Roman" w:hAnsi="Times New Roman" w:cs="Times New Roman"/>
                <w:sz w:val="22"/>
                <w:szCs w:val="22"/>
              </w:rPr>
              <w:tab/>
              <w:t xml:space="preserve">In a proposal </w:t>
            </w:r>
            <w:r w:rsidRPr="00F33062">
              <w:rPr>
                <w:rFonts w:ascii="Times New Roman" w:hAnsi="Times New Roman" w:cs="Times New Roman"/>
                <w:sz w:val="22"/>
                <w:szCs w:val="22"/>
                <w:lang w:val="en-US"/>
              </w:rPr>
              <w:t>under paragraph F.22.1.1, t</w:t>
            </w:r>
            <w:r w:rsidRPr="00F33062">
              <w:rPr>
                <w:rFonts w:ascii="Times New Roman" w:hAnsi="Times New Roman" w:cs="Times New Roman"/>
                <w:sz w:val="22"/>
                <w:szCs w:val="22"/>
              </w:rPr>
              <w:t>he Market Operator:</w:t>
            </w:r>
          </w:p>
          <w:p w:rsidR="00B50824" w:rsidRPr="00F33062" w:rsidRDefault="00B50824" w:rsidP="00B50824">
            <w:pPr>
              <w:pStyle w:val="Default"/>
              <w:ind w:left="992"/>
              <w:rPr>
                <w:rFonts w:ascii="Times New Roman" w:hAnsi="Times New Roman" w:cs="Times New Roman"/>
                <w:sz w:val="22"/>
                <w:szCs w:val="22"/>
              </w:rPr>
            </w:pPr>
          </w:p>
          <w:p w:rsidR="00B50824" w:rsidRPr="00F33062" w:rsidRDefault="00B50824" w:rsidP="000B1F52">
            <w:pPr>
              <w:pStyle w:val="Default"/>
              <w:numPr>
                <w:ilvl w:val="0"/>
                <w:numId w:val="15"/>
              </w:numPr>
              <w:rPr>
                <w:rFonts w:ascii="Times New Roman" w:hAnsi="Times New Roman" w:cs="Times New Roman"/>
                <w:sz w:val="22"/>
                <w:szCs w:val="22"/>
              </w:rPr>
            </w:pPr>
            <w:r w:rsidRPr="00F33062">
              <w:rPr>
                <w:rFonts w:ascii="Times New Roman" w:hAnsi="Times New Roman" w:cs="Times New Roman"/>
                <w:sz w:val="22"/>
                <w:szCs w:val="22"/>
              </w:rPr>
              <w:t>shall set out the justification for the change proposed</w:t>
            </w:r>
            <w:r w:rsidRPr="00F33062" w:rsidDel="00095F9C">
              <w:rPr>
                <w:rFonts w:ascii="Times New Roman" w:hAnsi="Times New Roman" w:cs="Times New Roman"/>
                <w:sz w:val="22"/>
                <w:szCs w:val="22"/>
              </w:rPr>
              <w:t xml:space="preserve"> </w:t>
            </w:r>
            <w:r w:rsidRPr="00F33062">
              <w:rPr>
                <w:rFonts w:ascii="Times New Roman" w:hAnsi="Times New Roman" w:cs="Times New Roman"/>
                <w:sz w:val="22"/>
                <w:szCs w:val="22"/>
              </w:rPr>
              <w:t>by the Market Operator and any relevant research or analysis carried out by</w:t>
            </w:r>
            <w:r>
              <w:rPr>
                <w:rFonts w:ascii="Times New Roman" w:hAnsi="Times New Roman" w:cs="Times New Roman"/>
                <w:sz w:val="22"/>
                <w:szCs w:val="22"/>
              </w:rPr>
              <w:t xml:space="preserve"> (or on behalf of)</w:t>
            </w:r>
            <w:r w:rsidRPr="00F33062">
              <w:rPr>
                <w:rFonts w:ascii="Times New Roman" w:hAnsi="Times New Roman" w:cs="Times New Roman"/>
                <w:sz w:val="22"/>
                <w:szCs w:val="22"/>
              </w:rPr>
              <w:t xml:space="preserve"> the Market Operator relating to such justification; and</w:t>
            </w:r>
          </w:p>
          <w:p w:rsidR="00B50824" w:rsidRPr="00F33062" w:rsidRDefault="00B50824" w:rsidP="00B50824">
            <w:pPr>
              <w:pStyle w:val="Default"/>
              <w:ind w:left="1352"/>
              <w:rPr>
                <w:rFonts w:ascii="Times New Roman" w:hAnsi="Times New Roman" w:cs="Times New Roman"/>
                <w:sz w:val="22"/>
                <w:szCs w:val="22"/>
              </w:rPr>
            </w:pPr>
          </w:p>
          <w:p w:rsidR="00B50824" w:rsidRPr="00F33062" w:rsidRDefault="00B50824" w:rsidP="000B1F52">
            <w:pPr>
              <w:pStyle w:val="Default"/>
              <w:numPr>
                <w:ilvl w:val="0"/>
                <w:numId w:val="15"/>
              </w:numPr>
              <w:rPr>
                <w:rFonts w:ascii="Times New Roman" w:hAnsi="Times New Roman" w:cs="Times New Roman"/>
                <w:sz w:val="22"/>
                <w:szCs w:val="22"/>
              </w:rPr>
            </w:pPr>
            <w:r w:rsidRPr="00F33062">
              <w:rPr>
                <w:rFonts w:ascii="Times New Roman" w:hAnsi="Times New Roman" w:cs="Times New Roman"/>
                <w:sz w:val="22"/>
                <w:szCs w:val="22"/>
              </w:rPr>
              <w:t xml:space="preserve">may include </w:t>
            </w:r>
            <w:r w:rsidRPr="006A6087">
              <w:rPr>
                <w:rFonts w:ascii="Times New Roman" w:hAnsi="Times New Roman" w:cs="Times New Roman"/>
                <w:sz w:val="22"/>
                <w:szCs w:val="22"/>
              </w:rPr>
              <w:t>alternative amounts in respect of the Contingent Capital Requirement</w:t>
            </w:r>
            <w:r w:rsidRPr="00F33062">
              <w:rPr>
                <w:rFonts w:ascii="Times New Roman" w:hAnsi="Times New Roman" w:cs="Times New Roman"/>
                <w:sz w:val="22"/>
                <w:szCs w:val="22"/>
              </w:rPr>
              <w:t xml:space="preserve"> </w:t>
            </w:r>
            <w:r>
              <w:rPr>
                <w:rFonts w:ascii="Times New Roman" w:hAnsi="Times New Roman" w:cs="Times New Roman"/>
                <w:sz w:val="22"/>
                <w:szCs w:val="22"/>
              </w:rPr>
              <w:t>f</w:t>
            </w:r>
            <w:r w:rsidRPr="00F33062">
              <w:rPr>
                <w:rFonts w:ascii="Times New Roman" w:hAnsi="Times New Roman" w:cs="Times New Roman"/>
                <w:sz w:val="22"/>
                <w:szCs w:val="22"/>
              </w:rPr>
              <w:t xml:space="preserve">rom that proposed by the Market Operator and the arguments for and against any such alternatives. </w:t>
            </w:r>
          </w:p>
          <w:p w:rsidR="00B50824" w:rsidRPr="00F33062" w:rsidRDefault="00B50824" w:rsidP="00B50824">
            <w:pPr>
              <w:pStyle w:val="Default"/>
              <w:ind w:left="992" w:hanging="992"/>
              <w:rPr>
                <w:rFonts w:ascii="Times New Roman" w:hAnsi="Times New Roman" w:cs="Times New Roman"/>
                <w:sz w:val="22"/>
                <w:szCs w:val="22"/>
              </w:rPr>
            </w:pPr>
          </w:p>
          <w:p w:rsidR="00B50824" w:rsidRDefault="00B50824" w:rsidP="00B50824">
            <w:pPr>
              <w:ind w:left="992" w:hanging="992"/>
              <w:rPr>
                <w:sz w:val="22"/>
                <w:szCs w:val="22"/>
              </w:rPr>
            </w:pPr>
            <w:r w:rsidRPr="00F33062">
              <w:rPr>
                <w:sz w:val="22"/>
                <w:szCs w:val="22"/>
              </w:rPr>
              <w:t>F.22.1.3</w:t>
            </w:r>
            <w:r w:rsidRPr="00F33062">
              <w:rPr>
                <w:sz w:val="22"/>
                <w:szCs w:val="22"/>
              </w:rPr>
              <w:tab/>
              <w:t xml:space="preserve">Upon receiving a proposal under </w:t>
            </w:r>
            <w:r w:rsidRPr="00F33062">
              <w:rPr>
                <w:sz w:val="22"/>
                <w:szCs w:val="22"/>
                <w:lang w:val="en-US"/>
              </w:rPr>
              <w:t xml:space="preserve">paragraph F.22.1.1, the Regulatory Authorities shall consider the proposal and </w:t>
            </w:r>
            <w:r>
              <w:rPr>
                <w:sz w:val="22"/>
                <w:szCs w:val="22"/>
                <w:lang w:val="en-US"/>
              </w:rPr>
              <w:t xml:space="preserve">confirm that they either </w:t>
            </w:r>
            <w:r w:rsidRPr="00F33062">
              <w:rPr>
                <w:sz w:val="22"/>
                <w:szCs w:val="22"/>
                <w:lang w:val="en-US"/>
              </w:rPr>
              <w:t xml:space="preserve">approve or </w:t>
            </w:r>
            <w:r>
              <w:rPr>
                <w:sz w:val="22"/>
                <w:szCs w:val="22"/>
                <w:lang w:val="en-US"/>
              </w:rPr>
              <w:t xml:space="preserve">do </w:t>
            </w:r>
            <w:r w:rsidRPr="00F33062">
              <w:rPr>
                <w:sz w:val="22"/>
                <w:szCs w:val="22"/>
                <w:lang w:val="en-US"/>
              </w:rPr>
              <w:t xml:space="preserve">not approve the proposed change to the </w:t>
            </w:r>
            <w:r w:rsidRPr="00AD62F4">
              <w:rPr>
                <w:sz w:val="22"/>
                <w:szCs w:val="22"/>
              </w:rPr>
              <w:t>Contingent Capital</w:t>
            </w:r>
            <w:r>
              <w:rPr>
                <w:sz w:val="22"/>
                <w:szCs w:val="22"/>
              </w:rPr>
              <w:t xml:space="preserve"> </w:t>
            </w:r>
            <w:r w:rsidRPr="00F33062">
              <w:rPr>
                <w:sz w:val="22"/>
                <w:szCs w:val="22"/>
              </w:rPr>
              <w:t>Requirement.</w:t>
            </w:r>
          </w:p>
          <w:p w:rsidR="00B50824" w:rsidRPr="00F33062" w:rsidRDefault="00B50824" w:rsidP="00B50824">
            <w:pPr>
              <w:ind w:left="992" w:hanging="992"/>
              <w:rPr>
                <w:sz w:val="22"/>
                <w:szCs w:val="22"/>
              </w:rPr>
            </w:pPr>
          </w:p>
          <w:p w:rsidR="00B50824" w:rsidRDefault="00B50824" w:rsidP="00B50824">
            <w:pPr>
              <w:ind w:left="992" w:hanging="992"/>
              <w:rPr>
                <w:sz w:val="22"/>
                <w:szCs w:val="22"/>
              </w:rPr>
            </w:pPr>
            <w:r w:rsidRPr="00F33062">
              <w:rPr>
                <w:sz w:val="22"/>
                <w:szCs w:val="22"/>
              </w:rPr>
              <w:t>F.22.1.4</w:t>
            </w:r>
            <w:r w:rsidRPr="00F33062">
              <w:rPr>
                <w:sz w:val="22"/>
                <w:szCs w:val="22"/>
              </w:rPr>
              <w:tab/>
              <w:t xml:space="preserve">The Market Operator shall publish the revised </w:t>
            </w:r>
            <w:r w:rsidRPr="00AD62F4">
              <w:rPr>
                <w:sz w:val="22"/>
                <w:szCs w:val="22"/>
              </w:rPr>
              <w:t>Contingent Capital</w:t>
            </w:r>
            <w:r w:rsidRPr="00F33062">
              <w:rPr>
                <w:sz w:val="22"/>
                <w:szCs w:val="22"/>
              </w:rPr>
              <w:t xml:space="preserve"> Requirement and the date and time on which it comes into effect, within 5 Working Days of receipt of the Regulatory Authorities' approval under this section F.22.1.</w:t>
            </w:r>
          </w:p>
          <w:p w:rsidR="00B50824" w:rsidRPr="00F33062" w:rsidRDefault="00B50824" w:rsidP="00B50824">
            <w:pPr>
              <w:ind w:left="992" w:hanging="992"/>
              <w:rPr>
                <w:sz w:val="22"/>
                <w:szCs w:val="22"/>
              </w:rPr>
            </w:pPr>
          </w:p>
          <w:p w:rsidR="00B50824" w:rsidRDefault="00B50824" w:rsidP="00B50824">
            <w:pPr>
              <w:ind w:left="992" w:hanging="992"/>
              <w:rPr>
                <w:b/>
                <w:bCs/>
                <w:sz w:val="22"/>
                <w:szCs w:val="22"/>
              </w:rPr>
            </w:pPr>
            <w:r w:rsidRPr="00F33062">
              <w:rPr>
                <w:b/>
                <w:bCs/>
                <w:sz w:val="22"/>
                <w:szCs w:val="22"/>
              </w:rPr>
              <w:t>F.22.2</w:t>
            </w:r>
            <w:r w:rsidRPr="00F33062">
              <w:rPr>
                <w:b/>
                <w:bCs/>
                <w:sz w:val="22"/>
                <w:szCs w:val="22"/>
              </w:rPr>
              <w:tab/>
              <w:t xml:space="preserve">Management of Market Working Capital </w:t>
            </w:r>
          </w:p>
          <w:p w:rsidR="00B50824" w:rsidRPr="00F33062" w:rsidRDefault="00B50824" w:rsidP="00B50824">
            <w:pPr>
              <w:ind w:left="992" w:hanging="992"/>
              <w:rPr>
                <w:sz w:val="22"/>
                <w:szCs w:val="22"/>
                <w:lang w:val="en-US"/>
              </w:rPr>
            </w:pPr>
          </w:p>
          <w:p w:rsidR="00B50824" w:rsidRDefault="00B50824" w:rsidP="00B50824">
            <w:pPr>
              <w:ind w:left="992" w:hanging="992"/>
              <w:rPr>
                <w:sz w:val="22"/>
                <w:szCs w:val="22"/>
              </w:rPr>
            </w:pPr>
            <w:r w:rsidRPr="00F33062">
              <w:rPr>
                <w:sz w:val="22"/>
                <w:szCs w:val="22"/>
              </w:rPr>
              <w:t xml:space="preserve">F.22.2.1 </w:t>
            </w:r>
            <w:r w:rsidRPr="00F33062">
              <w:rPr>
                <w:sz w:val="22"/>
                <w:szCs w:val="22"/>
              </w:rPr>
              <w:tab/>
              <w:t>The Market Operator shall maintain a record (“</w:t>
            </w:r>
            <w:r w:rsidRPr="00F33062">
              <w:rPr>
                <w:b/>
                <w:sz w:val="22"/>
                <w:szCs w:val="22"/>
              </w:rPr>
              <w:t>Working Capital Account</w:t>
            </w:r>
            <w:r w:rsidRPr="00F33062">
              <w:rPr>
                <w:sz w:val="22"/>
                <w:szCs w:val="22"/>
              </w:rPr>
              <w:t xml:space="preserve">”) </w:t>
            </w:r>
            <w:r>
              <w:rPr>
                <w:sz w:val="22"/>
                <w:szCs w:val="22"/>
              </w:rPr>
              <w:t xml:space="preserve">in which it will </w:t>
            </w:r>
            <w:r w:rsidRPr="00F33062">
              <w:rPr>
                <w:sz w:val="22"/>
                <w:szCs w:val="22"/>
              </w:rPr>
              <w:t>monitor the amount of working capital, where for each Billing Period:</w:t>
            </w:r>
          </w:p>
          <w:p w:rsidR="00B50824" w:rsidRPr="00F33062" w:rsidRDefault="00B50824" w:rsidP="00B50824">
            <w:pPr>
              <w:ind w:left="992" w:hanging="992"/>
              <w:rPr>
                <w:sz w:val="22"/>
                <w:szCs w:val="22"/>
              </w:rPr>
            </w:pPr>
          </w:p>
          <w:p w:rsidR="00B50824" w:rsidRDefault="00B50824" w:rsidP="000B1F52">
            <w:pPr>
              <w:pStyle w:val="ListParagraph"/>
              <w:numPr>
                <w:ilvl w:val="0"/>
                <w:numId w:val="16"/>
              </w:numPr>
              <w:spacing w:before="0" w:after="200"/>
              <w:rPr>
                <w:rFonts w:ascii="Times New Roman" w:hAnsi="Times New Roman"/>
              </w:rPr>
            </w:pPr>
            <w:r w:rsidRPr="00F33062">
              <w:rPr>
                <w:rFonts w:ascii="Times New Roman" w:hAnsi="Times New Roman"/>
              </w:rPr>
              <w:t>if 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rsidR="00B50824" w:rsidRPr="00F33062" w:rsidRDefault="00B50824" w:rsidP="00B50824">
            <w:pPr>
              <w:pStyle w:val="ListParagraph"/>
              <w:ind w:left="1442"/>
              <w:rPr>
                <w:rFonts w:ascii="Times New Roman" w:hAnsi="Times New Roman"/>
              </w:rPr>
            </w:pPr>
          </w:p>
          <w:p w:rsidR="00B50824" w:rsidRPr="00F33062" w:rsidRDefault="00B50824" w:rsidP="000B1F52">
            <w:pPr>
              <w:pStyle w:val="ListParagraph"/>
              <w:numPr>
                <w:ilvl w:val="0"/>
                <w:numId w:val="16"/>
              </w:numPr>
              <w:spacing w:before="0" w:after="200"/>
              <w:rPr>
                <w:rFonts w:ascii="Times New Roman" w:hAnsi="Times New Roman"/>
              </w:rPr>
            </w:pPr>
            <w:r w:rsidRPr="00F33062">
              <w:rPr>
                <w:rFonts w:ascii="Times New Roman" w:hAnsi="Times New Roman"/>
              </w:rPr>
              <w:t>if 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rsidR="00B50824" w:rsidRDefault="00B50824" w:rsidP="00B50824">
            <w:pPr>
              <w:ind w:left="1440" w:hanging="448"/>
              <w:rPr>
                <w:sz w:val="22"/>
                <w:szCs w:val="22"/>
              </w:rPr>
            </w:pPr>
            <w:r w:rsidRPr="00F33062">
              <w:rPr>
                <w:sz w:val="22"/>
                <w:szCs w:val="22"/>
              </w:rPr>
              <w:t xml:space="preserve">with such adjustments as the Market Operator </w:t>
            </w:r>
            <w:r>
              <w:rPr>
                <w:sz w:val="22"/>
                <w:szCs w:val="22"/>
              </w:rPr>
              <w:t xml:space="preserve">(acting reasonably) </w:t>
            </w:r>
            <w:r w:rsidRPr="00F33062">
              <w:rPr>
                <w:sz w:val="22"/>
                <w:szCs w:val="22"/>
              </w:rPr>
              <w:t>considers appropriate.</w:t>
            </w:r>
          </w:p>
          <w:p w:rsidR="00B50824" w:rsidRPr="00F33062" w:rsidRDefault="00B50824" w:rsidP="00B50824">
            <w:pPr>
              <w:ind w:left="1440" w:hanging="448"/>
              <w:rPr>
                <w:sz w:val="22"/>
                <w:szCs w:val="22"/>
              </w:rPr>
            </w:pPr>
          </w:p>
          <w:p w:rsidR="00B50824" w:rsidRPr="00F33062" w:rsidRDefault="00B50824" w:rsidP="00B50824">
            <w:pPr>
              <w:ind w:left="992" w:hanging="992"/>
              <w:rPr>
                <w:sz w:val="22"/>
                <w:szCs w:val="22"/>
              </w:rPr>
            </w:pPr>
            <w:r w:rsidRPr="00F33062">
              <w:rPr>
                <w:sz w:val="22"/>
                <w:szCs w:val="22"/>
              </w:rPr>
              <w:t>F.22.2.2</w:t>
            </w:r>
            <w:r w:rsidRPr="00F33062">
              <w:rPr>
                <w:sz w:val="22"/>
                <w:szCs w:val="22"/>
              </w:rPr>
              <w:tab/>
              <w:t xml:space="preserve">The Market Operator shall calculate the Available Working Capital Amount for each Billing Period, as follows: </w:t>
            </w:r>
          </w:p>
          <w:p w:rsidR="00B50824" w:rsidRPr="00F33062" w:rsidRDefault="00B50824" w:rsidP="00B50824">
            <w:pPr>
              <w:ind w:left="992" w:hanging="992"/>
              <w:rPr>
                <w:sz w:val="22"/>
                <w:szCs w:val="22"/>
                <w:lang w:val="en-US"/>
              </w:rPr>
            </w:pPr>
          </w:p>
          <w:p w:rsidR="00B50824" w:rsidRPr="00F33062" w:rsidRDefault="00B50824" w:rsidP="000B1F52">
            <w:pPr>
              <w:pStyle w:val="ListParagraph"/>
              <w:numPr>
                <w:ilvl w:val="0"/>
                <w:numId w:val="17"/>
              </w:numPr>
              <w:spacing w:before="0" w:after="200"/>
              <w:rPr>
                <w:rFonts w:ascii="Times New Roman" w:hAnsi="Times New Roman"/>
                <w:b/>
              </w:rPr>
            </w:pPr>
            <w:r w:rsidRPr="00F33062">
              <w:rPr>
                <w:rFonts w:ascii="Times New Roman" w:hAnsi="Times New Roman"/>
              </w:rPr>
              <w:t>the total amount of Settlement Charges calculated by the Market Operator as being payable by Participants for th</w:t>
            </w:r>
            <w:r>
              <w:rPr>
                <w:rFonts w:ascii="Times New Roman" w:hAnsi="Times New Roman"/>
              </w:rPr>
              <w:t>at</w:t>
            </w:r>
            <w:r w:rsidRPr="00F33062">
              <w:rPr>
                <w:rFonts w:ascii="Times New Roman" w:hAnsi="Times New Roman"/>
              </w:rPr>
              <w:t xml:space="preserve"> Billing Period; </w:t>
            </w:r>
            <w:r w:rsidRPr="00F33062">
              <w:rPr>
                <w:rFonts w:ascii="Times New Roman" w:hAnsi="Times New Roman"/>
                <w:b/>
              </w:rPr>
              <w:t>minus</w:t>
            </w:r>
          </w:p>
          <w:p w:rsidR="00B50824" w:rsidRPr="00F33062" w:rsidRDefault="00B50824" w:rsidP="00B50824">
            <w:pPr>
              <w:pStyle w:val="ListParagraph"/>
              <w:ind w:left="1442"/>
              <w:rPr>
                <w:rFonts w:ascii="Times New Roman" w:hAnsi="Times New Roman"/>
                <w:b/>
              </w:rPr>
            </w:pPr>
          </w:p>
          <w:p w:rsidR="00B50824" w:rsidRPr="00F33062" w:rsidRDefault="00B50824" w:rsidP="000B1F52">
            <w:pPr>
              <w:pStyle w:val="ListParagraph"/>
              <w:numPr>
                <w:ilvl w:val="0"/>
                <w:numId w:val="17"/>
              </w:numPr>
              <w:spacing w:before="0" w:after="200"/>
              <w:rPr>
                <w:rFonts w:ascii="Times New Roman" w:hAnsi="Times New Roman"/>
                <w:b/>
              </w:rPr>
            </w:pPr>
            <w:r w:rsidRPr="00F33062">
              <w:rPr>
                <w:rFonts w:ascii="Times New Roman" w:hAnsi="Times New Roman"/>
              </w:rPr>
              <w:t>the total amount of Settlement Payments calculated by the Market Operator as being payable to Participants for th</w:t>
            </w:r>
            <w:r>
              <w:rPr>
                <w:rFonts w:ascii="Times New Roman" w:hAnsi="Times New Roman"/>
              </w:rPr>
              <w:t>at</w:t>
            </w:r>
            <w:r w:rsidRPr="00F33062">
              <w:rPr>
                <w:rFonts w:ascii="Times New Roman" w:hAnsi="Times New Roman"/>
              </w:rPr>
              <w:t xml:space="preserve"> Billing Period; </w:t>
            </w:r>
            <w:r w:rsidRPr="00F33062">
              <w:rPr>
                <w:rFonts w:ascii="Times New Roman" w:hAnsi="Times New Roman"/>
                <w:b/>
              </w:rPr>
              <w:t>plus</w:t>
            </w:r>
          </w:p>
          <w:p w:rsidR="00B50824" w:rsidRPr="00F33062" w:rsidRDefault="00B50824" w:rsidP="00B50824">
            <w:pPr>
              <w:pStyle w:val="ListParagraph"/>
              <w:rPr>
                <w:rFonts w:ascii="Times New Roman" w:hAnsi="Times New Roman"/>
                <w:b/>
              </w:rPr>
            </w:pPr>
          </w:p>
          <w:p w:rsidR="00B50824" w:rsidRPr="00F33062" w:rsidRDefault="00B50824" w:rsidP="000B1F52">
            <w:pPr>
              <w:pStyle w:val="ListParagraph"/>
              <w:numPr>
                <w:ilvl w:val="0"/>
                <w:numId w:val="17"/>
              </w:numPr>
              <w:spacing w:before="0" w:after="200"/>
              <w:rPr>
                <w:rFonts w:ascii="Times New Roman" w:hAnsi="Times New Roman"/>
                <w:b/>
              </w:rPr>
            </w:pPr>
            <w:r w:rsidRPr="00F33062">
              <w:rPr>
                <w:rFonts w:ascii="Times New Roman" w:hAnsi="Times New Roman"/>
              </w:rPr>
              <w:t>the amount of working capital which the Market Operator determines is available for use in respect of th</w:t>
            </w:r>
            <w:r>
              <w:rPr>
                <w:rFonts w:ascii="Times New Roman" w:hAnsi="Times New Roman"/>
              </w:rPr>
              <w:t>at</w:t>
            </w:r>
            <w:r w:rsidRPr="00F33062">
              <w:rPr>
                <w:rFonts w:ascii="Times New Roman" w:hAnsi="Times New Roman"/>
              </w:rPr>
              <w:t xml:space="preserve"> Billing Period, by reference to the Working Capital Account</w:t>
            </w:r>
            <w:r>
              <w:rPr>
                <w:rFonts w:ascii="Times New Roman" w:hAnsi="Times New Roman"/>
              </w:rPr>
              <w:t xml:space="preserve"> as at the commencement of that Billing Period</w:t>
            </w:r>
            <w:r w:rsidRPr="00F33062">
              <w:rPr>
                <w:rFonts w:ascii="Times New Roman" w:hAnsi="Times New Roman"/>
              </w:rPr>
              <w:t xml:space="preserve">, which may be negative or zero; </w:t>
            </w:r>
            <w:r w:rsidRPr="00F33062">
              <w:rPr>
                <w:rFonts w:ascii="Times New Roman" w:hAnsi="Times New Roman"/>
                <w:b/>
              </w:rPr>
              <w:t>plus</w:t>
            </w:r>
          </w:p>
          <w:p w:rsidR="00B50824" w:rsidRDefault="00B50824" w:rsidP="000B1F52">
            <w:pPr>
              <w:pStyle w:val="Default"/>
              <w:numPr>
                <w:ilvl w:val="0"/>
                <w:numId w:val="17"/>
              </w:numPr>
              <w:rPr>
                <w:rFonts w:ascii="Times New Roman" w:hAnsi="Times New Roman" w:cs="Times New Roman"/>
                <w:sz w:val="22"/>
                <w:szCs w:val="22"/>
              </w:rPr>
            </w:pPr>
            <w:r w:rsidRPr="00F33062">
              <w:rPr>
                <w:rFonts w:ascii="Times New Roman" w:hAnsi="Times New Roman" w:cs="Times New Roman"/>
                <w:sz w:val="22"/>
                <w:szCs w:val="22"/>
              </w:rPr>
              <w:t xml:space="preserve">the amount which the Market Operator determines is available to be drawn down under 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in respect of th</w:t>
            </w:r>
            <w:r>
              <w:rPr>
                <w:rFonts w:ascii="Times New Roman" w:hAnsi="Times New Roman" w:cs="Times New Roman"/>
                <w:sz w:val="22"/>
                <w:szCs w:val="22"/>
                <w:lang w:val="en-IE"/>
              </w:rPr>
              <w:t>at</w:t>
            </w:r>
            <w:r w:rsidRPr="00F33062">
              <w:rPr>
                <w:rFonts w:ascii="Times New Roman" w:hAnsi="Times New Roman" w:cs="Times New Roman"/>
                <w:sz w:val="22"/>
                <w:szCs w:val="22"/>
                <w:lang w:val="en-IE"/>
              </w:rPr>
              <w:t xml:space="preserve"> Billing Period, which amount </w:t>
            </w:r>
            <w:r>
              <w:rPr>
                <w:rFonts w:ascii="Times New Roman" w:hAnsi="Times New Roman" w:cs="Times New Roman"/>
                <w:sz w:val="22"/>
                <w:szCs w:val="22"/>
                <w:lang w:val="en-IE"/>
              </w:rPr>
              <w:t>(</w:t>
            </w:r>
            <w:proofErr w:type="spellStart"/>
            <w:r>
              <w:rPr>
                <w:rFonts w:ascii="Times New Roman" w:hAnsi="Times New Roman" w:cs="Times New Roman"/>
                <w:sz w:val="22"/>
                <w:szCs w:val="22"/>
                <w:lang w:val="en-IE"/>
              </w:rPr>
              <w:t>i</w:t>
            </w:r>
            <w:proofErr w:type="spellEnd"/>
            <w:r>
              <w:rPr>
                <w:rFonts w:ascii="Times New Roman" w:hAnsi="Times New Roman" w:cs="Times New Roman"/>
                <w:sz w:val="22"/>
                <w:szCs w:val="22"/>
                <w:lang w:val="en-IE"/>
              </w:rPr>
              <w:t xml:space="preserve">) </w:t>
            </w:r>
            <w:r w:rsidRPr="00F33062">
              <w:rPr>
                <w:rFonts w:ascii="Times New Roman" w:hAnsi="Times New Roman" w:cs="Times New Roman"/>
                <w:sz w:val="22"/>
                <w:szCs w:val="22"/>
                <w:lang w:val="en-IE"/>
              </w:rPr>
              <w:t xml:space="preserve">shall not </w:t>
            </w:r>
            <w:r>
              <w:rPr>
                <w:rFonts w:ascii="Times New Roman" w:hAnsi="Times New Roman" w:cs="Times New Roman"/>
                <w:sz w:val="22"/>
                <w:szCs w:val="22"/>
                <w:lang w:val="en-IE"/>
              </w:rPr>
              <w:t xml:space="preserve">cause the total amount </w:t>
            </w:r>
            <w:r w:rsidRPr="00F33062">
              <w:rPr>
                <w:rFonts w:ascii="Times New Roman" w:hAnsi="Times New Roman" w:cs="Times New Roman"/>
                <w:sz w:val="22"/>
                <w:szCs w:val="22"/>
              </w:rPr>
              <w:t xml:space="preserve">drawn down under </w:t>
            </w:r>
            <w:r>
              <w:rPr>
                <w:rFonts w:ascii="Times New Roman" w:hAnsi="Times New Roman" w:cs="Times New Roman"/>
                <w:sz w:val="22"/>
                <w:szCs w:val="22"/>
              </w:rPr>
              <w:t xml:space="preserve">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w:t>
            </w:r>
            <w:r>
              <w:rPr>
                <w:rFonts w:ascii="Times New Roman" w:hAnsi="Times New Roman" w:cs="Times New Roman"/>
                <w:sz w:val="22"/>
                <w:szCs w:val="22"/>
              </w:rPr>
              <w:t xml:space="preserve">in aggregate to </w:t>
            </w:r>
            <w:r w:rsidRPr="00F33062">
              <w:rPr>
                <w:rFonts w:ascii="Times New Roman" w:hAnsi="Times New Roman" w:cs="Times New Roman"/>
                <w:sz w:val="22"/>
                <w:szCs w:val="22"/>
                <w:lang w:val="en-IE"/>
              </w:rPr>
              <w:t xml:space="preserve">exceed the </w:t>
            </w:r>
            <w:r w:rsidRPr="00AD62F4">
              <w:rPr>
                <w:rFonts w:ascii="Times New Roman" w:hAnsi="Times New Roman" w:cs="Times New Roman"/>
                <w:sz w:val="22"/>
                <w:szCs w:val="22"/>
              </w:rPr>
              <w:t>Contingent Capital</w:t>
            </w:r>
            <w:r w:rsidRPr="00F33062">
              <w:rPr>
                <w:rFonts w:ascii="Times New Roman" w:hAnsi="Times New Roman" w:cs="Times New Roman"/>
                <w:sz w:val="22"/>
                <w:szCs w:val="22"/>
              </w:rPr>
              <w:t xml:space="preserve"> Requirement and </w:t>
            </w:r>
            <w:r>
              <w:rPr>
                <w:rFonts w:ascii="Times New Roman" w:hAnsi="Times New Roman" w:cs="Times New Roman"/>
                <w:sz w:val="22"/>
                <w:szCs w:val="22"/>
              </w:rPr>
              <w:t xml:space="preserve">(ii) </w:t>
            </w:r>
            <w:r w:rsidRPr="00F33062">
              <w:rPr>
                <w:rFonts w:ascii="Times New Roman" w:hAnsi="Times New Roman" w:cs="Times New Roman"/>
                <w:sz w:val="22"/>
                <w:szCs w:val="22"/>
              </w:rPr>
              <w:t>may be zero.</w:t>
            </w:r>
          </w:p>
          <w:p w:rsidR="00B50824" w:rsidRDefault="00B50824" w:rsidP="00B50824">
            <w:pPr>
              <w:pStyle w:val="Default"/>
              <w:ind w:left="1440" w:hanging="448"/>
              <w:rPr>
                <w:rFonts w:ascii="Times New Roman" w:hAnsi="Times New Roman" w:cs="Times New Roman"/>
                <w:sz w:val="22"/>
                <w:szCs w:val="22"/>
              </w:rPr>
            </w:pPr>
          </w:p>
          <w:p w:rsidR="00B50824" w:rsidRDefault="00B50824" w:rsidP="00B50824">
            <w:pPr>
              <w:pStyle w:val="Default"/>
              <w:rPr>
                <w:sz w:val="22"/>
                <w:szCs w:val="22"/>
              </w:rPr>
            </w:pPr>
          </w:p>
          <w:p w:rsidR="00B50824" w:rsidRPr="00F33062" w:rsidRDefault="00B50824" w:rsidP="00B50824">
            <w:pPr>
              <w:ind w:left="992" w:hanging="992"/>
              <w:rPr>
                <w:sz w:val="22"/>
                <w:szCs w:val="22"/>
              </w:rPr>
            </w:pPr>
            <w:r>
              <w:rPr>
                <w:sz w:val="22"/>
                <w:szCs w:val="22"/>
              </w:rPr>
              <w:t xml:space="preserve"> </w:t>
            </w:r>
          </w:p>
          <w:p w:rsidR="00B50824" w:rsidRDefault="00B50824" w:rsidP="00B50824">
            <w:pPr>
              <w:ind w:left="992" w:hanging="992"/>
              <w:rPr>
                <w:rStyle w:val="CommentReference"/>
                <w:sz w:val="22"/>
                <w:szCs w:val="22"/>
                <w:lang w:val="en-US"/>
              </w:rPr>
            </w:pPr>
            <w:r w:rsidRPr="00F33062">
              <w:rPr>
                <w:sz w:val="22"/>
                <w:szCs w:val="22"/>
              </w:rPr>
              <w:t>F.22.2.3</w:t>
            </w:r>
            <w:r w:rsidRPr="00F33062">
              <w:rPr>
                <w:sz w:val="22"/>
                <w:szCs w:val="22"/>
              </w:rPr>
              <w:tab/>
            </w:r>
            <w:r w:rsidRPr="00F33062">
              <w:rPr>
                <w:rStyle w:val="CommentReference"/>
                <w:sz w:val="22"/>
                <w:szCs w:val="22"/>
                <w:lang w:val="en-US"/>
              </w:rPr>
              <w:t>For the purposes of this section F.22:</w:t>
            </w:r>
          </w:p>
          <w:p w:rsidR="00B50824" w:rsidRPr="00F33062" w:rsidRDefault="00B50824" w:rsidP="00B50824">
            <w:pPr>
              <w:ind w:left="992" w:hanging="992"/>
              <w:rPr>
                <w:sz w:val="22"/>
                <w:szCs w:val="22"/>
              </w:rPr>
            </w:pPr>
            <w:r w:rsidRPr="00F33062">
              <w:rPr>
                <w:sz w:val="22"/>
                <w:szCs w:val="22"/>
              </w:rPr>
              <w:lastRenderedPageBreak/>
              <w:t xml:space="preserve"> </w:t>
            </w:r>
          </w:p>
          <w:p w:rsidR="00B50824" w:rsidRPr="00F33062" w:rsidRDefault="00B50824" w:rsidP="000B1F52">
            <w:pPr>
              <w:pStyle w:val="ListParagraph"/>
              <w:numPr>
                <w:ilvl w:val="0"/>
                <w:numId w:val="18"/>
              </w:numPr>
              <w:spacing w:before="0" w:after="200"/>
              <w:rPr>
                <w:rStyle w:val="CommentReference"/>
                <w:rFonts w:ascii="Times New Roman" w:hAnsi="Times New Roman"/>
                <w:lang w:val="en-US"/>
              </w:rPr>
            </w:pPr>
            <w:r w:rsidRPr="00F33062">
              <w:rPr>
                <w:rStyle w:val="CommentReference"/>
                <w:rFonts w:ascii="Times New Roman" w:hAnsi="Times New Roman"/>
                <w:b/>
                <w:lang w:val="en-US"/>
              </w:rPr>
              <w:t>Settlement Charges</w:t>
            </w:r>
            <w:r w:rsidRPr="00F33062">
              <w:rPr>
                <w:rStyle w:val="CommentReference"/>
                <w:rFonts w:ascii="Times New Roman" w:hAnsi="Times New Roman"/>
                <w:lang w:val="en-US"/>
              </w:rPr>
              <w:t xml:space="preserve"> mean the charges calculated under the following sections of the Code as being payable </w:t>
            </w:r>
            <w:r w:rsidRPr="00F33062">
              <w:rPr>
                <w:rFonts w:ascii="Times New Roman" w:hAnsi="Times New Roman"/>
              </w:rPr>
              <w:t>by Participants</w:t>
            </w:r>
            <w:r w:rsidRPr="00F33062">
              <w:rPr>
                <w:rStyle w:val="CommentReference"/>
                <w:rFonts w:ascii="Times New Roman" w:hAnsi="Times New Roman"/>
                <w:lang w:val="en-US"/>
              </w:rPr>
              <w:t xml:space="preserve">: </w:t>
            </w:r>
            <w:r w:rsidRPr="00F33062">
              <w:rPr>
                <w:rFonts w:ascii="Times New Roman" w:hAnsi="Times New Roman"/>
              </w:rPr>
              <w:t>sections F.5, F.7, F.8, F.9, F.10, F.11, F.12, F.13, F.14, F.15 and F.19</w:t>
            </w:r>
            <w:r w:rsidRPr="00F33062">
              <w:rPr>
                <w:rStyle w:val="CommentReference"/>
                <w:rFonts w:ascii="Times New Roman" w:hAnsi="Times New Roman"/>
                <w:lang w:val="en-US"/>
              </w:rPr>
              <w:t xml:space="preserve">; and </w:t>
            </w:r>
          </w:p>
          <w:p w:rsidR="00B50824" w:rsidRPr="00F33062" w:rsidRDefault="00B50824" w:rsidP="00B50824">
            <w:pPr>
              <w:pStyle w:val="ListParagraph"/>
              <w:ind w:left="1442"/>
              <w:rPr>
                <w:rStyle w:val="CommentReference"/>
                <w:rFonts w:ascii="Times New Roman" w:hAnsi="Times New Roman"/>
                <w:lang w:val="en-US"/>
              </w:rPr>
            </w:pPr>
          </w:p>
          <w:p w:rsidR="00B50824" w:rsidRPr="00F33062" w:rsidRDefault="00B50824" w:rsidP="000B1F52">
            <w:pPr>
              <w:pStyle w:val="ListParagraph"/>
              <w:numPr>
                <w:ilvl w:val="0"/>
                <w:numId w:val="18"/>
              </w:numPr>
              <w:spacing w:before="0" w:after="200"/>
              <w:rPr>
                <w:rFonts w:ascii="Times New Roman" w:hAnsi="Times New Roman"/>
              </w:rPr>
            </w:pPr>
            <w:r w:rsidRPr="00F33062">
              <w:rPr>
                <w:rStyle w:val="CommentReference"/>
                <w:rFonts w:ascii="Times New Roman" w:hAnsi="Times New Roman"/>
                <w:b/>
                <w:lang w:val="en-US"/>
              </w:rPr>
              <w:t>Settlement Payments</w:t>
            </w:r>
            <w:r w:rsidRPr="00F33062">
              <w:rPr>
                <w:rStyle w:val="CommentReference"/>
                <w:rFonts w:ascii="Times New Roman" w:hAnsi="Times New Roman"/>
                <w:lang w:val="en-US"/>
              </w:rPr>
              <w:t xml:space="preserve"> mean the payments calculated under the following sections of the Code as being payable </w:t>
            </w:r>
            <w:r w:rsidRPr="00F33062">
              <w:rPr>
                <w:rFonts w:ascii="Times New Roman" w:hAnsi="Times New Roman"/>
              </w:rPr>
              <w:t>to Participants</w:t>
            </w:r>
            <w:r w:rsidRPr="00F33062">
              <w:rPr>
                <w:rStyle w:val="CommentReference"/>
                <w:rFonts w:ascii="Times New Roman" w:hAnsi="Times New Roman"/>
                <w:lang w:val="en-US"/>
              </w:rPr>
              <w:t xml:space="preserve">: sections </w:t>
            </w:r>
            <w:r w:rsidRPr="00F33062">
              <w:rPr>
                <w:rFonts w:ascii="Times New Roman" w:hAnsi="Times New Roman"/>
              </w:rPr>
              <w:t>F.5, F.6, F.7, F.8, F.11 and F.17.</w:t>
            </w:r>
          </w:p>
          <w:p w:rsidR="00B50824" w:rsidRPr="006103B8" w:rsidRDefault="00B50824" w:rsidP="00B50824">
            <w:pPr>
              <w:ind w:left="992" w:hanging="992"/>
              <w:rPr>
                <w:b/>
                <w:i/>
                <w:sz w:val="22"/>
                <w:szCs w:val="22"/>
              </w:rPr>
            </w:pPr>
            <w:r w:rsidRPr="00F33062">
              <w:rPr>
                <w:sz w:val="22"/>
                <w:szCs w:val="22"/>
              </w:rPr>
              <w:t xml:space="preserve">F.22.2.4  </w:t>
            </w:r>
            <w:r w:rsidRPr="00F33062">
              <w:rPr>
                <w:sz w:val="22"/>
                <w:szCs w:val="22"/>
              </w:rPr>
              <w:tab/>
            </w:r>
            <w:r>
              <w:rPr>
                <w:sz w:val="22"/>
                <w:szCs w:val="22"/>
              </w:rPr>
              <w:t>As soon as practicable after receiving a request from the Regulatory Authorities to do so</w:t>
            </w:r>
            <w:r w:rsidRPr="00F33062">
              <w:rPr>
                <w:sz w:val="22"/>
                <w:szCs w:val="22"/>
              </w:rPr>
              <w:t>, the Market Operator shall notify Participants</w:t>
            </w:r>
            <w:r>
              <w:rPr>
                <w:sz w:val="22"/>
                <w:szCs w:val="22"/>
              </w:rPr>
              <w:t xml:space="preserve"> </w:t>
            </w:r>
            <w:r w:rsidRPr="006103B8">
              <w:rPr>
                <w:sz w:val="22"/>
                <w:szCs w:val="22"/>
              </w:rPr>
              <w:t xml:space="preserve">of the </w:t>
            </w:r>
            <w:r>
              <w:rPr>
                <w:sz w:val="22"/>
                <w:szCs w:val="22"/>
              </w:rPr>
              <w:t xml:space="preserve">amount drawn-down under </w:t>
            </w:r>
            <w:r w:rsidRPr="006103B8">
              <w:rPr>
                <w:sz w:val="22"/>
                <w:szCs w:val="22"/>
              </w:rPr>
              <w:t>the Market Working Capital Credit Facilit</w:t>
            </w:r>
            <w:r>
              <w:rPr>
                <w:sz w:val="22"/>
                <w:szCs w:val="22"/>
              </w:rPr>
              <w:t>y at the time that the notification is given by the Market Operator and if the Market Operator considers that there is likely to be a reduction in payments to Participants under paragraph F.22.3.1</w:t>
            </w:r>
            <w:r w:rsidRPr="006103B8">
              <w:rPr>
                <w:b/>
                <w:i/>
                <w:sz w:val="22"/>
                <w:szCs w:val="22"/>
              </w:rPr>
              <w:t xml:space="preserve"> </w:t>
            </w:r>
          </w:p>
          <w:p w:rsidR="00B50824" w:rsidRPr="00F33062" w:rsidRDefault="00B50824" w:rsidP="00B50824">
            <w:pPr>
              <w:ind w:left="992" w:hanging="992"/>
              <w:rPr>
                <w:sz w:val="22"/>
                <w:szCs w:val="22"/>
              </w:rPr>
            </w:pPr>
          </w:p>
          <w:p w:rsidR="00B50824" w:rsidRPr="00F33062" w:rsidRDefault="00B50824" w:rsidP="00B50824">
            <w:pPr>
              <w:ind w:left="992" w:hanging="992"/>
              <w:rPr>
                <w:sz w:val="22"/>
                <w:szCs w:val="22"/>
              </w:rPr>
            </w:pPr>
            <w:r w:rsidRPr="00F33062">
              <w:rPr>
                <w:sz w:val="22"/>
                <w:szCs w:val="22"/>
              </w:rPr>
              <w:t xml:space="preserve">F.22.2.5 </w:t>
            </w:r>
            <w:r w:rsidRPr="00F33062">
              <w:rPr>
                <w:sz w:val="22"/>
                <w:szCs w:val="22"/>
              </w:rPr>
              <w:tab/>
              <w:t xml:space="preserve">If </w:t>
            </w:r>
            <w:r>
              <w:rPr>
                <w:sz w:val="22"/>
                <w:szCs w:val="22"/>
              </w:rPr>
              <w:t xml:space="preserve">the Market Operator considers that either the current rate of draw-downs being made under the </w:t>
            </w:r>
            <w:r w:rsidRPr="006103B8">
              <w:rPr>
                <w:sz w:val="22"/>
                <w:szCs w:val="22"/>
              </w:rPr>
              <w:t>Market Working Capital Credit Facilit</w:t>
            </w:r>
            <w:r>
              <w:rPr>
                <w:sz w:val="22"/>
                <w:szCs w:val="22"/>
              </w:rPr>
              <w:t xml:space="preserve">y or the amount drawn-down under the </w:t>
            </w:r>
            <w:r w:rsidRPr="006103B8">
              <w:rPr>
                <w:sz w:val="22"/>
                <w:szCs w:val="22"/>
              </w:rPr>
              <w:t>Market Working Capital Credit Facilit</w:t>
            </w:r>
            <w:r>
              <w:rPr>
                <w:sz w:val="22"/>
                <w:szCs w:val="22"/>
              </w:rPr>
              <w:t xml:space="preserve">y specified in a notice to Participants under F.22.2.4 is such that there is likely to be a reduction in payments to Participants under paragraph F.22.3.1, </w:t>
            </w:r>
            <w:r w:rsidRPr="00F33062">
              <w:rPr>
                <w:sz w:val="22"/>
                <w:szCs w:val="22"/>
              </w:rPr>
              <w:t xml:space="preserve"> then the Market Operator shall:</w:t>
            </w:r>
          </w:p>
          <w:p w:rsidR="00B50824" w:rsidRPr="00F33062" w:rsidRDefault="00B50824" w:rsidP="00B50824">
            <w:pPr>
              <w:ind w:left="992" w:hanging="992"/>
              <w:rPr>
                <w:sz w:val="22"/>
                <w:szCs w:val="22"/>
              </w:rPr>
            </w:pPr>
          </w:p>
          <w:p w:rsidR="00B50824" w:rsidRPr="00F33062" w:rsidRDefault="00B50824" w:rsidP="000B1F52">
            <w:pPr>
              <w:pStyle w:val="ListParagraph"/>
              <w:numPr>
                <w:ilvl w:val="0"/>
                <w:numId w:val="19"/>
              </w:numPr>
              <w:spacing w:before="0" w:after="200"/>
              <w:rPr>
                <w:rFonts w:ascii="Times New Roman" w:hAnsi="Times New Roman"/>
              </w:rPr>
            </w:pPr>
            <w:r>
              <w:rPr>
                <w:rFonts w:ascii="Times New Roman" w:hAnsi="Times New Roman"/>
              </w:rPr>
              <w:t>investigate an increase in the level of the Market Working Capital Credit Facility, and may make a proposal to the Regulatory Authorities under paragraph F.22.1.1</w:t>
            </w:r>
            <w:r w:rsidRPr="00F33062">
              <w:rPr>
                <w:rFonts w:ascii="Times New Roman" w:hAnsi="Times New Roman"/>
              </w:rPr>
              <w:t>;</w:t>
            </w:r>
          </w:p>
          <w:p w:rsidR="00B50824" w:rsidRPr="00F33062" w:rsidRDefault="00B50824" w:rsidP="00B50824">
            <w:pPr>
              <w:pStyle w:val="ListParagraph"/>
              <w:ind w:left="1442"/>
              <w:rPr>
                <w:rFonts w:ascii="Times New Roman" w:hAnsi="Times New Roman"/>
              </w:rPr>
            </w:pPr>
          </w:p>
          <w:p w:rsidR="00B50824" w:rsidRPr="00F33062" w:rsidRDefault="00B50824" w:rsidP="000B1F52">
            <w:pPr>
              <w:pStyle w:val="ListParagraph"/>
              <w:numPr>
                <w:ilvl w:val="0"/>
                <w:numId w:val="19"/>
              </w:numPr>
              <w:spacing w:before="0" w:after="200"/>
              <w:rPr>
                <w:rFonts w:ascii="Times New Roman" w:hAnsi="Times New Roman"/>
              </w:rPr>
            </w:pPr>
            <w:r>
              <w:rPr>
                <w:rFonts w:ascii="Times New Roman" w:hAnsi="Times New Roman"/>
              </w:rPr>
              <w:t xml:space="preserve">identify any other measures </w:t>
            </w:r>
            <w:r w:rsidRPr="00F33062">
              <w:rPr>
                <w:rFonts w:ascii="Times New Roman" w:hAnsi="Times New Roman"/>
              </w:rPr>
              <w:t>available to it under th</w:t>
            </w:r>
            <w:r>
              <w:rPr>
                <w:rFonts w:ascii="Times New Roman" w:hAnsi="Times New Roman"/>
              </w:rPr>
              <w:t>i</w:t>
            </w:r>
            <w:r w:rsidRPr="00F33062">
              <w:rPr>
                <w:rFonts w:ascii="Times New Roman" w:hAnsi="Times New Roman"/>
              </w:rPr>
              <w:t>s Code that</w:t>
            </w:r>
            <w:r>
              <w:rPr>
                <w:rFonts w:ascii="Times New Roman" w:hAnsi="Times New Roman"/>
              </w:rPr>
              <w:t xml:space="preserve">, solely to the extent practicable in the circumstances, </w:t>
            </w:r>
            <w:r w:rsidRPr="00F33062">
              <w:rPr>
                <w:rFonts w:ascii="Times New Roman" w:hAnsi="Times New Roman"/>
              </w:rPr>
              <w:t xml:space="preserve"> </w:t>
            </w:r>
            <w:r>
              <w:rPr>
                <w:rFonts w:ascii="Times New Roman" w:hAnsi="Times New Roman"/>
              </w:rPr>
              <w:t>the Market Operator</w:t>
            </w:r>
            <w:r w:rsidRPr="00F33062">
              <w:rPr>
                <w:rFonts w:ascii="Times New Roman" w:hAnsi="Times New Roman"/>
              </w:rPr>
              <w:t xml:space="preserve"> considers reasonable </w:t>
            </w:r>
            <w:r>
              <w:rPr>
                <w:rFonts w:ascii="Times New Roman" w:hAnsi="Times New Roman"/>
              </w:rPr>
              <w:t xml:space="preserve">to lessen the likelihood of  making a reduction of payments to Participants under paragraph F.22.3.1, </w:t>
            </w:r>
            <w:r w:rsidRPr="00F33062">
              <w:rPr>
                <w:rFonts w:ascii="Times New Roman" w:hAnsi="Times New Roman"/>
              </w:rPr>
              <w:t>including</w:t>
            </w:r>
            <w:r>
              <w:rPr>
                <w:rFonts w:ascii="Times New Roman" w:hAnsi="Times New Roman"/>
              </w:rPr>
              <w:t>, but not limited to,</w:t>
            </w:r>
            <w:r w:rsidRPr="00F33062">
              <w:rPr>
                <w:rFonts w:ascii="Times New Roman" w:hAnsi="Times New Roman"/>
              </w:rPr>
              <w:t xml:space="preserve"> </w:t>
            </w:r>
            <w:r>
              <w:rPr>
                <w:rFonts w:ascii="Times New Roman" w:hAnsi="Times New Roman"/>
              </w:rPr>
              <w:t>making a Modification P</w:t>
            </w:r>
            <w:r w:rsidRPr="00F33062">
              <w:rPr>
                <w:rFonts w:ascii="Times New Roman" w:hAnsi="Times New Roman"/>
              </w:rPr>
              <w:t>ropos</w:t>
            </w:r>
            <w:r>
              <w:rPr>
                <w:rFonts w:ascii="Times New Roman" w:hAnsi="Times New Roman"/>
              </w:rPr>
              <w:t xml:space="preserve">al, proposing </w:t>
            </w:r>
            <w:r w:rsidRPr="00F33062">
              <w:rPr>
                <w:rFonts w:ascii="Times New Roman" w:hAnsi="Times New Roman"/>
              </w:rPr>
              <w:t>revisions to the Imperfections Charge Factor under paragraph F.12.1.4</w:t>
            </w:r>
            <w:r>
              <w:rPr>
                <w:rFonts w:ascii="Times New Roman" w:hAnsi="Times New Roman"/>
              </w:rPr>
              <w:t xml:space="preserve"> (having regard to the need of Suppliers to provide adequate notice of tariff changes to their customers) or any combination of measures which the Market Operator considers appropriate in the circumstances; and</w:t>
            </w:r>
          </w:p>
          <w:p w:rsidR="00B50824" w:rsidRDefault="00B50824" w:rsidP="00B50824">
            <w:pPr>
              <w:pStyle w:val="ListParagraph"/>
              <w:ind w:left="1442"/>
              <w:rPr>
                <w:rFonts w:ascii="Times New Roman" w:hAnsi="Times New Roman"/>
              </w:rPr>
            </w:pPr>
          </w:p>
          <w:p w:rsidR="00B50824" w:rsidRDefault="00B50824" w:rsidP="000B1F52">
            <w:pPr>
              <w:pStyle w:val="ListParagraph"/>
              <w:numPr>
                <w:ilvl w:val="0"/>
                <w:numId w:val="19"/>
              </w:numPr>
              <w:spacing w:before="0" w:after="200"/>
              <w:rPr>
                <w:rFonts w:ascii="Times New Roman" w:hAnsi="Times New Roman"/>
              </w:rPr>
            </w:pPr>
            <w:r>
              <w:rPr>
                <w:rFonts w:ascii="Times New Roman" w:hAnsi="Times New Roman"/>
              </w:rPr>
              <w:t>submit a report to the Regulatory Authorities outlining the outcome of its considerations under paragraphs F.22.2.5(a) and F.22.2.5(b).</w:t>
            </w:r>
          </w:p>
          <w:p w:rsidR="00B50824" w:rsidRPr="00715EAB" w:rsidRDefault="00B50824" w:rsidP="00B50824">
            <w:pPr>
              <w:pStyle w:val="ListParagraph"/>
              <w:rPr>
                <w:rFonts w:ascii="Times New Roman" w:hAnsi="Times New Roman"/>
              </w:rPr>
            </w:pPr>
          </w:p>
          <w:p w:rsidR="00B50824" w:rsidRPr="00624462" w:rsidRDefault="00B50824" w:rsidP="00B50824">
            <w:pPr>
              <w:ind w:left="992" w:hanging="992"/>
              <w:rPr>
                <w:b/>
                <w:i/>
                <w:sz w:val="22"/>
                <w:szCs w:val="22"/>
              </w:rPr>
            </w:pPr>
            <w:r>
              <w:rPr>
                <w:b/>
                <w:sz w:val="22"/>
                <w:szCs w:val="22"/>
              </w:rPr>
              <w:t xml:space="preserve">F.22.2.6    </w:t>
            </w:r>
            <w:r>
              <w:rPr>
                <w:sz w:val="22"/>
                <w:szCs w:val="22"/>
              </w:rPr>
              <w:t xml:space="preserve">No later than </w:t>
            </w:r>
            <w:r w:rsidRPr="00715EAB">
              <w:rPr>
                <w:sz w:val="22"/>
                <w:szCs w:val="22"/>
              </w:rPr>
              <w:t xml:space="preserve">10 </w:t>
            </w:r>
            <w:r>
              <w:rPr>
                <w:sz w:val="22"/>
                <w:szCs w:val="22"/>
              </w:rPr>
              <w:t>W</w:t>
            </w:r>
            <w:r w:rsidRPr="00715EAB">
              <w:rPr>
                <w:sz w:val="22"/>
                <w:szCs w:val="22"/>
              </w:rPr>
              <w:t xml:space="preserve">orking </w:t>
            </w:r>
            <w:r>
              <w:rPr>
                <w:sz w:val="22"/>
                <w:szCs w:val="22"/>
              </w:rPr>
              <w:t>D</w:t>
            </w:r>
            <w:r w:rsidRPr="00715EAB">
              <w:rPr>
                <w:sz w:val="22"/>
                <w:szCs w:val="22"/>
              </w:rPr>
              <w:t>ays</w:t>
            </w:r>
            <w:r>
              <w:rPr>
                <w:sz w:val="22"/>
                <w:szCs w:val="22"/>
              </w:rPr>
              <w:t xml:space="preserve"> following </w:t>
            </w:r>
            <w:r w:rsidRPr="00715EAB">
              <w:rPr>
                <w:sz w:val="22"/>
                <w:szCs w:val="22"/>
              </w:rPr>
              <w:t xml:space="preserve">submission of a report to the Regulatory Authorities under </w:t>
            </w:r>
            <w:r>
              <w:rPr>
                <w:sz w:val="22"/>
                <w:szCs w:val="22"/>
              </w:rPr>
              <w:t xml:space="preserve">paragraph </w:t>
            </w:r>
            <w:r w:rsidRPr="00715EAB">
              <w:rPr>
                <w:sz w:val="22"/>
                <w:szCs w:val="22"/>
              </w:rPr>
              <w:t>F.22.2.</w:t>
            </w:r>
            <w:r>
              <w:rPr>
                <w:sz w:val="22"/>
                <w:szCs w:val="22"/>
              </w:rPr>
              <w:t xml:space="preserve">5, the Market Operator shall convene an Emergency Meeting of the Modifications Committee to </w:t>
            </w:r>
            <w:r w:rsidRPr="00715EAB">
              <w:rPr>
                <w:sz w:val="22"/>
                <w:szCs w:val="22"/>
              </w:rPr>
              <w:t xml:space="preserve">present the outcome </w:t>
            </w:r>
            <w:r w:rsidRPr="00624462">
              <w:rPr>
                <w:sz w:val="22"/>
                <w:szCs w:val="22"/>
              </w:rPr>
              <w:t>of its considerations under paragraphs F.22.2.5(a) and F.22.2.5(b).</w:t>
            </w:r>
            <w:r w:rsidRPr="00624462">
              <w:rPr>
                <w:b/>
                <w:sz w:val="22"/>
                <w:szCs w:val="22"/>
              </w:rPr>
              <w:t xml:space="preserve"> </w:t>
            </w:r>
            <w:r w:rsidRPr="00624462">
              <w:rPr>
                <w:b/>
                <w:i/>
                <w:sz w:val="22"/>
                <w:szCs w:val="22"/>
              </w:rPr>
              <w:t xml:space="preserve"> </w:t>
            </w:r>
          </w:p>
          <w:p w:rsidR="00B50824" w:rsidRDefault="00B50824" w:rsidP="00B50824">
            <w:pPr>
              <w:ind w:left="992" w:hanging="992"/>
              <w:rPr>
                <w:b/>
                <w:i/>
                <w:sz w:val="22"/>
                <w:szCs w:val="22"/>
              </w:rPr>
            </w:pPr>
          </w:p>
          <w:p w:rsidR="00B50824" w:rsidRDefault="00B50824" w:rsidP="00B50824">
            <w:pPr>
              <w:ind w:left="992" w:hanging="992"/>
              <w:rPr>
                <w:sz w:val="22"/>
                <w:szCs w:val="22"/>
              </w:rPr>
            </w:pPr>
            <w:r w:rsidRPr="00F33062">
              <w:rPr>
                <w:b/>
                <w:bCs/>
                <w:sz w:val="22"/>
                <w:szCs w:val="22"/>
              </w:rPr>
              <w:t>F.22.</w:t>
            </w:r>
            <w:r>
              <w:rPr>
                <w:b/>
                <w:bCs/>
                <w:sz w:val="22"/>
                <w:szCs w:val="22"/>
              </w:rPr>
              <w:t>3</w:t>
            </w:r>
            <w:r w:rsidRPr="00F33062">
              <w:rPr>
                <w:b/>
                <w:bCs/>
                <w:sz w:val="22"/>
                <w:szCs w:val="22"/>
              </w:rPr>
              <w:tab/>
            </w:r>
            <w:r>
              <w:rPr>
                <w:b/>
                <w:bCs/>
                <w:sz w:val="22"/>
                <w:szCs w:val="22"/>
              </w:rPr>
              <w:t>Payment Deferral</w:t>
            </w:r>
          </w:p>
          <w:p w:rsidR="00B50824" w:rsidRPr="003B37D5" w:rsidRDefault="00B50824" w:rsidP="00B50824">
            <w:pPr>
              <w:ind w:left="992" w:hanging="992"/>
              <w:rPr>
                <w:sz w:val="22"/>
                <w:szCs w:val="22"/>
              </w:rPr>
            </w:pPr>
            <w:bookmarkStart w:id="110" w:name="_Hlk505193656"/>
            <w:r w:rsidRPr="00F33062">
              <w:rPr>
                <w:sz w:val="22"/>
                <w:szCs w:val="22"/>
              </w:rPr>
              <w:t>F.22.</w:t>
            </w:r>
            <w:r>
              <w:rPr>
                <w:sz w:val="22"/>
                <w:szCs w:val="22"/>
              </w:rPr>
              <w:t>3</w:t>
            </w:r>
            <w:r w:rsidRPr="00F33062">
              <w:rPr>
                <w:sz w:val="22"/>
                <w:szCs w:val="22"/>
              </w:rPr>
              <w:t>.</w:t>
            </w:r>
            <w:r>
              <w:rPr>
                <w:sz w:val="22"/>
                <w:szCs w:val="22"/>
              </w:rPr>
              <w:t>1</w:t>
            </w:r>
            <w:bookmarkEnd w:id="110"/>
            <w:r w:rsidRPr="00F33062">
              <w:rPr>
                <w:sz w:val="22"/>
                <w:szCs w:val="22"/>
              </w:rPr>
              <w:tab/>
            </w:r>
            <w:r w:rsidRPr="003B37D5">
              <w:rPr>
                <w:sz w:val="22"/>
                <w:szCs w:val="22"/>
              </w:rPr>
              <w:t>Notwithstanding anything else in this Code:</w:t>
            </w:r>
          </w:p>
          <w:p w:rsidR="00B50824" w:rsidRPr="003B37D5" w:rsidRDefault="00B50824" w:rsidP="00B50824">
            <w:pPr>
              <w:ind w:left="992" w:hanging="992"/>
              <w:rPr>
                <w:sz w:val="22"/>
                <w:szCs w:val="22"/>
              </w:rPr>
            </w:pPr>
          </w:p>
          <w:p w:rsidR="00B50824" w:rsidRPr="003B37D5" w:rsidRDefault="00B50824" w:rsidP="000B1F52">
            <w:pPr>
              <w:pStyle w:val="ListParagraph"/>
              <w:numPr>
                <w:ilvl w:val="0"/>
                <w:numId w:val="20"/>
              </w:numPr>
              <w:spacing w:before="0" w:after="200"/>
              <w:rPr>
                <w:rFonts w:ascii="Times New Roman" w:hAnsi="Times New Roman"/>
              </w:rPr>
            </w:pPr>
            <w:r w:rsidRPr="003B37D5">
              <w:rPr>
                <w:rFonts w:ascii="Times New Roman" w:hAnsi="Times New Roman"/>
              </w:rPr>
              <w:t xml:space="preserve">the maximum aggregate amount that the Market Operator is required to pay Participants in respect of any Billing Period by way of </w:t>
            </w:r>
            <w:r w:rsidRPr="003B37D5">
              <w:rPr>
                <w:rStyle w:val="CommentReference"/>
                <w:rFonts w:ascii="Times New Roman" w:hAnsi="Times New Roman"/>
                <w:lang w:val="en-US"/>
              </w:rPr>
              <w:t>Settlement Payments</w:t>
            </w:r>
            <w:r w:rsidRPr="003B37D5">
              <w:rPr>
                <w:rFonts w:ascii="Times New Roman" w:hAnsi="Times New Roman"/>
              </w:rPr>
              <w:t xml:space="preserve"> is equal to the Available Working Capital Amount for th</w:t>
            </w:r>
            <w:r>
              <w:rPr>
                <w:rFonts w:ascii="Times New Roman" w:hAnsi="Times New Roman"/>
              </w:rPr>
              <w:t>at</w:t>
            </w:r>
            <w:r w:rsidRPr="003B37D5">
              <w:rPr>
                <w:rFonts w:ascii="Times New Roman" w:hAnsi="Times New Roman"/>
              </w:rPr>
              <w:t xml:space="preserve"> Billing Period to the extent that amount is positive;</w:t>
            </w:r>
          </w:p>
          <w:p w:rsidR="00B50824" w:rsidRPr="003B37D5" w:rsidRDefault="00B50824" w:rsidP="00B50824">
            <w:pPr>
              <w:pStyle w:val="ListParagraph"/>
              <w:ind w:left="1442"/>
              <w:rPr>
                <w:rFonts w:ascii="Times New Roman" w:hAnsi="Times New Roman"/>
              </w:rPr>
            </w:pPr>
          </w:p>
          <w:p w:rsidR="00B50824" w:rsidRDefault="00B50824" w:rsidP="000B1F52">
            <w:pPr>
              <w:pStyle w:val="ListParagraph"/>
              <w:numPr>
                <w:ilvl w:val="0"/>
                <w:numId w:val="20"/>
              </w:numPr>
              <w:spacing w:before="0" w:after="200"/>
              <w:rPr>
                <w:rFonts w:ascii="Times New Roman" w:hAnsi="Times New Roman"/>
              </w:rPr>
            </w:pPr>
            <w:r w:rsidRPr="003B37D5">
              <w:rPr>
                <w:rFonts w:ascii="Times New Roman" w:hAnsi="Times New Roman"/>
              </w:rPr>
              <w:lastRenderedPageBreak/>
              <w:t xml:space="preserve">the Market Operator shall have no liability to pay </w:t>
            </w:r>
            <w:r w:rsidRPr="003B37D5">
              <w:rPr>
                <w:rStyle w:val="CommentReference"/>
                <w:rFonts w:ascii="Times New Roman" w:hAnsi="Times New Roman"/>
                <w:lang w:val="en-US"/>
              </w:rPr>
              <w:t>Settlement Payments</w:t>
            </w:r>
            <w:r w:rsidRPr="003B37D5">
              <w:rPr>
                <w:rFonts w:ascii="Times New Roman" w:hAnsi="Times New Roman"/>
              </w:rPr>
              <w:t xml:space="preserve"> </w:t>
            </w:r>
            <w:r w:rsidRPr="003B37D5">
              <w:rPr>
                <w:rFonts w:ascii="Times New Roman" w:hAnsi="Times New Roman"/>
                <w:lang w:val="en-US"/>
              </w:rPr>
              <w:t xml:space="preserve">in respect of a Billing Period to the extent that doing so would result in the </w:t>
            </w:r>
            <w:r w:rsidRPr="003B37D5">
              <w:rPr>
                <w:rFonts w:ascii="Times New Roman" w:hAnsi="Times New Roman"/>
              </w:rPr>
              <w:t>Available</w:t>
            </w:r>
            <w:r w:rsidRPr="003B37D5">
              <w:rPr>
                <w:rFonts w:ascii="Times New Roman" w:hAnsi="Times New Roman"/>
                <w:lang w:val="en-US"/>
              </w:rPr>
              <w:t xml:space="preserve"> W</w:t>
            </w:r>
            <w:proofErr w:type="spellStart"/>
            <w:r w:rsidRPr="003B37D5">
              <w:rPr>
                <w:rFonts w:ascii="Times New Roman" w:hAnsi="Times New Roman"/>
              </w:rPr>
              <w:t>orking</w:t>
            </w:r>
            <w:proofErr w:type="spellEnd"/>
            <w:r w:rsidRPr="003B37D5">
              <w:rPr>
                <w:rFonts w:ascii="Times New Roman" w:hAnsi="Times New Roman"/>
              </w:rPr>
              <w:t xml:space="preserve"> Capital Amount for that Billing Period being negative; </w:t>
            </w:r>
          </w:p>
          <w:p w:rsidR="00B50824" w:rsidRPr="0024546A" w:rsidRDefault="00B50824" w:rsidP="00B50824"/>
          <w:p w:rsidR="00B50824" w:rsidRPr="003B37D5" w:rsidRDefault="00B50824" w:rsidP="000B1F52">
            <w:pPr>
              <w:pStyle w:val="ListParagraph"/>
              <w:numPr>
                <w:ilvl w:val="0"/>
                <w:numId w:val="20"/>
              </w:numPr>
              <w:spacing w:before="0" w:after="200"/>
              <w:rPr>
                <w:rFonts w:ascii="Times New Roman" w:hAnsi="Times New Roman"/>
                <w:color w:val="000000"/>
              </w:rPr>
            </w:pPr>
            <w:r w:rsidRPr="003B37D5">
              <w:rPr>
                <w:rFonts w:ascii="Times New Roman" w:hAnsi="Times New Roman"/>
              </w:rPr>
              <w:t xml:space="preserve">each Participant agrees that the Market Operator shall be entitled to reduce payments to Participants under this Code in order to give effect to paragraphs </w:t>
            </w:r>
            <w:r>
              <w:rPr>
                <w:rFonts w:ascii="Times New Roman" w:hAnsi="Times New Roman"/>
              </w:rPr>
              <w:t>F.22.3.1</w:t>
            </w:r>
            <w:r w:rsidRPr="003B37D5">
              <w:rPr>
                <w:rFonts w:ascii="Times New Roman" w:hAnsi="Times New Roman"/>
              </w:rPr>
              <w:t xml:space="preserve">(a) and (b), and in so doing, so far as practicable and </w:t>
            </w:r>
            <w:r w:rsidRPr="003B37D5">
              <w:rPr>
                <w:rFonts w:ascii="Times New Roman" w:hAnsi="Times New Roman"/>
                <w:i/>
              </w:rPr>
              <w:t>mutatis mutandis</w:t>
            </w:r>
            <w:r w:rsidRPr="003B37D5">
              <w:rPr>
                <w:rFonts w:ascii="Times New Roman" w:hAnsi="Times New Roman"/>
              </w:rPr>
              <w:t xml:space="preserve">, apply the provisions of section G.2.7.3, </w:t>
            </w:r>
            <w:r>
              <w:rPr>
                <w:rFonts w:ascii="Times New Roman" w:hAnsi="Times New Roman"/>
              </w:rPr>
              <w:t xml:space="preserve">G.2.7.4, </w:t>
            </w:r>
            <w:r w:rsidRPr="003B37D5">
              <w:rPr>
                <w:rFonts w:ascii="Times New Roman" w:hAnsi="Times New Roman"/>
              </w:rPr>
              <w:t>G.2.7.5, G.2.7.6 and G.2.7.7 as if the shortfall w</w:t>
            </w:r>
            <w:r>
              <w:rPr>
                <w:rFonts w:ascii="Times New Roman" w:hAnsi="Times New Roman"/>
              </w:rPr>
              <w:t>as</w:t>
            </w:r>
            <w:r w:rsidRPr="003B37D5">
              <w:rPr>
                <w:rFonts w:ascii="Times New Roman" w:hAnsi="Times New Roman"/>
              </w:rPr>
              <w:t xml:space="preserve"> an </w:t>
            </w:r>
            <w:r w:rsidRPr="003B37D5">
              <w:rPr>
                <w:rFonts w:ascii="Times New Roman" w:hAnsi="Times New Roman"/>
                <w:color w:val="000000"/>
              </w:rPr>
              <w:t>Unsecured Bad Debt (and ignoring references to the Defaulting Participant(s), a Default and Default Interest)</w:t>
            </w:r>
            <w:r w:rsidRPr="003B37D5">
              <w:rPr>
                <w:rFonts w:ascii="Times New Roman" w:hAnsi="Times New Roman"/>
              </w:rPr>
              <w:t>; and</w:t>
            </w:r>
            <w:r w:rsidRPr="003B37D5">
              <w:rPr>
                <w:rFonts w:ascii="Times New Roman" w:hAnsi="Times New Roman"/>
                <w:color w:val="000000"/>
              </w:rPr>
              <w:t xml:space="preserve"> </w:t>
            </w:r>
          </w:p>
          <w:p w:rsidR="00B50824" w:rsidRPr="003B37D5" w:rsidRDefault="00B50824" w:rsidP="00B50824">
            <w:pPr>
              <w:pStyle w:val="ListParagraph"/>
              <w:ind w:left="1442"/>
              <w:rPr>
                <w:rFonts w:ascii="Times New Roman" w:hAnsi="Times New Roman"/>
                <w:color w:val="000000"/>
              </w:rPr>
            </w:pPr>
          </w:p>
          <w:p w:rsidR="00B50824" w:rsidRPr="003B37D5" w:rsidRDefault="00B50824" w:rsidP="000B1F52">
            <w:pPr>
              <w:pStyle w:val="ListParagraph"/>
              <w:numPr>
                <w:ilvl w:val="0"/>
                <w:numId w:val="20"/>
              </w:numPr>
              <w:spacing w:before="0" w:after="200"/>
              <w:rPr>
                <w:rFonts w:ascii="Times New Roman" w:hAnsi="Times New Roman"/>
              </w:rPr>
            </w:pPr>
            <w:r w:rsidRPr="00CA54D5">
              <w:rPr>
                <w:rFonts w:ascii="Times New Roman" w:hAnsi="Times New Roman"/>
              </w:rPr>
              <w:t xml:space="preserve">all Participants agree </w:t>
            </w:r>
            <w:r w:rsidRPr="00CA54D5">
              <w:rPr>
                <w:rFonts w:ascii="Times New Roman" w:hAnsi="Times New Roman"/>
                <w:color w:val="000000"/>
              </w:rPr>
              <w:t xml:space="preserve">that the payment of a reduced amount in place of the unadjusted amount </w:t>
            </w:r>
            <w:r w:rsidRPr="00CA54D5">
              <w:rPr>
                <w:rFonts w:ascii="Times New Roman" w:hAnsi="Times New Roman"/>
              </w:rPr>
              <w:t xml:space="preserve">in accordance with </w:t>
            </w:r>
            <w:r w:rsidRPr="003B37D5">
              <w:rPr>
                <w:rFonts w:ascii="Times New Roman" w:hAnsi="Times New Roman"/>
              </w:rPr>
              <w:t>this paragraph F.22.</w:t>
            </w:r>
            <w:r>
              <w:rPr>
                <w:rFonts w:ascii="Times New Roman" w:hAnsi="Times New Roman"/>
              </w:rPr>
              <w:t>3</w:t>
            </w:r>
            <w:r w:rsidRPr="003B37D5">
              <w:rPr>
                <w:rFonts w:ascii="Times New Roman" w:hAnsi="Times New Roman"/>
              </w:rPr>
              <w:t>.</w:t>
            </w:r>
            <w:r>
              <w:rPr>
                <w:rFonts w:ascii="Times New Roman" w:hAnsi="Times New Roman"/>
              </w:rPr>
              <w:t>1</w:t>
            </w:r>
            <w:r w:rsidRPr="00CA54D5">
              <w:rPr>
                <w:rFonts w:ascii="Times New Roman" w:hAnsi="Times New Roman"/>
                <w:color w:val="000000"/>
              </w:rPr>
              <w:t xml:space="preserve"> does not constitute a breach or default of this Code on the part of the Market Operator</w:t>
            </w:r>
            <w:r w:rsidRPr="003B37D5">
              <w:rPr>
                <w:rFonts w:ascii="Times New Roman" w:hAnsi="Times New Roman"/>
              </w:rPr>
              <w:t xml:space="preserve">. </w:t>
            </w:r>
          </w:p>
          <w:p w:rsidR="00B50824" w:rsidRDefault="00B50824" w:rsidP="00B50824">
            <w:pPr>
              <w:ind w:left="992" w:hanging="992"/>
              <w:rPr>
                <w:color w:val="000000"/>
                <w:sz w:val="22"/>
                <w:szCs w:val="22"/>
              </w:rPr>
            </w:pPr>
            <w:r w:rsidRPr="003B37D5">
              <w:rPr>
                <w:color w:val="000000"/>
                <w:sz w:val="22"/>
                <w:szCs w:val="22"/>
              </w:rPr>
              <w:t>F.22.</w:t>
            </w:r>
            <w:r>
              <w:rPr>
                <w:color w:val="000000"/>
                <w:sz w:val="22"/>
                <w:szCs w:val="22"/>
              </w:rPr>
              <w:t>3</w:t>
            </w:r>
            <w:r w:rsidRPr="003B37D5">
              <w:rPr>
                <w:color w:val="000000"/>
                <w:sz w:val="22"/>
                <w:szCs w:val="22"/>
              </w:rPr>
              <w:t>.</w:t>
            </w:r>
            <w:r>
              <w:rPr>
                <w:color w:val="000000"/>
                <w:sz w:val="22"/>
                <w:szCs w:val="22"/>
              </w:rPr>
              <w:t>2</w:t>
            </w:r>
          </w:p>
          <w:p w:rsidR="00B50824" w:rsidRPr="003B37D5" w:rsidRDefault="00B50824" w:rsidP="00B50824">
            <w:pPr>
              <w:ind w:left="992" w:hanging="992"/>
              <w:rPr>
                <w:color w:val="000000"/>
                <w:sz w:val="22"/>
                <w:szCs w:val="22"/>
              </w:rPr>
            </w:pPr>
            <w:r>
              <w:rPr>
                <w:color w:val="000000"/>
                <w:sz w:val="22"/>
                <w:szCs w:val="22"/>
              </w:rPr>
              <w:t xml:space="preserve">                   </w:t>
            </w:r>
            <w:r w:rsidRPr="003B37D5">
              <w:rPr>
                <w:color w:val="000000"/>
                <w:sz w:val="22"/>
                <w:szCs w:val="22"/>
              </w:rPr>
              <w:t xml:space="preserve">If: </w:t>
            </w:r>
          </w:p>
          <w:p w:rsidR="00B50824" w:rsidRPr="003B37D5" w:rsidRDefault="00B50824" w:rsidP="00B50824">
            <w:pPr>
              <w:ind w:left="992" w:hanging="992"/>
              <w:rPr>
                <w:sz w:val="22"/>
                <w:szCs w:val="22"/>
              </w:rPr>
            </w:pPr>
          </w:p>
          <w:p w:rsidR="00B50824" w:rsidRDefault="00B50824" w:rsidP="000B1F52">
            <w:pPr>
              <w:pStyle w:val="ListParagraph"/>
              <w:numPr>
                <w:ilvl w:val="0"/>
                <w:numId w:val="21"/>
              </w:numPr>
              <w:spacing w:before="0" w:after="200"/>
              <w:rPr>
                <w:rFonts w:ascii="Times New Roman" w:hAnsi="Times New Roman"/>
                <w:color w:val="000000"/>
              </w:rPr>
            </w:pPr>
            <w:r w:rsidRPr="003B37D5">
              <w:rPr>
                <w:rFonts w:ascii="Times New Roman" w:hAnsi="Times New Roman"/>
                <w:color w:val="000000"/>
              </w:rPr>
              <w:t xml:space="preserve">because of </w:t>
            </w:r>
            <w:r w:rsidRPr="003B37D5">
              <w:rPr>
                <w:rStyle w:val="CommentReference"/>
                <w:rFonts w:ascii="Times New Roman" w:hAnsi="Times New Roman"/>
                <w:lang w:val="en-US"/>
              </w:rPr>
              <w:t>the operation of paragraph F.22.</w:t>
            </w:r>
            <w:r>
              <w:rPr>
                <w:rStyle w:val="CommentReference"/>
                <w:rFonts w:ascii="Times New Roman" w:hAnsi="Times New Roman"/>
                <w:lang w:val="en-US"/>
              </w:rPr>
              <w:t>3</w:t>
            </w:r>
            <w:r w:rsidRPr="003B37D5">
              <w:rPr>
                <w:rStyle w:val="CommentReference"/>
                <w:rFonts w:ascii="Times New Roman" w:hAnsi="Times New Roman"/>
                <w:lang w:val="en-US"/>
              </w:rPr>
              <w:t>.</w:t>
            </w:r>
            <w:r>
              <w:rPr>
                <w:rStyle w:val="CommentReference"/>
                <w:rFonts w:ascii="Times New Roman" w:hAnsi="Times New Roman"/>
                <w:lang w:val="en-US"/>
              </w:rPr>
              <w:t>1</w:t>
            </w:r>
            <w:r w:rsidRPr="003B37D5">
              <w:rPr>
                <w:rStyle w:val="CommentReference"/>
                <w:rFonts w:ascii="Times New Roman" w:hAnsi="Times New Roman"/>
                <w:lang w:val="en-US"/>
              </w:rPr>
              <w:t xml:space="preserve">, </w:t>
            </w:r>
            <w:r w:rsidRPr="003B37D5">
              <w:rPr>
                <w:rFonts w:ascii="Times New Roman" w:hAnsi="Times New Roman"/>
                <w:color w:val="000000"/>
              </w:rPr>
              <w:t>a P</w:t>
            </w:r>
            <w:r w:rsidRPr="003B37D5">
              <w:rPr>
                <w:rFonts w:ascii="Times New Roman" w:hAnsi="Times New Roman"/>
                <w:iCs/>
                <w:color w:val="000000"/>
              </w:rPr>
              <w:t>articipant</w:t>
            </w:r>
            <w:r w:rsidRPr="003B37D5">
              <w:rPr>
                <w:rFonts w:ascii="Times New Roman" w:hAnsi="Times New Roman"/>
                <w:i/>
                <w:iCs/>
                <w:color w:val="000000"/>
              </w:rPr>
              <w:t xml:space="preserve"> </w:t>
            </w:r>
            <w:r w:rsidRPr="003B37D5">
              <w:rPr>
                <w:rFonts w:ascii="Times New Roman" w:hAnsi="Times New Roman"/>
                <w:color w:val="000000"/>
              </w:rPr>
              <w:t xml:space="preserve">does not receive the full </w:t>
            </w:r>
            <w:r w:rsidRPr="003B37D5">
              <w:rPr>
                <w:rFonts w:ascii="Times New Roman" w:hAnsi="Times New Roman"/>
              </w:rPr>
              <w:t xml:space="preserve">amount that the Market Operator is </w:t>
            </w:r>
            <w:r>
              <w:rPr>
                <w:rFonts w:ascii="Times New Roman" w:hAnsi="Times New Roman"/>
              </w:rPr>
              <w:t xml:space="preserve">otherwise </w:t>
            </w:r>
            <w:r w:rsidRPr="003B37D5">
              <w:rPr>
                <w:rFonts w:ascii="Times New Roman" w:hAnsi="Times New Roman"/>
              </w:rPr>
              <w:t xml:space="preserve">required to pay the Participant in respect of any Billing Period by way of </w:t>
            </w:r>
            <w:r w:rsidRPr="003B37D5">
              <w:rPr>
                <w:rStyle w:val="CommentReference"/>
                <w:rFonts w:ascii="Times New Roman" w:hAnsi="Times New Roman"/>
                <w:lang w:val="en-US"/>
              </w:rPr>
              <w:t xml:space="preserve">Settlement Payments (the amount not received </w:t>
            </w:r>
            <w:r>
              <w:rPr>
                <w:rStyle w:val="CommentReference"/>
                <w:rFonts w:ascii="Times New Roman" w:hAnsi="Times New Roman"/>
                <w:lang w:val="en-US"/>
              </w:rPr>
              <w:t>by</w:t>
            </w:r>
            <w:r w:rsidRPr="003B37D5">
              <w:rPr>
                <w:rStyle w:val="CommentReference"/>
                <w:rFonts w:ascii="Times New Roman" w:hAnsi="Times New Roman"/>
                <w:lang w:val="en-US"/>
              </w:rPr>
              <w:t xml:space="preserve"> the Participant </w:t>
            </w:r>
            <w:r>
              <w:rPr>
                <w:rStyle w:val="CommentReference"/>
                <w:rFonts w:ascii="Times New Roman" w:hAnsi="Times New Roman"/>
                <w:lang w:val="en-US"/>
              </w:rPr>
              <w:t>due to</w:t>
            </w:r>
            <w:r w:rsidRPr="003B37D5">
              <w:rPr>
                <w:rStyle w:val="CommentReference"/>
                <w:rFonts w:ascii="Times New Roman" w:hAnsi="Times New Roman"/>
                <w:lang w:val="en-US"/>
              </w:rPr>
              <w:t xml:space="preserve"> the operation of that paragraph being called a “</w:t>
            </w:r>
            <w:r w:rsidRPr="003B37D5">
              <w:rPr>
                <w:rStyle w:val="CommentReference"/>
                <w:rFonts w:ascii="Times New Roman" w:hAnsi="Times New Roman"/>
                <w:b/>
                <w:lang w:val="en-US"/>
              </w:rPr>
              <w:t>Reduction in Payment</w:t>
            </w:r>
            <w:r w:rsidRPr="003B37D5">
              <w:rPr>
                <w:rStyle w:val="CommentReference"/>
                <w:rFonts w:ascii="Times New Roman" w:hAnsi="Times New Roman"/>
                <w:lang w:val="en-US"/>
              </w:rPr>
              <w:t>”)</w:t>
            </w:r>
            <w:r w:rsidRPr="003B37D5">
              <w:rPr>
                <w:rFonts w:ascii="Times New Roman" w:hAnsi="Times New Roman"/>
                <w:color w:val="000000"/>
              </w:rPr>
              <w:t xml:space="preserve">; and </w:t>
            </w:r>
          </w:p>
          <w:p w:rsidR="00B50824" w:rsidRDefault="00B50824" w:rsidP="00B50824">
            <w:pPr>
              <w:pStyle w:val="ListParagraph"/>
              <w:ind w:left="1442"/>
              <w:rPr>
                <w:rFonts w:ascii="Times New Roman" w:hAnsi="Times New Roman"/>
                <w:color w:val="000000"/>
              </w:rPr>
            </w:pPr>
          </w:p>
          <w:p w:rsidR="00B50824" w:rsidRDefault="00B50824" w:rsidP="00B50824">
            <w:pPr>
              <w:pStyle w:val="ListParagraph"/>
              <w:ind w:left="1442"/>
              <w:rPr>
                <w:rFonts w:ascii="Times New Roman" w:hAnsi="Times New Roman"/>
                <w:color w:val="000000"/>
              </w:rPr>
            </w:pPr>
          </w:p>
          <w:p w:rsidR="00B50824" w:rsidRPr="00B50824" w:rsidRDefault="00B50824" w:rsidP="000B1F52">
            <w:pPr>
              <w:pStyle w:val="ListParagraph"/>
              <w:numPr>
                <w:ilvl w:val="0"/>
                <w:numId w:val="21"/>
              </w:numPr>
              <w:spacing w:before="0" w:after="200"/>
              <w:rPr>
                <w:color w:val="000000"/>
              </w:rPr>
            </w:pPr>
            <w:r w:rsidRPr="00B50824">
              <w:rPr>
                <w:rFonts w:ascii="Times New Roman" w:hAnsi="Times New Roman"/>
                <w:color w:val="000000"/>
              </w:rPr>
              <w:t xml:space="preserve">the amount </w:t>
            </w:r>
            <w:del w:id="111" w:author="Author">
              <w:r w:rsidRPr="00B50824" w:rsidDel="00BE6E99">
                <w:rPr>
                  <w:rFonts w:ascii="Times New Roman" w:hAnsi="Times New Roman"/>
                  <w:color w:val="000000"/>
                </w:rPr>
                <w:delText xml:space="preserve">of any </w:delText>
              </w:r>
            </w:del>
            <w:r w:rsidRPr="00B50824">
              <w:rPr>
                <w:rFonts w:ascii="Times New Roman" w:hAnsi="Times New Roman"/>
                <w:color w:val="000000"/>
              </w:rPr>
              <w:t>draw</w:t>
            </w:r>
            <w:ins w:id="112" w:author="Author">
              <w:r w:rsidRPr="00B50824">
                <w:rPr>
                  <w:rFonts w:ascii="Times New Roman" w:hAnsi="Times New Roman"/>
                  <w:color w:val="000000"/>
                </w:rPr>
                <w:t>n</w:t>
              </w:r>
            </w:ins>
            <w:r w:rsidRPr="00B50824">
              <w:rPr>
                <w:rFonts w:ascii="Times New Roman" w:hAnsi="Times New Roman"/>
                <w:color w:val="000000"/>
              </w:rPr>
              <w:t xml:space="preserve"> down under the </w:t>
            </w:r>
            <w:r w:rsidRPr="00B50824">
              <w:rPr>
                <w:rFonts w:ascii="Times New Roman" w:hAnsi="Times New Roman"/>
                <w:lang w:val="en-US"/>
              </w:rPr>
              <w:t>Market Working Capital Credit Facility</w:t>
            </w:r>
            <w:r w:rsidRPr="00B50824">
              <w:rPr>
                <w:rFonts w:ascii="Times New Roman" w:hAnsi="Times New Roman"/>
                <w:color w:val="000000"/>
              </w:rPr>
              <w:t xml:space="preserve"> has been repaid in full</w:t>
            </w:r>
            <w:del w:id="113" w:author="Author">
              <w:r w:rsidRPr="00B50824" w:rsidDel="00BE6E99">
                <w:rPr>
                  <w:rFonts w:ascii="Times New Roman" w:hAnsi="Times New Roman"/>
                  <w:color w:val="000000"/>
                </w:rPr>
                <w:delText xml:space="preserve">, and any costs and fees under the </w:delText>
              </w:r>
              <w:r w:rsidRPr="00B50824" w:rsidDel="00BE6E99">
                <w:rPr>
                  <w:rFonts w:ascii="Times New Roman" w:hAnsi="Times New Roman"/>
                  <w:lang w:val="en-US"/>
                </w:rPr>
                <w:delText>Market Working Capital Credit Facility which have accrued due to the draw down have been paid in full</w:delText>
              </w:r>
            </w:del>
            <w:r w:rsidRPr="00B50824">
              <w:rPr>
                <w:rFonts w:ascii="Times New Roman" w:hAnsi="Times New Roman"/>
                <w:color w:val="000000"/>
              </w:rPr>
              <w:t>; and</w:t>
            </w:r>
          </w:p>
          <w:p w:rsidR="00B50824" w:rsidRPr="00B50824" w:rsidRDefault="00B50824" w:rsidP="00B50824">
            <w:pPr>
              <w:pStyle w:val="ListParagraph"/>
              <w:spacing w:before="0" w:after="200"/>
              <w:ind w:left="1442"/>
              <w:rPr>
                <w:color w:val="000000"/>
              </w:rPr>
            </w:pPr>
          </w:p>
          <w:p w:rsidR="00B50824" w:rsidRPr="003B37D5" w:rsidRDefault="00B50824" w:rsidP="000B1F52">
            <w:pPr>
              <w:pStyle w:val="ListParagraph"/>
              <w:numPr>
                <w:ilvl w:val="0"/>
                <w:numId w:val="21"/>
              </w:numPr>
              <w:spacing w:before="0" w:after="200"/>
              <w:rPr>
                <w:rFonts w:ascii="Times New Roman" w:hAnsi="Times New Roman"/>
                <w:color w:val="000000"/>
              </w:rPr>
            </w:pPr>
            <w:r w:rsidRPr="003B37D5">
              <w:rPr>
                <w:rFonts w:ascii="Times New Roman" w:hAnsi="Times New Roman"/>
                <w:color w:val="000000"/>
              </w:rPr>
              <w:t xml:space="preserve">the Available Working Capital Amount (excluding any </w:t>
            </w:r>
            <w:r w:rsidRPr="003B37D5">
              <w:rPr>
                <w:rFonts w:ascii="Times New Roman" w:hAnsi="Times New Roman"/>
              </w:rPr>
              <w:t xml:space="preserve">amount which is available to be drawn down under the </w:t>
            </w:r>
            <w:r w:rsidRPr="003B37D5">
              <w:rPr>
                <w:rFonts w:ascii="Times New Roman" w:hAnsi="Times New Roman"/>
                <w:lang w:val="en-US"/>
              </w:rPr>
              <w:t>Market Working Capital Credit Facility)</w:t>
            </w:r>
            <w:r w:rsidRPr="003B37D5">
              <w:rPr>
                <w:rFonts w:ascii="Times New Roman" w:hAnsi="Times New Roman"/>
              </w:rPr>
              <w:t xml:space="preserve"> </w:t>
            </w:r>
            <w:r w:rsidRPr="003B37D5">
              <w:rPr>
                <w:rFonts w:ascii="Times New Roman" w:hAnsi="Times New Roman"/>
                <w:color w:val="000000"/>
              </w:rPr>
              <w:t xml:space="preserve">for a subsequent Billing Period is positive (in this </w:t>
            </w:r>
            <w:r>
              <w:rPr>
                <w:rFonts w:ascii="Times New Roman" w:hAnsi="Times New Roman"/>
                <w:color w:val="000000"/>
              </w:rPr>
              <w:t>section</w:t>
            </w:r>
            <w:r w:rsidRPr="003B37D5">
              <w:rPr>
                <w:rFonts w:ascii="Times New Roman" w:hAnsi="Times New Roman"/>
                <w:color w:val="000000"/>
              </w:rPr>
              <w:t xml:space="preserve"> called the “</w:t>
            </w:r>
            <w:r w:rsidRPr="003B37D5">
              <w:rPr>
                <w:rFonts w:ascii="Times New Roman" w:hAnsi="Times New Roman"/>
                <w:b/>
                <w:color w:val="000000"/>
              </w:rPr>
              <w:t>distributable amount</w:t>
            </w:r>
            <w:r w:rsidRPr="003B37D5">
              <w:rPr>
                <w:rFonts w:ascii="Times New Roman" w:hAnsi="Times New Roman"/>
                <w:color w:val="000000"/>
              </w:rPr>
              <w:t xml:space="preserve">”), </w:t>
            </w:r>
          </w:p>
          <w:p w:rsidR="00B50824" w:rsidRDefault="00B50824" w:rsidP="00B50824">
            <w:pPr>
              <w:pStyle w:val="Default"/>
              <w:spacing w:after="134"/>
              <w:ind w:left="992"/>
              <w:rPr>
                <w:rFonts w:ascii="Times New Roman" w:hAnsi="Times New Roman" w:cs="Times New Roman"/>
                <w:sz w:val="22"/>
                <w:szCs w:val="22"/>
              </w:rPr>
            </w:pPr>
            <w:r w:rsidRPr="003B37D5">
              <w:rPr>
                <w:rFonts w:ascii="Times New Roman" w:hAnsi="Times New Roman" w:cs="Times New Roman"/>
                <w:sz w:val="22"/>
                <w:szCs w:val="22"/>
              </w:rPr>
              <w:t>then, subject to paragraph F.22.</w:t>
            </w:r>
            <w:r>
              <w:rPr>
                <w:rFonts w:ascii="Times New Roman" w:hAnsi="Times New Roman" w:cs="Times New Roman"/>
                <w:sz w:val="22"/>
                <w:szCs w:val="22"/>
              </w:rPr>
              <w:t>3</w:t>
            </w:r>
            <w:r w:rsidRPr="003B37D5">
              <w:rPr>
                <w:rFonts w:ascii="Times New Roman" w:hAnsi="Times New Roman" w:cs="Times New Roman"/>
                <w:sz w:val="22"/>
                <w:szCs w:val="22"/>
              </w:rPr>
              <w:t>.</w:t>
            </w:r>
            <w:r>
              <w:rPr>
                <w:rFonts w:ascii="Times New Roman" w:hAnsi="Times New Roman" w:cs="Times New Roman"/>
                <w:sz w:val="22"/>
                <w:szCs w:val="22"/>
              </w:rPr>
              <w:t>3</w:t>
            </w:r>
            <w:r w:rsidRPr="003B37D5">
              <w:rPr>
                <w:rFonts w:ascii="Times New Roman" w:hAnsi="Times New Roman" w:cs="Times New Roman"/>
                <w:sz w:val="22"/>
                <w:szCs w:val="22"/>
              </w:rPr>
              <w:t xml:space="preserve">, that </w:t>
            </w:r>
            <w:r w:rsidRPr="003B37D5">
              <w:rPr>
                <w:rFonts w:ascii="Times New Roman" w:hAnsi="Times New Roman" w:cs="Times New Roman"/>
                <w:iCs/>
                <w:sz w:val="22"/>
                <w:szCs w:val="22"/>
              </w:rPr>
              <w:t>Participant</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is entitled to be reimbursed the amount of the Reduction in Payment it suffered.  </w:t>
            </w:r>
          </w:p>
          <w:p w:rsidR="00B50824" w:rsidRDefault="00B50824" w:rsidP="00B50824">
            <w:pPr>
              <w:ind w:left="992" w:hanging="992"/>
              <w:rPr>
                <w:sz w:val="22"/>
                <w:szCs w:val="22"/>
              </w:rPr>
            </w:pPr>
            <w:r w:rsidRPr="003B37D5">
              <w:rPr>
                <w:sz w:val="22"/>
                <w:szCs w:val="22"/>
              </w:rPr>
              <w:t>F.22.</w:t>
            </w:r>
            <w:r>
              <w:rPr>
                <w:sz w:val="22"/>
                <w:szCs w:val="22"/>
              </w:rPr>
              <w:t>3</w:t>
            </w:r>
            <w:r w:rsidRPr="003B37D5">
              <w:rPr>
                <w:sz w:val="22"/>
                <w:szCs w:val="22"/>
              </w:rPr>
              <w:t>.</w:t>
            </w:r>
            <w:r>
              <w:rPr>
                <w:sz w:val="22"/>
                <w:szCs w:val="22"/>
              </w:rPr>
              <w:t xml:space="preserve">3     </w:t>
            </w:r>
            <w:r w:rsidRPr="003B37D5">
              <w:rPr>
                <w:sz w:val="22"/>
                <w:szCs w:val="22"/>
              </w:rPr>
              <w:t xml:space="preserve">If the distributable amount is not sufficient to pay all </w:t>
            </w:r>
            <w:r w:rsidRPr="003B37D5">
              <w:rPr>
                <w:iCs/>
                <w:sz w:val="22"/>
                <w:szCs w:val="22"/>
              </w:rPr>
              <w:t>Participants</w:t>
            </w:r>
            <w:r w:rsidRPr="003B37D5">
              <w:rPr>
                <w:i/>
                <w:iCs/>
                <w:sz w:val="22"/>
                <w:szCs w:val="22"/>
              </w:rPr>
              <w:t xml:space="preserve"> </w:t>
            </w:r>
            <w:r w:rsidRPr="003B37D5">
              <w:rPr>
                <w:sz w:val="22"/>
                <w:szCs w:val="22"/>
              </w:rPr>
              <w:t>the amounts to which they are entitled under paragraph F.22.</w:t>
            </w:r>
            <w:r>
              <w:rPr>
                <w:sz w:val="22"/>
                <w:szCs w:val="22"/>
              </w:rPr>
              <w:t>3</w:t>
            </w:r>
            <w:r w:rsidRPr="003B37D5">
              <w:rPr>
                <w:sz w:val="22"/>
                <w:szCs w:val="22"/>
              </w:rPr>
              <w:t>.</w:t>
            </w:r>
            <w:r>
              <w:rPr>
                <w:sz w:val="22"/>
                <w:szCs w:val="22"/>
              </w:rPr>
              <w:t>2</w:t>
            </w:r>
            <w:r w:rsidRPr="003B37D5">
              <w:rPr>
                <w:sz w:val="22"/>
                <w:szCs w:val="22"/>
              </w:rPr>
              <w:t xml:space="preserve"> in full, then the distributable amount is to be distributed amongst the relevant Participants pro rata according to the Reductions in Payment </w:t>
            </w:r>
            <w:r>
              <w:rPr>
                <w:sz w:val="22"/>
                <w:szCs w:val="22"/>
              </w:rPr>
              <w:t xml:space="preserve">they </w:t>
            </w:r>
            <w:r w:rsidRPr="003B37D5">
              <w:rPr>
                <w:sz w:val="22"/>
                <w:szCs w:val="22"/>
              </w:rPr>
              <w:t xml:space="preserve">suffered, with the process </w:t>
            </w:r>
            <w:r>
              <w:rPr>
                <w:sz w:val="22"/>
                <w:szCs w:val="22"/>
              </w:rPr>
              <w:t xml:space="preserve">in that paragraph </w:t>
            </w:r>
            <w:r w:rsidRPr="003B37D5">
              <w:rPr>
                <w:sz w:val="22"/>
                <w:szCs w:val="22"/>
              </w:rPr>
              <w:t xml:space="preserve">repeated until such time as each Participant has been reimbursed in </w:t>
            </w:r>
            <w:r>
              <w:rPr>
                <w:sz w:val="22"/>
                <w:szCs w:val="22"/>
              </w:rPr>
              <w:t>aggregate</w:t>
            </w:r>
            <w:r w:rsidRPr="003B37D5">
              <w:rPr>
                <w:sz w:val="22"/>
                <w:szCs w:val="22"/>
              </w:rPr>
              <w:t xml:space="preserve"> the amount of the Reduction in Payment it suffered.  </w:t>
            </w:r>
          </w:p>
          <w:p w:rsidR="00B50824" w:rsidRDefault="00B50824" w:rsidP="00B50824">
            <w:pPr>
              <w:ind w:left="992" w:hanging="992"/>
              <w:rPr>
                <w:sz w:val="22"/>
                <w:szCs w:val="22"/>
              </w:rPr>
            </w:pPr>
          </w:p>
          <w:p w:rsidR="00B50824" w:rsidRDefault="00B50824" w:rsidP="00B50824">
            <w:pPr>
              <w:ind w:left="992" w:hanging="992"/>
              <w:rPr>
                <w:sz w:val="22"/>
                <w:szCs w:val="22"/>
              </w:rPr>
            </w:pPr>
            <w:r w:rsidRPr="003B37D5">
              <w:rPr>
                <w:sz w:val="22"/>
                <w:szCs w:val="22"/>
              </w:rPr>
              <w:t>F.22.</w:t>
            </w:r>
            <w:r>
              <w:rPr>
                <w:sz w:val="22"/>
                <w:szCs w:val="22"/>
              </w:rPr>
              <w:t>3</w:t>
            </w:r>
            <w:r w:rsidRPr="003B37D5">
              <w:rPr>
                <w:sz w:val="22"/>
                <w:szCs w:val="22"/>
              </w:rPr>
              <w:t>.</w:t>
            </w:r>
            <w:r>
              <w:rPr>
                <w:sz w:val="22"/>
                <w:szCs w:val="22"/>
              </w:rPr>
              <w:t xml:space="preserve">4     </w:t>
            </w:r>
            <w:r w:rsidRPr="003B37D5">
              <w:rPr>
                <w:sz w:val="22"/>
                <w:szCs w:val="22"/>
              </w:rPr>
              <w:t>Settlement Documents issued under Chapter G shall include an additional payment line item reflecting any reimbursement under paragraph F.22.</w:t>
            </w:r>
            <w:r>
              <w:rPr>
                <w:sz w:val="22"/>
                <w:szCs w:val="22"/>
              </w:rPr>
              <w:t>3</w:t>
            </w:r>
            <w:r w:rsidRPr="003B37D5">
              <w:rPr>
                <w:sz w:val="22"/>
                <w:szCs w:val="22"/>
              </w:rPr>
              <w:t>.</w:t>
            </w:r>
            <w:r>
              <w:rPr>
                <w:sz w:val="22"/>
                <w:szCs w:val="22"/>
              </w:rPr>
              <w:t>2</w:t>
            </w:r>
            <w:r w:rsidRPr="003B37D5">
              <w:rPr>
                <w:sz w:val="22"/>
                <w:szCs w:val="22"/>
              </w:rPr>
              <w:t>.</w:t>
            </w:r>
          </w:p>
          <w:p w:rsidR="00B50824" w:rsidRPr="003B37D5" w:rsidRDefault="00B50824" w:rsidP="00B50824">
            <w:pPr>
              <w:ind w:left="992" w:hanging="992"/>
              <w:rPr>
                <w:sz w:val="22"/>
                <w:szCs w:val="22"/>
              </w:rPr>
            </w:pPr>
            <w:r w:rsidRPr="003B37D5">
              <w:rPr>
                <w:sz w:val="22"/>
                <w:szCs w:val="22"/>
              </w:rPr>
              <w:t>F.22.</w:t>
            </w:r>
            <w:r>
              <w:rPr>
                <w:sz w:val="22"/>
                <w:szCs w:val="22"/>
              </w:rPr>
              <w:t>3</w:t>
            </w:r>
            <w:r w:rsidRPr="003B37D5">
              <w:rPr>
                <w:sz w:val="22"/>
                <w:szCs w:val="22"/>
              </w:rPr>
              <w:t>.</w:t>
            </w:r>
            <w:r>
              <w:rPr>
                <w:sz w:val="22"/>
                <w:szCs w:val="22"/>
              </w:rPr>
              <w:t>5</w:t>
            </w:r>
            <w:r w:rsidRPr="003B37D5">
              <w:rPr>
                <w:sz w:val="22"/>
                <w:szCs w:val="22"/>
              </w:rPr>
              <w:tab/>
              <w:t xml:space="preserve">Calculations are made in relation to Capacity Payments and Capacity Charges under this </w:t>
            </w:r>
            <w:r>
              <w:rPr>
                <w:sz w:val="22"/>
                <w:szCs w:val="22"/>
              </w:rPr>
              <w:t>section</w:t>
            </w:r>
            <w:r w:rsidRPr="003B37D5">
              <w:rPr>
                <w:sz w:val="22"/>
                <w:szCs w:val="22"/>
              </w:rPr>
              <w:t xml:space="preserve"> F.22 on a Billing Period basis, even though they are aggregated and settled on a Capacity Period basis under Chapter G.</w:t>
            </w:r>
          </w:p>
          <w:p w:rsidR="00B50824" w:rsidRPr="00F33062" w:rsidRDefault="00B50824" w:rsidP="00B50824">
            <w:pPr>
              <w:pStyle w:val="Default"/>
              <w:rPr>
                <w:rFonts w:ascii="Times New Roman" w:hAnsi="Times New Roman" w:cs="Times New Roman"/>
                <w:color w:val="auto"/>
                <w:sz w:val="22"/>
                <w:szCs w:val="22"/>
              </w:rPr>
            </w:pPr>
          </w:p>
          <w:p w:rsidR="00B50824" w:rsidRPr="00F33062" w:rsidRDefault="00B50824" w:rsidP="00B50824">
            <w:pPr>
              <w:pStyle w:val="Default"/>
              <w:rPr>
                <w:rFonts w:ascii="Times New Roman" w:hAnsi="Times New Roman" w:cs="Times New Roman"/>
                <w:color w:val="auto"/>
                <w:sz w:val="22"/>
                <w:szCs w:val="22"/>
              </w:rPr>
            </w:pPr>
          </w:p>
          <w:p w:rsidR="00B50824" w:rsidRPr="00F33062" w:rsidRDefault="00B50824" w:rsidP="00B50824">
            <w:pPr>
              <w:rPr>
                <w:b/>
                <w:i/>
                <w:sz w:val="22"/>
                <w:szCs w:val="22"/>
              </w:rPr>
            </w:pPr>
            <w:r w:rsidRPr="00F33062">
              <w:rPr>
                <w:b/>
                <w:i/>
                <w:sz w:val="22"/>
                <w:szCs w:val="22"/>
              </w:rPr>
              <w:t>NEW DEFINITIONS (to be inserted in alphabetical order in the Glossary):</w:t>
            </w:r>
          </w:p>
          <w:tbl>
            <w:tblPr>
              <w:tblStyle w:val="TableGrid"/>
              <w:tblW w:w="10118" w:type="dxa"/>
              <w:tblLayout w:type="fixed"/>
              <w:tblLook w:val="04A0"/>
            </w:tblPr>
            <w:tblGrid>
              <w:gridCol w:w="1584"/>
              <w:gridCol w:w="8534"/>
            </w:tblGrid>
            <w:tr w:rsidR="00B50824" w:rsidRPr="00F33062" w:rsidTr="00B50824">
              <w:tc>
                <w:tcPr>
                  <w:tcW w:w="1584" w:type="dxa"/>
                </w:tcPr>
                <w:p w:rsidR="00B50824" w:rsidRPr="00F33062" w:rsidRDefault="00B50824" w:rsidP="00B50824">
                  <w:pPr>
                    <w:rPr>
                      <w:b/>
                      <w:sz w:val="22"/>
                      <w:szCs w:val="22"/>
                    </w:rPr>
                  </w:pPr>
                  <w:r w:rsidRPr="00F33062">
                    <w:rPr>
                      <w:b/>
                      <w:sz w:val="22"/>
                      <w:szCs w:val="22"/>
                    </w:rPr>
                    <w:t>Available Working Capital Amount</w:t>
                  </w:r>
                </w:p>
                <w:p w:rsidR="00B50824" w:rsidRPr="00F33062" w:rsidRDefault="00B50824" w:rsidP="00B50824">
                  <w:pPr>
                    <w:rPr>
                      <w:b/>
                      <w:sz w:val="22"/>
                      <w:szCs w:val="22"/>
                    </w:rPr>
                  </w:pPr>
                </w:p>
              </w:tc>
              <w:tc>
                <w:tcPr>
                  <w:tcW w:w="8534" w:type="dxa"/>
                </w:tcPr>
                <w:p w:rsidR="00B50824" w:rsidRPr="00F33062" w:rsidRDefault="00B50824" w:rsidP="00B50824">
                  <w:pPr>
                    <w:rPr>
                      <w:sz w:val="22"/>
                      <w:szCs w:val="22"/>
                    </w:rPr>
                  </w:pPr>
                  <w:r w:rsidRPr="00F33062">
                    <w:rPr>
                      <w:sz w:val="22"/>
                      <w:szCs w:val="22"/>
                    </w:rPr>
                    <w:t>for a Billing Period, means the amount calculated under paragraph F.22.2.2.</w:t>
                  </w:r>
                </w:p>
                <w:p w:rsidR="00B50824" w:rsidRPr="00F33062" w:rsidRDefault="00B50824" w:rsidP="00B50824">
                  <w:pPr>
                    <w:rPr>
                      <w:sz w:val="22"/>
                      <w:szCs w:val="22"/>
                    </w:rPr>
                  </w:pPr>
                </w:p>
              </w:tc>
            </w:tr>
            <w:tr w:rsidR="00B50824" w:rsidRPr="00F33062" w:rsidTr="00B50824">
              <w:tc>
                <w:tcPr>
                  <w:tcW w:w="1584" w:type="dxa"/>
                </w:tcPr>
                <w:p w:rsidR="00B50824" w:rsidRPr="00F33062" w:rsidRDefault="00B50824" w:rsidP="00B50824">
                  <w:pPr>
                    <w:rPr>
                      <w:sz w:val="22"/>
                      <w:szCs w:val="22"/>
                    </w:rPr>
                  </w:pPr>
                  <w:r w:rsidRPr="00AD62F4">
                    <w:rPr>
                      <w:b/>
                      <w:sz w:val="22"/>
                      <w:szCs w:val="22"/>
                    </w:rPr>
                    <w:t>Contingent Capital</w:t>
                  </w:r>
                  <w:r w:rsidRPr="00F33062">
                    <w:rPr>
                      <w:b/>
                      <w:sz w:val="22"/>
                      <w:szCs w:val="22"/>
                    </w:rPr>
                    <w:t xml:space="preserve"> Requirement</w:t>
                  </w:r>
                </w:p>
              </w:tc>
              <w:tc>
                <w:tcPr>
                  <w:tcW w:w="8534" w:type="dxa"/>
                </w:tcPr>
                <w:p w:rsidR="00B50824" w:rsidRDefault="00B50824" w:rsidP="00B50824">
                  <w:pPr>
                    <w:rPr>
                      <w:sz w:val="22"/>
                      <w:szCs w:val="22"/>
                    </w:rPr>
                  </w:pPr>
                  <w:r w:rsidRPr="00F33062">
                    <w:rPr>
                      <w:sz w:val="22"/>
                      <w:szCs w:val="22"/>
                    </w:rPr>
                    <w:t xml:space="preserve">means €150 million (one hundred and fifty million euro), or such other amount </w:t>
                  </w:r>
                </w:p>
                <w:p w:rsidR="00B50824" w:rsidRPr="00F33062" w:rsidRDefault="00B50824" w:rsidP="00B50824">
                  <w:pPr>
                    <w:rPr>
                      <w:sz w:val="22"/>
                      <w:szCs w:val="22"/>
                    </w:rPr>
                  </w:pPr>
                  <w:r w:rsidRPr="00F33062">
                    <w:rPr>
                      <w:sz w:val="22"/>
                      <w:szCs w:val="22"/>
                    </w:rPr>
                    <w:t xml:space="preserve">as is approved by the Regulatory Authorities under section F.22.1. </w:t>
                  </w:r>
                </w:p>
                <w:p w:rsidR="00B50824" w:rsidRPr="00F33062" w:rsidRDefault="00B50824" w:rsidP="00B50824">
                  <w:pPr>
                    <w:rPr>
                      <w:sz w:val="22"/>
                      <w:szCs w:val="22"/>
                    </w:rPr>
                  </w:pPr>
                </w:p>
              </w:tc>
            </w:tr>
            <w:tr w:rsidR="00B50824" w:rsidRPr="00F33062" w:rsidTr="00B50824">
              <w:tc>
                <w:tcPr>
                  <w:tcW w:w="1584" w:type="dxa"/>
                </w:tcPr>
                <w:p w:rsidR="00B50824" w:rsidRPr="00F33062" w:rsidRDefault="00B50824" w:rsidP="00B50824">
                  <w:pPr>
                    <w:rPr>
                      <w:sz w:val="22"/>
                      <w:szCs w:val="22"/>
                    </w:rPr>
                  </w:pPr>
                  <w:r w:rsidRPr="00F33062">
                    <w:rPr>
                      <w:b/>
                      <w:sz w:val="22"/>
                      <w:szCs w:val="22"/>
                      <w:lang w:val="en-IE"/>
                    </w:rPr>
                    <w:t>Market Working Capital Credit Facility</w:t>
                  </w:r>
                </w:p>
              </w:tc>
              <w:tc>
                <w:tcPr>
                  <w:tcW w:w="8534" w:type="dxa"/>
                </w:tcPr>
                <w:p w:rsidR="00B50824" w:rsidRPr="00F33062" w:rsidRDefault="00B50824" w:rsidP="00B50824">
                  <w:pPr>
                    <w:rPr>
                      <w:sz w:val="22"/>
                      <w:szCs w:val="22"/>
                    </w:rPr>
                  </w:pPr>
                  <w:r w:rsidRPr="00F33062">
                    <w:rPr>
                      <w:sz w:val="22"/>
                      <w:szCs w:val="22"/>
                    </w:rPr>
                    <w:t>means the credit facility established by the Market Operator under section B.13.2.</w:t>
                  </w:r>
                </w:p>
                <w:p w:rsidR="00B50824" w:rsidRPr="00F33062" w:rsidRDefault="00B50824" w:rsidP="00B50824">
                  <w:pPr>
                    <w:rPr>
                      <w:sz w:val="22"/>
                      <w:szCs w:val="22"/>
                    </w:rPr>
                  </w:pPr>
                </w:p>
              </w:tc>
            </w:tr>
            <w:tr w:rsidR="00B50824" w:rsidRPr="00F33062" w:rsidTr="00B50824">
              <w:tc>
                <w:tcPr>
                  <w:tcW w:w="1584" w:type="dxa"/>
                </w:tcPr>
                <w:p w:rsidR="00B50824" w:rsidRPr="00F33062" w:rsidRDefault="00B50824" w:rsidP="00B50824">
                  <w:pPr>
                    <w:rPr>
                      <w:b/>
                      <w:sz w:val="22"/>
                      <w:szCs w:val="22"/>
                    </w:rPr>
                  </w:pPr>
                  <w:r w:rsidRPr="00F33062">
                    <w:rPr>
                      <w:rStyle w:val="CommentReference"/>
                      <w:b/>
                      <w:sz w:val="22"/>
                      <w:szCs w:val="22"/>
                      <w:lang w:val="en-US"/>
                    </w:rPr>
                    <w:t>Settlement Charges</w:t>
                  </w:r>
                </w:p>
              </w:tc>
              <w:tc>
                <w:tcPr>
                  <w:tcW w:w="8534" w:type="dxa"/>
                </w:tcPr>
                <w:p w:rsidR="00B50824" w:rsidRPr="00F33062" w:rsidRDefault="00B50824" w:rsidP="00B50824">
                  <w:pPr>
                    <w:rPr>
                      <w:sz w:val="22"/>
                      <w:szCs w:val="22"/>
                    </w:rPr>
                  </w:pPr>
                  <w:r w:rsidRPr="00F33062">
                    <w:rPr>
                      <w:sz w:val="22"/>
                      <w:szCs w:val="22"/>
                    </w:rPr>
                    <w:t>has the meaning given in paragraph F.22.2.3.</w:t>
                  </w:r>
                </w:p>
                <w:p w:rsidR="00B50824" w:rsidRPr="00F33062" w:rsidRDefault="00B50824" w:rsidP="00B50824">
                  <w:pPr>
                    <w:rPr>
                      <w:sz w:val="22"/>
                      <w:szCs w:val="22"/>
                    </w:rPr>
                  </w:pPr>
                </w:p>
              </w:tc>
            </w:tr>
            <w:tr w:rsidR="00B50824" w:rsidRPr="00F33062" w:rsidTr="00B50824">
              <w:tc>
                <w:tcPr>
                  <w:tcW w:w="1584" w:type="dxa"/>
                </w:tcPr>
                <w:p w:rsidR="00B50824" w:rsidRPr="00F33062" w:rsidRDefault="00B50824" w:rsidP="00B50824">
                  <w:pPr>
                    <w:rPr>
                      <w:b/>
                      <w:sz w:val="22"/>
                      <w:szCs w:val="22"/>
                    </w:rPr>
                  </w:pPr>
                  <w:r w:rsidRPr="00F33062">
                    <w:rPr>
                      <w:rStyle w:val="CommentReference"/>
                      <w:b/>
                      <w:sz w:val="22"/>
                      <w:szCs w:val="22"/>
                      <w:lang w:val="en-US"/>
                    </w:rPr>
                    <w:t>Settlement Payments</w:t>
                  </w:r>
                </w:p>
              </w:tc>
              <w:tc>
                <w:tcPr>
                  <w:tcW w:w="8534" w:type="dxa"/>
                </w:tcPr>
                <w:p w:rsidR="00B50824" w:rsidRPr="00F33062" w:rsidRDefault="00B50824" w:rsidP="00B50824">
                  <w:pPr>
                    <w:rPr>
                      <w:sz w:val="22"/>
                      <w:szCs w:val="22"/>
                    </w:rPr>
                  </w:pPr>
                  <w:r w:rsidRPr="00F33062">
                    <w:rPr>
                      <w:sz w:val="22"/>
                      <w:szCs w:val="22"/>
                    </w:rPr>
                    <w:t>has the meaning given in paragraph F.22.2.3.</w:t>
                  </w:r>
                </w:p>
                <w:p w:rsidR="00B50824" w:rsidRPr="00F33062" w:rsidRDefault="00B50824" w:rsidP="00B50824">
                  <w:pPr>
                    <w:rPr>
                      <w:sz w:val="22"/>
                      <w:szCs w:val="22"/>
                    </w:rPr>
                  </w:pPr>
                </w:p>
              </w:tc>
            </w:tr>
            <w:tr w:rsidR="00B50824" w:rsidRPr="00F33062" w:rsidTr="00B50824">
              <w:tc>
                <w:tcPr>
                  <w:tcW w:w="1584" w:type="dxa"/>
                </w:tcPr>
                <w:p w:rsidR="00B50824" w:rsidRPr="00F33062" w:rsidRDefault="00B50824" w:rsidP="00B50824">
                  <w:pPr>
                    <w:rPr>
                      <w:rStyle w:val="CommentReference"/>
                      <w:b/>
                      <w:sz w:val="22"/>
                      <w:szCs w:val="22"/>
                      <w:lang w:val="en-US"/>
                    </w:rPr>
                  </w:pPr>
                  <w:r w:rsidRPr="00F33062">
                    <w:rPr>
                      <w:rStyle w:val="CommentReference"/>
                      <w:b/>
                      <w:sz w:val="22"/>
                      <w:szCs w:val="22"/>
                      <w:lang w:val="en-US"/>
                    </w:rPr>
                    <w:t>Working Capital Account</w:t>
                  </w:r>
                </w:p>
                <w:p w:rsidR="00B50824" w:rsidRPr="00F33062" w:rsidRDefault="00B50824" w:rsidP="00B50824">
                  <w:pPr>
                    <w:rPr>
                      <w:rStyle w:val="CommentReference"/>
                      <w:b/>
                      <w:sz w:val="22"/>
                      <w:szCs w:val="22"/>
                      <w:lang w:val="en-US"/>
                    </w:rPr>
                  </w:pPr>
                </w:p>
              </w:tc>
              <w:tc>
                <w:tcPr>
                  <w:tcW w:w="8534" w:type="dxa"/>
                </w:tcPr>
                <w:p w:rsidR="00B50824" w:rsidRPr="00F33062" w:rsidRDefault="00B50824" w:rsidP="00B50824">
                  <w:pPr>
                    <w:rPr>
                      <w:sz w:val="22"/>
                      <w:szCs w:val="22"/>
                    </w:rPr>
                  </w:pPr>
                  <w:r w:rsidRPr="00F33062">
                    <w:rPr>
                      <w:sz w:val="22"/>
                      <w:szCs w:val="22"/>
                    </w:rPr>
                    <w:t>has the meaning given in paragraph F.22.2.1.</w:t>
                  </w:r>
                </w:p>
              </w:tc>
            </w:tr>
          </w:tbl>
          <w:p w:rsidR="00B50824" w:rsidRPr="00F33062" w:rsidRDefault="00B50824" w:rsidP="00B50824">
            <w:pPr>
              <w:rPr>
                <w:sz w:val="22"/>
                <w:szCs w:val="22"/>
              </w:rPr>
            </w:pPr>
          </w:p>
          <w:p w:rsidR="00B50824" w:rsidRPr="00F33062" w:rsidRDefault="00B50824" w:rsidP="00B50824">
            <w:pPr>
              <w:rPr>
                <w:sz w:val="22"/>
                <w:szCs w:val="22"/>
              </w:rPr>
            </w:pPr>
          </w:p>
          <w:p w:rsidR="00B50824" w:rsidRPr="004C53E7" w:rsidDel="00404964" w:rsidRDefault="00B50824" w:rsidP="00B50824">
            <w:pPr>
              <w:rPr>
                <w:rFonts w:ascii="Calibri" w:hAnsi="Calibri" w:cs="Arial"/>
                <w:lang w:val="en-IE"/>
              </w:rPr>
            </w:pPr>
          </w:p>
        </w:tc>
      </w:tr>
      <w:tr w:rsidR="00B50824" w:rsidRPr="004C53E7" w:rsidTr="00B50824">
        <w:tc>
          <w:tcPr>
            <w:tcW w:w="9747" w:type="dxa"/>
            <w:gridSpan w:val="6"/>
            <w:shd w:val="clear" w:color="auto" w:fill="C6D9F1"/>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B50824" w:rsidRPr="004C53E7" w:rsidRDefault="00B50824" w:rsidP="00B5082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B50824" w:rsidRPr="004C53E7" w:rsidTr="00B50824">
        <w:tc>
          <w:tcPr>
            <w:tcW w:w="9747" w:type="dxa"/>
            <w:gridSpan w:val="6"/>
            <w:vAlign w:val="center"/>
          </w:tcPr>
          <w:p w:rsidR="00B50824" w:rsidRPr="00F848E1"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 xml:space="preserve">Putting contingent capital in place will be vital for market stability by ensuring that market payments continue to be made in accordance with the timelines set out in the TSC to the extent possible, while any over or under recovery is eventually reconciled by adjusting charges in Tariff Years Y+1 or Y+2.  </w:t>
            </w:r>
          </w:p>
          <w:p w:rsidR="00B50824" w:rsidRPr="00F848E1" w:rsidRDefault="00B50824" w:rsidP="00B50824">
            <w:pPr>
              <w:rPr>
                <w:rFonts w:asciiTheme="minorHAnsi" w:eastAsiaTheme="minorHAnsi" w:hAnsiTheme="minorHAnsi" w:cstheme="minorBidi"/>
                <w:sz w:val="22"/>
                <w:szCs w:val="22"/>
                <w:lang w:val="en-IE"/>
              </w:rPr>
            </w:pPr>
          </w:p>
          <w:p w:rsidR="00B50824" w:rsidRPr="00F848E1" w:rsidRDefault="00B50824" w:rsidP="00B50824">
            <w:pPr>
              <w:rPr>
                <w:rFonts w:asciiTheme="minorHAnsi" w:eastAsiaTheme="minorHAnsi" w:hAnsiTheme="minorHAnsi" w:cstheme="minorBidi"/>
                <w:sz w:val="22"/>
                <w:szCs w:val="22"/>
                <w:lang w:val="en-IE"/>
              </w:rPr>
            </w:pPr>
          </w:p>
          <w:p w:rsidR="00B50824" w:rsidRPr="00A77B0B" w:rsidRDefault="00B50824" w:rsidP="00B50824">
            <w:pPr>
              <w:rPr>
                <w:rFonts w:asciiTheme="minorHAnsi" w:eastAsiaTheme="minorHAnsi" w:hAnsiTheme="minorHAnsi" w:cstheme="minorBidi"/>
                <w:sz w:val="22"/>
                <w:szCs w:val="22"/>
                <w:lang w:val="en-IE"/>
              </w:rPr>
            </w:pPr>
            <w:r w:rsidRPr="00F848E1">
              <w:rPr>
                <w:rFonts w:asciiTheme="minorHAnsi" w:eastAsiaTheme="minorHAnsi" w:hAnsiTheme="minorHAnsi" w:cstheme="minorBidi"/>
                <w:sz w:val="22"/>
                <w:szCs w:val="22"/>
                <w:lang w:val="en-IE"/>
              </w:rPr>
              <w:t xml:space="preserve">The risk of payment default and resulting legal action will make it difficult to put a funding arrangement in </w:t>
            </w:r>
            <w:r w:rsidRPr="00F848E1">
              <w:rPr>
                <w:rFonts w:asciiTheme="minorHAnsi" w:eastAsiaTheme="minorHAnsi" w:hAnsiTheme="minorHAnsi" w:cstheme="minorBidi"/>
                <w:sz w:val="22"/>
                <w:szCs w:val="22"/>
                <w:lang w:val="en-IE"/>
              </w:rPr>
              <w:lastRenderedPageBreak/>
              <w:t>place with the lending institutions at a reasonable cost. The market should not go live without a Contingent Capital facility being in place.</w:t>
            </w:r>
          </w:p>
          <w:p w:rsidR="00B50824" w:rsidRPr="004C53E7" w:rsidRDefault="00B50824" w:rsidP="00B50824">
            <w:pPr>
              <w:rPr>
                <w:rFonts w:ascii="Calibri" w:hAnsi="Calibri" w:cs="Arial"/>
                <w:lang w:val="en-IE"/>
              </w:rPr>
            </w:pPr>
          </w:p>
        </w:tc>
      </w:tr>
      <w:tr w:rsidR="00B50824" w:rsidRPr="004C53E7" w:rsidTr="00B50824">
        <w:tc>
          <w:tcPr>
            <w:tcW w:w="9747" w:type="dxa"/>
            <w:gridSpan w:val="6"/>
            <w:shd w:val="clear" w:color="auto" w:fill="C6D9F1"/>
            <w:vAlign w:val="center"/>
          </w:tcPr>
          <w:p w:rsidR="00B50824" w:rsidRPr="004C53E7" w:rsidRDefault="00B50824" w:rsidP="00B50824">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B50824" w:rsidRPr="004C53E7" w:rsidRDefault="00B50824" w:rsidP="00B5082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B50824" w:rsidRPr="004C53E7" w:rsidTr="00B50824">
        <w:tc>
          <w:tcPr>
            <w:tcW w:w="9747" w:type="dxa"/>
            <w:gridSpan w:val="6"/>
            <w:vAlign w:val="center"/>
          </w:tcPr>
          <w:p w:rsidR="00B50824" w:rsidRPr="002B665E" w:rsidRDefault="00B50824" w:rsidP="00B50824">
            <w:pPr>
              <w:pStyle w:val="CERNUMBERBULLET"/>
              <w:tabs>
                <w:tab w:val="clear" w:pos="540"/>
                <w:tab w:val="left" w:pos="900"/>
              </w:tabs>
              <w:ind w:left="1440" w:hanging="540"/>
            </w:pPr>
            <w:r w:rsidRPr="002B665E">
              <w:t>to facilitate the efficient, economic and coordinated operation, administration and development of the Single Electricity Market in a financially secure manner;</w:t>
            </w:r>
          </w:p>
          <w:p w:rsidR="00B50824" w:rsidRPr="004C53E7" w:rsidRDefault="00B50824" w:rsidP="00B50824">
            <w:pPr>
              <w:spacing w:line="480" w:lineRule="auto"/>
              <w:rPr>
                <w:rFonts w:ascii="Calibri" w:hAnsi="Calibri" w:cs="Arial"/>
                <w:lang w:val="en-IE"/>
              </w:rPr>
            </w:pPr>
          </w:p>
        </w:tc>
      </w:tr>
      <w:tr w:rsidR="00B50824" w:rsidRPr="004C53E7" w:rsidTr="00B50824">
        <w:tc>
          <w:tcPr>
            <w:tcW w:w="9747" w:type="dxa"/>
            <w:gridSpan w:val="6"/>
            <w:shd w:val="clear" w:color="auto" w:fill="C6D9F1"/>
            <w:vAlign w:val="center"/>
          </w:tcPr>
          <w:p w:rsidR="00B50824" w:rsidRPr="004C53E7" w:rsidRDefault="00B50824" w:rsidP="00B5082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B50824" w:rsidRPr="004C53E7" w:rsidRDefault="00B50824" w:rsidP="00B5082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B50824" w:rsidRPr="004C53E7" w:rsidTr="00B50824">
        <w:tc>
          <w:tcPr>
            <w:tcW w:w="9747" w:type="dxa"/>
            <w:gridSpan w:val="6"/>
            <w:vAlign w:val="center"/>
          </w:tcPr>
          <w:p w:rsidR="00B50824" w:rsidRPr="004C53E7" w:rsidRDefault="00B50824" w:rsidP="00B50824">
            <w:pPr>
              <w:spacing w:line="480" w:lineRule="auto"/>
              <w:rPr>
                <w:rFonts w:ascii="Calibri" w:hAnsi="Calibri" w:cs="Arial"/>
                <w:lang w:val="en-IE"/>
              </w:rPr>
            </w:pPr>
            <w:r>
              <w:rPr>
                <w:rFonts w:asciiTheme="minorHAnsi" w:eastAsiaTheme="minorHAnsi" w:hAnsiTheme="minorHAnsi" w:cstheme="minorBidi"/>
                <w:sz w:val="22"/>
                <w:szCs w:val="22"/>
                <w:lang w:val="en-IE"/>
              </w:rPr>
              <w:t>The market will require a</w:t>
            </w:r>
            <w:r w:rsidRPr="00A77B0B">
              <w:rPr>
                <w:rFonts w:asciiTheme="minorHAnsi" w:eastAsiaTheme="minorHAnsi" w:hAnsiTheme="minorHAnsi" w:cstheme="minorBidi"/>
                <w:sz w:val="22"/>
                <w:szCs w:val="22"/>
                <w:lang w:val="en-IE"/>
              </w:rPr>
              <w:t xml:space="preserve"> w</w:t>
            </w:r>
            <w:r>
              <w:rPr>
                <w:rFonts w:asciiTheme="minorHAnsi" w:eastAsiaTheme="minorHAnsi" w:hAnsiTheme="minorHAnsi" w:cstheme="minorBidi"/>
                <w:sz w:val="22"/>
                <w:szCs w:val="22"/>
                <w:lang w:val="en-IE"/>
              </w:rPr>
              <w:t>orking capital facility to be</w:t>
            </w:r>
            <w:r w:rsidRPr="00A77B0B">
              <w:rPr>
                <w:rFonts w:asciiTheme="minorHAnsi" w:eastAsiaTheme="minorHAnsi" w:hAnsiTheme="minorHAnsi" w:cstheme="minorBidi"/>
                <w:sz w:val="22"/>
                <w:szCs w:val="22"/>
                <w:lang w:val="en-IE"/>
              </w:rPr>
              <w:t xml:space="preserve"> place</w:t>
            </w:r>
            <w:r>
              <w:rPr>
                <w:rFonts w:asciiTheme="minorHAnsi" w:eastAsiaTheme="minorHAnsi" w:hAnsiTheme="minorHAnsi" w:cstheme="minorBidi"/>
                <w:sz w:val="22"/>
                <w:szCs w:val="22"/>
                <w:lang w:val="en-IE"/>
              </w:rPr>
              <w:t xml:space="preserve"> to allow payments to be made in line with the settlement timelines. Therefore the market will fail to operate correctly  without Contingent Capital. </w:t>
            </w:r>
            <w:r w:rsidRPr="00A77B0B">
              <w:rPr>
                <w:rFonts w:asciiTheme="minorHAnsi" w:eastAsiaTheme="minorHAnsi" w:hAnsiTheme="minorHAnsi" w:cstheme="minorBidi"/>
                <w:sz w:val="22"/>
                <w:szCs w:val="22"/>
                <w:lang w:val="en-IE"/>
              </w:rPr>
              <w:t xml:space="preserve"> </w:t>
            </w:r>
            <w:r>
              <w:rPr>
                <w:rFonts w:asciiTheme="minorHAnsi" w:eastAsiaTheme="minorHAnsi" w:hAnsiTheme="minorHAnsi" w:cstheme="minorBidi"/>
                <w:sz w:val="22"/>
                <w:szCs w:val="22"/>
                <w:lang w:val="en-IE"/>
              </w:rPr>
              <w:t xml:space="preserve"> </w:t>
            </w:r>
          </w:p>
        </w:tc>
      </w:tr>
      <w:tr w:rsidR="00B50824" w:rsidRPr="004C53E7" w:rsidTr="00B50824">
        <w:trPr>
          <w:trHeight w:val="507"/>
        </w:trPr>
        <w:tc>
          <w:tcPr>
            <w:tcW w:w="4621" w:type="dxa"/>
            <w:gridSpan w:val="3"/>
            <w:shd w:val="clear" w:color="auto" w:fill="C6D9F1"/>
            <w:vAlign w:val="center"/>
          </w:tcPr>
          <w:p w:rsidR="00B50824" w:rsidRPr="004C53E7" w:rsidRDefault="00B50824" w:rsidP="00B50824">
            <w:pPr>
              <w:jc w:val="center"/>
              <w:rPr>
                <w:rFonts w:ascii="Calibri" w:hAnsi="Calibri" w:cs="Arial"/>
                <w:b/>
                <w:bCs/>
                <w:iCs/>
                <w:lang w:val="en-IE"/>
              </w:rPr>
            </w:pPr>
            <w:r w:rsidRPr="004C53E7">
              <w:rPr>
                <w:rFonts w:ascii="Calibri" w:hAnsi="Calibri" w:cs="Arial"/>
                <w:b/>
                <w:bCs/>
                <w:iCs/>
                <w:lang w:val="en-IE"/>
              </w:rPr>
              <w:t>Working Group</w:t>
            </w:r>
          </w:p>
          <w:p w:rsidR="00B50824" w:rsidRPr="004C53E7" w:rsidRDefault="00B50824" w:rsidP="00B5082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B50824" w:rsidRPr="004C53E7" w:rsidRDefault="00B50824" w:rsidP="00B50824">
            <w:pPr>
              <w:jc w:val="center"/>
              <w:rPr>
                <w:rFonts w:ascii="Calibri" w:hAnsi="Calibri" w:cs="Arial"/>
                <w:b/>
                <w:bCs/>
                <w:iCs/>
                <w:lang w:val="en-IE"/>
              </w:rPr>
            </w:pPr>
            <w:r w:rsidRPr="004C53E7">
              <w:rPr>
                <w:rFonts w:ascii="Calibri" w:hAnsi="Calibri" w:cs="Arial"/>
                <w:b/>
                <w:bCs/>
                <w:iCs/>
                <w:lang w:val="en-IE"/>
              </w:rPr>
              <w:t>Impacts</w:t>
            </w:r>
          </w:p>
          <w:p w:rsidR="00B50824" w:rsidRPr="004C53E7" w:rsidRDefault="00B50824" w:rsidP="00B5082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B50824" w:rsidRPr="004C53E7" w:rsidRDefault="00B50824" w:rsidP="00B50824">
            <w:pPr>
              <w:jc w:val="center"/>
              <w:rPr>
                <w:rFonts w:ascii="Calibri" w:hAnsi="Calibri" w:cs="Arial"/>
                <w:b/>
                <w:bCs/>
                <w:iCs/>
                <w:lang w:val="en-IE"/>
              </w:rPr>
            </w:pPr>
          </w:p>
        </w:tc>
      </w:tr>
      <w:tr w:rsidR="00B50824" w:rsidRPr="004C53E7" w:rsidDel="00404964" w:rsidTr="00B50824">
        <w:trPr>
          <w:trHeight w:val="507"/>
        </w:trPr>
        <w:tc>
          <w:tcPr>
            <w:tcW w:w="4621" w:type="dxa"/>
            <w:gridSpan w:val="3"/>
            <w:vAlign w:val="center"/>
          </w:tcPr>
          <w:p w:rsidR="00B50824" w:rsidRPr="004C53E7" w:rsidDel="00404964" w:rsidRDefault="00B50824" w:rsidP="00B50824">
            <w:pPr>
              <w:spacing w:line="480" w:lineRule="auto"/>
              <w:rPr>
                <w:rFonts w:ascii="Calibri" w:hAnsi="Calibri" w:cs="Arial"/>
                <w:lang w:val="en-IE"/>
              </w:rPr>
            </w:pPr>
          </w:p>
        </w:tc>
        <w:tc>
          <w:tcPr>
            <w:tcW w:w="5126" w:type="dxa"/>
            <w:gridSpan w:val="3"/>
            <w:vAlign w:val="center"/>
          </w:tcPr>
          <w:p w:rsidR="00B50824" w:rsidRDefault="00B50824" w:rsidP="00B50824">
            <w:pPr>
              <w:spacing w:line="480" w:lineRule="auto"/>
              <w:rPr>
                <w:rFonts w:ascii="Calibri" w:hAnsi="Calibri" w:cs="Arial"/>
                <w:lang w:val="en-IE"/>
              </w:rPr>
            </w:pPr>
            <w:r>
              <w:rPr>
                <w:rFonts w:ascii="Calibri" w:hAnsi="Calibri" w:cs="Arial"/>
                <w:lang w:val="en-IE"/>
              </w:rPr>
              <w:t xml:space="preserve">No impact on central or user systems.  </w:t>
            </w:r>
          </w:p>
          <w:p w:rsidR="00B50824" w:rsidRPr="004C53E7" w:rsidDel="00404964" w:rsidRDefault="00B50824" w:rsidP="00B50824">
            <w:pPr>
              <w:spacing w:line="480" w:lineRule="auto"/>
              <w:rPr>
                <w:rFonts w:ascii="Calibri" w:hAnsi="Calibri" w:cs="Arial"/>
                <w:lang w:val="en-IE"/>
              </w:rPr>
            </w:pPr>
            <w:r>
              <w:rPr>
                <w:rFonts w:ascii="Calibri" w:hAnsi="Calibri" w:cs="Arial"/>
                <w:lang w:val="en-IE"/>
              </w:rPr>
              <w:t>Financial implication in that payments would be suspended until tariff revenue or additional funding can be put in place.</w:t>
            </w:r>
          </w:p>
        </w:tc>
      </w:tr>
      <w:tr w:rsidR="00B50824" w:rsidRPr="004C53E7" w:rsidTr="00B50824">
        <w:tc>
          <w:tcPr>
            <w:tcW w:w="9747" w:type="dxa"/>
            <w:gridSpan w:val="6"/>
            <w:vAlign w:val="center"/>
          </w:tcPr>
          <w:p w:rsidR="00B50824" w:rsidRPr="004C53E7" w:rsidRDefault="00B50824" w:rsidP="00B5082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9" w:history="1">
              <w:r w:rsidRPr="004C53E7">
                <w:rPr>
                  <w:rStyle w:val="Hyperlink"/>
                  <w:rFonts w:ascii="Calibri" w:hAnsi="Calibri" w:cs="Arial"/>
                  <w:i/>
                  <w:iCs/>
                  <w:lang w:val="en-IE"/>
                </w:rPr>
                <w:t>modifications@sem-o.com</w:t>
              </w:r>
            </w:hyperlink>
          </w:p>
        </w:tc>
      </w:tr>
    </w:tbl>
    <w:p w:rsidR="00E45BBF" w:rsidRPr="00151D65" w:rsidRDefault="00E45BBF" w:rsidP="00151D65">
      <w:pPr>
        <w:rPr>
          <w:lang w:eastAsia="en-GB" w:bidi="ar-SA"/>
        </w:rPr>
      </w:pPr>
    </w:p>
    <w:sectPr w:rsidR="00E45BBF" w:rsidRPr="00151D65" w:rsidSect="002B6441">
      <w:headerReference w:type="default" r:id="rId20"/>
      <w:footerReference w:type="default" r:id="rId21"/>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C0" w:rsidRDefault="002F45C0">
      <w:r>
        <w:separator/>
      </w:r>
    </w:p>
  </w:endnote>
  <w:endnote w:type="continuationSeparator" w:id="0">
    <w:p w:rsidR="002F45C0" w:rsidRDefault="002F4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0" w:rsidRDefault="003176A7">
    <w:pPr>
      <w:pStyle w:val="Footer"/>
      <w:jc w:val="center"/>
    </w:pPr>
    <w:fldSimple w:instr=" PAGE   \* MERGEFORMAT ">
      <w:r w:rsidR="00ED1B82">
        <w:rPr>
          <w:noProof/>
        </w:rPr>
        <w:t>14</w:t>
      </w:r>
    </w:fldSimple>
  </w:p>
  <w:p w:rsidR="002F45C0" w:rsidRPr="00A53010" w:rsidRDefault="002F45C0"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C0" w:rsidRDefault="002F45C0">
      <w:r>
        <w:separator/>
      </w:r>
    </w:p>
  </w:footnote>
  <w:footnote w:type="continuationSeparator" w:id="0">
    <w:p w:rsidR="002F45C0" w:rsidRDefault="002F45C0">
      <w:r>
        <w:continuationSeparator/>
      </w:r>
    </w:p>
  </w:footnote>
  <w:footnote w:id="1">
    <w:p w:rsidR="002F45C0" w:rsidRPr="001F091B" w:rsidRDefault="002F45C0" w:rsidP="00B50824">
      <w:pPr>
        <w:pStyle w:val="FootnoteText"/>
        <w:rPr>
          <w:lang w:val="en-US"/>
        </w:rPr>
      </w:pPr>
      <w:r>
        <w:rPr>
          <w:rStyle w:val="FootnoteReference"/>
        </w:rPr>
        <w:footnoteRef/>
      </w:r>
      <w:r>
        <w:t xml:space="preserve"> </w:t>
      </w:r>
      <w:r>
        <w:rPr>
          <w:lang w:val="en-US"/>
        </w:rPr>
        <w:t>If the Invalid Contracted Quantities Modification has taken effect before this Modification, then instead insert “</w:t>
      </w:r>
      <w:r w:rsidRPr="00F33062">
        <w:t>F.21, F.22</w:t>
      </w:r>
      <w:r>
        <w:t xml:space="preserve">,” before the reference to G.2.7 in </w:t>
      </w:r>
      <w:r w:rsidRPr="001F091B">
        <w:t>paragraph B.21.1.8.</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C0" w:rsidRPr="00DA2DEE" w:rsidRDefault="002F45C0"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16_17</w:t>
    </w:r>
  </w:p>
  <w:p w:rsidR="002F45C0" w:rsidRPr="0018497A" w:rsidRDefault="002F45C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2F45C0" w:rsidRDefault="002F45C0"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46AE42F1"/>
    <w:multiLevelType w:val="hybridMultilevel"/>
    <w:tmpl w:val="9BE4DF32"/>
    <w:lvl w:ilvl="0" w:tplc="762CE062">
      <w:start w:val="1"/>
      <w:numFmt w:val="lowerLetter"/>
      <w:lvlText w:val="(%1)"/>
      <w:lvlJc w:val="left"/>
      <w:pPr>
        <w:ind w:left="1442" w:hanging="450"/>
      </w:pPr>
      <w:rPr>
        <w:rFonts w:hint="default"/>
      </w:rPr>
    </w:lvl>
    <w:lvl w:ilvl="1" w:tplc="B9E2B76A" w:tentative="1">
      <w:start w:val="1"/>
      <w:numFmt w:val="lowerLetter"/>
      <w:lvlText w:val="%2."/>
      <w:lvlJc w:val="left"/>
      <w:pPr>
        <w:ind w:left="2072" w:hanging="360"/>
      </w:pPr>
    </w:lvl>
    <w:lvl w:ilvl="2" w:tplc="CBC62602" w:tentative="1">
      <w:start w:val="1"/>
      <w:numFmt w:val="lowerRoman"/>
      <w:lvlText w:val="%3."/>
      <w:lvlJc w:val="right"/>
      <w:pPr>
        <w:ind w:left="2792" w:hanging="180"/>
      </w:pPr>
    </w:lvl>
    <w:lvl w:ilvl="3" w:tplc="A29CD8DC" w:tentative="1">
      <w:start w:val="1"/>
      <w:numFmt w:val="decimal"/>
      <w:lvlText w:val="%4."/>
      <w:lvlJc w:val="left"/>
      <w:pPr>
        <w:ind w:left="3512" w:hanging="360"/>
      </w:pPr>
    </w:lvl>
    <w:lvl w:ilvl="4" w:tplc="ED2AECF8" w:tentative="1">
      <w:start w:val="1"/>
      <w:numFmt w:val="lowerLetter"/>
      <w:lvlText w:val="%5."/>
      <w:lvlJc w:val="left"/>
      <w:pPr>
        <w:ind w:left="4232" w:hanging="360"/>
      </w:pPr>
    </w:lvl>
    <w:lvl w:ilvl="5" w:tplc="665A2242" w:tentative="1">
      <w:start w:val="1"/>
      <w:numFmt w:val="lowerRoman"/>
      <w:lvlText w:val="%6."/>
      <w:lvlJc w:val="right"/>
      <w:pPr>
        <w:ind w:left="4952" w:hanging="180"/>
      </w:pPr>
    </w:lvl>
    <w:lvl w:ilvl="6" w:tplc="AF62EAC8" w:tentative="1">
      <w:start w:val="1"/>
      <w:numFmt w:val="decimal"/>
      <w:lvlText w:val="%7."/>
      <w:lvlJc w:val="left"/>
      <w:pPr>
        <w:ind w:left="5672" w:hanging="360"/>
      </w:pPr>
    </w:lvl>
    <w:lvl w:ilvl="7" w:tplc="AEA6C318" w:tentative="1">
      <w:start w:val="1"/>
      <w:numFmt w:val="lowerLetter"/>
      <w:lvlText w:val="%8."/>
      <w:lvlJc w:val="left"/>
      <w:pPr>
        <w:ind w:left="6392" w:hanging="360"/>
      </w:pPr>
    </w:lvl>
    <w:lvl w:ilvl="8" w:tplc="22D006DC" w:tentative="1">
      <w:start w:val="1"/>
      <w:numFmt w:val="lowerRoman"/>
      <w:lvlText w:val="%9."/>
      <w:lvlJc w:val="right"/>
      <w:pPr>
        <w:ind w:left="7112" w:hanging="180"/>
      </w:pPr>
    </w:lvl>
  </w:abstractNum>
  <w:abstractNum w:abstractNumId="9">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1">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3">
    <w:nsid w:val="5C19696E"/>
    <w:multiLevelType w:val="hybridMultilevel"/>
    <w:tmpl w:val="BDDAF966"/>
    <w:lvl w:ilvl="0" w:tplc="398ADF6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1CA62EA">
      <w:start w:val="1"/>
      <w:numFmt w:val="lowerLetter"/>
      <w:lvlText w:val="%2."/>
      <w:lvlJc w:val="left"/>
      <w:pPr>
        <w:tabs>
          <w:tab w:val="num" w:pos="1440"/>
        </w:tabs>
        <w:ind w:left="1440" w:hanging="360"/>
      </w:pPr>
      <w:rPr>
        <w:rFonts w:cs="Times New Roman"/>
      </w:rPr>
    </w:lvl>
    <w:lvl w:ilvl="2" w:tplc="31169588" w:tentative="1">
      <w:start w:val="1"/>
      <w:numFmt w:val="lowerRoman"/>
      <w:lvlText w:val="%3."/>
      <w:lvlJc w:val="right"/>
      <w:pPr>
        <w:tabs>
          <w:tab w:val="num" w:pos="2160"/>
        </w:tabs>
        <w:ind w:left="2160" w:hanging="180"/>
      </w:pPr>
      <w:rPr>
        <w:rFonts w:cs="Times New Roman"/>
      </w:rPr>
    </w:lvl>
    <w:lvl w:ilvl="3" w:tplc="0650A742" w:tentative="1">
      <w:start w:val="1"/>
      <w:numFmt w:val="decimal"/>
      <w:lvlText w:val="%4."/>
      <w:lvlJc w:val="left"/>
      <w:pPr>
        <w:tabs>
          <w:tab w:val="num" w:pos="2880"/>
        </w:tabs>
        <w:ind w:left="2880" w:hanging="360"/>
      </w:pPr>
      <w:rPr>
        <w:rFonts w:cs="Times New Roman"/>
      </w:rPr>
    </w:lvl>
    <w:lvl w:ilvl="4" w:tplc="3FB8D9E4" w:tentative="1">
      <w:start w:val="1"/>
      <w:numFmt w:val="lowerLetter"/>
      <w:lvlText w:val="%5."/>
      <w:lvlJc w:val="left"/>
      <w:pPr>
        <w:tabs>
          <w:tab w:val="num" w:pos="3600"/>
        </w:tabs>
        <w:ind w:left="3600" w:hanging="360"/>
      </w:pPr>
      <w:rPr>
        <w:rFonts w:cs="Times New Roman"/>
      </w:rPr>
    </w:lvl>
    <w:lvl w:ilvl="5" w:tplc="A896150C" w:tentative="1">
      <w:start w:val="1"/>
      <w:numFmt w:val="lowerRoman"/>
      <w:lvlText w:val="%6."/>
      <w:lvlJc w:val="right"/>
      <w:pPr>
        <w:tabs>
          <w:tab w:val="num" w:pos="4320"/>
        </w:tabs>
        <w:ind w:left="4320" w:hanging="180"/>
      </w:pPr>
      <w:rPr>
        <w:rFonts w:cs="Times New Roman"/>
      </w:rPr>
    </w:lvl>
    <w:lvl w:ilvl="6" w:tplc="B2DC3EA8" w:tentative="1">
      <w:start w:val="1"/>
      <w:numFmt w:val="decimal"/>
      <w:lvlText w:val="%7."/>
      <w:lvlJc w:val="left"/>
      <w:pPr>
        <w:tabs>
          <w:tab w:val="num" w:pos="5040"/>
        </w:tabs>
        <w:ind w:left="5040" w:hanging="360"/>
      </w:pPr>
      <w:rPr>
        <w:rFonts w:cs="Times New Roman"/>
      </w:rPr>
    </w:lvl>
    <w:lvl w:ilvl="7" w:tplc="0EE6F2AA" w:tentative="1">
      <w:start w:val="1"/>
      <w:numFmt w:val="lowerLetter"/>
      <w:lvlText w:val="%8."/>
      <w:lvlJc w:val="left"/>
      <w:pPr>
        <w:tabs>
          <w:tab w:val="num" w:pos="5760"/>
        </w:tabs>
        <w:ind w:left="5760" w:hanging="360"/>
      </w:pPr>
      <w:rPr>
        <w:rFonts w:cs="Times New Roman"/>
      </w:rPr>
    </w:lvl>
    <w:lvl w:ilvl="8" w:tplc="E430B858" w:tentative="1">
      <w:start w:val="1"/>
      <w:numFmt w:val="lowerRoman"/>
      <w:lvlText w:val="%9."/>
      <w:lvlJc w:val="right"/>
      <w:pPr>
        <w:tabs>
          <w:tab w:val="num" w:pos="6480"/>
        </w:tabs>
        <w:ind w:left="6480" w:hanging="180"/>
      </w:pPr>
      <w:rPr>
        <w:rFonts w:cs="Times New Roman"/>
      </w:rPr>
    </w:lvl>
  </w:abstractNum>
  <w:abstractNum w:abstractNumId="14">
    <w:nsid w:val="62E0658A"/>
    <w:multiLevelType w:val="hybridMultilevel"/>
    <w:tmpl w:val="3AA435BE"/>
    <w:lvl w:ilvl="0" w:tplc="F05ED4FE">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CF3A86FC">
      <w:start w:val="1"/>
      <w:numFmt w:val="bullet"/>
      <w:lvlText w:val="o"/>
      <w:lvlJc w:val="left"/>
      <w:pPr>
        <w:tabs>
          <w:tab w:val="num" w:pos="1725"/>
        </w:tabs>
        <w:ind w:left="1725" w:hanging="360"/>
      </w:pPr>
      <w:rPr>
        <w:rFonts w:ascii="Courier New" w:hAnsi="Courier New" w:hint="default"/>
      </w:rPr>
    </w:lvl>
    <w:lvl w:ilvl="2" w:tplc="FD2875F8">
      <w:start w:val="1"/>
      <w:numFmt w:val="bullet"/>
      <w:lvlText w:val=""/>
      <w:lvlJc w:val="left"/>
      <w:pPr>
        <w:tabs>
          <w:tab w:val="num" w:pos="2445"/>
        </w:tabs>
        <w:ind w:left="2445" w:hanging="360"/>
      </w:pPr>
      <w:rPr>
        <w:rFonts w:ascii="Wingdings" w:hAnsi="Wingdings" w:hint="default"/>
      </w:rPr>
    </w:lvl>
    <w:lvl w:ilvl="3" w:tplc="22F09516">
      <w:start w:val="1"/>
      <w:numFmt w:val="decimal"/>
      <w:lvlText w:val="%4."/>
      <w:lvlJc w:val="left"/>
      <w:pPr>
        <w:tabs>
          <w:tab w:val="num" w:pos="3645"/>
        </w:tabs>
        <w:ind w:left="3645" w:hanging="840"/>
      </w:pPr>
      <w:rPr>
        <w:rFonts w:cs="Times New Roman" w:hint="default"/>
      </w:rPr>
    </w:lvl>
    <w:lvl w:ilvl="4" w:tplc="F3C8DAA2" w:tentative="1">
      <w:start w:val="1"/>
      <w:numFmt w:val="bullet"/>
      <w:lvlText w:val="o"/>
      <w:lvlJc w:val="left"/>
      <w:pPr>
        <w:tabs>
          <w:tab w:val="num" w:pos="3885"/>
        </w:tabs>
        <w:ind w:left="3885" w:hanging="360"/>
      </w:pPr>
      <w:rPr>
        <w:rFonts w:ascii="Courier New" w:hAnsi="Courier New" w:hint="default"/>
      </w:rPr>
    </w:lvl>
    <w:lvl w:ilvl="5" w:tplc="FCBC496C" w:tentative="1">
      <w:start w:val="1"/>
      <w:numFmt w:val="bullet"/>
      <w:lvlText w:val=""/>
      <w:lvlJc w:val="left"/>
      <w:pPr>
        <w:tabs>
          <w:tab w:val="num" w:pos="4605"/>
        </w:tabs>
        <w:ind w:left="4605" w:hanging="360"/>
      </w:pPr>
      <w:rPr>
        <w:rFonts w:ascii="Wingdings" w:hAnsi="Wingdings" w:hint="default"/>
      </w:rPr>
    </w:lvl>
    <w:lvl w:ilvl="6" w:tplc="3B5A7F52" w:tentative="1">
      <w:start w:val="1"/>
      <w:numFmt w:val="bullet"/>
      <w:lvlText w:val=""/>
      <w:lvlJc w:val="left"/>
      <w:pPr>
        <w:tabs>
          <w:tab w:val="num" w:pos="5325"/>
        </w:tabs>
        <w:ind w:left="5325" w:hanging="360"/>
      </w:pPr>
      <w:rPr>
        <w:rFonts w:ascii="Symbol" w:hAnsi="Symbol" w:hint="default"/>
      </w:rPr>
    </w:lvl>
    <w:lvl w:ilvl="7" w:tplc="112C173E" w:tentative="1">
      <w:start w:val="1"/>
      <w:numFmt w:val="bullet"/>
      <w:lvlText w:val="o"/>
      <w:lvlJc w:val="left"/>
      <w:pPr>
        <w:tabs>
          <w:tab w:val="num" w:pos="6045"/>
        </w:tabs>
        <w:ind w:left="6045" w:hanging="360"/>
      </w:pPr>
      <w:rPr>
        <w:rFonts w:ascii="Courier New" w:hAnsi="Courier New" w:hint="default"/>
      </w:rPr>
    </w:lvl>
    <w:lvl w:ilvl="8" w:tplc="2E700C14" w:tentative="1">
      <w:start w:val="1"/>
      <w:numFmt w:val="bullet"/>
      <w:lvlText w:val=""/>
      <w:lvlJc w:val="left"/>
      <w:pPr>
        <w:tabs>
          <w:tab w:val="num" w:pos="6765"/>
        </w:tabs>
        <w:ind w:left="6765" w:hanging="360"/>
      </w:pPr>
      <w:rPr>
        <w:rFonts w:ascii="Wingdings" w:hAnsi="Wingdings" w:hint="default"/>
      </w:rPr>
    </w:lvl>
  </w:abstractNum>
  <w:abstractNum w:abstractNumId="1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6">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8">
    <w:nsid w:val="6E2A1243"/>
    <w:multiLevelType w:val="hybridMultilevel"/>
    <w:tmpl w:val="C44ADD38"/>
    <w:lvl w:ilvl="0" w:tplc="83329750">
      <w:start w:val="1"/>
      <w:numFmt w:val="lowerLetter"/>
      <w:lvlText w:val="(%1)"/>
      <w:lvlJc w:val="left"/>
      <w:pPr>
        <w:ind w:left="1442" w:hanging="450"/>
      </w:pPr>
      <w:rPr>
        <w:rFonts w:hint="default"/>
      </w:rPr>
    </w:lvl>
    <w:lvl w:ilvl="1" w:tplc="6994BFF2" w:tentative="1">
      <w:start w:val="1"/>
      <w:numFmt w:val="lowerLetter"/>
      <w:lvlText w:val="%2."/>
      <w:lvlJc w:val="left"/>
      <w:pPr>
        <w:ind w:left="2072" w:hanging="360"/>
      </w:pPr>
    </w:lvl>
    <w:lvl w:ilvl="2" w:tplc="3384DD44" w:tentative="1">
      <w:start w:val="1"/>
      <w:numFmt w:val="lowerRoman"/>
      <w:lvlText w:val="%3."/>
      <w:lvlJc w:val="right"/>
      <w:pPr>
        <w:ind w:left="2792" w:hanging="180"/>
      </w:pPr>
    </w:lvl>
    <w:lvl w:ilvl="3" w:tplc="389C2DDA" w:tentative="1">
      <w:start w:val="1"/>
      <w:numFmt w:val="decimal"/>
      <w:lvlText w:val="%4."/>
      <w:lvlJc w:val="left"/>
      <w:pPr>
        <w:ind w:left="3512" w:hanging="360"/>
      </w:pPr>
    </w:lvl>
    <w:lvl w:ilvl="4" w:tplc="5A2A902A" w:tentative="1">
      <w:start w:val="1"/>
      <w:numFmt w:val="lowerLetter"/>
      <w:lvlText w:val="%5."/>
      <w:lvlJc w:val="left"/>
      <w:pPr>
        <w:ind w:left="4232" w:hanging="360"/>
      </w:pPr>
    </w:lvl>
    <w:lvl w:ilvl="5" w:tplc="0FE66272" w:tentative="1">
      <w:start w:val="1"/>
      <w:numFmt w:val="lowerRoman"/>
      <w:lvlText w:val="%6."/>
      <w:lvlJc w:val="right"/>
      <w:pPr>
        <w:ind w:left="4952" w:hanging="180"/>
      </w:pPr>
    </w:lvl>
    <w:lvl w:ilvl="6" w:tplc="2BBC487C" w:tentative="1">
      <w:start w:val="1"/>
      <w:numFmt w:val="decimal"/>
      <w:lvlText w:val="%7."/>
      <w:lvlJc w:val="left"/>
      <w:pPr>
        <w:ind w:left="5672" w:hanging="360"/>
      </w:pPr>
    </w:lvl>
    <w:lvl w:ilvl="7" w:tplc="37A4EA50" w:tentative="1">
      <w:start w:val="1"/>
      <w:numFmt w:val="lowerLetter"/>
      <w:lvlText w:val="%8."/>
      <w:lvlJc w:val="left"/>
      <w:pPr>
        <w:ind w:left="6392" w:hanging="360"/>
      </w:pPr>
    </w:lvl>
    <w:lvl w:ilvl="8" w:tplc="C256F86C" w:tentative="1">
      <w:start w:val="1"/>
      <w:numFmt w:val="lowerRoman"/>
      <w:lvlText w:val="%9."/>
      <w:lvlJc w:val="right"/>
      <w:pPr>
        <w:ind w:left="7112" w:hanging="180"/>
      </w:pPr>
    </w:lvl>
  </w:abstractNum>
  <w:abstractNum w:abstractNumId="19">
    <w:nsid w:val="70A707DE"/>
    <w:multiLevelType w:val="hybridMultilevel"/>
    <w:tmpl w:val="699AA458"/>
    <w:lvl w:ilvl="0" w:tplc="D0EEF4C4">
      <w:start w:val="1"/>
      <w:numFmt w:val="lowerLetter"/>
      <w:lvlText w:val="(%1)"/>
      <w:lvlJc w:val="left"/>
      <w:pPr>
        <w:ind w:left="1442" w:hanging="450"/>
      </w:pPr>
      <w:rPr>
        <w:rFonts w:hint="default"/>
      </w:rPr>
    </w:lvl>
    <w:lvl w:ilvl="1" w:tplc="9836EA38" w:tentative="1">
      <w:start w:val="1"/>
      <w:numFmt w:val="lowerLetter"/>
      <w:lvlText w:val="%2."/>
      <w:lvlJc w:val="left"/>
      <w:pPr>
        <w:ind w:left="2072" w:hanging="360"/>
      </w:pPr>
    </w:lvl>
    <w:lvl w:ilvl="2" w:tplc="F95CC686" w:tentative="1">
      <w:start w:val="1"/>
      <w:numFmt w:val="lowerRoman"/>
      <w:lvlText w:val="%3."/>
      <w:lvlJc w:val="right"/>
      <w:pPr>
        <w:ind w:left="2792" w:hanging="180"/>
      </w:pPr>
    </w:lvl>
    <w:lvl w:ilvl="3" w:tplc="7C5C356A" w:tentative="1">
      <w:start w:val="1"/>
      <w:numFmt w:val="decimal"/>
      <w:lvlText w:val="%4."/>
      <w:lvlJc w:val="left"/>
      <w:pPr>
        <w:ind w:left="3512" w:hanging="360"/>
      </w:pPr>
    </w:lvl>
    <w:lvl w:ilvl="4" w:tplc="97D2DA0C" w:tentative="1">
      <w:start w:val="1"/>
      <w:numFmt w:val="lowerLetter"/>
      <w:lvlText w:val="%5."/>
      <w:lvlJc w:val="left"/>
      <w:pPr>
        <w:ind w:left="4232" w:hanging="360"/>
      </w:pPr>
    </w:lvl>
    <w:lvl w:ilvl="5" w:tplc="A38499DA" w:tentative="1">
      <w:start w:val="1"/>
      <w:numFmt w:val="lowerRoman"/>
      <w:lvlText w:val="%6."/>
      <w:lvlJc w:val="right"/>
      <w:pPr>
        <w:ind w:left="4952" w:hanging="180"/>
      </w:pPr>
    </w:lvl>
    <w:lvl w:ilvl="6" w:tplc="B55E78D6" w:tentative="1">
      <w:start w:val="1"/>
      <w:numFmt w:val="decimal"/>
      <w:lvlText w:val="%7."/>
      <w:lvlJc w:val="left"/>
      <w:pPr>
        <w:ind w:left="5672" w:hanging="360"/>
      </w:pPr>
    </w:lvl>
    <w:lvl w:ilvl="7" w:tplc="21A03CB0" w:tentative="1">
      <w:start w:val="1"/>
      <w:numFmt w:val="lowerLetter"/>
      <w:lvlText w:val="%8."/>
      <w:lvlJc w:val="left"/>
      <w:pPr>
        <w:ind w:left="6392" w:hanging="360"/>
      </w:pPr>
    </w:lvl>
    <w:lvl w:ilvl="8" w:tplc="9C4C96D6" w:tentative="1">
      <w:start w:val="1"/>
      <w:numFmt w:val="lowerRoman"/>
      <w:lvlText w:val="%9."/>
      <w:lvlJc w:val="right"/>
      <w:pPr>
        <w:ind w:left="7112" w:hanging="180"/>
      </w:pPr>
    </w:lvl>
  </w:abstractNum>
  <w:abstractNum w:abstractNumId="20">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7"/>
  </w:num>
  <w:num w:numId="3">
    <w:abstractNumId w:val="0"/>
  </w:num>
  <w:num w:numId="4">
    <w:abstractNumId w:val="7"/>
  </w:num>
  <w:num w:numId="5">
    <w:abstractNumId w:val="5"/>
  </w:num>
  <w:num w:numId="6">
    <w:abstractNumId w:val="1"/>
  </w:num>
  <w:num w:numId="7">
    <w:abstractNumId w:val="15"/>
  </w:num>
  <w:num w:numId="8">
    <w:abstractNumId w:val="21"/>
  </w:num>
  <w:num w:numId="9">
    <w:abstractNumId w:val="13"/>
  </w:num>
  <w:num w:numId="10">
    <w:abstractNumId w:val="14"/>
  </w:num>
  <w:num w:numId="11">
    <w:abstractNumId w:val="2"/>
  </w:num>
  <w:num w:numId="12">
    <w:abstractNumId w:val="11"/>
  </w:num>
  <w:num w:numId="13">
    <w:abstractNumId w:val="3"/>
  </w:num>
  <w:num w:numId="14">
    <w:abstractNumId w:val="16"/>
  </w:num>
  <w:num w:numId="15">
    <w:abstractNumId w:val="12"/>
  </w:num>
  <w:num w:numId="16">
    <w:abstractNumId w:val="10"/>
  </w:num>
  <w:num w:numId="17">
    <w:abstractNumId w:val="4"/>
  </w:num>
  <w:num w:numId="18">
    <w:abstractNumId w:val="8"/>
  </w:num>
  <w:num w:numId="19">
    <w:abstractNumId w:val="6"/>
  </w:num>
  <w:num w:numId="20">
    <w:abstractNumId w:val="19"/>
  </w:num>
  <w:num w:numId="21">
    <w:abstractNumId w:val="20"/>
  </w:num>
  <w:num w:numId="22">
    <w:abstractNumId w:val="18"/>
  </w:num>
  <w:num w:numId="23">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5AB6"/>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45C0"/>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176A7"/>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05C5"/>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C692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08E2"/>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6DFA"/>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C1"/>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40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07E7"/>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C6D46"/>
    <w:rsid w:val="00ED1380"/>
    <w:rsid w:val="00ED1B82"/>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06B"/>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m-o.com/MarketDevelopment/ModificationDocuments/Mod_16_17%20Funding%20in%20Relation%20to%20Eirgrid%20SONI%20Payment%20Obligations%20version%204%200.docx" TargetMode="External"/><Relationship Id="rId18" Type="http://schemas.openxmlformats.org/officeDocument/2006/relationships/hyperlink" Target="mailto:michael.kelly@eirgrid.co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m-o.com/MarketDevelopment/ModificationDocuments/Mod_16_17%20Funding%20in%20Relation%20to%20Eirgrid%20SONI%20Payment%20Obligations%20v%203.0.docx" TargetMode="External"/><Relationship Id="rId17" Type="http://schemas.openxmlformats.org/officeDocument/2006/relationships/hyperlink" Target="http://www.sem-o.com/MarketDevelopment/ModificationDocuments/Mod_16_17%20Jan%202018.ppt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sem-o.com/MarketDevelopment/ModificationDocuments/Mod_16_17%20presentation%2012122017.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6_17%20Funding%20in%20Relation%20to%20Eirgrid%20SONI%20Payment%20Obligations%20version%202%200.doc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em-o.com/MarketDevelopment/ModificationDocuments/Mod_16_17%20Jan%202018.pptx" TargetMode="External"/><Relationship Id="rId23" Type="http://schemas.openxmlformats.org/officeDocument/2006/relationships/theme" Target="theme/theme1.xml"/><Relationship Id="rId10" Type="http://schemas.openxmlformats.org/officeDocument/2006/relationships/hyperlink" Target="http://www.sem-o.com/MarketDevelopment/ModificationDocuments/Mod_16_17%20Funding%20in%20relation%20to%20EirGrid-SONI%20payment%20obligations.docx" TargetMode="External"/><Relationship Id="rId19" Type="http://schemas.openxmlformats.org/officeDocument/2006/relationships/hyperlink" Target="mailto:modifications@sem-o.com" TargetMode="Externa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http://www.sem-o.com/MarketDevelopment/ModificationDocuments/Mod_16_17%20presentation%2012122017.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1840</MMTID>
    <ModID xmlns="bd8dd43f-48f8-46ce-9b8d-78f402b7750b">734</ModID>
  </documentManagement>
</p:properties>
</file>

<file path=customXml/itemProps1.xml><?xml version="1.0" encoding="utf-8"?>
<ds:datastoreItem xmlns:ds="http://schemas.openxmlformats.org/officeDocument/2006/customXml" ds:itemID="{A55D2D57-9087-456C-9DB8-F59259367528}"/>
</file>

<file path=customXml/itemProps2.xml><?xml version="1.0" encoding="utf-8"?>
<ds:datastoreItem xmlns:ds="http://schemas.openxmlformats.org/officeDocument/2006/customXml" ds:itemID="{EE9E67BC-2925-4A94-906B-364F490C557E}"/>
</file>

<file path=customXml/itemProps3.xml><?xml version="1.0" encoding="utf-8"?>
<ds:datastoreItem xmlns:ds="http://schemas.openxmlformats.org/officeDocument/2006/customXml" ds:itemID="{7F1886FF-A525-449A-BFE0-AEDDA96F90D4}"/>
</file>

<file path=customXml/itemProps4.xml><?xml version="1.0" encoding="utf-8"?>
<ds:datastoreItem xmlns:ds="http://schemas.openxmlformats.org/officeDocument/2006/customXml" ds:itemID="{73BB0AD9-5524-412E-AF23-771A8A64DB21}"/>
</file>

<file path=docProps/app.xml><?xml version="1.0" encoding="utf-8"?>
<Properties xmlns="http://schemas.openxmlformats.org/officeDocument/2006/extended-properties" xmlns:vt="http://schemas.openxmlformats.org/officeDocument/2006/docPropsVTypes">
  <Template>Normal</Template>
  <TotalTime>0</TotalTime>
  <Pages>16</Pages>
  <Words>4970</Words>
  <Characters>29500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Mod_16_17</dc:title>
  <dc:subject/>
  <dc:creator/>
  <cp:keywords/>
  <dc:description/>
  <cp:lastModifiedBy/>
  <cp:revision>1</cp:revision>
  <dcterms:created xsi:type="dcterms:W3CDTF">2018-03-23T15:45:00Z</dcterms:created>
  <dcterms:modified xsi:type="dcterms:W3CDTF">2018-03-23T15:45:00Z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1072</vt:lpwstr>
  </property>
  <property fmtid="{D5CDD505-2E9C-101B-9397-08002B2CF9AE}" pid="7" name="Year of Modification Proposal">
    <vt:lpwstr>2017</vt:lpwstr>
  </property>
  <property fmtid="{D5CDD505-2E9C-101B-9397-08002B2CF9AE}" pid="8" name="Document Type">
    <vt:lpwstr>FRR</vt:lpwstr>
  </property>
  <property fmtid="{D5CDD505-2E9C-101B-9397-08002B2CF9AE}" pid="10" name="_CopySource">
    <vt:lpwstr>FRR Mod_16_17 Funding in Relation to Eirgrid-SONI payment obligations Version 2.0.docx</vt:lpwstr>
  </property>
  <property fmtid="{D5CDD505-2E9C-101B-9397-08002B2CF9AE}" pid="11" name="Order">
    <vt:r8>382600</vt:r8>
  </property>
</Properties>
</file>