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1"/>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DD2B54" w:rsidRPr="003D3D96">
        <w:tc>
          <w:tcPr>
            <w:tcW w:w="5000" w:type="pct"/>
            <w:shd w:val="clear" w:color="auto" w:fill="666699"/>
          </w:tcPr>
          <w:p w:rsidR="00A572DA" w:rsidRPr="003D3D96" w:rsidRDefault="00FE4D93" w:rsidP="00FE4D93">
            <w:pPr>
              <w:pStyle w:val="DocTitle"/>
            </w:pPr>
            <w:r w:rsidRPr="003D3D96">
              <w:t>Final REcommendation Report</w:t>
            </w:r>
          </w:p>
          <w:p w:rsidR="0064672A" w:rsidRPr="003D3D96" w:rsidRDefault="0064672A" w:rsidP="00FE4D93">
            <w:pPr>
              <w:pStyle w:val="DocTitle"/>
            </w:pPr>
          </w:p>
          <w:p w:rsidR="00564D58" w:rsidRPr="003D3D96" w:rsidRDefault="000C4F3B" w:rsidP="00564D58">
            <w:pPr>
              <w:pStyle w:val="DocTitle"/>
            </w:pPr>
            <w:r w:rsidRPr="003D3D96">
              <w:t>Mod_</w:t>
            </w:r>
            <w:r w:rsidR="00B10175">
              <w:t>16</w:t>
            </w:r>
            <w:r w:rsidR="006C49DF">
              <w:t>_18 Interim Suspension Delay Periods</w:t>
            </w:r>
          </w:p>
          <w:p w:rsidR="001D4616" w:rsidRPr="003D3D96" w:rsidRDefault="001D4616" w:rsidP="00564D58">
            <w:pPr>
              <w:pStyle w:val="DocTitle"/>
              <w:jc w:val="left"/>
            </w:pPr>
          </w:p>
          <w:p w:rsidR="00A572DA" w:rsidRPr="003D3D96" w:rsidRDefault="00FC5B49" w:rsidP="00D57594">
            <w:pPr>
              <w:pStyle w:val="DocTitle"/>
              <w:tabs>
                <w:tab w:val="center" w:pos="4771"/>
                <w:tab w:val="left" w:pos="6570"/>
              </w:tabs>
              <w:jc w:val="left"/>
            </w:pPr>
            <w:r w:rsidRPr="003D3D96">
              <w:tab/>
            </w:r>
            <w:r w:rsidR="00D57594">
              <w:t>05 June</w:t>
            </w:r>
            <w:r w:rsidR="00526878">
              <w:t xml:space="preserve"> 2018</w:t>
            </w:r>
            <w:r w:rsidRPr="003D3D96">
              <w:tab/>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0" w:name="_DV_M7"/>
      <w:bookmarkEnd w:id="0"/>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D3D96">
        <w:rPr>
          <w:rStyle w:val="TableText"/>
        </w:rPr>
        <w:t>EirGrid plc and SONI Limited.</w:t>
      </w:r>
      <w:bookmarkEnd w:id="1"/>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2" w:name="_DV_C9"/>
      <w:r w:rsidRPr="003D3D96">
        <w:rPr>
          <w:rStyle w:val="TableText"/>
        </w:rPr>
        <w:t>DOCUMENT DISCLAIMER</w:t>
      </w:r>
      <w:bookmarkEnd w:id="2"/>
    </w:p>
    <w:p w:rsidR="00A836BA" w:rsidRPr="003D3D96" w:rsidRDefault="006D7481" w:rsidP="00987EFC">
      <w:pPr>
        <w:pStyle w:val="Notices"/>
        <w:rPr>
          <w:rStyle w:val="TableText"/>
        </w:rPr>
      </w:pPr>
      <w:bookmarkStart w:id="3"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1287"/>
        <w:gridCol w:w="3020"/>
        <w:gridCol w:w="3625"/>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D57594" w:rsidP="00B10A0B">
            <w:pPr>
              <w:spacing w:before="0" w:after="0" w:line="240" w:lineRule="auto"/>
              <w:rPr>
                <w:rStyle w:val="TableText"/>
              </w:rPr>
            </w:pPr>
            <w:r>
              <w:rPr>
                <w:rStyle w:val="TableText"/>
              </w:rPr>
              <w:t>05 June</w:t>
            </w:r>
            <w:r w:rsidR="0032493F">
              <w:rPr>
                <w:rStyle w:val="TableText"/>
              </w:rPr>
              <w:t xml:space="preserve"> </w:t>
            </w:r>
            <w:r w:rsidR="00C552A8">
              <w:rPr>
                <w:rStyle w:val="TableText"/>
              </w:rPr>
              <w:t>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F4533F" w:rsidP="008C599B">
            <w:pPr>
              <w:spacing w:before="0" w:after="0" w:line="240" w:lineRule="auto"/>
              <w:rPr>
                <w:rStyle w:val="TableText"/>
              </w:rPr>
            </w:pPr>
            <w:r>
              <w:rPr>
                <w:rStyle w:val="TableText"/>
              </w:rPr>
              <w:t>22 June 2018</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C52A4C" w:rsidP="005A6C6E">
            <w:pPr>
              <w:spacing w:before="0" w:after="0" w:line="240" w:lineRule="auto"/>
              <w:rPr>
                <w:rStyle w:val="TableText"/>
                <w:sz w:val="20"/>
              </w:rPr>
            </w:pPr>
            <w:hyperlink r:id="rId12"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C52A4C" w:rsidP="00A830EF">
            <w:pPr>
              <w:spacing w:before="0" w:after="0" w:line="240" w:lineRule="auto"/>
            </w:pPr>
            <w:hyperlink r:id="rId13" w:history="1">
              <w:r w:rsidR="001C2D47" w:rsidRPr="001C2D47">
                <w:rPr>
                  <w:rStyle w:val="Hyperlink"/>
                </w:rPr>
                <w:t>Modification Proposal</w:t>
              </w:r>
            </w:hyperlink>
          </w:p>
        </w:tc>
      </w:tr>
      <w:tr w:rsidR="003F4BC4" w:rsidRPr="003D3D96" w:rsidTr="00095CA4">
        <w:trPr>
          <w:trHeight w:val="64"/>
        </w:trPr>
        <w:tc>
          <w:tcPr>
            <w:tcW w:w="5000" w:type="pct"/>
          </w:tcPr>
          <w:p w:rsidR="003F4BC4" w:rsidRPr="00FA6F14" w:rsidRDefault="003F4BC4" w:rsidP="003D3D96">
            <w:pPr>
              <w:spacing w:before="0" w:after="0" w:line="240" w:lineRule="auto"/>
            </w:pPr>
            <w:bookmarkStart w:id="4" w:name="_GoBack"/>
            <w:bookmarkEnd w:id="4"/>
          </w:p>
        </w:tc>
      </w:tr>
      <w:tr w:rsidR="003F4BC4" w:rsidRPr="003D3D96" w:rsidTr="007840E4">
        <w:trPr>
          <w:trHeight w:val="64"/>
        </w:trPr>
        <w:tc>
          <w:tcPr>
            <w:tcW w:w="5000" w:type="pct"/>
          </w:tcPr>
          <w:p w:rsidR="003F4BC4" w:rsidRPr="003D3D96" w:rsidRDefault="003F4BC4" w:rsidP="00A830EF">
            <w:pPr>
              <w:spacing w:before="0" w:after="0" w:line="240" w:lineRule="auto"/>
            </w:pPr>
          </w:p>
        </w:tc>
      </w:tr>
      <w:tr w:rsidR="003F4BC4" w:rsidRPr="003D3D96" w:rsidTr="007840E4">
        <w:trPr>
          <w:trHeight w:val="64"/>
        </w:trPr>
        <w:tc>
          <w:tcPr>
            <w:tcW w:w="5000" w:type="pct"/>
          </w:tcPr>
          <w:p w:rsidR="003F4BC4" w:rsidRPr="003D3D96" w:rsidRDefault="003F4BC4" w:rsidP="00A830EF">
            <w:pPr>
              <w:spacing w:before="0" w:after="0" w:line="240" w:lineRule="auto"/>
            </w:pPr>
          </w:p>
        </w:tc>
      </w:tr>
    </w:tbl>
    <w:p w:rsidR="00C12DA8" w:rsidRPr="003D3D96" w:rsidRDefault="00C12DA8" w:rsidP="0008245D">
      <w:pPr>
        <w:pStyle w:val="UntitledHeading"/>
        <w:rPr>
          <w:lang w:bidi="ar-SA"/>
        </w:rPr>
      </w:pPr>
    </w:p>
    <w:p w:rsidR="003F4BC4" w:rsidRPr="003D3D96" w:rsidRDefault="003F4BC4"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2C124E" w:rsidRDefault="00C52A4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C52A4C">
        <w:fldChar w:fldCharType="begin"/>
      </w:r>
      <w:r w:rsidR="0008245D" w:rsidRPr="003D3D96">
        <w:instrText xml:space="preserve"> TOC \o "1-3" \h \z \u </w:instrText>
      </w:r>
      <w:r w:rsidRPr="00C52A4C">
        <w:fldChar w:fldCharType="separate"/>
      </w:r>
      <w:hyperlink w:anchor="_Toc515975675" w:history="1">
        <w:r w:rsidR="002C124E" w:rsidRPr="00AB273A">
          <w:rPr>
            <w:rStyle w:val="Hyperlink"/>
            <w:noProof/>
            <w:lang w:eastAsia="en-GB"/>
          </w:rPr>
          <w:t>1.</w:t>
        </w:r>
        <w:r w:rsidR="002C124E">
          <w:rPr>
            <w:rFonts w:asciiTheme="minorHAnsi" w:eastAsiaTheme="minorEastAsia" w:hAnsiTheme="minorHAnsi" w:cstheme="minorBidi"/>
            <w:b w:val="0"/>
            <w:bCs w:val="0"/>
            <w:caps w:val="0"/>
            <w:noProof/>
            <w:sz w:val="22"/>
            <w:szCs w:val="22"/>
            <w:lang w:val="en-IE" w:eastAsia="en-IE" w:bidi="ar-SA"/>
          </w:rPr>
          <w:tab/>
        </w:r>
        <w:r w:rsidR="002C124E" w:rsidRPr="00AB273A">
          <w:rPr>
            <w:rStyle w:val="Hyperlink"/>
            <w:noProof/>
            <w:lang w:eastAsia="en-GB"/>
          </w:rPr>
          <w:t>MODIFICATIONS COMMITTEE RECOMMENDATION</w:t>
        </w:r>
        <w:r w:rsidR="002C124E">
          <w:rPr>
            <w:noProof/>
            <w:webHidden/>
          </w:rPr>
          <w:tab/>
        </w:r>
        <w:r>
          <w:rPr>
            <w:noProof/>
            <w:webHidden/>
          </w:rPr>
          <w:fldChar w:fldCharType="begin"/>
        </w:r>
        <w:r w:rsidR="002C124E">
          <w:rPr>
            <w:noProof/>
            <w:webHidden/>
          </w:rPr>
          <w:instrText xml:space="preserve"> PAGEREF _Toc515975675 \h </w:instrText>
        </w:r>
        <w:r>
          <w:rPr>
            <w:noProof/>
            <w:webHidden/>
          </w:rPr>
        </w:r>
        <w:r>
          <w:rPr>
            <w:noProof/>
            <w:webHidden/>
          </w:rPr>
          <w:fldChar w:fldCharType="separate"/>
        </w:r>
        <w:r w:rsidR="002C124E">
          <w:rPr>
            <w:noProof/>
            <w:webHidden/>
          </w:rPr>
          <w:t>3</w:t>
        </w:r>
        <w:r>
          <w:rPr>
            <w:noProof/>
            <w:webHidden/>
          </w:rPr>
          <w:fldChar w:fldCharType="end"/>
        </w:r>
      </w:hyperlink>
    </w:p>
    <w:p w:rsidR="002C124E" w:rsidRDefault="00C52A4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5975676" w:history="1">
        <w:r w:rsidR="002C124E" w:rsidRPr="00AB273A">
          <w:rPr>
            <w:rStyle w:val="Hyperlink"/>
            <w:b/>
            <w:bCs/>
            <w:noProof/>
            <w:spacing w:val="5"/>
          </w:rPr>
          <w:t>Recommended for approval– Unanimous Vote</w:t>
        </w:r>
        <w:r w:rsidR="002C124E">
          <w:rPr>
            <w:noProof/>
            <w:webHidden/>
          </w:rPr>
          <w:tab/>
        </w:r>
        <w:r>
          <w:rPr>
            <w:noProof/>
            <w:webHidden/>
          </w:rPr>
          <w:fldChar w:fldCharType="begin"/>
        </w:r>
        <w:r w:rsidR="002C124E">
          <w:rPr>
            <w:noProof/>
            <w:webHidden/>
          </w:rPr>
          <w:instrText xml:space="preserve"> PAGEREF _Toc515975676 \h </w:instrText>
        </w:r>
        <w:r>
          <w:rPr>
            <w:noProof/>
            <w:webHidden/>
          </w:rPr>
        </w:r>
        <w:r>
          <w:rPr>
            <w:noProof/>
            <w:webHidden/>
          </w:rPr>
          <w:fldChar w:fldCharType="separate"/>
        </w:r>
        <w:r w:rsidR="002C124E">
          <w:rPr>
            <w:noProof/>
            <w:webHidden/>
          </w:rPr>
          <w:t>3</w:t>
        </w:r>
        <w:r>
          <w:rPr>
            <w:noProof/>
            <w:webHidden/>
          </w:rPr>
          <w:fldChar w:fldCharType="end"/>
        </w:r>
      </w:hyperlink>
    </w:p>
    <w:p w:rsidR="002C124E" w:rsidRDefault="00C52A4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75677" w:history="1">
        <w:r w:rsidR="002C124E" w:rsidRPr="00AB273A">
          <w:rPr>
            <w:rStyle w:val="Hyperlink"/>
            <w:noProof/>
            <w:lang w:eastAsia="en-GB"/>
          </w:rPr>
          <w:t>2.</w:t>
        </w:r>
        <w:r w:rsidR="002C124E">
          <w:rPr>
            <w:rFonts w:asciiTheme="minorHAnsi" w:eastAsiaTheme="minorEastAsia" w:hAnsiTheme="minorHAnsi" w:cstheme="minorBidi"/>
            <w:b w:val="0"/>
            <w:bCs w:val="0"/>
            <w:caps w:val="0"/>
            <w:noProof/>
            <w:sz w:val="22"/>
            <w:szCs w:val="22"/>
            <w:lang w:val="en-IE" w:eastAsia="en-IE" w:bidi="ar-SA"/>
          </w:rPr>
          <w:tab/>
        </w:r>
        <w:r w:rsidR="002C124E" w:rsidRPr="00AB273A">
          <w:rPr>
            <w:rStyle w:val="Hyperlink"/>
            <w:noProof/>
            <w:lang w:eastAsia="en-GB"/>
          </w:rPr>
          <w:t>Background</w:t>
        </w:r>
        <w:r w:rsidR="002C124E">
          <w:rPr>
            <w:noProof/>
            <w:webHidden/>
          </w:rPr>
          <w:tab/>
        </w:r>
        <w:r>
          <w:rPr>
            <w:noProof/>
            <w:webHidden/>
          </w:rPr>
          <w:fldChar w:fldCharType="begin"/>
        </w:r>
        <w:r w:rsidR="002C124E">
          <w:rPr>
            <w:noProof/>
            <w:webHidden/>
          </w:rPr>
          <w:instrText xml:space="preserve"> PAGEREF _Toc515975677 \h </w:instrText>
        </w:r>
        <w:r>
          <w:rPr>
            <w:noProof/>
            <w:webHidden/>
          </w:rPr>
        </w:r>
        <w:r>
          <w:rPr>
            <w:noProof/>
            <w:webHidden/>
          </w:rPr>
          <w:fldChar w:fldCharType="separate"/>
        </w:r>
        <w:r w:rsidR="002C124E">
          <w:rPr>
            <w:noProof/>
            <w:webHidden/>
          </w:rPr>
          <w:t>3</w:t>
        </w:r>
        <w:r>
          <w:rPr>
            <w:noProof/>
            <w:webHidden/>
          </w:rPr>
          <w:fldChar w:fldCharType="end"/>
        </w:r>
      </w:hyperlink>
    </w:p>
    <w:p w:rsidR="002C124E" w:rsidRDefault="00C52A4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75678" w:history="1">
        <w:r w:rsidR="002C124E" w:rsidRPr="00AB273A">
          <w:rPr>
            <w:rStyle w:val="Hyperlink"/>
            <w:noProof/>
            <w:lang w:eastAsia="en-GB"/>
          </w:rPr>
          <w:t>3.</w:t>
        </w:r>
        <w:r w:rsidR="002C124E">
          <w:rPr>
            <w:rFonts w:asciiTheme="minorHAnsi" w:eastAsiaTheme="minorEastAsia" w:hAnsiTheme="minorHAnsi" w:cstheme="minorBidi"/>
            <w:b w:val="0"/>
            <w:bCs w:val="0"/>
            <w:caps w:val="0"/>
            <w:noProof/>
            <w:sz w:val="22"/>
            <w:szCs w:val="22"/>
            <w:lang w:val="en-IE" w:eastAsia="en-IE" w:bidi="ar-SA"/>
          </w:rPr>
          <w:tab/>
        </w:r>
        <w:r w:rsidR="002C124E" w:rsidRPr="00AB273A">
          <w:rPr>
            <w:rStyle w:val="Hyperlink"/>
            <w:noProof/>
            <w:lang w:eastAsia="en-GB"/>
          </w:rPr>
          <w:t>PURPOSE OF PROPOSED MODIFICATION</w:t>
        </w:r>
        <w:r w:rsidR="002C124E">
          <w:rPr>
            <w:noProof/>
            <w:webHidden/>
          </w:rPr>
          <w:tab/>
        </w:r>
        <w:r>
          <w:rPr>
            <w:noProof/>
            <w:webHidden/>
          </w:rPr>
          <w:fldChar w:fldCharType="begin"/>
        </w:r>
        <w:r w:rsidR="002C124E">
          <w:rPr>
            <w:noProof/>
            <w:webHidden/>
          </w:rPr>
          <w:instrText xml:space="preserve"> PAGEREF _Toc515975678 \h </w:instrText>
        </w:r>
        <w:r>
          <w:rPr>
            <w:noProof/>
            <w:webHidden/>
          </w:rPr>
        </w:r>
        <w:r>
          <w:rPr>
            <w:noProof/>
            <w:webHidden/>
          </w:rPr>
          <w:fldChar w:fldCharType="separate"/>
        </w:r>
        <w:r w:rsidR="002C124E">
          <w:rPr>
            <w:noProof/>
            <w:webHidden/>
          </w:rPr>
          <w:t>4</w:t>
        </w:r>
        <w:r>
          <w:rPr>
            <w:noProof/>
            <w:webHidden/>
          </w:rPr>
          <w:fldChar w:fldCharType="end"/>
        </w:r>
      </w:hyperlink>
    </w:p>
    <w:p w:rsidR="002C124E" w:rsidRDefault="00C52A4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5975679" w:history="1">
        <w:r w:rsidR="002C124E" w:rsidRPr="00AB273A">
          <w:rPr>
            <w:rStyle w:val="Hyperlink"/>
            <w:b/>
            <w:bCs/>
            <w:caps/>
            <w:noProof/>
            <w:spacing w:val="5"/>
            <w:lang w:eastAsia="en-GB"/>
          </w:rPr>
          <w:t>3A.) justification of Modification</w:t>
        </w:r>
        <w:r w:rsidR="002C124E">
          <w:rPr>
            <w:noProof/>
            <w:webHidden/>
          </w:rPr>
          <w:tab/>
        </w:r>
        <w:r>
          <w:rPr>
            <w:noProof/>
            <w:webHidden/>
          </w:rPr>
          <w:fldChar w:fldCharType="begin"/>
        </w:r>
        <w:r w:rsidR="002C124E">
          <w:rPr>
            <w:noProof/>
            <w:webHidden/>
          </w:rPr>
          <w:instrText xml:space="preserve"> PAGEREF _Toc515975679 \h </w:instrText>
        </w:r>
        <w:r>
          <w:rPr>
            <w:noProof/>
            <w:webHidden/>
          </w:rPr>
        </w:r>
        <w:r>
          <w:rPr>
            <w:noProof/>
            <w:webHidden/>
          </w:rPr>
          <w:fldChar w:fldCharType="separate"/>
        </w:r>
        <w:r w:rsidR="002C124E">
          <w:rPr>
            <w:noProof/>
            <w:webHidden/>
          </w:rPr>
          <w:t>4</w:t>
        </w:r>
        <w:r>
          <w:rPr>
            <w:noProof/>
            <w:webHidden/>
          </w:rPr>
          <w:fldChar w:fldCharType="end"/>
        </w:r>
      </w:hyperlink>
    </w:p>
    <w:p w:rsidR="002C124E" w:rsidRDefault="00C52A4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5975680" w:history="1">
        <w:r w:rsidR="002C124E" w:rsidRPr="00AB273A">
          <w:rPr>
            <w:rStyle w:val="Hyperlink"/>
            <w:b/>
            <w:bCs/>
            <w:caps/>
            <w:noProof/>
            <w:spacing w:val="5"/>
            <w:lang w:eastAsia="en-GB"/>
          </w:rPr>
          <w:t>3B.) Impact of not Implementing a Solution</w:t>
        </w:r>
        <w:r w:rsidR="002C124E">
          <w:rPr>
            <w:noProof/>
            <w:webHidden/>
          </w:rPr>
          <w:tab/>
        </w:r>
        <w:r>
          <w:rPr>
            <w:noProof/>
            <w:webHidden/>
          </w:rPr>
          <w:fldChar w:fldCharType="begin"/>
        </w:r>
        <w:r w:rsidR="002C124E">
          <w:rPr>
            <w:noProof/>
            <w:webHidden/>
          </w:rPr>
          <w:instrText xml:space="preserve"> PAGEREF _Toc515975680 \h </w:instrText>
        </w:r>
        <w:r>
          <w:rPr>
            <w:noProof/>
            <w:webHidden/>
          </w:rPr>
        </w:r>
        <w:r>
          <w:rPr>
            <w:noProof/>
            <w:webHidden/>
          </w:rPr>
          <w:fldChar w:fldCharType="separate"/>
        </w:r>
        <w:r w:rsidR="002C124E">
          <w:rPr>
            <w:noProof/>
            <w:webHidden/>
          </w:rPr>
          <w:t>4</w:t>
        </w:r>
        <w:r>
          <w:rPr>
            <w:noProof/>
            <w:webHidden/>
          </w:rPr>
          <w:fldChar w:fldCharType="end"/>
        </w:r>
      </w:hyperlink>
    </w:p>
    <w:p w:rsidR="002C124E" w:rsidRDefault="00C52A4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5975681" w:history="1">
        <w:r w:rsidR="002C124E" w:rsidRPr="00AB273A">
          <w:rPr>
            <w:rStyle w:val="Hyperlink"/>
            <w:b/>
            <w:bCs/>
            <w:caps/>
            <w:noProof/>
            <w:spacing w:val="5"/>
            <w:lang w:eastAsia="en-GB"/>
          </w:rPr>
          <w:t>3c.) Impact on Code Objectives</w:t>
        </w:r>
        <w:r w:rsidR="002C124E">
          <w:rPr>
            <w:noProof/>
            <w:webHidden/>
          </w:rPr>
          <w:tab/>
        </w:r>
        <w:r>
          <w:rPr>
            <w:noProof/>
            <w:webHidden/>
          </w:rPr>
          <w:fldChar w:fldCharType="begin"/>
        </w:r>
        <w:r w:rsidR="002C124E">
          <w:rPr>
            <w:noProof/>
            <w:webHidden/>
          </w:rPr>
          <w:instrText xml:space="preserve"> PAGEREF _Toc515975681 \h </w:instrText>
        </w:r>
        <w:r>
          <w:rPr>
            <w:noProof/>
            <w:webHidden/>
          </w:rPr>
        </w:r>
        <w:r>
          <w:rPr>
            <w:noProof/>
            <w:webHidden/>
          </w:rPr>
          <w:fldChar w:fldCharType="separate"/>
        </w:r>
        <w:r w:rsidR="002C124E">
          <w:rPr>
            <w:noProof/>
            <w:webHidden/>
          </w:rPr>
          <w:t>4</w:t>
        </w:r>
        <w:r>
          <w:rPr>
            <w:noProof/>
            <w:webHidden/>
          </w:rPr>
          <w:fldChar w:fldCharType="end"/>
        </w:r>
      </w:hyperlink>
    </w:p>
    <w:p w:rsidR="002C124E" w:rsidRDefault="00C52A4C">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75682" w:history="1">
        <w:r w:rsidR="002C124E" w:rsidRPr="00AB273A">
          <w:rPr>
            <w:rStyle w:val="Hyperlink"/>
            <w:noProof/>
            <w:spacing w:val="15"/>
            <w:lang w:eastAsia="en-GB"/>
          </w:rPr>
          <w:t>4.</w:t>
        </w:r>
        <w:r w:rsidR="002C124E">
          <w:rPr>
            <w:rFonts w:asciiTheme="minorHAnsi" w:eastAsiaTheme="minorEastAsia" w:hAnsiTheme="minorHAnsi" w:cstheme="minorBidi"/>
            <w:b w:val="0"/>
            <w:bCs w:val="0"/>
            <w:caps w:val="0"/>
            <w:noProof/>
            <w:sz w:val="22"/>
            <w:szCs w:val="22"/>
            <w:lang w:val="en-IE" w:eastAsia="en-IE" w:bidi="ar-SA"/>
          </w:rPr>
          <w:tab/>
        </w:r>
        <w:r w:rsidR="002C124E" w:rsidRPr="00AB273A">
          <w:rPr>
            <w:rStyle w:val="Hyperlink"/>
            <w:noProof/>
            <w:spacing w:val="15"/>
            <w:lang w:eastAsia="en-GB"/>
          </w:rPr>
          <w:t>Assessment of Alternatives</w:t>
        </w:r>
        <w:r w:rsidR="002C124E">
          <w:rPr>
            <w:noProof/>
            <w:webHidden/>
          </w:rPr>
          <w:tab/>
        </w:r>
        <w:r>
          <w:rPr>
            <w:noProof/>
            <w:webHidden/>
          </w:rPr>
          <w:fldChar w:fldCharType="begin"/>
        </w:r>
        <w:r w:rsidR="002C124E">
          <w:rPr>
            <w:noProof/>
            <w:webHidden/>
          </w:rPr>
          <w:instrText xml:space="preserve"> PAGEREF _Toc515975682 \h </w:instrText>
        </w:r>
        <w:r>
          <w:rPr>
            <w:noProof/>
            <w:webHidden/>
          </w:rPr>
        </w:r>
        <w:r>
          <w:rPr>
            <w:noProof/>
            <w:webHidden/>
          </w:rPr>
          <w:fldChar w:fldCharType="separate"/>
        </w:r>
        <w:r w:rsidR="002C124E">
          <w:rPr>
            <w:noProof/>
            <w:webHidden/>
          </w:rPr>
          <w:t>4</w:t>
        </w:r>
        <w:r>
          <w:rPr>
            <w:noProof/>
            <w:webHidden/>
          </w:rPr>
          <w:fldChar w:fldCharType="end"/>
        </w:r>
      </w:hyperlink>
    </w:p>
    <w:p w:rsidR="002C124E" w:rsidRDefault="00C52A4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75683" w:history="1">
        <w:r w:rsidR="002C124E" w:rsidRPr="00AB273A">
          <w:rPr>
            <w:rStyle w:val="Hyperlink"/>
            <w:noProof/>
            <w:lang w:eastAsia="en-GB"/>
          </w:rPr>
          <w:t>5.</w:t>
        </w:r>
        <w:r w:rsidR="002C124E">
          <w:rPr>
            <w:rFonts w:asciiTheme="minorHAnsi" w:eastAsiaTheme="minorEastAsia" w:hAnsiTheme="minorHAnsi" w:cstheme="minorBidi"/>
            <w:b w:val="0"/>
            <w:bCs w:val="0"/>
            <w:caps w:val="0"/>
            <w:noProof/>
            <w:sz w:val="22"/>
            <w:szCs w:val="22"/>
            <w:lang w:val="en-IE" w:eastAsia="en-IE" w:bidi="ar-SA"/>
          </w:rPr>
          <w:tab/>
        </w:r>
        <w:r w:rsidR="002C124E" w:rsidRPr="00AB273A">
          <w:rPr>
            <w:rStyle w:val="Hyperlink"/>
            <w:noProof/>
            <w:lang w:eastAsia="en-GB"/>
          </w:rPr>
          <w:t>Working Group and/or Consultation</w:t>
        </w:r>
        <w:r w:rsidR="002C124E">
          <w:rPr>
            <w:noProof/>
            <w:webHidden/>
          </w:rPr>
          <w:tab/>
        </w:r>
        <w:r>
          <w:rPr>
            <w:noProof/>
            <w:webHidden/>
          </w:rPr>
          <w:fldChar w:fldCharType="begin"/>
        </w:r>
        <w:r w:rsidR="002C124E">
          <w:rPr>
            <w:noProof/>
            <w:webHidden/>
          </w:rPr>
          <w:instrText xml:space="preserve"> PAGEREF _Toc515975683 \h </w:instrText>
        </w:r>
        <w:r>
          <w:rPr>
            <w:noProof/>
            <w:webHidden/>
          </w:rPr>
        </w:r>
        <w:r>
          <w:rPr>
            <w:noProof/>
            <w:webHidden/>
          </w:rPr>
          <w:fldChar w:fldCharType="separate"/>
        </w:r>
        <w:r w:rsidR="002C124E">
          <w:rPr>
            <w:noProof/>
            <w:webHidden/>
          </w:rPr>
          <w:t>4</w:t>
        </w:r>
        <w:r>
          <w:rPr>
            <w:noProof/>
            <w:webHidden/>
          </w:rPr>
          <w:fldChar w:fldCharType="end"/>
        </w:r>
      </w:hyperlink>
    </w:p>
    <w:p w:rsidR="002C124E" w:rsidRDefault="00C52A4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75684" w:history="1">
        <w:r w:rsidR="002C124E" w:rsidRPr="00AB273A">
          <w:rPr>
            <w:rStyle w:val="Hyperlink"/>
            <w:noProof/>
            <w:lang w:eastAsia="en-GB"/>
          </w:rPr>
          <w:t>6.</w:t>
        </w:r>
        <w:r w:rsidR="002C124E">
          <w:rPr>
            <w:rFonts w:asciiTheme="minorHAnsi" w:eastAsiaTheme="minorEastAsia" w:hAnsiTheme="minorHAnsi" w:cstheme="minorBidi"/>
            <w:b w:val="0"/>
            <w:bCs w:val="0"/>
            <w:caps w:val="0"/>
            <w:noProof/>
            <w:sz w:val="22"/>
            <w:szCs w:val="22"/>
            <w:lang w:val="en-IE" w:eastAsia="en-IE" w:bidi="ar-SA"/>
          </w:rPr>
          <w:tab/>
        </w:r>
        <w:r w:rsidR="002C124E" w:rsidRPr="00AB273A">
          <w:rPr>
            <w:rStyle w:val="Hyperlink"/>
            <w:noProof/>
            <w:lang w:eastAsia="en-GB"/>
          </w:rPr>
          <w:t>impact on systems and resources</w:t>
        </w:r>
        <w:r w:rsidR="002C124E">
          <w:rPr>
            <w:noProof/>
            <w:webHidden/>
          </w:rPr>
          <w:tab/>
        </w:r>
        <w:r>
          <w:rPr>
            <w:noProof/>
            <w:webHidden/>
          </w:rPr>
          <w:fldChar w:fldCharType="begin"/>
        </w:r>
        <w:r w:rsidR="002C124E">
          <w:rPr>
            <w:noProof/>
            <w:webHidden/>
          </w:rPr>
          <w:instrText xml:space="preserve"> PAGEREF _Toc515975684 \h </w:instrText>
        </w:r>
        <w:r>
          <w:rPr>
            <w:noProof/>
            <w:webHidden/>
          </w:rPr>
        </w:r>
        <w:r>
          <w:rPr>
            <w:noProof/>
            <w:webHidden/>
          </w:rPr>
          <w:fldChar w:fldCharType="separate"/>
        </w:r>
        <w:r w:rsidR="002C124E">
          <w:rPr>
            <w:noProof/>
            <w:webHidden/>
          </w:rPr>
          <w:t>4</w:t>
        </w:r>
        <w:r>
          <w:rPr>
            <w:noProof/>
            <w:webHidden/>
          </w:rPr>
          <w:fldChar w:fldCharType="end"/>
        </w:r>
      </w:hyperlink>
    </w:p>
    <w:p w:rsidR="002C124E" w:rsidRDefault="00C52A4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75685" w:history="1">
        <w:r w:rsidR="002C124E" w:rsidRPr="00AB273A">
          <w:rPr>
            <w:rStyle w:val="Hyperlink"/>
            <w:noProof/>
            <w:lang w:eastAsia="en-GB"/>
          </w:rPr>
          <w:t>4.</w:t>
        </w:r>
        <w:r w:rsidR="002C124E">
          <w:rPr>
            <w:rFonts w:asciiTheme="minorHAnsi" w:eastAsiaTheme="minorEastAsia" w:hAnsiTheme="minorHAnsi" w:cstheme="minorBidi"/>
            <w:b w:val="0"/>
            <w:bCs w:val="0"/>
            <w:caps w:val="0"/>
            <w:noProof/>
            <w:sz w:val="22"/>
            <w:szCs w:val="22"/>
            <w:lang w:val="en-IE" w:eastAsia="en-IE" w:bidi="ar-SA"/>
          </w:rPr>
          <w:tab/>
        </w:r>
        <w:r w:rsidR="002C124E" w:rsidRPr="00AB273A">
          <w:rPr>
            <w:rStyle w:val="Hyperlink"/>
            <w:noProof/>
            <w:lang w:eastAsia="en-GB"/>
          </w:rPr>
          <w:t>Impact on other Codes/Documents</w:t>
        </w:r>
        <w:r w:rsidR="002C124E">
          <w:rPr>
            <w:noProof/>
            <w:webHidden/>
          </w:rPr>
          <w:tab/>
        </w:r>
        <w:r>
          <w:rPr>
            <w:noProof/>
            <w:webHidden/>
          </w:rPr>
          <w:fldChar w:fldCharType="begin"/>
        </w:r>
        <w:r w:rsidR="002C124E">
          <w:rPr>
            <w:noProof/>
            <w:webHidden/>
          </w:rPr>
          <w:instrText xml:space="preserve"> PAGEREF _Toc515975685 \h </w:instrText>
        </w:r>
        <w:r>
          <w:rPr>
            <w:noProof/>
            <w:webHidden/>
          </w:rPr>
        </w:r>
        <w:r>
          <w:rPr>
            <w:noProof/>
            <w:webHidden/>
          </w:rPr>
          <w:fldChar w:fldCharType="separate"/>
        </w:r>
        <w:r w:rsidR="002C124E">
          <w:rPr>
            <w:noProof/>
            <w:webHidden/>
          </w:rPr>
          <w:t>4</w:t>
        </w:r>
        <w:r>
          <w:rPr>
            <w:noProof/>
            <w:webHidden/>
          </w:rPr>
          <w:fldChar w:fldCharType="end"/>
        </w:r>
      </w:hyperlink>
    </w:p>
    <w:p w:rsidR="002C124E" w:rsidRDefault="00C52A4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75686" w:history="1">
        <w:r w:rsidR="002C124E" w:rsidRPr="00AB273A">
          <w:rPr>
            <w:rStyle w:val="Hyperlink"/>
            <w:noProof/>
            <w:lang w:eastAsia="en-GB"/>
          </w:rPr>
          <w:t>5.</w:t>
        </w:r>
        <w:r w:rsidR="002C124E">
          <w:rPr>
            <w:rFonts w:asciiTheme="minorHAnsi" w:eastAsiaTheme="minorEastAsia" w:hAnsiTheme="minorHAnsi" w:cstheme="minorBidi"/>
            <w:b w:val="0"/>
            <w:bCs w:val="0"/>
            <w:caps w:val="0"/>
            <w:noProof/>
            <w:sz w:val="22"/>
            <w:szCs w:val="22"/>
            <w:lang w:val="en-IE" w:eastAsia="en-IE" w:bidi="ar-SA"/>
          </w:rPr>
          <w:tab/>
        </w:r>
        <w:r w:rsidR="002C124E" w:rsidRPr="00AB273A">
          <w:rPr>
            <w:rStyle w:val="Hyperlink"/>
            <w:noProof/>
            <w:lang w:eastAsia="en-GB"/>
          </w:rPr>
          <w:t>MODIFICATION COMMITTEE VIEWS</w:t>
        </w:r>
        <w:r w:rsidR="002C124E">
          <w:rPr>
            <w:noProof/>
            <w:webHidden/>
          </w:rPr>
          <w:tab/>
        </w:r>
        <w:r>
          <w:rPr>
            <w:noProof/>
            <w:webHidden/>
          </w:rPr>
          <w:fldChar w:fldCharType="begin"/>
        </w:r>
        <w:r w:rsidR="002C124E">
          <w:rPr>
            <w:noProof/>
            <w:webHidden/>
          </w:rPr>
          <w:instrText xml:space="preserve"> PAGEREF _Toc515975686 \h </w:instrText>
        </w:r>
        <w:r>
          <w:rPr>
            <w:noProof/>
            <w:webHidden/>
          </w:rPr>
        </w:r>
        <w:r>
          <w:rPr>
            <w:noProof/>
            <w:webHidden/>
          </w:rPr>
          <w:fldChar w:fldCharType="separate"/>
        </w:r>
        <w:r w:rsidR="002C124E">
          <w:rPr>
            <w:noProof/>
            <w:webHidden/>
          </w:rPr>
          <w:t>4</w:t>
        </w:r>
        <w:r>
          <w:rPr>
            <w:noProof/>
            <w:webHidden/>
          </w:rPr>
          <w:fldChar w:fldCharType="end"/>
        </w:r>
      </w:hyperlink>
    </w:p>
    <w:p w:rsidR="002C124E" w:rsidRDefault="00C52A4C">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5975687" w:history="1">
        <w:r w:rsidR="002C124E" w:rsidRPr="00AB273A">
          <w:rPr>
            <w:rStyle w:val="Hyperlink"/>
            <w:b/>
            <w:bCs/>
            <w:noProof/>
            <w:spacing w:val="5"/>
          </w:rPr>
          <w:t>Meeting  83 – 25 April 2018</w:t>
        </w:r>
        <w:r w:rsidR="002C124E">
          <w:rPr>
            <w:noProof/>
            <w:webHidden/>
          </w:rPr>
          <w:tab/>
        </w:r>
        <w:r>
          <w:rPr>
            <w:noProof/>
            <w:webHidden/>
          </w:rPr>
          <w:fldChar w:fldCharType="begin"/>
        </w:r>
        <w:r w:rsidR="002C124E">
          <w:rPr>
            <w:noProof/>
            <w:webHidden/>
          </w:rPr>
          <w:instrText xml:space="preserve"> PAGEREF _Toc515975687 \h </w:instrText>
        </w:r>
        <w:r>
          <w:rPr>
            <w:noProof/>
            <w:webHidden/>
          </w:rPr>
        </w:r>
        <w:r>
          <w:rPr>
            <w:noProof/>
            <w:webHidden/>
          </w:rPr>
          <w:fldChar w:fldCharType="separate"/>
        </w:r>
        <w:r w:rsidR="002C124E">
          <w:rPr>
            <w:noProof/>
            <w:webHidden/>
          </w:rPr>
          <w:t>4</w:t>
        </w:r>
        <w:r>
          <w:rPr>
            <w:noProof/>
            <w:webHidden/>
          </w:rPr>
          <w:fldChar w:fldCharType="end"/>
        </w:r>
      </w:hyperlink>
    </w:p>
    <w:p w:rsidR="002C124E" w:rsidRDefault="00C52A4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75688" w:history="1">
        <w:r w:rsidR="002C124E" w:rsidRPr="00AB273A">
          <w:rPr>
            <w:rStyle w:val="Hyperlink"/>
            <w:noProof/>
            <w:lang w:eastAsia="en-GB"/>
          </w:rPr>
          <w:t>6.</w:t>
        </w:r>
        <w:r w:rsidR="002C124E">
          <w:rPr>
            <w:rFonts w:asciiTheme="minorHAnsi" w:eastAsiaTheme="minorEastAsia" w:hAnsiTheme="minorHAnsi" w:cstheme="minorBidi"/>
            <w:b w:val="0"/>
            <w:bCs w:val="0"/>
            <w:caps w:val="0"/>
            <w:noProof/>
            <w:sz w:val="22"/>
            <w:szCs w:val="22"/>
            <w:lang w:val="en-IE" w:eastAsia="en-IE" w:bidi="ar-SA"/>
          </w:rPr>
          <w:tab/>
        </w:r>
        <w:r w:rsidR="002C124E" w:rsidRPr="00AB273A">
          <w:rPr>
            <w:rStyle w:val="Hyperlink"/>
            <w:noProof/>
            <w:lang w:eastAsia="en-GB"/>
          </w:rPr>
          <w:t>Proposed Legal Drafting</w:t>
        </w:r>
        <w:r w:rsidR="002C124E">
          <w:rPr>
            <w:noProof/>
            <w:webHidden/>
          </w:rPr>
          <w:tab/>
        </w:r>
        <w:r>
          <w:rPr>
            <w:noProof/>
            <w:webHidden/>
          </w:rPr>
          <w:fldChar w:fldCharType="begin"/>
        </w:r>
        <w:r w:rsidR="002C124E">
          <w:rPr>
            <w:noProof/>
            <w:webHidden/>
          </w:rPr>
          <w:instrText xml:space="preserve"> PAGEREF _Toc515975688 \h </w:instrText>
        </w:r>
        <w:r>
          <w:rPr>
            <w:noProof/>
            <w:webHidden/>
          </w:rPr>
        </w:r>
        <w:r>
          <w:rPr>
            <w:noProof/>
            <w:webHidden/>
          </w:rPr>
          <w:fldChar w:fldCharType="separate"/>
        </w:r>
        <w:r w:rsidR="002C124E">
          <w:rPr>
            <w:noProof/>
            <w:webHidden/>
          </w:rPr>
          <w:t>5</w:t>
        </w:r>
        <w:r>
          <w:rPr>
            <w:noProof/>
            <w:webHidden/>
          </w:rPr>
          <w:fldChar w:fldCharType="end"/>
        </w:r>
      </w:hyperlink>
    </w:p>
    <w:p w:rsidR="002C124E" w:rsidRDefault="00C52A4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75689" w:history="1">
        <w:r w:rsidR="002C124E" w:rsidRPr="00AB273A">
          <w:rPr>
            <w:rStyle w:val="Hyperlink"/>
            <w:smallCaps/>
            <w:noProof/>
            <w:lang w:eastAsia="en-GB"/>
          </w:rPr>
          <w:t>7.</w:t>
        </w:r>
        <w:r w:rsidR="002C124E">
          <w:rPr>
            <w:rFonts w:asciiTheme="minorHAnsi" w:eastAsiaTheme="minorEastAsia" w:hAnsiTheme="minorHAnsi" w:cstheme="minorBidi"/>
            <w:b w:val="0"/>
            <w:bCs w:val="0"/>
            <w:caps w:val="0"/>
            <w:noProof/>
            <w:sz w:val="22"/>
            <w:szCs w:val="22"/>
            <w:lang w:val="en-IE" w:eastAsia="en-IE" w:bidi="ar-SA"/>
          </w:rPr>
          <w:tab/>
        </w:r>
        <w:r w:rsidR="002C124E" w:rsidRPr="00AB273A">
          <w:rPr>
            <w:rStyle w:val="Hyperlink"/>
            <w:smallCaps/>
            <w:noProof/>
            <w:lang w:eastAsia="en-GB"/>
          </w:rPr>
          <w:t>LEGAL REVIEW</w:t>
        </w:r>
        <w:r w:rsidR="002C124E">
          <w:rPr>
            <w:noProof/>
            <w:webHidden/>
          </w:rPr>
          <w:tab/>
        </w:r>
        <w:r>
          <w:rPr>
            <w:noProof/>
            <w:webHidden/>
          </w:rPr>
          <w:fldChar w:fldCharType="begin"/>
        </w:r>
        <w:r w:rsidR="002C124E">
          <w:rPr>
            <w:noProof/>
            <w:webHidden/>
          </w:rPr>
          <w:instrText xml:space="preserve"> PAGEREF _Toc515975689 \h </w:instrText>
        </w:r>
        <w:r>
          <w:rPr>
            <w:noProof/>
            <w:webHidden/>
          </w:rPr>
        </w:r>
        <w:r>
          <w:rPr>
            <w:noProof/>
            <w:webHidden/>
          </w:rPr>
          <w:fldChar w:fldCharType="separate"/>
        </w:r>
        <w:r w:rsidR="002C124E">
          <w:rPr>
            <w:noProof/>
            <w:webHidden/>
          </w:rPr>
          <w:t>5</w:t>
        </w:r>
        <w:r>
          <w:rPr>
            <w:noProof/>
            <w:webHidden/>
          </w:rPr>
          <w:fldChar w:fldCharType="end"/>
        </w:r>
      </w:hyperlink>
    </w:p>
    <w:p w:rsidR="002C124E" w:rsidRDefault="00C52A4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75690" w:history="1">
        <w:r w:rsidR="002C124E" w:rsidRPr="00AB273A">
          <w:rPr>
            <w:rStyle w:val="Hyperlink"/>
            <w:noProof/>
            <w:lang w:eastAsia="en-GB"/>
          </w:rPr>
          <w:t>8.</w:t>
        </w:r>
        <w:r w:rsidR="002C124E">
          <w:rPr>
            <w:rFonts w:asciiTheme="minorHAnsi" w:eastAsiaTheme="minorEastAsia" w:hAnsiTheme="minorHAnsi" w:cstheme="minorBidi"/>
            <w:b w:val="0"/>
            <w:bCs w:val="0"/>
            <w:caps w:val="0"/>
            <w:noProof/>
            <w:sz w:val="22"/>
            <w:szCs w:val="22"/>
            <w:lang w:val="en-IE" w:eastAsia="en-IE" w:bidi="ar-SA"/>
          </w:rPr>
          <w:tab/>
        </w:r>
        <w:r w:rsidR="002C124E" w:rsidRPr="00AB273A">
          <w:rPr>
            <w:rStyle w:val="Hyperlink"/>
            <w:noProof/>
            <w:lang w:eastAsia="en-GB"/>
          </w:rPr>
          <w:t>IMPLEMENTATION TIMESCALE</w:t>
        </w:r>
        <w:r w:rsidR="002C124E">
          <w:rPr>
            <w:noProof/>
            <w:webHidden/>
          </w:rPr>
          <w:tab/>
        </w:r>
        <w:r>
          <w:rPr>
            <w:noProof/>
            <w:webHidden/>
          </w:rPr>
          <w:fldChar w:fldCharType="begin"/>
        </w:r>
        <w:r w:rsidR="002C124E">
          <w:rPr>
            <w:noProof/>
            <w:webHidden/>
          </w:rPr>
          <w:instrText xml:space="preserve"> PAGEREF _Toc515975690 \h </w:instrText>
        </w:r>
        <w:r>
          <w:rPr>
            <w:noProof/>
            <w:webHidden/>
          </w:rPr>
        </w:r>
        <w:r>
          <w:rPr>
            <w:noProof/>
            <w:webHidden/>
          </w:rPr>
          <w:fldChar w:fldCharType="separate"/>
        </w:r>
        <w:r w:rsidR="002C124E">
          <w:rPr>
            <w:noProof/>
            <w:webHidden/>
          </w:rPr>
          <w:t>5</w:t>
        </w:r>
        <w:r>
          <w:rPr>
            <w:noProof/>
            <w:webHidden/>
          </w:rPr>
          <w:fldChar w:fldCharType="end"/>
        </w:r>
      </w:hyperlink>
    </w:p>
    <w:p w:rsidR="002C124E" w:rsidRDefault="00C52A4C">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75691" w:history="1">
        <w:r w:rsidR="002C124E" w:rsidRPr="00AB273A">
          <w:rPr>
            <w:rStyle w:val="Hyperlink"/>
            <w:noProof/>
          </w:rPr>
          <w:t>1</w:t>
        </w:r>
        <w:r w:rsidR="002C124E">
          <w:rPr>
            <w:rFonts w:asciiTheme="minorHAnsi" w:eastAsiaTheme="minorEastAsia" w:hAnsiTheme="minorHAnsi" w:cstheme="minorBidi"/>
            <w:b w:val="0"/>
            <w:bCs w:val="0"/>
            <w:caps w:val="0"/>
            <w:noProof/>
            <w:sz w:val="22"/>
            <w:szCs w:val="22"/>
            <w:lang w:val="en-IE" w:eastAsia="en-IE" w:bidi="ar-SA"/>
          </w:rPr>
          <w:tab/>
        </w:r>
        <w:r w:rsidR="002C124E" w:rsidRPr="00AB273A">
          <w:rPr>
            <w:rStyle w:val="Hyperlink"/>
            <w:noProof/>
            <w:lang w:eastAsia="en-GB"/>
          </w:rPr>
          <w:t>Appendix 1:  Mod_13_18 Calculating oblogated capacity for units not yet commissioned</w:t>
        </w:r>
        <w:r w:rsidR="002C124E">
          <w:rPr>
            <w:noProof/>
            <w:webHidden/>
          </w:rPr>
          <w:tab/>
        </w:r>
        <w:r>
          <w:rPr>
            <w:noProof/>
            <w:webHidden/>
          </w:rPr>
          <w:fldChar w:fldCharType="begin"/>
        </w:r>
        <w:r w:rsidR="002C124E">
          <w:rPr>
            <w:noProof/>
            <w:webHidden/>
          </w:rPr>
          <w:instrText xml:space="preserve"> PAGEREF _Toc515975691 \h </w:instrText>
        </w:r>
        <w:r>
          <w:rPr>
            <w:noProof/>
            <w:webHidden/>
          </w:rPr>
        </w:r>
        <w:r>
          <w:rPr>
            <w:noProof/>
            <w:webHidden/>
          </w:rPr>
          <w:fldChar w:fldCharType="separate"/>
        </w:r>
        <w:r w:rsidR="002C124E">
          <w:rPr>
            <w:noProof/>
            <w:webHidden/>
          </w:rPr>
          <w:t>6</w:t>
        </w:r>
        <w:r>
          <w:rPr>
            <w:noProof/>
            <w:webHidden/>
          </w:rPr>
          <w:fldChar w:fldCharType="end"/>
        </w:r>
      </w:hyperlink>
    </w:p>
    <w:p w:rsidR="00B74531" w:rsidRPr="003D3D96" w:rsidRDefault="00C52A4C" w:rsidP="00FC23FE">
      <w:pPr>
        <w:tabs>
          <w:tab w:val="center" w:pos="4771"/>
        </w:tabs>
      </w:pPr>
      <w:r w:rsidRPr="003D3D96">
        <w:fldChar w:fldCharType="end"/>
      </w:r>
      <w:r w:rsidR="00FC23FE">
        <w:t xml:space="preserve"> </w:t>
      </w:r>
      <w:r w:rsidR="00645540" w:rsidRPr="003D3D96">
        <w:br w:type="page"/>
      </w:r>
      <w:r w:rsidR="00FC23FE">
        <w:lastRenderedPageBreak/>
        <w:tab/>
      </w:r>
    </w:p>
    <w:p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15975675"/>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15975676"/>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D57594">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rsidR="00416668" w:rsidRDefault="00416668" w:rsidP="00BA48D9">
      <w:pPr>
        <w:rPr>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942"/>
        <w:gridCol w:w="2014"/>
      </w:tblGrid>
      <w:tr w:rsidR="00D57594" w:rsidRPr="00756CCD" w:rsidTr="00D5759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D57594" w:rsidRPr="00756CCD" w:rsidRDefault="00D57594" w:rsidP="00D57594">
            <w:pPr>
              <w:spacing w:before="40" w:after="40"/>
              <w:jc w:val="center"/>
              <w:rPr>
                <w:b/>
                <w:color w:val="FFFFFF"/>
              </w:rPr>
            </w:pPr>
            <w:r w:rsidRPr="00AC22FA">
              <w:rPr>
                <w:b/>
                <w:color w:val="FFFFFF"/>
              </w:rPr>
              <w:t xml:space="preserve">Recommended for </w:t>
            </w:r>
            <w:r>
              <w:rPr>
                <w:b/>
                <w:color w:val="FFFFFF"/>
              </w:rPr>
              <w:t>Approval by Unanimous Vote</w:t>
            </w:r>
          </w:p>
        </w:tc>
      </w:tr>
      <w:tr w:rsidR="00D57594" w:rsidTr="00D57594">
        <w:trPr>
          <w:jc w:val="center"/>
        </w:trPr>
        <w:tc>
          <w:tcPr>
            <w:tcW w:w="1512" w:type="pct"/>
            <w:shd w:val="clear" w:color="auto" w:fill="auto"/>
            <w:vAlign w:val="bottom"/>
          </w:tcPr>
          <w:p w:rsidR="00D57594" w:rsidRPr="00CE31E6" w:rsidRDefault="00D57594" w:rsidP="00D57594">
            <w:pPr>
              <w:spacing w:before="40" w:after="40"/>
              <w:rPr>
                <w:rFonts w:cs="Arial"/>
                <w:sz w:val="16"/>
                <w:szCs w:val="16"/>
              </w:rPr>
            </w:pPr>
            <w:r>
              <w:rPr>
                <w:rFonts w:cs="Arial"/>
                <w:sz w:val="16"/>
                <w:szCs w:val="16"/>
              </w:rPr>
              <w:t>Derek Scully</w:t>
            </w:r>
          </w:p>
        </w:tc>
        <w:tc>
          <w:tcPr>
            <w:tcW w:w="1712" w:type="pct"/>
            <w:shd w:val="clear" w:color="auto" w:fill="auto"/>
            <w:vAlign w:val="bottom"/>
          </w:tcPr>
          <w:p w:rsidR="00D57594" w:rsidRPr="00CE31E6" w:rsidRDefault="00D57594" w:rsidP="00D57594">
            <w:pPr>
              <w:spacing w:before="40" w:after="40"/>
              <w:rPr>
                <w:rFonts w:cs="Arial"/>
                <w:sz w:val="16"/>
                <w:szCs w:val="16"/>
              </w:rPr>
            </w:pPr>
            <w:r>
              <w:rPr>
                <w:rFonts w:cs="Arial"/>
                <w:sz w:val="16"/>
                <w:szCs w:val="16"/>
              </w:rPr>
              <w:t>Generator Alternate</w:t>
            </w:r>
          </w:p>
        </w:tc>
        <w:tc>
          <w:tcPr>
            <w:tcW w:w="1776" w:type="pct"/>
            <w:shd w:val="clear" w:color="auto" w:fill="auto"/>
          </w:tcPr>
          <w:p w:rsidR="00D57594" w:rsidRDefault="00D57594" w:rsidP="00D57594">
            <w:r>
              <w:rPr>
                <w:sz w:val="16"/>
                <w:szCs w:val="16"/>
              </w:rPr>
              <w:t>Approved</w:t>
            </w:r>
          </w:p>
        </w:tc>
      </w:tr>
      <w:tr w:rsidR="00D57594" w:rsidTr="00D57594">
        <w:trPr>
          <w:jc w:val="center"/>
        </w:trPr>
        <w:tc>
          <w:tcPr>
            <w:tcW w:w="1512" w:type="pct"/>
            <w:shd w:val="clear" w:color="auto" w:fill="auto"/>
            <w:vAlign w:val="bottom"/>
          </w:tcPr>
          <w:p w:rsidR="00D57594" w:rsidRPr="00CE31E6" w:rsidRDefault="00D57594" w:rsidP="00D57594">
            <w:pPr>
              <w:spacing w:before="40" w:after="40"/>
              <w:rPr>
                <w:rFonts w:cs="Arial"/>
                <w:sz w:val="16"/>
                <w:szCs w:val="16"/>
              </w:rPr>
            </w:pPr>
            <w:r>
              <w:rPr>
                <w:rFonts w:cs="Arial"/>
                <w:sz w:val="16"/>
                <w:szCs w:val="16"/>
              </w:rPr>
              <w:t>David Gascon</w:t>
            </w:r>
          </w:p>
        </w:tc>
        <w:tc>
          <w:tcPr>
            <w:tcW w:w="1712" w:type="pct"/>
            <w:shd w:val="clear" w:color="auto" w:fill="auto"/>
            <w:vAlign w:val="bottom"/>
          </w:tcPr>
          <w:p w:rsidR="00D57594" w:rsidRPr="00CE31E6" w:rsidRDefault="00D57594" w:rsidP="00D57594">
            <w:pPr>
              <w:spacing w:before="40" w:after="40"/>
              <w:rPr>
                <w:rFonts w:cs="Arial"/>
                <w:sz w:val="16"/>
                <w:szCs w:val="16"/>
              </w:rPr>
            </w:pPr>
            <w:r>
              <w:rPr>
                <w:rFonts w:cs="Arial"/>
                <w:sz w:val="16"/>
                <w:szCs w:val="16"/>
              </w:rPr>
              <w:t>Generator Alternate</w:t>
            </w:r>
          </w:p>
        </w:tc>
        <w:tc>
          <w:tcPr>
            <w:tcW w:w="1776" w:type="pct"/>
            <w:shd w:val="clear" w:color="auto" w:fill="auto"/>
          </w:tcPr>
          <w:p w:rsidR="00D57594" w:rsidRDefault="00D57594" w:rsidP="00D57594">
            <w:r w:rsidRPr="00202EA5">
              <w:rPr>
                <w:sz w:val="16"/>
                <w:szCs w:val="16"/>
              </w:rPr>
              <w:t>A</w:t>
            </w:r>
            <w:r>
              <w:rPr>
                <w:sz w:val="16"/>
                <w:szCs w:val="16"/>
              </w:rPr>
              <w:t>pproved</w:t>
            </w:r>
          </w:p>
        </w:tc>
      </w:tr>
      <w:tr w:rsidR="00D57594" w:rsidTr="00D57594">
        <w:trPr>
          <w:jc w:val="center"/>
        </w:trPr>
        <w:tc>
          <w:tcPr>
            <w:tcW w:w="1512" w:type="pct"/>
            <w:shd w:val="clear" w:color="auto" w:fill="auto"/>
            <w:vAlign w:val="bottom"/>
          </w:tcPr>
          <w:p w:rsidR="00D57594" w:rsidRPr="00CE31E6" w:rsidRDefault="00D57594" w:rsidP="00D57594">
            <w:pPr>
              <w:spacing w:before="40" w:after="40"/>
              <w:rPr>
                <w:rFonts w:cs="Arial"/>
                <w:sz w:val="16"/>
                <w:szCs w:val="16"/>
              </w:rPr>
            </w:pPr>
            <w:r>
              <w:rPr>
                <w:rFonts w:cs="Arial"/>
                <w:sz w:val="16"/>
                <w:szCs w:val="16"/>
              </w:rPr>
              <w:t>Brian Mongan</w:t>
            </w:r>
          </w:p>
        </w:tc>
        <w:tc>
          <w:tcPr>
            <w:tcW w:w="1712" w:type="pct"/>
            <w:shd w:val="clear" w:color="auto" w:fill="auto"/>
            <w:vAlign w:val="bottom"/>
          </w:tcPr>
          <w:p w:rsidR="00D57594" w:rsidRPr="00CE31E6" w:rsidRDefault="00D57594" w:rsidP="00D57594">
            <w:pPr>
              <w:spacing w:before="40" w:after="40"/>
              <w:rPr>
                <w:rFonts w:cs="Arial"/>
                <w:sz w:val="16"/>
                <w:szCs w:val="16"/>
              </w:rPr>
            </w:pPr>
            <w:r>
              <w:rPr>
                <w:rFonts w:cs="Arial"/>
                <w:sz w:val="16"/>
                <w:szCs w:val="16"/>
              </w:rPr>
              <w:t>Generator Member</w:t>
            </w:r>
          </w:p>
        </w:tc>
        <w:tc>
          <w:tcPr>
            <w:tcW w:w="1776" w:type="pct"/>
            <w:shd w:val="clear" w:color="auto" w:fill="auto"/>
          </w:tcPr>
          <w:p w:rsidR="00D57594" w:rsidRDefault="00D57594" w:rsidP="00D57594">
            <w:r w:rsidRPr="00C16A91">
              <w:rPr>
                <w:sz w:val="16"/>
                <w:szCs w:val="16"/>
              </w:rPr>
              <w:t>Approved</w:t>
            </w:r>
          </w:p>
        </w:tc>
      </w:tr>
      <w:tr w:rsidR="00D57594" w:rsidTr="00D57594">
        <w:trPr>
          <w:jc w:val="center"/>
        </w:trPr>
        <w:tc>
          <w:tcPr>
            <w:tcW w:w="1512" w:type="pct"/>
            <w:shd w:val="clear" w:color="auto" w:fill="auto"/>
            <w:vAlign w:val="bottom"/>
          </w:tcPr>
          <w:p w:rsidR="00D57594" w:rsidRPr="00CE31E6" w:rsidRDefault="00D57594" w:rsidP="00D57594">
            <w:pPr>
              <w:spacing w:before="40" w:after="40"/>
              <w:rPr>
                <w:rFonts w:cs="Arial"/>
                <w:sz w:val="16"/>
                <w:szCs w:val="16"/>
              </w:rPr>
            </w:pPr>
            <w:r>
              <w:rPr>
                <w:rFonts w:cs="Arial"/>
                <w:sz w:val="16"/>
                <w:szCs w:val="16"/>
              </w:rPr>
              <w:t>William Steele</w:t>
            </w:r>
          </w:p>
        </w:tc>
        <w:tc>
          <w:tcPr>
            <w:tcW w:w="1712" w:type="pct"/>
            <w:shd w:val="clear" w:color="auto" w:fill="auto"/>
            <w:vAlign w:val="bottom"/>
          </w:tcPr>
          <w:p w:rsidR="00D57594" w:rsidRPr="00CE31E6" w:rsidRDefault="00D57594" w:rsidP="00D57594">
            <w:pPr>
              <w:spacing w:before="40" w:after="40"/>
              <w:rPr>
                <w:rFonts w:cs="Arial"/>
                <w:sz w:val="16"/>
                <w:szCs w:val="16"/>
              </w:rPr>
            </w:pPr>
            <w:r>
              <w:rPr>
                <w:rFonts w:cs="Arial"/>
                <w:sz w:val="16"/>
                <w:szCs w:val="16"/>
              </w:rPr>
              <w:t>Supplier Member</w:t>
            </w:r>
          </w:p>
        </w:tc>
        <w:tc>
          <w:tcPr>
            <w:tcW w:w="1776" w:type="pct"/>
            <w:shd w:val="clear" w:color="auto" w:fill="auto"/>
          </w:tcPr>
          <w:p w:rsidR="00D57594" w:rsidRDefault="00D57594" w:rsidP="00D57594">
            <w:r w:rsidRPr="00C16A91">
              <w:rPr>
                <w:sz w:val="16"/>
                <w:szCs w:val="16"/>
              </w:rPr>
              <w:t>Approved</w:t>
            </w:r>
          </w:p>
        </w:tc>
      </w:tr>
      <w:tr w:rsidR="00D57594" w:rsidTr="00D57594">
        <w:trPr>
          <w:jc w:val="center"/>
        </w:trPr>
        <w:tc>
          <w:tcPr>
            <w:tcW w:w="1512" w:type="pct"/>
            <w:shd w:val="clear" w:color="auto" w:fill="auto"/>
            <w:vAlign w:val="bottom"/>
          </w:tcPr>
          <w:p w:rsidR="00D57594" w:rsidRDefault="00D57594" w:rsidP="00D57594">
            <w:pPr>
              <w:spacing w:before="40" w:after="40"/>
              <w:rPr>
                <w:rFonts w:cs="Arial"/>
                <w:sz w:val="16"/>
                <w:szCs w:val="16"/>
              </w:rPr>
            </w:pPr>
            <w:r>
              <w:rPr>
                <w:rFonts w:cs="Arial"/>
                <w:sz w:val="16"/>
                <w:szCs w:val="16"/>
              </w:rPr>
              <w:t>Jim Wynne</w:t>
            </w:r>
          </w:p>
        </w:tc>
        <w:tc>
          <w:tcPr>
            <w:tcW w:w="1712" w:type="pct"/>
            <w:shd w:val="clear" w:color="auto" w:fill="auto"/>
            <w:vAlign w:val="bottom"/>
          </w:tcPr>
          <w:p w:rsidR="00D57594" w:rsidRPr="00CE31E6" w:rsidRDefault="00D57594" w:rsidP="00D57594">
            <w:pPr>
              <w:spacing w:before="40" w:after="40"/>
              <w:rPr>
                <w:rFonts w:cs="Arial"/>
                <w:sz w:val="16"/>
                <w:szCs w:val="16"/>
              </w:rPr>
            </w:pPr>
            <w:r>
              <w:rPr>
                <w:rFonts w:cs="Arial"/>
                <w:sz w:val="16"/>
                <w:szCs w:val="16"/>
              </w:rPr>
              <w:t>Supplier Member</w:t>
            </w:r>
          </w:p>
        </w:tc>
        <w:tc>
          <w:tcPr>
            <w:tcW w:w="1776" w:type="pct"/>
            <w:shd w:val="clear" w:color="auto" w:fill="auto"/>
          </w:tcPr>
          <w:p w:rsidR="00D57594" w:rsidRDefault="00D57594" w:rsidP="00D57594">
            <w:r w:rsidRPr="002473E0">
              <w:rPr>
                <w:sz w:val="16"/>
                <w:szCs w:val="16"/>
              </w:rPr>
              <w:t>Approved</w:t>
            </w:r>
          </w:p>
        </w:tc>
      </w:tr>
      <w:tr w:rsidR="00D57594" w:rsidTr="00D57594">
        <w:trPr>
          <w:jc w:val="center"/>
        </w:trPr>
        <w:tc>
          <w:tcPr>
            <w:tcW w:w="1512" w:type="pct"/>
            <w:shd w:val="clear" w:color="auto" w:fill="auto"/>
            <w:vAlign w:val="bottom"/>
          </w:tcPr>
          <w:p w:rsidR="00D57594" w:rsidRPr="00CE31E6" w:rsidRDefault="00D57594" w:rsidP="00D57594">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D57594" w:rsidRPr="00CE31E6" w:rsidRDefault="00D57594" w:rsidP="00D57594">
            <w:pPr>
              <w:spacing w:before="40" w:after="40"/>
              <w:rPr>
                <w:rFonts w:cs="Arial"/>
                <w:sz w:val="16"/>
                <w:szCs w:val="16"/>
              </w:rPr>
            </w:pPr>
            <w:r>
              <w:rPr>
                <w:rFonts w:cs="Arial"/>
                <w:sz w:val="16"/>
                <w:szCs w:val="16"/>
              </w:rPr>
              <w:t>Supplier Member</w:t>
            </w:r>
          </w:p>
        </w:tc>
        <w:tc>
          <w:tcPr>
            <w:tcW w:w="1776" w:type="pct"/>
            <w:shd w:val="clear" w:color="auto" w:fill="auto"/>
          </w:tcPr>
          <w:p w:rsidR="00D57594" w:rsidRDefault="00D57594" w:rsidP="00D57594">
            <w:r w:rsidRPr="002473E0">
              <w:rPr>
                <w:sz w:val="16"/>
                <w:szCs w:val="16"/>
              </w:rPr>
              <w:t>Approved</w:t>
            </w:r>
          </w:p>
        </w:tc>
      </w:tr>
      <w:tr w:rsidR="00D57594" w:rsidTr="00D57594">
        <w:trPr>
          <w:jc w:val="center"/>
        </w:trPr>
        <w:tc>
          <w:tcPr>
            <w:tcW w:w="1512" w:type="pct"/>
            <w:shd w:val="clear" w:color="auto" w:fill="auto"/>
            <w:vAlign w:val="bottom"/>
          </w:tcPr>
          <w:p w:rsidR="00D57594" w:rsidRDefault="00D57594" w:rsidP="00D57594">
            <w:pPr>
              <w:spacing w:before="40" w:after="40"/>
              <w:rPr>
                <w:rFonts w:cs="Arial"/>
                <w:sz w:val="16"/>
                <w:szCs w:val="16"/>
              </w:rPr>
            </w:pPr>
            <w:r>
              <w:rPr>
                <w:rFonts w:cs="Arial"/>
                <w:sz w:val="16"/>
                <w:szCs w:val="16"/>
              </w:rPr>
              <w:t>Eamonn O’Donoghue</w:t>
            </w:r>
          </w:p>
        </w:tc>
        <w:tc>
          <w:tcPr>
            <w:tcW w:w="1712" w:type="pct"/>
            <w:shd w:val="clear" w:color="auto" w:fill="auto"/>
            <w:vAlign w:val="bottom"/>
          </w:tcPr>
          <w:p w:rsidR="00D57594" w:rsidRDefault="00D57594" w:rsidP="00D57594">
            <w:pPr>
              <w:spacing w:before="40" w:after="40"/>
              <w:rPr>
                <w:rFonts w:cs="Arial"/>
                <w:sz w:val="16"/>
                <w:szCs w:val="16"/>
              </w:rPr>
            </w:pPr>
            <w:r>
              <w:rPr>
                <w:rFonts w:cs="Arial"/>
                <w:sz w:val="16"/>
                <w:szCs w:val="16"/>
              </w:rPr>
              <w:t>Interconnector Member</w:t>
            </w:r>
          </w:p>
        </w:tc>
        <w:tc>
          <w:tcPr>
            <w:tcW w:w="1776" w:type="pct"/>
            <w:shd w:val="clear" w:color="auto" w:fill="auto"/>
          </w:tcPr>
          <w:p w:rsidR="00D57594" w:rsidRPr="002473E0" w:rsidRDefault="00D57594" w:rsidP="00D57594">
            <w:pPr>
              <w:rPr>
                <w:sz w:val="16"/>
                <w:szCs w:val="16"/>
              </w:rPr>
            </w:pPr>
            <w:r>
              <w:rPr>
                <w:sz w:val="16"/>
                <w:szCs w:val="16"/>
              </w:rPr>
              <w:t>Approved</w:t>
            </w:r>
          </w:p>
        </w:tc>
      </w:tr>
      <w:tr w:rsidR="00D57594" w:rsidTr="00D57594">
        <w:trPr>
          <w:jc w:val="center"/>
        </w:trPr>
        <w:tc>
          <w:tcPr>
            <w:tcW w:w="1512" w:type="pct"/>
            <w:shd w:val="clear" w:color="auto" w:fill="auto"/>
            <w:vAlign w:val="bottom"/>
          </w:tcPr>
          <w:p w:rsidR="00D57594" w:rsidRDefault="00D57594" w:rsidP="00D57594">
            <w:pPr>
              <w:spacing w:before="40" w:after="40"/>
              <w:rPr>
                <w:rFonts w:cs="Arial"/>
                <w:sz w:val="16"/>
                <w:szCs w:val="16"/>
              </w:rPr>
            </w:pPr>
            <w:r>
              <w:rPr>
                <w:rFonts w:cs="Arial"/>
                <w:sz w:val="16"/>
                <w:szCs w:val="16"/>
              </w:rPr>
              <w:t>Paraic Higgins</w:t>
            </w:r>
          </w:p>
        </w:tc>
        <w:tc>
          <w:tcPr>
            <w:tcW w:w="1712" w:type="pct"/>
            <w:shd w:val="clear" w:color="auto" w:fill="auto"/>
            <w:vAlign w:val="bottom"/>
          </w:tcPr>
          <w:p w:rsidR="00D57594" w:rsidRDefault="00D57594" w:rsidP="00D57594">
            <w:pPr>
              <w:spacing w:before="40" w:after="40"/>
              <w:rPr>
                <w:rFonts w:cs="Arial"/>
                <w:sz w:val="16"/>
                <w:szCs w:val="16"/>
              </w:rPr>
            </w:pPr>
            <w:r>
              <w:rPr>
                <w:rFonts w:cs="Arial"/>
                <w:sz w:val="16"/>
                <w:szCs w:val="16"/>
              </w:rPr>
              <w:t>Generator Alternate</w:t>
            </w:r>
          </w:p>
        </w:tc>
        <w:tc>
          <w:tcPr>
            <w:tcW w:w="1776" w:type="pct"/>
            <w:shd w:val="clear" w:color="auto" w:fill="auto"/>
          </w:tcPr>
          <w:p w:rsidR="00D57594" w:rsidRPr="002473E0" w:rsidRDefault="00D57594" w:rsidP="00D57594">
            <w:pPr>
              <w:rPr>
                <w:sz w:val="16"/>
                <w:szCs w:val="16"/>
              </w:rPr>
            </w:pPr>
            <w:r>
              <w:rPr>
                <w:sz w:val="16"/>
                <w:szCs w:val="16"/>
              </w:rPr>
              <w:t>Approved</w:t>
            </w:r>
          </w:p>
        </w:tc>
      </w:tr>
      <w:tr w:rsidR="00D57594" w:rsidTr="00D57594">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bottom"/>
          </w:tcPr>
          <w:p w:rsidR="00D57594" w:rsidRDefault="00D57594" w:rsidP="00D57594">
            <w:pPr>
              <w:spacing w:before="40" w:after="40"/>
              <w:rPr>
                <w:rFonts w:cs="Arial"/>
                <w:sz w:val="16"/>
                <w:szCs w:val="16"/>
              </w:rPr>
            </w:pPr>
            <w:r>
              <w:rPr>
                <w:rFonts w:cs="Arial"/>
                <w:sz w:val="16"/>
                <w:szCs w:val="16"/>
              </w:rPr>
              <w:t>Robert McCarthy</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bottom"/>
          </w:tcPr>
          <w:p w:rsidR="00D57594" w:rsidRDefault="00D57594" w:rsidP="00D57594">
            <w:pPr>
              <w:spacing w:before="40" w:after="40"/>
              <w:rPr>
                <w:rFonts w:cs="Arial"/>
                <w:sz w:val="16"/>
                <w:szCs w:val="16"/>
              </w:rPr>
            </w:pPr>
            <w:r>
              <w:rPr>
                <w:rFonts w:cs="Arial"/>
                <w:sz w:val="16"/>
                <w:szCs w:val="16"/>
              </w:rPr>
              <w:t>DSU Alternate</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D57594" w:rsidRPr="002473E0" w:rsidRDefault="00D57594" w:rsidP="00D57594">
            <w:pPr>
              <w:rPr>
                <w:sz w:val="16"/>
                <w:szCs w:val="16"/>
              </w:rPr>
            </w:pPr>
            <w:r>
              <w:rPr>
                <w:sz w:val="16"/>
                <w:szCs w:val="16"/>
              </w:rPr>
              <w:t>Approved</w:t>
            </w:r>
          </w:p>
        </w:tc>
      </w:tr>
    </w:tbl>
    <w:p w:rsidR="008A753C" w:rsidRDefault="008A753C" w:rsidP="008A753C">
      <w:pPr>
        <w:pStyle w:val="Bullet1"/>
        <w:numPr>
          <w:ilvl w:val="0"/>
          <w:numId w:val="0"/>
        </w:numPr>
        <w:jc w:val="both"/>
        <w:rPr>
          <w:rStyle w:val="IntenseReference1"/>
          <w:b w:val="0"/>
          <w:bCs w:val="0"/>
          <w:smallCaps w:val="0"/>
          <w:highlight w:val="yellow"/>
          <w:lang w:val="en-IE"/>
        </w:rPr>
      </w:pPr>
    </w:p>
    <w:p w:rsidR="008A753C" w:rsidRPr="003D3D96" w:rsidRDefault="008A753C" w:rsidP="00BA48D9">
      <w:pPr>
        <w:rPr>
          <w:lang w:bidi="ar-SA"/>
        </w:rPr>
      </w:pPr>
    </w:p>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15975677"/>
      <w:r w:rsidRPr="003D3D96">
        <w:rPr>
          <w:lang w:eastAsia="en-GB"/>
        </w:rPr>
        <w:t>Background</w:t>
      </w:r>
      <w:bookmarkEnd w:id="19"/>
      <w:bookmarkEnd w:id="20"/>
      <w:bookmarkEnd w:id="21"/>
      <w:bookmarkEnd w:id="22"/>
      <w:bookmarkEnd w:id="23"/>
      <w:bookmarkEnd w:id="24"/>
      <w:bookmarkEnd w:id="25"/>
    </w:p>
    <w:p w:rsidR="001C2D47" w:rsidRPr="00D57594" w:rsidRDefault="00581DAD" w:rsidP="00D57594">
      <w:pPr>
        <w:jc w:val="both"/>
      </w:pPr>
      <w:r w:rsidRPr="003D3D96">
        <w:t>This Mod</w:t>
      </w:r>
      <w:r w:rsidR="000B641B">
        <w:t>ifica</w:t>
      </w:r>
      <w:r w:rsidR="002C2D99">
        <w:t xml:space="preserve">tion Proposal was raised by </w:t>
      </w:r>
      <w:r w:rsidR="001C2D47">
        <w:t>SEMO</w:t>
      </w:r>
      <w:r w:rsidR="00EF16B0" w:rsidRPr="003D3D96">
        <w:t xml:space="preserve"> and was received by the Secretariat</w:t>
      </w:r>
      <w:r w:rsidR="00CD45C8">
        <w:t xml:space="preserve"> on 11 April</w:t>
      </w:r>
      <w:r w:rsidR="00DB326D">
        <w:t xml:space="preserve"> 2018</w:t>
      </w:r>
      <w:r w:rsidR="002F5D26" w:rsidRPr="006D2765">
        <w:t>.</w:t>
      </w:r>
      <w:r w:rsidR="008110AF" w:rsidRPr="006D2765">
        <w:t xml:space="preserve"> </w:t>
      </w:r>
      <w:r w:rsidR="001C2D47" w:rsidRPr="001C2D47">
        <w:rPr>
          <w:rFonts w:cs="Arial"/>
          <w:lang w:val="en-IE" w:eastAsia="en-GB" w:bidi="ar-SA"/>
        </w:rPr>
        <w:t xml:space="preserve">The SEM Committee decision on Suspension Delay Periods for ISEM applies different Suspension Delay Periods for Generator and Supplier Units and also Jurisdictionally for Supplier Units per below (See SEM-17-034); however, it is not possible to carry out the credit calculations associated with different values in the market systems. </w:t>
      </w:r>
    </w:p>
    <w:p w:rsidR="001C2D47" w:rsidRPr="001C2D47" w:rsidRDefault="001C2D47" w:rsidP="001C2D47">
      <w:pPr>
        <w:overflowPunct w:val="0"/>
        <w:autoSpaceDE w:val="0"/>
        <w:autoSpaceDN w:val="0"/>
        <w:adjustRightInd w:val="0"/>
        <w:spacing w:before="0" w:after="0"/>
        <w:textAlignment w:val="baseline"/>
        <w:rPr>
          <w:rFonts w:cs="Arial"/>
          <w:lang w:val="en-IE" w:eastAsia="en-GB" w:bidi="ar-SA"/>
        </w:rPr>
      </w:pPr>
    </w:p>
    <w:p w:rsidR="001C2D47" w:rsidRPr="001C2D47" w:rsidRDefault="001C2D47" w:rsidP="001C2D47">
      <w:pPr>
        <w:overflowPunct w:val="0"/>
        <w:autoSpaceDE w:val="0"/>
        <w:autoSpaceDN w:val="0"/>
        <w:adjustRightInd w:val="0"/>
        <w:spacing w:before="0" w:after="0"/>
        <w:textAlignment w:val="baseline"/>
        <w:rPr>
          <w:rFonts w:cs="Arial"/>
          <w:lang w:val="en-IE" w:eastAsia="en-GB" w:bidi="ar-SA"/>
        </w:rPr>
      </w:pPr>
      <w:r w:rsidRPr="001C2D47">
        <w:rPr>
          <w:rFonts w:cs="Arial"/>
          <w:lang w:val="en-IE" w:eastAsia="en-GB" w:bidi="ar-SA"/>
        </w:rPr>
        <w:t xml:space="preserve">Note also that, although the Trading and Settlement Code Part B states that there can be distinct Suspension Delay Period values </w:t>
      </w:r>
      <w:r w:rsidR="00D57594" w:rsidRPr="001C2D47">
        <w:rPr>
          <w:rFonts w:cs="Arial"/>
          <w:lang w:val="en-IE" w:eastAsia="en-GB" w:bidi="ar-SA"/>
        </w:rPr>
        <w:t>jurisdictionally</w:t>
      </w:r>
      <w:r w:rsidRPr="001C2D47">
        <w:rPr>
          <w:rFonts w:cs="Arial"/>
          <w:lang w:val="en-IE" w:eastAsia="en-GB" w:bidi="ar-SA"/>
        </w:rPr>
        <w:t xml:space="preserve"> and by unit, there is further work to be done to apply this to the affected algebra within the rules as acknowledged in the SEM Committee decision. </w:t>
      </w:r>
    </w:p>
    <w:p w:rsidR="001C2D47" w:rsidRPr="001C2D47" w:rsidRDefault="001C2D47" w:rsidP="001C2D47">
      <w:pPr>
        <w:overflowPunct w:val="0"/>
        <w:autoSpaceDE w:val="0"/>
        <w:autoSpaceDN w:val="0"/>
        <w:adjustRightInd w:val="0"/>
        <w:spacing w:before="0" w:after="0"/>
        <w:textAlignment w:val="baseline"/>
        <w:rPr>
          <w:rFonts w:cs="Arial"/>
          <w:lang w:val="en-IE" w:eastAsia="en-GB" w:bidi="ar-SA"/>
        </w:rPr>
      </w:pPr>
    </w:p>
    <w:p w:rsidR="001C2D47" w:rsidRPr="001C2D47" w:rsidRDefault="001C2D47" w:rsidP="001C2D47">
      <w:pPr>
        <w:overflowPunct w:val="0"/>
        <w:autoSpaceDE w:val="0"/>
        <w:autoSpaceDN w:val="0"/>
        <w:adjustRightInd w:val="0"/>
        <w:spacing w:before="0" w:after="0"/>
        <w:textAlignment w:val="baseline"/>
        <w:rPr>
          <w:rFonts w:cs="Arial"/>
          <w:lang w:val="en-IE" w:eastAsia="en-GB" w:bidi="ar-SA"/>
        </w:rPr>
      </w:pPr>
      <w:r w:rsidRPr="001C2D47">
        <w:rPr>
          <w:rFonts w:cs="Arial"/>
          <w:lang w:val="en-IE" w:eastAsia="en-GB" w:bidi="ar-SA"/>
        </w:rPr>
        <w:t>In the decision document the SEM Committee requested that SEMO raise a proposal ahead of go live to make the necessary Code changes to enact this decision. Since it isn’t possible to put the systems in place to deliver this for go live this proposal has not yet been submitted but will be raised at a later date.</w:t>
      </w:r>
    </w:p>
    <w:p w:rsidR="001C2D47" w:rsidRPr="001C2D47" w:rsidRDefault="001C2D47" w:rsidP="001C2D47">
      <w:pPr>
        <w:overflowPunct w:val="0"/>
        <w:autoSpaceDE w:val="0"/>
        <w:autoSpaceDN w:val="0"/>
        <w:adjustRightInd w:val="0"/>
        <w:spacing w:before="0" w:after="0" w:line="240" w:lineRule="auto"/>
        <w:textAlignment w:val="baseline"/>
        <w:rPr>
          <w:rFonts w:ascii="Calibri" w:hAnsi="Calibri" w:cs="Arial"/>
          <w:lang w:val="en-IE" w:eastAsia="en-GB" w:bidi="ar-SA"/>
        </w:rPr>
      </w:pPr>
    </w:p>
    <w:p w:rsidR="001C2D47" w:rsidRPr="001C2D47" w:rsidRDefault="001C2D47" w:rsidP="001C2D47">
      <w:pPr>
        <w:autoSpaceDE w:val="0"/>
        <w:autoSpaceDN w:val="0"/>
        <w:adjustRightInd w:val="0"/>
        <w:spacing w:before="0" w:after="0" w:line="240" w:lineRule="auto"/>
        <w:rPr>
          <w:rFonts w:cs="Arial"/>
          <w:b/>
          <w:u w:val="single"/>
          <w:lang w:val="en-IE" w:eastAsia="en-GB" w:bidi="ar-SA"/>
        </w:rPr>
      </w:pPr>
      <w:r w:rsidRPr="001C2D47">
        <w:rPr>
          <w:rFonts w:cs="Arial"/>
          <w:b/>
          <w:u w:val="single"/>
          <w:lang w:val="en-IE" w:eastAsia="en-GB" w:bidi="ar-SA"/>
        </w:rPr>
        <w:t>SEM Committee Decision;</w:t>
      </w:r>
    </w:p>
    <w:p w:rsidR="001C2D47" w:rsidRPr="001C2D47" w:rsidRDefault="001C2D47" w:rsidP="001C2D47">
      <w:pPr>
        <w:autoSpaceDE w:val="0"/>
        <w:autoSpaceDN w:val="0"/>
        <w:adjustRightInd w:val="0"/>
        <w:spacing w:before="0" w:after="0" w:line="240" w:lineRule="auto"/>
        <w:rPr>
          <w:rFonts w:cs="Arial"/>
          <w:lang w:val="en-IE" w:eastAsia="en-GB" w:bidi="ar-SA"/>
        </w:rPr>
      </w:pPr>
    </w:p>
    <w:p w:rsidR="001C2D47" w:rsidRPr="001C2D47" w:rsidRDefault="001C2D47" w:rsidP="001C2D47">
      <w:pPr>
        <w:autoSpaceDE w:val="0"/>
        <w:autoSpaceDN w:val="0"/>
        <w:adjustRightInd w:val="0"/>
        <w:spacing w:before="0" w:after="156" w:line="240" w:lineRule="auto"/>
        <w:rPr>
          <w:rFonts w:cs="Arial"/>
          <w:lang w:val="en-IE" w:eastAsia="en-GB" w:bidi="ar-SA"/>
        </w:rPr>
      </w:pPr>
      <w:r w:rsidRPr="001C2D47">
        <w:rPr>
          <w:rFonts w:cs="Arial"/>
          <w:lang w:val="en-IE" w:eastAsia="en-GB" w:bidi="ar-SA"/>
        </w:rPr>
        <w:t xml:space="preserve"> the Generator Suspension Delay Period is seven days (in Ireland and Northern Ireland). </w:t>
      </w:r>
    </w:p>
    <w:p w:rsidR="001C2D47" w:rsidRPr="001C2D47" w:rsidRDefault="001C2D47" w:rsidP="001C2D47">
      <w:pPr>
        <w:autoSpaceDE w:val="0"/>
        <w:autoSpaceDN w:val="0"/>
        <w:adjustRightInd w:val="0"/>
        <w:spacing w:before="0" w:after="156" w:line="240" w:lineRule="auto"/>
        <w:rPr>
          <w:rFonts w:cs="Arial"/>
          <w:lang w:val="en-IE" w:eastAsia="en-GB" w:bidi="ar-SA"/>
        </w:rPr>
      </w:pPr>
      <w:r w:rsidRPr="001C2D47">
        <w:rPr>
          <w:rFonts w:cs="Arial"/>
          <w:lang w:val="en-IE" w:eastAsia="en-GB" w:bidi="ar-SA"/>
        </w:rPr>
        <w:t xml:space="preserve"> the Supplier Suspension Delay Period will be reduced to seven days (in Northern Ireland) </w:t>
      </w:r>
    </w:p>
    <w:p w:rsidR="001C2D47" w:rsidRPr="001C2D47" w:rsidRDefault="001C2D47" w:rsidP="001C2D47">
      <w:pPr>
        <w:autoSpaceDE w:val="0"/>
        <w:autoSpaceDN w:val="0"/>
        <w:adjustRightInd w:val="0"/>
        <w:spacing w:before="0" w:after="0" w:line="240" w:lineRule="auto"/>
        <w:rPr>
          <w:rFonts w:cs="Arial"/>
          <w:lang w:val="en-IE" w:eastAsia="en-GB" w:bidi="ar-SA"/>
        </w:rPr>
      </w:pPr>
      <w:r w:rsidRPr="001C2D47">
        <w:rPr>
          <w:rFonts w:cs="Arial"/>
          <w:lang w:val="en-IE" w:eastAsia="en-GB" w:bidi="ar-SA"/>
        </w:rPr>
        <w:t xml:space="preserve"> the Supplier Suspension Delay Period is maintained at 14 days (in Ireland) which may be amended following the review of the Supplier of Last Resort procedures. </w:t>
      </w:r>
    </w:p>
    <w:p w:rsidR="001C2D47" w:rsidRPr="001C2D47" w:rsidRDefault="001C2D47" w:rsidP="001C2D47">
      <w:pPr>
        <w:overflowPunct w:val="0"/>
        <w:autoSpaceDE w:val="0"/>
        <w:autoSpaceDN w:val="0"/>
        <w:adjustRightInd w:val="0"/>
        <w:spacing w:before="0" w:after="0" w:line="240" w:lineRule="auto"/>
        <w:textAlignment w:val="baseline"/>
        <w:rPr>
          <w:rFonts w:cs="Arial"/>
          <w:lang w:val="en-IE" w:eastAsia="en-GB" w:bidi="ar-SA"/>
        </w:rPr>
      </w:pPr>
    </w:p>
    <w:p w:rsidR="001C2D47" w:rsidRPr="001C2D47" w:rsidRDefault="001C2D47" w:rsidP="001C2D47">
      <w:pPr>
        <w:overflowPunct w:val="0"/>
        <w:autoSpaceDE w:val="0"/>
        <w:autoSpaceDN w:val="0"/>
        <w:adjustRightInd w:val="0"/>
        <w:spacing w:before="0" w:after="0" w:line="240" w:lineRule="auto"/>
        <w:textAlignment w:val="baseline"/>
        <w:rPr>
          <w:rFonts w:cs="Arial"/>
          <w:lang w:val="en-IE" w:eastAsia="en-GB" w:bidi="ar-SA"/>
        </w:rPr>
      </w:pPr>
      <w:r w:rsidRPr="001C2D47">
        <w:rPr>
          <w:rFonts w:cs="Arial"/>
          <w:lang w:val="en-IE" w:eastAsia="en-GB" w:bidi="ar-SA"/>
        </w:rPr>
        <w:t>As a result it is necessary to fix the Suspension Delay Periods to a static value for go live, which this proposal seeks to do via an interim provision which would apply until both the rules and the Market Systems are in place to apply dynamic values.</w:t>
      </w:r>
    </w:p>
    <w:p w:rsidR="00D57594" w:rsidRDefault="00D57594" w:rsidP="001C2D47">
      <w:pPr>
        <w:overflowPunct w:val="0"/>
        <w:autoSpaceDE w:val="0"/>
        <w:autoSpaceDN w:val="0"/>
        <w:adjustRightInd w:val="0"/>
        <w:spacing w:before="0" w:after="0" w:line="240" w:lineRule="auto"/>
        <w:textAlignment w:val="baseline"/>
        <w:rPr>
          <w:rFonts w:cs="Arial"/>
          <w:lang w:val="en-IE" w:eastAsia="en-GB" w:bidi="ar-SA"/>
        </w:rPr>
      </w:pPr>
    </w:p>
    <w:p w:rsidR="001C2D47" w:rsidRPr="001C2D47" w:rsidRDefault="001C2D47" w:rsidP="001C2D47">
      <w:pPr>
        <w:overflowPunct w:val="0"/>
        <w:autoSpaceDE w:val="0"/>
        <w:autoSpaceDN w:val="0"/>
        <w:adjustRightInd w:val="0"/>
        <w:spacing w:before="0" w:after="0" w:line="240" w:lineRule="auto"/>
        <w:textAlignment w:val="baseline"/>
        <w:rPr>
          <w:rFonts w:cs="Arial"/>
          <w:lang w:val="en-IE" w:eastAsia="en-GB" w:bidi="ar-SA"/>
        </w:rPr>
      </w:pPr>
      <w:r w:rsidRPr="001C2D47">
        <w:rPr>
          <w:rFonts w:cs="Arial"/>
          <w:lang w:val="en-IE" w:eastAsia="en-GB" w:bidi="ar-SA"/>
        </w:rPr>
        <w:t>The Regulatory Authorities have indicated that this value should be fixed at seven days in the interim.</w:t>
      </w:r>
    </w:p>
    <w:p w:rsidR="002C2D99" w:rsidRDefault="00B4753A" w:rsidP="00CD45C8">
      <w:pPr>
        <w:jc w:val="both"/>
      </w:pPr>
      <w:r w:rsidRPr="003D3D96">
        <w:t>The</w:t>
      </w:r>
      <w:r w:rsidR="00596F65" w:rsidRPr="003D3D96">
        <w:t xml:space="preserve"> Modification </w:t>
      </w:r>
      <w:r w:rsidR="009F170F" w:rsidRPr="003D3D96">
        <w:t xml:space="preserve">Proposal </w:t>
      </w:r>
      <w:r w:rsidR="00596F65" w:rsidRPr="003D3D96">
        <w:t xml:space="preserve">was </w:t>
      </w:r>
      <w:r w:rsidR="00335A99" w:rsidRPr="003D3D96">
        <w:t>discussed</w:t>
      </w:r>
      <w:r w:rsidR="006D2765">
        <w:t xml:space="preserve"> </w:t>
      </w:r>
      <w:r w:rsidR="0032493F">
        <w:t>and voted on at Meeting 83 on 25 April</w:t>
      </w:r>
      <w:r w:rsidR="002C2D99">
        <w:t xml:space="preserve"> 2018.</w:t>
      </w:r>
    </w:p>
    <w:p w:rsidR="002C2D99" w:rsidRPr="006D2765" w:rsidRDefault="002C2D99" w:rsidP="0058374C">
      <w:pPr>
        <w:jc w:val="both"/>
      </w:pPr>
    </w:p>
    <w:p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15975678"/>
      <w:r w:rsidRPr="003D3D96">
        <w:rPr>
          <w:lang w:eastAsia="en-GB"/>
        </w:rPr>
        <w:t>PURPOSE OF PROPOSED MODIFICATION</w:t>
      </w:r>
      <w:bookmarkEnd w:id="26"/>
      <w:bookmarkEnd w:id="27"/>
      <w:bookmarkEnd w:id="28"/>
      <w:bookmarkEnd w:id="29"/>
      <w:bookmarkEnd w:id="30"/>
      <w:bookmarkEnd w:id="31"/>
      <w:bookmarkEnd w:id="32"/>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15975679"/>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rsidR="001357A9" w:rsidRDefault="001357A9" w:rsidP="001357A9">
      <w:pPr>
        <w:overflowPunct w:val="0"/>
        <w:autoSpaceDE w:val="0"/>
        <w:autoSpaceDN w:val="0"/>
        <w:adjustRightInd w:val="0"/>
        <w:spacing w:before="0" w:after="0" w:line="240" w:lineRule="auto"/>
        <w:textAlignment w:val="baseline"/>
        <w:rPr>
          <w:rFonts w:cs="Arial"/>
          <w:lang w:val="en-IE" w:eastAsia="en-GB" w:bidi="ar-SA"/>
        </w:rPr>
      </w:pPr>
    </w:p>
    <w:p w:rsidR="001C2D47" w:rsidRPr="001C2D47" w:rsidRDefault="001C2D47" w:rsidP="001C2D47">
      <w:pPr>
        <w:overflowPunct w:val="0"/>
        <w:autoSpaceDE w:val="0"/>
        <w:autoSpaceDN w:val="0"/>
        <w:adjustRightInd w:val="0"/>
        <w:spacing w:before="0" w:after="0" w:line="240" w:lineRule="auto"/>
        <w:textAlignment w:val="baseline"/>
        <w:rPr>
          <w:rFonts w:cs="Arial"/>
          <w:lang w:val="en-IE" w:eastAsia="en-GB" w:bidi="ar-SA"/>
        </w:rPr>
      </w:pPr>
      <w:r w:rsidRPr="001C2D47">
        <w:rPr>
          <w:rFonts w:cs="Arial"/>
          <w:lang w:val="en-IE" w:eastAsia="en-GB" w:bidi="ar-SA"/>
        </w:rPr>
        <w:t>This interim proposal is required to ensure that the rules reflect a fixed Suspension Delay Period until such times as both the rules and systems are amended to handle the dynamic values detailed in the SEM Committee decision in this area.</w:t>
      </w:r>
    </w:p>
    <w:p w:rsidR="00993A27" w:rsidRPr="00993A27" w:rsidRDefault="00993A27" w:rsidP="00993A27">
      <w:pPr>
        <w:overflowPunct w:val="0"/>
        <w:autoSpaceDE w:val="0"/>
        <w:autoSpaceDN w:val="0"/>
        <w:adjustRightInd w:val="0"/>
        <w:spacing w:before="0" w:after="0"/>
        <w:textAlignment w:val="baseline"/>
        <w:rPr>
          <w:rFonts w:cs="Arial"/>
          <w:lang w:val="en-IE" w:eastAsia="en-GB" w:bidi="ar-SA"/>
        </w:rPr>
      </w:pPr>
    </w:p>
    <w:p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7" w:name="_Toc334796302"/>
      <w:bookmarkStart w:id="48" w:name="_Toc515975680"/>
      <w:r w:rsidRPr="003D3D96">
        <w:rPr>
          <w:b/>
          <w:bCs/>
          <w:caps/>
          <w:smallCaps/>
          <w:color w:val="1F497D"/>
          <w:spacing w:val="5"/>
          <w:sz w:val="22"/>
          <w:szCs w:val="22"/>
          <w:u w:val="single"/>
          <w:lang w:eastAsia="en-GB" w:bidi="ar-SA"/>
        </w:rPr>
        <w:t>3B.) Impact of not Implementing a Solution</w:t>
      </w:r>
      <w:bookmarkEnd w:id="47"/>
      <w:bookmarkEnd w:id="48"/>
    </w:p>
    <w:p w:rsidR="001C2D47" w:rsidRPr="001C2D47" w:rsidRDefault="001C2D47" w:rsidP="001C2D47">
      <w:pPr>
        <w:overflowPunct w:val="0"/>
        <w:autoSpaceDE w:val="0"/>
        <w:autoSpaceDN w:val="0"/>
        <w:adjustRightInd w:val="0"/>
        <w:spacing w:before="0" w:after="0" w:line="240" w:lineRule="auto"/>
        <w:textAlignment w:val="baseline"/>
        <w:rPr>
          <w:rFonts w:cs="Arial"/>
          <w:lang w:val="en-IE" w:eastAsia="en-GB" w:bidi="ar-SA"/>
        </w:rPr>
      </w:pPr>
      <w:bookmarkStart w:id="49" w:name="_Toc334796303"/>
      <w:r w:rsidRPr="001C2D47">
        <w:rPr>
          <w:rFonts w:cs="Arial"/>
          <w:lang w:val="en-IE" w:eastAsia="en-GB" w:bidi="ar-SA"/>
        </w:rPr>
        <w:t>If this proposal is not implemented the Market Rules will imply dynamic values without containing the algebra to deal with these values resulting in an internal inconsistency in the rules and a disconnect between the rules and what is calculated in reality within the market systems resulting in a non compliance for SEMO.</w:t>
      </w:r>
    </w:p>
    <w:p w:rsidR="002968CB" w:rsidRP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515975681"/>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rsidR="001C2D47" w:rsidRPr="001C2D47" w:rsidRDefault="001C2D47" w:rsidP="00D57594">
      <w:pPr>
        <w:tabs>
          <w:tab w:val="left" w:pos="900"/>
        </w:tabs>
        <w:spacing w:before="120" w:after="120" w:line="240" w:lineRule="auto"/>
        <w:ind w:left="360"/>
        <w:jc w:val="both"/>
        <w:rPr>
          <w:rFonts w:cs="Arial"/>
          <w:color w:val="000000"/>
          <w:lang w:bidi="ar-SA"/>
        </w:rPr>
      </w:pPr>
      <w:r w:rsidRPr="001C2D47">
        <w:rPr>
          <w:rFonts w:cs="Arial"/>
          <w:color w:val="000000"/>
          <w:lang w:bidi="ar-SA"/>
        </w:rPr>
        <w:t xml:space="preserve">to facilitate the efficient discharge by the Market Operator of the obligations imposed upon it by its Market Operator Licences; </w:t>
      </w:r>
    </w:p>
    <w:p w:rsidR="002968CB" w:rsidRPr="001C2D47" w:rsidRDefault="001C2D47" w:rsidP="001C2D47">
      <w:pPr>
        <w:pStyle w:val="ListParagraph"/>
        <w:spacing w:before="120" w:after="120" w:line="240" w:lineRule="auto"/>
        <w:ind w:left="360"/>
        <w:jc w:val="both"/>
        <w:rPr>
          <w:rFonts w:cs="Arial"/>
          <w:color w:val="000000"/>
          <w:lang w:bidi="ar-SA"/>
        </w:rPr>
      </w:pPr>
      <w:r w:rsidRPr="001C2D47">
        <w:rPr>
          <w:rFonts w:cs="Arial"/>
          <w:lang w:val="en-AU" w:eastAsia="en-GB" w:bidi="ar-SA"/>
        </w:rPr>
        <w:t>to provide transparency in the operation of the Single Electricity Market;</w:t>
      </w:r>
    </w:p>
    <w:p w:rsidR="00B74EB5" w:rsidRPr="003D3D96" w:rsidRDefault="00B74EB5" w:rsidP="00AD60CD">
      <w:pPr>
        <w:numPr>
          <w:ilvl w:val="0"/>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9" w:name="_Toc515975682"/>
      <w:r w:rsidRPr="003D3D96">
        <w:rPr>
          <w:b/>
          <w:bCs/>
          <w:caps/>
          <w:color w:val="FFFFFF"/>
          <w:spacing w:val="15"/>
          <w:sz w:val="22"/>
          <w:szCs w:val="22"/>
          <w:lang w:eastAsia="en-GB" w:bidi="ar-SA"/>
        </w:rPr>
        <w:t>Assessment of Alternatives</w:t>
      </w:r>
      <w:bookmarkEnd w:id="51"/>
      <w:bookmarkEnd w:id="52"/>
      <w:bookmarkEnd w:id="53"/>
      <w:bookmarkEnd w:id="54"/>
      <w:bookmarkEnd w:id="55"/>
      <w:bookmarkEnd w:id="56"/>
      <w:bookmarkEnd w:id="57"/>
      <w:bookmarkEnd w:id="58"/>
      <w:bookmarkEnd w:id="59"/>
    </w:p>
    <w:p w:rsidR="00B74EB5" w:rsidRPr="003D3D96" w:rsidRDefault="005C7197" w:rsidP="00B74EB5">
      <w:r w:rsidRPr="003D3D96">
        <w:t>N/A</w:t>
      </w:r>
    </w:p>
    <w:p w:rsidR="00425E05" w:rsidRPr="003D3D96" w:rsidRDefault="00425E05" w:rsidP="00AD60CD">
      <w:pPr>
        <w:pStyle w:val="Heading1"/>
        <w:pageBreakBefore w:val="0"/>
        <w:numPr>
          <w:ilvl w:val="0"/>
          <w:numId w:val="12"/>
        </w:numPr>
        <w:rPr>
          <w:lang w:eastAsia="en-GB"/>
        </w:rPr>
      </w:pPr>
      <w:bookmarkStart w:id="60" w:name="_Toc515975683"/>
      <w:r w:rsidRPr="003D3D96">
        <w:rPr>
          <w:lang w:eastAsia="en-GB"/>
        </w:rPr>
        <w:t>Working Group and/or Consultation</w:t>
      </w:r>
      <w:bookmarkEnd w:id="41"/>
      <w:bookmarkEnd w:id="42"/>
      <w:bookmarkEnd w:id="43"/>
      <w:bookmarkEnd w:id="44"/>
      <w:bookmarkEnd w:id="45"/>
      <w:bookmarkEnd w:id="46"/>
      <w:bookmarkEnd w:id="60"/>
    </w:p>
    <w:p w:rsidR="00425E05" w:rsidRPr="003D3D96" w:rsidRDefault="00425E05" w:rsidP="00511493">
      <w:pPr>
        <w:jc w:val="both"/>
      </w:pPr>
      <w:r w:rsidRPr="003D3D96">
        <w:t>N/A</w:t>
      </w:r>
    </w:p>
    <w:p w:rsidR="000B1F52" w:rsidRDefault="00024548" w:rsidP="00CD45C8">
      <w:pPr>
        <w:pStyle w:val="Heading1"/>
        <w:pageBreakBefore w:val="0"/>
        <w:numPr>
          <w:ilvl w:val="0"/>
          <w:numId w:val="12"/>
        </w:numPr>
        <w:rPr>
          <w:lang w:eastAsia="en-GB"/>
        </w:rPr>
      </w:pPr>
      <w:bookmarkStart w:id="61" w:name="_Toc313526634"/>
      <w:bookmarkStart w:id="62" w:name="_Toc313526775"/>
      <w:bookmarkStart w:id="63" w:name="_Toc313526829"/>
      <w:bookmarkStart w:id="64" w:name="_Toc313526915"/>
      <w:bookmarkStart w:id="65" w:name="_Toc313527004"/>
      <w:bookmarkStart w:id="66" w:name="_Toc313527114"/>
      <w:bookmarkStart w:id="67" w:name="_Toc515975684"/>
      <w:r w:rsidRPr="003D3D96">
        <w:rPr>
          <w:lang w:eastAsia="en-GB"/>
        </w:rPr>
        <w:t>impact on systems and resources</w:t>
      </w:r>
      <w:bookmarkStart w:id="68" w:name="_Toc313526635"/>
      <w:bookmarkStart w:id="69" w:name="_Toc313526776"/>
      <w:bookmarkStart w:id="70" w:name="_Toc313526830"/>
      <w:bookmarkStart w:id="71" w:name="_Toc313526916"/>
      <w:bookmarkStart w:id="72" w:name="_Toc313527005"/>
      <w:bookmarkStart w:id="73" w:name="_Toc313527115"/>
      <w:bookmarkEnd w:id="61"/>
      <w:bookmarkEnd w:id="62"/>
      <w:bookmarkEnd w:id="63"/>
      <w:bookmarkEnd w:id="64"/>
      <w:bookmarkEnd w:id="65"/>
      <w:bookmarkEnd w:id="66"/>
      <w:bookmarkEnd w:id="67"/>
    </w:p>
    <w:p w:rsidR="00D57594" w:rsidRPr="00D57594" w:rsidRDefault="00D57594" w:rsidP="00D57594">
      <w:pPr>
        <w:rPr>
          <w:rFonts w:cs="Arial"/>
          <w:lang w:val="en-IE" w:eastAsia="en-GB" w:bidi="ar-SA"/>
        </w:rPr>
      </w:pPr>
      <w:r w:rsidRPr="00D57594">
        <w:rPr>
          <w:rFonts w:cs="Arial"/>
          <w:lang w:val="en-IE" w:eastAsia="en-GB" w:bidi="ar-SA"/>
        </w:rPr>
        <w:t>No impact on market systems or processes since the change is in line with their current functionality.</w:t>
      </w:r>
    </w:p>
    <w:p w:rsidR="00D57594" w:rsidRPr="00D57594" w:rsidRDefault="00D57594" w:rsidP="00D57594">
      <w:pPr>
        <w:rPr>
          <w:rFonts w:cs="Arial"/>
          <w:lang w:val="en-IE" w:eastAsia="en-GB" w:bidi="ar-SA"/>
        </w:rPr>
      </w:pPr>
      <w:r w:rsidRPr="00D57594">
        <w:rPr>
          <w:rFonts w:cs="Arial"/>
          <w:lang w:val="en-IE" w:eastAsia="en-GB" w:bidi="ar-SA"/>
        </w:rPr>
        <w:t>No impact on Participant systems or processes anticipated.</w:t>
      </w:r>
    </w:p>
    <w:p w:rsidR="00D57594" w:rsidRPr="00D57594" w:rsidRDefault="002C124E" w:rsidP="00D57594">
      <w:pPr>
        <w:rPr>
          <w:rFonts w:cs="Arial"/>
          <w:lang w:val="en-IE" w:eastAsia="en-GB" w:bidi="ar-SA"/>
        </w:rPr>
      </w:pPr>
      <w:r w:rsidRPr="002C124E">
        <w:rPr>
          <w:rFonts w:cs="Arial"/>
          <w:lang w:val="en-IE" w:eastAsia="en-GB" w:bidi="ar-SA"/>
        </w:rPr>
        <w:t>Will impact on the value of Required Credit Cover for Participants.</w:t>
      </w:r>
    </w:p>
    <w:p w:rsidR="00425E05" w:rsidRPr="003D3D96" w:rsidRDefault="00425E05" w:rsidP="00D57594">
      <w:pPr>
        <w:pStyle w:val="Heading1"/>
        <w:pageBreakBefore w:val="0"/>
        <w:numPr>
          <w:ilvl w:val="0"/>
          <w:numId w:val="48"/>
        </w:numPr>
        <w:rPr>
          <w:lang w:eastAsia="en-GB"/>
        </w:rPr>
      </w:pPr>
      <w:bookmarkStart w:id="74" w:name="_Toc515975685"/>
      <w:r w:rsidRPr="003D3D96">
        <w:rPr>
          <w:lang w:eastAsia="en-GB"/>
        </w:rPr>
        <w:t>Impact on other Codes/Documents</w:t>
      </w:r>
      <w:bookmarkEnd w:id="68"/>
      <w:bookmarkEnd w:id="69"/>
      <w:bookmarkEnd w:id="70"/>
      <w:bookmarkEnd w:id="71"/>
      <w:bookmarkEnd w:id="72"/>
      <w:bookmarkEnd w:id="73"/>
      <w:bookmarkEnd w:id="74"/>
    </w:p>
    <w:p w:rsidR="005C5088" w:rsidRPr="003D3D96" w:rsidRDefault="00425E05" w:rsidP="00511493">
      <w:pPr>
        <w:jc w:val="both"/>
      </w:pPr>
      <w:r w:rsidRPr="003D3D96">
        <w:t>N/A</w:t>
      </w:r>
    </w:p>
    <w:p w:rsidR="00F82A51" w:rsidRPr="003D3D96" w:rsidRDefault="00F82A51" w:rsidP="00D57594">
      <w:pPr>
        <w:pStyle w:val="Heading1"/>
        <w:pageBreakBefore w:val="0"/>
        <w:numPr>
          <w:ilvl w:val="0"/>
          <w:numId w:val="48"/>
        </w:numPr>
        <w:rPr>
          <w:lang w:eastAsia="en-GB"/>
        </w:rPr>
      </w:pPr>
      <w:bookmarkStart w:id="75" w:name="_Toc313526636"/>
      <w:bookmarkStart w:id="76" w:name="_Toc313526777"/>
      <w:bookmarkStart w:id="77" w:name="_Toc313526831"/>
      <w:bookmarkStart w:id="78" w:name="_Toc313526917"/>
      <w:bookmarkStart w:id="79" w:name="_Toc313527006"/>
      <w:bookmarkStart w:id="80" w:name="_Toc313527116"/>
      <w:bookmarkStart w:id="81" w:name="_Toc515975686"/>
      <w:r w:rsidRPr="003D3D96">
        <w:rPr>
          <w:lang w:eastAsia="en-GB"/>
        </w:rPr>
        <w:t>MODIFICATION COMMITTEE VIEWS</w:t>
      </w:r>
      <w:bookmarkEnd w:id="75"/>
      <w:bookmarkEnd w:id="76"/>
      <w:bookmarkEnd w:id="77"/>
      <w:bookmarkEnd w:id="78"/>
      <w:bookmarkEnd w:id="79"/>
      <w:bookmarkEnd w:id="80"/>
      <w:bookmarkEnd w:id="81"/>
    </w:p>
    <w:p w:rsidR="00C8222D" w:rsidRPr="007E0773" w:rsidRDefault="002142FA" w:rsidP="007E0773">
      <w:pPr>
        <w:pStyle w:val="Heading2"/>
        <w:numPr>
          <w:ilvl w:val="0"/>
          <w:numId w:val="0"/>
        </w:numPr>
        <w:ind w:left="576" w:hanging="576"/>
        <w:rPr>
          <w:b/>
          <w:bCs/>
          <w:smallCaps/>
          <w:color w:val="1F497D"/>
          <w:spacing w:val="5"/>
          <w:u w:val="single"/>
        </w:rPr>
      </w:pPr>
      <w:bookmarkStart w:id="82" w:name="_Toc515975687"/>
      <w:bookmarkStart w:id="83" w:name="_Toc313526639"/>
      <w:bookmarkStart w:id="84" w:name="_Toc313526780"/>
      <w:bookmarkStart w:id="85" w:name="_Toc313526834"/>
      <w:bookmarkStart w:id="86" w:name="_Toc313526920"/>
      <w:bookmarkStart w:id="87" w:name="_Toc313527009"/>
      <w:bookmarkStart w:id="88"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2C1586">
        <w:rPr>
          <w:b/>
          <w:bCs/>
          <w:smallCaps/>
          <w:color w:val="1F497D"/>
          <w:spacing w:val="5"/>
          <w:u w:val="single"/>
        </w:rPr>
        <w:t>83 – 25 April 2018</w:t>
      </w:r>
      <w:bookmarkEnd w:id="82"/>
    </w:p>
    <w:p w:rsidR="002C124E" w:rsidRDefault="002C124E" w:rsidP="002C124E">
      <w:pPr>
        <w:pStyle w:val="Bullet1"/>
        <w:numPr>
          <w:ilvl w:val="0"/>
          <w:numId w:val="0"/>
        </w:numPr>
        <w:ind w:left="360"/>
      </w:pPr>
      <w:r>
        <w:t xml:space="preserve">Proposer </w:t>
      </w:r>
      <w:r w:rsidRPr="00386760">
        <w:t xml:space="preserve">delivered a </w:t>
      </w:r>
      <w:hyperlink r:id="rId14" w:history="1">
        <w:r w:rsidRPr="007171F8">
          <w:rPr>
            <w:rStyle w:val="Hyperlink"/>
          </w:rPr>
          <w:t>presentation</w:t>
        </w:r>
      </w:hyperlink>
      <w:r w:rsidRPr="00386760">
        <w:t xml:space="preserve"> summarising</w:t>
      </w:r>
      <w:r>
        <w:t xml:space="preserve"> the requirement for this proposal. Proposer advised that</w:t>
      </w:r>
      <w:r w:rsidRPr="00121B20">
        <w:t xml:space="preserve"> this </w:t>
      </w:r>
      <w:r>
        <w:t xml:space="preserve">proposal seeks to provide for initially fixed Suspension Delay Periods by temporarily overwriting clause B.18.4.1 which details the determination of Suspension Delay </w:t>
      </w:r>
      <w:r>
        <w:lastRenderedPageBreak/>
        <w:t>Periods by the Regulatory Authorities. This is because the system functionality to apply dynamic values will not be available for go live.</w:t>
      </w:r>
    </w:p>
    <w:p w:rsidR="002C124E" w:rsidRDefault="002C124E" w:rsidP="002C124E">
      <w:pPr>
        <w:pStyle w:val="Bullet1"/>
        <w:numPr>
          <w:ilvl w:val="0"/>
          <w:numId w:val="0"/>
        </w:numPr>
        <w:ind w:left="360"/>
      </w:pPr>
    </w:p>
    <w:p w:rsidR="002C124E" w:rsidRDefault="002C124E" w:rsidP="002C124E">
      <w:pPr>
        <w:pStyle w:val="Bullet1"/>
        <w:numPr>
          <w:ilvl w:val="0"/>
          <w:numId w:val="0"/>
        </w:numPr>
        <w:ind w:left="360"/>
      </w:pPr>
      <w:r>
        <w:t xml:space="preserve">Proposer discussed the need to fix delay periods to seven days for all suppliers in Ireland for an interim, as determined by the Regulatory Authorities, in line with the Supplier Suspension Delay Period of seven days in NI.  Discussion took place focusing on Supplier of Last </w:t>
      </w:r>
      <w:r w:rsidR="0005370C">
        <w:t>Resort (</w:t>
      </w:r>
      <w:r>
        <w:t>SOLR), credit exposure and initial credit cover calculations (which calculations have already taken into account a 7 (as opposed to 14) day period).  Members asked if it was 7 days in the interim, when would we return to the dynamic values in the associated SEM Committee decision (</w:t>
      </w:r>
      <w:hyperlink r:id="rId15" w:history="1">
        <w:r w:rsidRPr="00830FBF">
          <w:rPr>
            <w:rStyle w:val="Hyperlink"/>
          </w:rPr>
          <w:t>SEM_17_034</w:t>
        </w:r>
      </w:hyperlink>
      <w:r>
        <w:t>). RA Member noted the ongoing SOLR process review in ROI and that the Suspension Delay Period value for the ROI jurisdiction may change in future depending on the outcome of that review. Supplier Member noted that it may not be possible to reduce this value and this would depend on the outcome of the review.</w:t>
      </w:r>
    </w:p>
    <w:p w:rsidR="002C124E" w:rsidRDefault="002C124E" w:rsidP="002C124E">
      <w:pPr>
        <w:pStyle w:val="Bullet1"/>
        <w:numPr>
          <w:ilvl w:val="0"/>
          <w:numId w:val="0"/>
        </w:numPr>
        <w:ind w:left="360"/>
      </w:pPr>
    </w:p>
    <w:p w:rsidR="002C124E" w:rsidRPr="00121B20" w:rsidRDefault="002C124E" w:rsidP="002C124E">
      <w:pPr>
        <w:pStyle w:val="Bullet1"/>
        <w:numPr>
          <w:ilvl w:val="0"/>
          <w:numId w:val="0"/>
        </w:numPr>
        <w:ind w:left="360"/>
      </w:pPr>
      <w:r>
        <w:t>Proposer advised that the functionality to apply dynamic values was intended to be included as part of the I-SEM day 2 work (in furtherance of SEM-17-034 decision). Query was then raised when the SOLR review was happening. RA Member confirmed that CRU has published a consultation.</w:t>
      </w:r>
    </w:p>
    <w:p w:rsidR="002C124E" w:rsidRPr="00030699" w:rsidRDefault="002C124E" w:rsidP="002C124E">
      <w:pPr>
        <w:ind w:firstLine="360"/>
        <w:rPr>
          <w:b/>
          <w:bCs/>
          <w:i/>
          <w:iCs/>
          <w:color w:val="4F81BD"/>
        </w:rPr>
      </w:pPr>
      <w:r>
        <w:rPr>
          <w:rFonts w:cs="Arial"/>
        </w:rPr>
        <w:t>Committee were in agreement to vote on this proposal.</w:t>
      </w:r>
    </w:p>
    <w:p w:rsidR="0032219B" w:rsidRPr="003D3D96" w:rsidRDefault="0032219B" w:rsidP="00D92A7D">
      <w:pPr>
        <w:jc w:val="both"/>
        <w:rPr>
          <w:lang w:eastAsia="en-GB"/>
        </w:rPr>
      </w:pPr>
    </w:p>
    <w:p w:rsidR="001D05B9" w:rsidRPr="003D3D96" w:rsidRDefault="00425E05" w:rsidP="00D57594">
      <w:pPr>
        <w:pStyle w:val="Heading1"/>
        <w:pageBreakBefore w:val="0"/>
        <w:numPr>
          <w:ilvl w:val="0"/>
          <w:numId w:val="48"/>
        </w:numPr>
        <w:rPr>
          <w:lang w:eastAsia="en-GB"/>
        </w:rPr>
      </w:pPr>
      <w:bookmarkStart w:id="89" w:name="_Toc515975688"/>
      <w:r w:rsidRPr="003D3D96">
        <w:rPr>
          <w:lang w:eastAsia="en-GB"/>
        </w:rPr>
        <w:t>Proposed Legal Drafting</w:t>
      </w:r>
      <w:bookmarkStart w:id="90" w:name="_Toc313526640"/>
      <w:bookmarkStart w:id="91" w:name="_Toc313526781"/>
      <w:bookmarkStart w:id="92" w:name="_Toc313526835"/>
      <w:bookmarkStart w:id="93" w:name="_Toc313526921"/>
      <w:bookmarkStart w:id="94" w:name="_Toc313527010"/>
      <w:bookmarkStart w:id="95" w:name="_Toc313527120"/>
      <w:bookmarkStart w:id="96" w:name="_Toc313527138"/>
      <w:bookmarkEnd w:id="83"/>
      <w:bookmarkEnd w:id="84"/>
      <w:bookmarkEnd w:id="85"/>
      <w:bookmarkEnd w:id="86"/>
      <w:bookmarkEnd w:id="87"/>
      <w:bookmarkEnd w:id="88"/>
      <w:bookmarkEnd w:id="89"/>
    </w:p>
    <w:p w:rsidR="00815087" w:rsidRPr="00815087" w:rsidRDefault="00815087" w:rsidP="00815087">
      <w:pPr>
        <w:rPr>
          <w:ins w:id="97" w:author="Author"/>
        </w:rPr>
      </w:pPr>
      <w:r w:rsidRPr="00815087">
        <w:t>As set out in Appendix 1.</w:t>
      </w:r>
    </w:p>
    <w:p w:rsidR="00132649" w:rsidRPr="003D3D96" w:rsidRDefault="00132649" w:rsidP="00D57594">
      <w:pPr>
        <w:pStyle w:val="Heading1"/>
        <w:pageBreakBefore w:val="0"/>
        <w:numPr>
          <w:ilvl w:val="0"/>
          <w:numId w:val="48"/>
        </w:numPr>
        <w:rPr>
          <w:bCs w:val="0"/>
          <w:smallCaps/>
          <w:lang w:eastAsia="en-GB"/>
        </w:rPr>
      </w:pPr>
      <w:bookmarkStart w:id="98" w:name="_Toc515975689"/>
      <w:r w:rsidRPr="003D3D96">
        <w:rPr>
          <w:bCs w:val="0"/>
          <w:smallCaps/>
          <w:lang w:eastAsia="en-GB"/>
        </w:rPr>
        <w:t>LEGAL REVIEW</w:t>
      </w:r>
      <w:bookmarkEnd w:id="90"/>
      <w:bookmarkEnd w:id="91"/>
      <w:bookmarkEnd w:id="92"/>
      <w:bookmarkEnd w:id="93"/>
      <w:bookmarkEnd w:id="94"/>
      <w:bookmarkEnd w:id="95"/>
      <w:bookmarkEnd w:id="96"/>
      <w:bookmarkEnd w:id="98"/>
    </w:p>
    <w:p w:rsidR="00E27EE5" w:rsidRPr="003D3D96" w:rsidRDefault="00AD60CD" w:rsidP="009C65C6">
      <w:pPr>
        <w:pStyle w:val="Bullet1"/>
        <w:numPr>
          <w:ilvl w:val="0"/>
          <w:numId w:val="0"/>
        </w:numPr>
        <w:jc w:val="both"/>
        <w:rPr>
          <w:color w:val="000000"/>
        </w:rPr>
      </w:pPr>
      <w:r w:rsidRPr="00CB7A1B">
        <w:rPr>
          <w:color w:val="000000"/>
        </w:rPr>
        <w:t>N/A</w:t>
      </w:r>
    </w:p>
    <w:p w:rsidR="005726DA" w:rsidRPr="003D3D96" w:rsidRDefault="00C32CED" w:rsidP="00D57594">
      <w:pPr>
        <w:pStyle w:val="Heading1"/>
        <w:pageBreakBefore w:val="0"/>
        <w:numPr>
          <w:ilvl w:val="0"/>
          <w:numId w:val="48"/>
        </w:numPr>
        <w:rPr>
          <w:lang w:eastAsia="en-GB"/>
        </w:rPr>
      </w:pPr>
      <w:bookmarkStart w:id="99" w:name="_Toc313526641"/>
      <w:bookmarkStart w:id="100" w:name="_Toc313526782"/>
      <w:bookmarkStart w:id="101" w:name="_Toc313526836"/>
      <w:bookmarkStart w:id="102" w:name="_Toc313526922"/>
      <w:bookmarkStart w:id="103" w:name="_Toc313527011"/>
      <w:bookmarkStart w:id="104" w:name="_Toc313527121"/>
      <w:bookmarkStart w:id="105" w:name="_Toc515975690"/>
      <w:r w:rsidRPr="003D3D96">
        <w:rPr>
          <w:lang w:eastAsia="en-GB"/>
        </w:rPr>
        <w:t>IMPLEMENTATION TIMESCALE</w:t>
      </w:r>
      <w:bookmarkEnd w:id="99"/>
      <w:bookmarkEnd w:id="100"/>
      <w:bookmarkEnd w:id="101"/>
      <w:bookmarkEnd w:id="102"/>
      <w:bookmarkEnd w:id="103"/>
      <w:bookmarkEnd w:id="104"/>
      <w:bookmarkEnd w:id="105"/>
    </w:p>
    <w:p w:rsidR="00867146" w:rsidRDefault="00867146" w:rsidP="00F02B92">
      <w:pPr>
        <w:jc w:val="both"/>
        <w:rPr>
          <w:lang w:val="en-IE"/>
        </w:rPr>
      </w:pPr>
      <w:r w:rsidRPr="00B14824">
        <w:rPr>
          <w:lang w:val="en-IE"/>
        </w:rPr>
        <w:t>It is proposed that this Modification is implemented on a Trading Day basis with effect from one Working Day after an RA Decision</w:t>
      </w:r>
      <w:r w:rsidR="00B14824">
        <w:rPr>
          <w:lang w:val="en-IE"/>
        </w:rPr>
        <w:t>.</w:t>
      </w:r>
    </w:p>
    <w:p w:rsidR="000B1F52" w:rsidRDefault="000B1F52" w:rsidP="00F02B92">
      <w:pPr>
        <w:jc w:val="both"/>
        <w:rPr>
          <w:lang w:val="en-IE"/>
        </w:rPr>
      </w:pPr>
    </w:p>
    <w:p w:rsidR="002C124E" w:rsidRDefault="002C124E" w:rsidP="00F02B92">
      <w:pPr>
        <w:jc w:val="both"/>
        <w:rPr>
          <w:lang w:val="en-IE"/>
        </w:rPr>
      </w:pPr>
    </w:p>
    <w:p w:rsidR="002C124E" w:rsidRDefault="002C124E" w:rsidP="00F02B92">
      <w:pPr>
        <w:jc w:val="both"/>
        <w:rPr>
          <w:lang w:val="en-IE"/>
        </w:rPr>
      </w:pPr>
    </w:p>
    <w:p w:rsidR="002C124E" w:rsidRDefault="002C124E" w:rsidP="00F02B92">
      <w:pPr>
        <w:jc w:val="both"/>
        <w:rPr>
          <w:lang w:val="en-IE"/>
        </w:rPr>
      </w:pPr>
    </w:p>
    <w:p w:rsidR="002C124E" w:rsidRDefault="002C124E" w:rsidP="00F02B92">
      <w:pPr>
        <w:jc w:val="both"/>
        <w:rPr>
          <w:lang w:val="en-IE"/>
        </w:rPr>
      </w:pPr>
    </w:p>
    <w:p w:rsidR="002C124E" w:rsidRDefault="002C124E" w:rsidP="00F02B92">
      <w:pPr>
        <w:jc w:val="both"/>
        <w:rPr>
          <w:lang w:val="en-IE"/>
        </w:rPr>
      </w:pPr>
    </w:p>
    <w:p w:rsidR="002C124E" w:rsidRDefault="002C124E" w:rsidP="00F02B92">
      <w:pPr>
        <w:jc w:val="both"/>
        <w:rPr>
          <w:lang w:val="en-IE"/>
        </w:rPr>
      </w:pPr>
    </w:p>
    <w:p w:rsidR="002C124E" w:rsidRPr="00A2697D" w:rsidRDefault="002C124E" w:rsidP="002C124E">
      <w:pPr>
        <w:pStyle w:val="Heading1"/>
      </w:pPr>
      <w:bookmarkStart w:id="106" w:name="_Toc359934986"/>
      <w:bookmarkStart w:id="107" w:name="_Toc380138275"/>
      <w:bookmarkStart w:id="108" w:name="_Toc513730288"/>
      <w:bookmarkStart w:id="109" w:name="_Toc515960930"/>
      <w:bookmarkStart w:id="110" w:name="_Toc515975691"/>
      <w:r w:rsidRPr="003D3D96">
        <w:rPr>
          <w:lang w:eastAsia="en-GB"/>
        </w:rPr>
        <w:lastRenderedPageBreak/>
        <w:t xml:space="preserve">Appendix 1: </w:t>
      </w:r>
      <w:bookmarkEnd w:id="106"/>
      <w:bookmarkEnd w:id="107"/>
      <w:r>
        <w:rPr>
          <w:lang w:eastAsia="en-GB"/>
        </w:rPr>
        <w:t xml:space="preserve"> Mod_</w:t>
      </w:r>
      <w:bookmarkEnd w:id="108"/>
      <w:bookmarkEnd w:id="109"/>
      <w:bookmarkEnd w:id="110"/>
      <w:r w:rsidR="0005370C">
        <w:rPr>
          <w:lang w:eastAsia="en-GB"/>
        </w:rPr>
        <w:t>16_18 Interim suspension Delay periods</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2C124E" w:rsidRPr="004C53E7" w:rsidTr="00D11138">
        <w:tc>
          <w:tcPr>
            <w:tcW w:w="9243" w:type="dxa"/>
            <w:gridSpan w:val="6"/>
            <w:shd w:val="clear" w:color="auto" w:fill="548DD4"/>
            <w:vAlign w:val="center"/>
          </w:tcPr>
          <w:p w:rsidR="002C124E" w:rsidRPr="004C53E7" w:rsidRDefault="002C124E" w:rsidP="00D11138">
            <w:pPr>
              <w:rPr>
                <w:rFonts w:ascii="Calibri" w:hAnsi="Calibri" w:cs="Arial"/>
                <w:lang w:val="en-IE"/>
              </w:rPr>
            </w:pPr>
          </w:p>
          <w:p w:rsidR="002C124E" w:rsidRPr="004C53E7" w:rsidRDefault="002C124E" w:rsidP="00D11138">
            <w:pPr>
              <w:jc w:val="center"/>
              <w:rPr>
                <w:rFonts w:ascii="Calibri" w:hAnsi="Calibri" w:cs="Arial"/>
                <w:lang w:val="en-IE"/>
              </w:rPr>
            </w:pPr>
            <w:r w:rsidRPr="004C53E7">
              <w:rPr>
                <w:rFonts w:ascii="Calibri" w:hAnsi="Calibri" w:cs="Arial"/>
                <w:b/>
                <w:lang w:val="en-IE"/>
              </w:rPr>
              <w:t>MODIFICATION PROPOSAL FORM</w:t>
            </w:r>
          </w:p>
          <w:p w:rsidR="002C124E" w:rsidRPr="004C53E7" w:rsidRDefault="002C124E" w:rsidP="00D11138">
            <w:pPr>
              <w:jc w:val="center"/>
              <w:rPr>
                <w:rFonts w:ascii="Calibri" w:hAnsi="Calibri" w:cs="Arial"/>
                <w:lang w:val="en-IE"/>
              </w:rPr>
            </w:pPr>
          </w:p>
        </w:tc>
      </w:tr>
      <w:tr w:rsidR="002C124E" w:rsidRPr="004C53E7" w:rsidTr="00D11138">
        <w:tc>
          <w:tcPr>
            <w:tcW w:w="2088" w:type="dxa"/>
            <w:vAlign w:val="center"/>
          </w:tcPr>
          <w:p w:rsidR="002C124E" w:rsidRPr="004C53E7" w:rsidRDefault="002C124E" w:rsidP="00D11138">
            <w:pPr>
              <w:jc w:val="center"/>
              <w:rPr>
                <w:rFonts w:cs="Arial"/>
                <w:b/>
                <w:bCs/>
                <w:sz w:val="18"/>
                <w:szCs w:val="18"/>
                <w:lang w:val="en-IE"/>
              </w:rPr>
            </w:pPr>
            <w:r w:rsidRPr="004C53E7">
              <w:rPr>
                <w:rFonts w:cs="Arial"/>
                <w:b/>
                <w:bCs/>
                <w:sz w:val="18"/>
                <w:szCs w:val="18"/>
                <w:lang w:val="en-IE"/>
              </w:rPr>
              <w:t>Proposer</w:t>
            </w:r>
          </w:p>
          <w:p w:rsidR="002C124E" w:rsidRPr="004C53E7" w:rsidRDefault="002C124E" w:rsidP="00D11138">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2C124E" w:rsidRPr="004C53E7" w:rsidRDefault="002C124E" w:rsidP="00D11138">
            <w:pPr>
              <w:jc w:val="center"/>
              <w:rPr>
                <w:rFonts w:ascii="Calibri" w:hAnsi="Calibri" w:cs="Arial"/>
                <w:b/>
                <w:bCs/>
                <w:lang w:val="en-IE"/>
              </w:rPr>
            </w:pPr>
            <w:r w:rsidRPr="004C53E7">
              <w:rPr>
                <w:rFonts w:ascii="Calibri" w:hAnsi="Calibri" w:cs="Arial"/>
                <w:b/>
                <w:bCs/>
                <w:lang w:val="en-IE"/>
              </w:rPr>
              <w:t>Date of receipt</w:t>
            </w:r>
          </w:p>
          <w:p w:rsidR="002C124E" w:rsidRPr="004C53E7" w:rsidRDefault="002C124E" w:rsidP="00D11138">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2C124E" w:rsidRPr="004C53E7" w:rsidRDefault="002C124E" w:rsidP="00D11138">
            <w:pPr>
              <w:jc w:val="center"/>
              <w:rPr>
                <w:rFonts w:ascii="Calibri" w:hAnsi="Calibri" w:cs="Arial"/>
                <w:b/>
                <w:bCs/>
                <w:lang w:val="en-IE"/>
              </w:rPr>
            </w:pPr>
            <w:r w:rsidRPr="004C53E7">
              <w:rPr>
                <w:rFonts w:ascii="Calibri" w:hAnsi="Calibri" w:cs="Arial"/>
                <w:b/>
                <w:bCs/>
                <w:lang w:val="en-IE"/>
              </w:rPr>
              <w:t>Type of Proposal</w:t>
            </w:r>
          </w:p>
          <w:p w:rsidR="002C124E" w:rsidRPr="004C53E7" w:rsidRDefault="002C124E" w:rsidP="00D11138">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2C124E" w:rsidRPr="004C53E7" w:rsidRDefault="002C124E" w:rsidP="00D11138">
            <w:pPr>
              <w:jc w:val="center"/>
              <w:rPr>
                <w:rFonts w:ascii="Calibri" w:hAnsi="Calibri" w:cs="Arial"/>
                <w:color w:val="000000"/>
                <w:lang w:val="en-IE"/>
              </w:rPr>
            </w:pPr>
            <w:r w:rsidRPr="004C53E7">
              <w:rPr>
                <w:rFonts w:ascii="Calibri" w:hAnsi="Calibri" w:cs="Arial"/>
                <w:b/>
                <w:bCs/>
                <w:color w:val="000000"/>
                <w:lang w:val="en-IE"/>
              </w:rPr>
              <w:t>Modification Proposal ID</w:t>
            </w:r>
          </w:p>
          <w:p w:rsidR="002C124E" w:rsidRPr="004C53E7" w:rsidRDefault="002C124E" w:rsidP="00D11138">
            <w:pPr>
              <w:jc w:val="center"/>
              <w:rPr>
                <w:rFonts w:ascii="Calibri" w:hAnsi="Calibri" w:cs="Arial"/>
                <w:lang w:val="en-IE"/>
              </w:rPr>
            </w:pPr>
            <w:r w:rsidRPr="004C53E7">
              <w:rPr>
                <w:rFonts w:ascii="Calibri" w:hAnsi="Calibri" w:cs="Arial"/>
                <w:i/>
                <w:lang w:val="en-IE"/>
              </w:rPr>
              <w:t>(assigned by Secretariat)</w:t>
            </w:r>
          </w:p>
        </w:tc>
      </w:tr>
      <w:tr w:rsidR="002C124E" w:rsidRPr="004C53E7" w:rsidTr="00D11138">
        <w:tc>
          <w:tcPr>
            <w:tcW w:w="2088" w:type="dxa"/>
            <w:vAlign w:val="center"/>
          </w:tcPr>
          <w:p w:rsidR="002C124E" w:rsidRPr="004C53E7" w:rsidRDefault="002C124E" w:rsidP="00D11138">
            <w:pPr>
              <w:jc w:val="center"/>
              <w:rPr>
                <w:rFonts w:ascii="Calibri" w:hAnsi="Calibri" w:cs="Arial"/>
                <w:b/>
                <w:lang w:val="en-IE"/>
              </w:rPr>
            </w:pPr>
            <w:r>
              <w:rPr>
                <w:rFonts w:ascii="Calibri" w:hAnsi="Calibri" w:cs="Arial"/>
                <w:b/>
                <w:lang w:val="en-IE"/>
              </w:rPr>
              <w:t>SEMO</w:t>
            </w:r>
          </w:p>
        </w:tc>
        <w:tc>
          <w:tcPr>
            <w:tcW w:w="2533" w:type="dxa"/>
            <w:gridSpan w:val="2"/>
            <w:vAlign w:val="center"/>
          </w:tcPr>
          <w:p w:rsidR="002C124E" w:rsidRPr="004C53E7" w:rsidRDefault="002C124E" w:rsidP="00D11138">
            <w:pPr>
              <w:jc w:val="center"/>
              <w:rPr>
                <w:rFonts w:ascii="Calibri" w:hAnsi="Calibri" w:cs="Arial"/>
                <w:b/>
                <w:lang w:val="en-IE"/>
              </w:rPr>
            </w:pPr>
            <w:r>
              <w:rPr>
                <w:rFonts w:ascii="Calibri" w:hAnsi="Calibri" w:cs="Arial"/>
                <w:b/>
                <w:lang w:val="en-IE"/>
              </w:rPr>
              <w:t>11 April 2018</w:t>
            </w:r>
          </w:p>
        </w:tc>
        <w:tc>
          <w:tcPr>
            <w:tcW w:w="2311" w:type="dxa"/>
            <w:gridSpan w:val="2"/>
            <w:vAlign w:val="center"/>
          </w:tcPr>
          <w:p w:rsidR="002C124E" w:rsidRPr="004C53E7" w:rsidRDefault="002C124E" w:rsidP="00D11138">
            <w:pPr>
              <w:jc w:val="center"/>
              <w:rPr>
                <w:rFonts w:ascii="Calibri" w:hAnsi="Calibri" w:cs="Arial"/>
                <w:b/>
                <w:lang w:val="en-IE"/>
              </w:rPr>
            </w:pPr>
            <w:r>
              <w:rPr>
                <w:rFonts w:ascii="Calibri" w:hAnsi="Calibri" w:cs="Arial"/>
                <w:b/>
                <w:lang w:val="en-IE"/>
              </w:rPr>
              <w:t>Standard</w:t>
            </w:r>
          </w:p>
          <w:p w:rsidR="002C124E" w:rsidRPr="004C53E7" w:rsidRDefault="002C124E" w:rsidP="00D11138">
            <w:pPr>
              <w:jc w:val="center"/>
              <w:rPr>
                <w:rFonts w:ascii="Calibri" w:hAnsi="Calibri" w:cs="Arial"/>
                <w:b/>
                <w:lang w:val="en-IE"/>
              </w:rPr>
            </w:pPr>
          </w:p>
        </w:tc>
        <w:tc>
          <w:tcPr>
            <w:tcW w:w="2311" w:type="dxa"/>
            <w:vAlign w:val="center"/>
          </w:tcPr>
          <w:p w:rsidR="002C124E" w:rsidRPr="004C53E7" w:rsidRDefault="002C124E" w:rsidP="00D11138">
            <w:pPr>
              <w:jc w:val="center"/>
              <w:rPr>
                <w:rFonts w:ascii="Calibri" w:hAnsi="Calibri" w:cs="Arial"/>
                <w:b/>
                <w:lang w:val="en-IE"/>
              </w:rPr>
            </w:pPr>
            <w:r>
              <w:rPr>
                <w:rFonts w:ascii="Calibri" w:hAnsi="Calibri" w:cs="Arial"/>
                <w:b/>
                <w:lang w:val="en-IE"/>
              </w:rPr>
              <w:t>Mod_16_18</w:t>
            </w:r>
          </w:p>
        </w:tc>
      </w:tr>
      <w:tr w:rsidR="002C124E" w:rsidRPr="004C53E7" w:rsidTr="00D11138">
        <w:trPr>
          <w:trHeight w:val="467"/>
        </w:trPr>
        <w:tc>
          <w:tcPr>
            <w:tcW w:w="9243" w:type="dxa"/>
            <w:gridSpan w:val="6"/>
            <w:shd w:val="clear" w:color="auto" w:fill="C6D9F1"/>
            <w:vAlign w:val="center"/>
          </w:tcPr>
          <w:p w:rsidR="002C124E" w:rsidRPr="004C53E7" w:rsidRDefault="002C124E" w:rsidP="00D11138">
            <w:pPr>
              <w:jc w:val="center"/>
              <w:rPr>
                <w:rFonts w:ascii="Calibri" w:hAnsi="Calibri" w:cs="Arial"/>
                <w:lang w:val="en-IE"/>
              </w:rPr>
            </w:pPr>
            <w:r w:rsidRPr="004C53E7">
              <w:rPr>
                <w:rFonts w:ascii="Calibri" w:hAnsi="Calibri" w:cs="Arial"/>
                <w:b/>
                <w:bCs/>
                <w:lang w:val="en-IE"/>
              </w:rPr>
              <w:t>Contact Details for Modification Proposal Originator</w:t>
            </w:r>
          </w:p>
        </w:tc>
      </w:tr>
      <w:tr w:rsidR="002C124E" w:rsidRPr="004C53E7" w:rsidTr="00D11138">
        <w:tc>
          <w:tcPr>
            <w:tcW w:w="2943" w:type="dxa"/>
            <w:gridSpan w:val="2"/>
            <w:vAlign w:val="center"/>
          </w:tcPr>
          <w:p w:rsidR="002C124E" w:rsidRPr="004C53E7" w:rsidRDefault="002C124E" w:rsidP="00D11138">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2C124E" w:rsidRPr="004C53E7" w:rsidRDefault="002C124E" w:rsidP="00D11138">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2C124E" w:rsidRPr="004C53E7" w:rsidRDefault="002C124E" w:rsidP="00D11138">
            <w:pPr>
              <w:jc w:val="center"/>
              <w:rPr>
                <w:rFonts w:ascii="Calibri" w:hAnsi="Calibri" w:cs="Arial"/>
                <w:lang w:val="en-IE"/>
              </w:rPr>
            </w:pPr>
            <w:r w:rsidRPr="004C53E7">
              <w:rPr>
                <w:rFonts w:ascii="Calibri" w:hAnsi="Calibri" w:cs="Arial"/>
                <w:b/>
                <w:bCs/>
                <w:lang w:val="en-IE"/>
              </w:rPr>
              <w:t>Email address</w:t>
            </w:r>
          </w:p>
        </w:tc>
      </w:tr>
      <w:tr w:rsidR="002C124E" w:rsidRPr="004C53E7" w:rsidTr="00D11138">
        <w:tc>
          <w:tcPr>
            <w:tcW w:w="2943" w:type="dxa"/>
            <w:gridSpan w:val="2"/>
            <w:vAlign w:val="center"/>
          </w:tcPr>
          <w:p w:rsidR="002C124E" w:rsidRPr="004C53E7" w:rsidRDefault="002C124E" w:rsidP="00D11138">
            <w:pPr>
              <w:rPr>
                <w:rFonts w:ascii="Calibri" w:hAnsi="Calibri" w:cs="Arial"/>
                <w:b/>
                <w:lang w:val="en-IE"/>
              </w:rPr>
            </w:pPr>
            <w:r>
              <w:rPr>
                <w:rFonts w:ascii="Calibri" w:hAnsi="Calibri" w:cs="Arial"/>
                <w:b/>
                <w:lang w:val="en-IE"/>
              </w:rPr>
              <w:t>Christopher Goodman</w:t>
            </w:r>
          </w:p>
        </w:tc>
        <w:tc>
          <w:tcPr>
            <w:tcW w:w="2925" w:type="dxa"/>
            <w:gridSpan w:val="2"/>
            <w:vAlign w:val="center"/>
          </w:tcPr>
          <w:p w:rsidR="002C124E" w:rsidRPr="004C53E7" w:rsidRDefault="002C124E" w:rsidP="00D11138">
            <w:pPr>
              <w:rPr>
                <w:rFonts w:ascii="Calibri" w:hAnsi="Calibri" w:cs="Arial"/>
                <w:b/>
                <w:lang w:val="en-IE"/>
              </w:rPr>
            </w:pPr>
          </w:p>
        </w:tc>
        <w:tc>
          <w:tcPr>
            <w:tcW w:w="3375" w:type="dxa"/>
            <w:gridSpan w:val="2"/>
            <w:vAlign w:val="center"/>
          </w:tcPr>
          <w:p w:rsidR="002C124E" w:rsidRPr="004C53E7" w:rsidRDefault="002C124E" w:rsidP="00D11138">
            <w:pPr>
              <w:rPr>
                <w:rFonts w:ascii="Calibri" w:hAnsi="Calibri" w:cs="Arial"/>
                <w:b/>
                <w:lang w:val="en-IE"/>
              </w:rPr>
            </w:pPr>
            <w:r>
              <w:rPr>
                <w:rFonts w:ascii="Calibri" w:hAnsi="Calibri" w:cs="Arial"/>
                <w:b/>
                <w:lang w:val="en-IE"/>
              </w:rPr>
              <w:t>Christopher.Goodman@sem-o.com</w:t>
            </w:r>
          </w:p>
        </w:tc>
      </w:tr>
      <w:tr w:rsidR="002C124E" w:rsidRPr="004C53E7" w:rsidTr="00D11138">
        <w:trPr>
          <w:trHeight w:val="327"/>
        </w:trPr>
        <w:tc>
          <w:tcPr>
            <w:tcW w:w="9243" w:type="dxa"/>
            <w:gridSpan w:val="6"/>
            <w:shd w:val="clear" w:color="auto" w:fill="C6D9F1"/>
            <w:vAlign w:val="center"/>
          </w:tcPr>
          <w:p w:rsidR="002C124E" w:rsidRPr="004C53E7" w:rsidRDefault="002C124E" w:rsidP="00D11138">
            <w:pPr>
              <w:jc w:val="center"/>
              <w:rPr>
                <w:rFonts w:ascii="Calibri" w:hAnsi="Calibri" w:cs="Arial"/>
                <w:b/>
                <w:bCs/>
                <w:lang w:val="en-IE"/>
              </w:rPr>
            </w:pPr>
            <w:r w:rsidRPr="004C53E7">
              <w:rPr>
                <w:rFonts w:ascii="Calibri" w:hAnsi="Calibri" w:cs="Arial"/>
                <w:b/>
                <w:bCs/>
                <w:lang w:val="en-IE"/>
              </w:rPr>
              <w:t>Modification Proposal Title</w:t>
            </w:r>
          </w:p>
        </w:tc>
      </w:tr>
      <w:tr w:rsidR="002C124E" w:rsidRPr="004C53E7" w:rsidTr="00D11138">
        <w:trPr>
          <w:trHeight w:val="323"/>
        </w:trPr>
        <w:tc>
          <w:tcPr>
            <w:tcW w:w="9243" w:type="dxa"/>
            <w:gridSpan w:val="6"/>
            <w:vAlign w:val="center"/>
          </w:tcPr>
          <w:p w:rsidR="002C124E" w:rsidRPr="004C53E7" w:rsidRDefault="002C124E" w:rsidP="00D11138">
            <w:pPr>
              <w:spacing w:line="480" w:lineRule="auto"/>
              <w:jc w:val="center"/>
              <w:rPr>
                <w:rFonts w:ascii="Calibri" w:hAnsi="Calibri" w:cs="Arial"/>
                <w:b/>
                <w:bCs/>
                <w:color w:val="000000"/>
                <w:lang w:val="en-IE"/>
              </w:rPr>
            </w:pPr>
            <w:r>
              <w:rPr>
                <w:rFonts w:ascii="Calibri" w:hAnsi="Calibri" w:cs="Arial"/>
                <w:b/>
                <w:bCs/>
                <w:color w:val="000000"/>
                <w:lang w:val="en-IE"/>
              </w:rPr>
              <w:t>Interim Suspension Delay Periods</w:t>
            </w:r>
          </w:p>
        </w:tc>
      </w:tr>
      <w:tr w:rsidR="002C124E" w:rsidRPr="004C53E7" w:rsidTr="00D11138">
        <w:tc>
          <w:tcPr>
            <w:tcW w:w="2943" w:type="dxa"/>
            <w:gridSpan w:val="2"/>
            <w:shd w:val="clear" w:color="auto" w:fill="C6D9F1"/>
            <w:vAlign w:val="center"/>
          </w:tcPr>
          <w:p w:rsidR="002C124E" w:rsidRPr="004C53E7" w:rsidRDefault="002C124E" w:rsidP="00D11138">
            <w:pPr>
              <w:jc w:val="center"/>
              <w:rPr>
                <w:rFonts w:ascii="Calibri" w:hAnsi="Calibri" w:cs="Arial"/>
                <w:b/>
                <w:bCs/>
                <w:lang w:val="en-IE"/>
              </w:rPr>
            </w:pPr>
            <w:r w:rsidRPr="004C53E7">
              <w:rPr>
                <w:rFonts w:ascii="Calibri" w:hAnsi="Calibri" w:cs="Arial"/>
                <w:b/>
                <w:bCs/>
                <w:lang w:val="en-IE"/>
              </w:rPr>
              <w:t>Documents affected</w:t>
            </w:r>
          </w:p>
          <w:p w:rsidR="002C124E" w:rsidRPr="004C53E7" w:rsidRDefault="002C124E" w:rsidP="00D11138">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2C124E" w:rsidRPr="004C53E7" w:rsidRDefault="002C124E" w:rsidP="00D11138">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2C124E" w:rsidRPr="004C53E7" w:rsidRDefault="002C124E" w:rsidP="00D11138">
            <w:pPr>
              <w:jc w:val="center"/>
              <w:rPr>
                <w:rStyle w:val="IntenseEmphasis"/>
                <w:lang w:val="en-IE"/>
              </w:rPr>
            </w:pPr>
            <w:r w:rsidRPr="004C53E7">
              <w:rPr>
                <w:rFonts w:ascii="Calibri" w:hAnsi="Calibri" w:cs="Arial"/>
                <w:b/>
                <w:lang w:val="en-IE"/>
              </w:rPr>
              <w:t>Version number of T&amp;SC or AP used in Drafting</w:t>
            </w:r>
          </w:p>
        </w:tc>
      </w:tr>
      <w:tr w:rsidR="002C124E" w:rsidRPr="004C53E7" w:rsidTr="00D11138">
        <w:tc>
          <w:tcPr>
            <w:tcW w:w="2943" w:type="dxa"/>
            <w:gridSpan w:val="2"/>
            <w:shd w:val="clear" w:color="auto" w:fill="FFFFFF"/>
            <w:vAlign w:val="center"/>
          </w:tcPr>
          <w:p w:rsidR="002C124E" w:rsidRDefault="002C124E" w:rsidP="00D11138">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p w:rsidR="002C124E" w:rsidRDefault="002C124E" w:rsidP="00D11138">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 Glossary</w:t>
            </w:r>
          </w:p>
          <w:p w:rsidR="002C124E" w:rsidRPr="004C53E7" w:rsidDel="00476388" w:rsidRDefault="002C124E" w:rsidP="00D11138">
            <w:pPr>
              <w:jc w:val="center"/>
              <w:rPr>
                <w:rFonts w:ascii="Calibri" w:hAnsi="Calibri" w:cs="Arial"/>
                <w:b/>
                <w:lang w:val="en-IE"/>
              </w:rPr>
            </w:pPr>
          </w:p>
        </w:tc>
        <w:tc>
          <w:tcPr>
            <w:tcW w:w="2925" w:type="dxa"/>
            <w:gridSpan w:val="2"/>
            <w:vAlign w:val="center"/>
          </w:tcPr>
          <w:p w:rsidR="002C124E" w:rsidRDefault="002C124E" w:rsidP="00D11138">
            <w:pPr>
              <w:jc w:val="center"/>
              <w:rPr>
                <w:rFonts w:ascii="Calibri" w:hAnsi="Calibri" w:cs="Arial"/>
                <w:b/>
                <w:lang w:val="en-IE"/>
              </w:rPr>
            </w:pPr>
            <w:r>
              <w:rPr>
                <w:rFonts w:ascii="Calibri" w:hAnsi="Calibri" w:cs="Arial"/>
                <w:b/>
                <w:lang w:val="en-IE"/>
              </w:rPr>
              <w:t>Part B Section H</w:t>
            </w:r>
          </w:p>
          <w:p w:rsidR="002C124E" w:rsidRPr="004C53E7" w:rsidRDefault="002C124E" w:rsidP="00D11138">
            <w:pPr>
              <w:jc w:val="center"/>
              <w:rPr>
                <w:rFonts w:ascii="Calibri" w:hAnsi="Calibri" w:cs="Arial"/>
                <w:b/>
                <w:lang w:val="en-IE"/>
              </w:rPr>
            </w:pPr>
            <w:r>
              <w:rPr>
                <w:rFonts w:ascii="Calibri" w:hAnsi="Calibri" w:cs="Arial"/>
                <w:b/>
                <w:lang w:val="en-IE"/>
              </w:rPr>
              <w:t>Glossary</w:t>
            </w:r>
          </w:p>
        </w:tc>
        <w:tc>
          <w:tcPr>
            <w:tcW w:w="3375" w:type="dxa"/>
            <w:gridSpan w:val="2"/>
            <w:vAlign w:val="center"/>
          </w:tcPr>
          <w:p w:rsidR="002C124E" w:rsidRPr="004C53E7" w:rsidRDefault="002C124E" w:rsidP="00D11138">
            <w:pPr>
              <w:jc w:val="center"/>
              <w:rPr>
                <w:rFonts w:ascii="Calibri" w:hAnsi="Calibri" w:cs="Arial"/>
                <w:b/>
                <w:lang w:val="en-IE"/>
              </w:rPr>
            </w:pPr>
            <w:r>
              <w:rPr>
                <w:rFonts w:ascii="Calibri" w:hAnsi="Calibri" w:cs="Arial"/>
                <w:b/>
                <w:lang w:val="en-IE"/>
              </w:rPr>
              <w:t>Version 20</w:t>
            </w:r>
          </w:p>
        </w:tc>
      </w:tr>
      <w:tr w:rsidR="002C124E" w:rsidRPr="004C53E7" w:rsidTr="00D11138">
        <w:trPr>
          <w:trHeight w:val="375"/>
        </w:trPr>
        <w:tc>
          <w:tcPr>
            <w:tcW w:w="9243" w:type="dxa"/>
            <w:gridSpan w:val="6"/>
            <w:shd w:val="clear" w:color="auto" w:fill="C6D9F1"/>
            <w:vAlign w:val="center"/>
          </w:tcPr>
          <w:p w:rsidR="002C124E" w:rsidRPr="004C53E7" w:rsidRDefault="002C124E" w:rsidP="00D11138">
            <w:pPr>
              <w:jc w:val="center"/>
              <w:rPr>
                <w:rFonts w:ascii="Calibri" w:hAnsi="Calibri" w:cs="Arial"/>
                <w:b/>
                <w:bCs/>
                <w:lang w:val="en-IE"/>
              </w:rPr>
            </w:pPr>
            <w:r w:rsidRPr="004C53E7">
              <w:rPr>
                <w:rFonts w:ascii="Calibri" w:hAnsi="Calibri" w:cs="Arial"/>
                <w:b/>
                <w:bCs/>
                <w:lang w:val="en-IE"/>
              </w:rPr>
              <w:t>Explanation of Proposed Change</w:t>
            </w:r>
          </w:p>
          <w:p w:rsidR="002C124E" w:rsidRPr="004C53E7" w:rsidRDefault="002C124E" w:rsidP="00D11138">
            <w:pPr>
              <w:jc w:val="center"/>
              <w:rPr>
                <w:rFonts w:ascii="Calibri" w:hAnsi="Calibri" w:cs="Arial"/>
                <w:lang w:val="en-IE"/>
              </w:rPr>
            </w:pPr>
            <w:r w:rsidRPr="004C53E7">
              <w:rPr>
                <w:rFonts w:ascii="Calibri" w:hAnsi="Calibri"/>
                <w:i/>
                <w:spacing w:val="-3"/>
                <w:lang w:val="en-IE"/>
              </w:rPr>
              <w:t>(mandatory by originator)</w:t>
            </w:r>
          </w:p>
        </w:tc>
      </w:tr>
      <w:tr w:rsidR="002C124E" w:rsidRPr="004C53E7" w:rsidTr="00D11138">
        <w:trPr>
          <w:trHeight w:val="467"/>
        </w:trPr>
        <w:tc>
          <w:tcPr>
            <w:tcW w:w="9243" w:type="dxa"/>
            <w:gridSpan w:val="6"/>
            <w:vAlign w:val="center"/>
          </w:tcPr>
          <w:p w:rsidR="002C124E" w:rsidRDefault="002C124E" w:rsidP="00D11138">
            <w:pPr>
              <w:rPr>
                <w:rFonts w:ascii="Calibri" w:hAnsi="Calibri" w:cs="Arial"/>
                <w:lang w:val="en-IE"/>
              </w:rPr>
            </w:pPr>
          </w:p>
          <w:p w:rsidR="002C124E" w:rsidRDefault="002C124E" w:rsidP="00D11138">
            <w:pPr>
              <w:rPr>
                <w:rFonts w:ascii="Calibri" w:hAnsi="Calibri" w:cs="Arial"/>
                <w:lang w:val="en-IE"/>
              </w:rPr>
            </w:pPr>
            <w:r>
              <w:rPr>
                <w:rFonts w:ascii="Calibri" w:hAnsi="Calibri" w:cs="Arial"/>
                <w:lang w:val="en-IE"/>
              </w:rPr>
              <w:t xml:space="preserve">The SEM Committee decision on Suspension Delay Periods for ISEM applies different Suspension Delay Periods for Generator and Supplier Units and also Jurisdictionally for Supplier Units per below (See SEM-17-034); however, it is not possible to carry out the credit calculations associated with different values in the market systems. </w:t>
            </w:r>
          </w:p>
          <w:p w:rsidR="002C124E" w:rsidRDefault="002C124E" w:rsidP="00D11138">
            <w:pPr>
              <w:rPr>
                <w:rFonts w:ascii="Calibri" w:hAnsi="Calibri" w:cs="Arial"/>
                <w:lang w:val="en-IE"/>
              </w:rPr>
            </w:pPr>
          </w:p>
          <w:p w:rsidR="002C124E" w:rsidRDefault="002C124E" w:rsidP="00D11138">
            <w:pPr>
              <w:rPr>
                <w:rFonts w:ascii="Calibri" w:hAnsi="Calibri" w:cs="Arial"/>
                <w:lang w:val="en-IE"/>
              </w:rPr>
            </w:pPr>
            <w:r>
              <w:rPr>
                <w:rFonts w:ascii="Calibri" w:hAnsi="Calibri" w:cs="Arial"/>
                <w:lang w:val="en-IE"/>
              </w:rPr>
              <w:t xml:space="preserve">Note also that, although the Trading and Settlement Code Part B states that there can be distinct Suspension Delay Period values Jurisdictionally and by unit, there is further work to be done to apply this to the affected algebra within the rules as acknowledged in the SEM Committee decision. </w:t>
            </w:r>
          </w:p>
          <w:p w:rsidR="002C124E" w:rsidRDefault="002C124E" w:rsidP="00D11138">
            <w:pPr>
              <w:rPr>
                <w:rFonts w:ascii="Calibri" w:hAnsi="Calibri" w:cs="Arial"/>
                <w:lang w:val="en-IE"/>
              </w:rPr>
            </w:pPr>
          </w:p>
          <w:p w:rsidR="002C124E" w:rsidRDefault="002C124E" w:rsidP="00D11138">
            <w:pPr>
              <w:rPr>
                <w:rFonts w:ascii="Calibri" w:hAnsi="Calibri" w:cs="Arial"/>
                <w:lang w:val="en-IE"/>
              </w:rPr>
            </w:pPr>
            <w:r>
              <w:rPr>
                <w:rFonts w:ascii="Calibri" w:hAnsi="Calibri" w:cs="Arial"/>
                <w:lang w:val="en-IE"/>
              </w:rPr>
              <w:t>In the decision document the SEM Committee requested that SEMO raise a proposal ahead of go live to make the necessary Code changes to enact this decision. Since it isn’t possible to put the systems in place to deliver this for go live this proposal has not yet been submitted but will be raised at a later date.</w:t>
            </w:r>
          </w:p>
          <w:p w:rsidR="002C124E" w:rsidRDefault="002C124E" w:rsidP="00D11138">
            <w:pPr>
              <w:rPr>
                <w:rFonts w:ascii="Calibri" w:hAnsi="Calibri" w:cs="Arial"/>
                <w:lang w:val="en-IE"/>
              </w:rPr>
            </w:pPr>
          </w:p>
          <w:p w:rsidR="002C124E" w:rsidRPr="00B324A2" w:rsidRDefault="002C124E" w:rsidP="00D11138">
            <w:pPr>
              <w:pStyle w:val="Default"/>
              <w:rPr>
                <w:rFonts w:ascii="Calibri" w:hAnsi="Calibri"/>
                <w:b/>
                <w:color w:val="auto"/>
                <w:sz w:val="20"/>
                <w:szCs w:val="20"/>
                <w:u w:val="single"/>
                <w:lang w:eastAsia="en-GB"/>
              </w:rPr>
            </w:pPr>
            <w:r w:rsidRPr="00B324A2">
              <w:rPr>
                <w:rFonts w:ascii="Calibri" w:hAnsi="Calibri"/>
                <w:b/>
                <w:color w:val="auto"/>
                <w:sz w:val="20"/>
                <w:szCs w:val="20"/>
                <w:u w:val="single"/>
                <w:lang w:eastAsia="en-GB"/>
              </w:rPr>
              <w:t>SEM Committee Decision;</w:t>
            </w:r>
          </w:p>
          <w:p w:rsidR="002C124E" w:rsidRPr="00B324A2" w:rsidRDefault="002C124E" w:rsidP="00D11138">
            <w:pPr>
              <w:pStyle w:val="Default"/>
              <w:rPr>
                <w:rFonts w:ascii="Calibri" w:hAnsi="Calibri"/>
                <w:color w:val="auto"/>
                <w:sz w:val="20"/>
                <w:szCs w:val="20"/>
                <w:lang w:eastAsia="en-GB"/>
              </w:rPr>
            </w:pPr>
          </w:p>
          <w:p w:rsidR="002C124E" w:rsidRPr="00B324A2" w:rsidRDefault="002C124E" w:rsidP="00D11138">
            <w:pPr>
              <w:pStyle w:val="Default"/>
              <w:spacing w:after="156"/>
              <w:rPr>
                <w:rFonts w:ascii="Calibri" w:hAnsi="Calibri"/>
                <w:color w:val="auto"/>
                <w:sz w:val="20"/>
                <w:szCs w:val="20"/>
                <w:lang w:eastAsia="en-GB"/>
              </w:rPr>
            </w:pPr>
            <w:r w:rsidRPr="00B324A2">
              <w:rPr>
                <w:rFonts w:ascii="Calibri" w:hAnsi="Calibri"/>
                <w:color w:val="auto"/>
                <w:sz w:val="20"/>
                <w:szCs w:val="20"/>
                <w:lang w:eastAsia="en-GB"/>
              </w:rPr>
              <w:t xml:space="preserve"> the Generator Suspension Delay Period is seven days (in Ireland and Northern Ireland). </w:t>
            </w:r>
          </w:p>
          <w:p w:rsidR="002C124E" w:rsidRPr="00B324A2" w:rsidRDefault="002C124E" w:rsidP="00D11138">
            <w:pPr>
              <w:pStyle w:val="Default"/>
              <w:spacing w:after="156"/>
              <w:rPr>
                <w:rFonts w:ascii="Calibri" w:hAnsi="Calibri"/>
                <w:color w:val="auto"/>
                <w:sz w:val="20"/>
                <w:szCs w:val="20"/>
                <w:lang w:eastAsia="en-GB"/>
              </w:rPr>
            </w:pPr>
            <w:r w:rsidRPr="00B324A2">
              <w:rPr>
                <w:rFonts w:ascii="Calibri" w:hAnsi="Calibri"/>
                <w:color w:val="auto"/>
                <w:sz w:val="20"/>
                <w:szCs w:val="20"/>
                <w:lang w:eastAsia="en-GB"/>
              </w:rPr>
              <w:t xml:space="preserve"> the Supplier Suspension Delay Period will be reduced to seven days (in Northern Ireland) </w:t>
            </w:r>
          </w:p>
          <w:p w:rsidR="002C124E" w:rsidRPr="00B324A2" w:rsidRDefault="002C124E" w:rsidP="00D11138">
            <w:pPr>
              <w:pStyle w:val="Default"/>
              <w:rPr>
                <w:rFonts w:ascii="Calibri" w:hAnsi="Calibri"/>
                <w:color w:val="auto"/>
                <w:sz w:val="20"/>
                <w:szCs w:val="20"/>
                <w:lang w:eastAsia="en-GB"/>
              </w:rPr>
            </w:pPr>
            <w:r w:rsidRPr="00B324A2">
              <w:rPr>
                <w:rFonts w:ascii="Calibri" w:hAnsi="Calibri"/>
                <w:color w:val="auto"/>
                <w:sz w:val="20"/>
                <w:szCs w:val="20"/>
                <w:lang w:eastAsia="en-GB"/>
              </w:rPr>
              <w:t xml:space="preserve"> the Supplier Suspension Delay Period is maintained at 14 days (in Ireland) which may be amended following the review of the Supplier of Last Resort procedures. </w:t>
            </w:r>
          </w:p>
          <w:p w:rsidR="002C124E" w:rsidRDefault="002C124E" w:rsidP="00D11138">
            <w:pPr>
              <w:rPr>
                <w:rFonts w:ascii="Calibri" w:hAnsi="Calibri" w:cs="Arial"/>
                <w:lang w:val="en-IE"/>
              </w:rPr>
            </w:pPr>
          </w:p>
          <w:p w:rsidR="002C124E" w:rsidRDefault="002C124E" w:rsidP="00D11138">
            <w:pPr>
              <w:rPr>
                <w:rFonts w:ascii="Calibri" w:hAnsi="Calibri" w:cs="Arial"/>
                <w:lang w:val="en-IE"/>
              </w:rPr>
            </w:pPr>
            <w:r>
              <w:rPr>
                <w:rFonts w:ascii="Calibri" w:hAnsi="Calibri" w:cs="Arial"/>
                <w:lang w:val="en-IE"/>
              </w:rPr>
              <w:t>As a result it is necessary to fix the Suspension Delay Periods to a static value for go live, which this proposal seeks to do via an interim provision which would apply until both the rules and the Market Systems are in place to apply dynamic values.</w:t>
            </w:r>
          </w:p>
          <w:p w:rsidR="002C124E" w:rsidRDefault="002C124E" w:rsidP="00D11138">
            <w:pPr>
              <w:rPr>
                <w:rFonts w:ascii="Calibri" w:hAnsi="Calibri" w:cs="Arial"/>
                <w:lang w:val="en-IE"/>
              </w:rPr>
            </w:pPr>
          </w:p>
          <w:p w:rsidR="002C124E" w:rsidRDefault="002C124E" w:rsidP="00D11138">
            <w:pPr>
              <w:rPr>
                <w:rFonts w:ascii="Calibri" w:hAnsi="Calibri" w:cs="Arial"/>
                <w:lang w:val="en-IE"/>
              </w:rPr>
            </w:pPr>
            <w:r>
              <w:rPr>
                <w:rFonts w:ascii="Calibri" w:hAnsi="Calibri" w:cs="Arial"/>
                <w:lang w:val="en-IE"/>
              </w:rPr>
              <w:t>The Regulatory Authorities have indicated that this value should be fixed at seven days in the interim.</w:t>
            </w:r>
          </w:p>
          <w:p w:rsidR="002C124E" w:rsidRDefault="002C124E" w:rsidP="00D11138">
            <w:pPr>
              <w:rPr>
                <w:rFonts w:ascii="Calibri" w:hAnsi="Calibri" w:cs="Arial"/>
                <w:lang w:val="en-IE"/>
              </w:rPr>
            </w:pPr>
          </w:p>
          <w:p w:rsidR="002C124E" w:rsidRPr="004C53E7" w:rsidRDefault="002C124E" w:rsidP="00D11138">
            <w:pPr>
              <w:rPr>
                <w:rFonts w:ascii="Calibri" w:hAnsi="Calibri" w:cs="Arial"/>
                <w:lang w:val="en-IE"/>
              </w:rPr>
            </w:pPr>
          </w:p>
        </w:tc>
      </w:tr>
      <w:tr w:rsidR="002C124E" w:rsidRPr="004C53E7" w:rsidDel="00404964" w:rsidTr="00D11138">
        <w:tc>
          <w:tcPr>
            <w:tcW w:w="9243" w:type="dxa"/>
            <w:gridSpan w:val="6"/>
            <w:shd w:val="clear" w:color="auto" w:fill="C6D9F1"/>
            <w:vAlign w:val="center"/>
          </w:tcPr>
          <w:p w:rsidR="002C124E" w:rsidRPr="004C53E7" w:rsidRDefault="002C124E" w:rsidP="00D11138">
            <w:pPr>
              <w:jc w:val="center"/>
              <w:rPr>
                <w:rFonts w:ascii="Calibri" w:hAnsi="Calibri" w:cs="Arial"/>
                <w:iCs/>
                <w:lang w:val="en-IE"/>
              </w:rPr>
            </w:pPr>
            <w:r w:rsidRPr="004C53E7">
              <w:rPr>
                <w:rFonts w:ascii="Calibri" w:hAnsi="Calibri" w:cs="Arial"/>
                <w:b/>
                <w:bCs/>
                <w:iCs/>
                <w:lang w:val="en-IE"/>
              </w:rPr>
              <w:lastRenderedPageBreak/>
              <w:t>Legal Drafting Change</w:t>
            </w:r>
          </w:p>
          <w:p w:rsidR="002C124E" w:rsidRPr="004C53E7" w:rsidDel="00404964" w:rsidRDefault="002C124E" w:rsidP="00D11138">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2C124E" w:rsidRPr="004C53E7" w:rsidDel="00404964" w:rsidTr="00D11138">
        <w:tc>
          <w:tcPr>
            <w:tcW w:w="9243" w:type="dxa"/>
            <w:gridSpan w:val="6"/>
            <w:vAlign w:val="center"/>
          </w:tcPr>
          <w:p w:rsidR="002C124E" w:rsidRDefault="002C124E" w:rsidP="00D11138">
            <w:pPr>
              <w:spacing w:line="480" w:lineRule="auto"/>
              <w:rPr>
                <w:rFonts w:ascii="Calibri" w:hAnsi="Calibri" w:cs="Arial"/>
                <w:lang w:val="en-IE"/>
              </w:rPr>
            </w:pPr>
          </w:p>
          <w:p w:rsidR="00B14824" w:rsidRPr="00B14824" w:rsidRDefault="00B14824" w:rsidP="00B14824">
            <w:pPr>
              <w:spacing w:before="120" w:after="120" w:line="240" w:lineRule="auto"/>
              <w:ind w:left="992" w:hanging="992"/>
              <w:jc w:val="both"/>
              <w:outlineLvl w:val="4"/>
              <w:rPr>
                <w:rFonts w:eastAsiaTheme="minorEastAsia"/>
                <w:sz w:val="22"/>
                <w:szCs w:val="22"/>
                <w:lang w:val="en-IE" w:bidi="ar-SA"/>
              </w:rPr>
            </w:pPr>
            <w:r w:rsidRPr="00B14824">
              <w:rPr>
                <w:rFonts w:ascii="Calibri" w:eastAsiaTheme="minorEastAsia" w:hAnsi="Calibri" w:cs="Arial"/>
                <w:sz w:val="22"/>
                <w:szCs w:val="22"/>
                <w:lang w:val="en-IE" w:bidi="ar-SA"/>
              </w:rPr>
              <w:t xml:space="preserve">B.18.4.1 </w:t>
            </w:r>
            <w:bookmarkStart w:id="111" w:name="_Ref454874083"/>
            <w:r w:rsidRPr="00B14824">
              <w:rPr>
                <w:rFonts w:eastAsiaTheme="minorEastAsia"/>
                <w:sz w:val="22"/>
                <w:szCs w:val="22"/>
                <w:lang w:val="en-IE" w:bidi="ar-SA"/>
              </w:rPr>
              <w:t>The Supplier Suspension Delay Period and the Generator Suspension Delay Period in relation to each Jurisdiction shall be determined from time to time by the Regulatory Authorities and notified to the Market Operator. A determination by the Regulatory Authorities in relation to the duration of the Generator Suspension Delay Period or the Supplier Suspension Delay Period for a Jurisdiction, which amends an existing determination in this regard, shall not have effect until the expiry of a period of 10 Working Days following the amending determination, or such longer period as may be specified by the Regulatory Authorities, and, in any event, shall not affect any then current Suspension Order.</w:t>
            </w:r>
            <w:bookmarkEnd w:id="111"/>
          </w:p>
          <w:p w:rsidR="00B14824" w:rsidRPr="00B14824" w:rsidRDefault="00B14824" w:rsidP="00B14824">
            <w:pPr>
              <w:overflowPunct w:val="0"/>
              <w:autoSpaceDE w:val="0"/>
              <w:autoSpaceDN w:val="0"/>
              <w:adjustRightInd w:val="0"/>
              <w:spacing w:before="0" w:after="0" w:line="240" w:lineRule="auto"/>
              <w:textAlignment w:val="baseline"/>
              <w:rPr>
                <w:rFonts w:ascii="Calibri" w:hAnsi="Calibri" w:cs="Arial"/>
                <w:lang w:val="en-IE" w:eastAsia="en-GB" w:bidi="ar-SA"/>
              </w:rPr>
            </w:pPr>
          </w:p>
          <w:p w:rsidR="00B14824" w:rsidRPr="00B14824" w:rsidRDefault="00B14824" w:rsidP="00B14824">
            <w:pPr>
              <w:overflowPunct w:val="0"/>
              <w:autoSpaceDE w:val="0"/>
              <w:autoSpaceDN w:val="0"/>
              <w:adjustRightInd w:val="0"/>
              <w:spacing w:before="0" w:after="0" w:line="240" w:lineRule="auto"/>
              <w:textAlignment w:val="baseline"/>
              <w:rPr>
                <w:rFonts w:ascii="Calibri" w:hAnsi="Calibri" w:cs="Arial"/>
                <w:lang w:val="en-IE" w:eastAsia="en-GB" w:bidi="ar-SA"/>
              </w:rPr>
            </w:pPr>
            <w:r w:rsidRPr="00B14824">
              <w:rPr>
                <w:rFonts w:ascii="Calibri" w:hAnsi="Calibri" w:cs="Arial"/>
                <w:lang w:val="en-IE" w:eastAsia="en-GB" w:bidi="ar-SA"/>
              </w:rPr>
              <w:t>H.11 Until the date that is the Mod_XX_18 Deployment Date,</w:t>
            </w:r>
            <w:ins w:id="112" w:author="Author">
              <w:r w:rsidRPr="00B14824">
                <w:rPr>
                  <w:rFonts w:ascii="Calibri" w:hAnsi="Calibri" w:cs="Arial"/>
                  <w:lang w:val="en-IE" w:eastAsia="en-GB" w:bidi="ar-SA"/>
                </w:rPr>
                <w:t xml:space="preserve"> Section B, Paragraph B.18.4.1 shall be replaced with;</w:t>
              </w:r>
            </w:ins>
          </w:p>
          <w:p w:rsidR="00B14824" w:rsidRPr="00B14824" w:rsidRDefault="00B14824" w:rsidP="00B14824">
            <w:pPr>
              <w:overflowPunct w:val="0"/>
              <w:autoSpaceDE w:val="0"/>
              <w:autoSpaceDN w:val="0"/>
              <w:adjustRightInd w:val="0"/>
              <w:spacing w:before="0" w:after="0" w:line="240" w:lineRule="auto"/>
              <w:textAlignment w:val="baseline"/>
              <w:rPr>
                <w:ins w:id="113" w:author="Author"/>
                <w:rFonts w:ascii="Calibri" w:hAnsi="Calibri" w:cs="Arial"/>
                <w:lang w:val="en-IE" w:eastAsia="en-GB" w:bidi="ar-SA"/>
              </w:rPr>
            </w:pPr>
          </w:p>
          <w:p w:rsidR="00B14824" w:rsidRPr="00B14824" w:rsidRDefault="00B14824" w:rsidP="00B14824">
            <w:pPr>
              <w:overflowPunct w:val="0"/>
              <w:autoSpaceDE w:val="0"/>
              <w:autoSpaceDN w:val="0"/>
              <w:adjustRightInd w:val="0"/>
              <w:spacing w:before="0" w:after="0" w:line="240" w:lineRule="auto"/>
              <w:ind w:left="900" w:hanging="900"/>
              <w:textAlignment w:val="baseline"/>
              <w:rPr>
                <w:rFonts w:ascii="Calibri" w:hAnsi="Calibri" w:cs="Arial"/>
                <w:lang w:val="en-IE" w:eastAsia="en-GB" w:bidi="ar-SA"/>
              </w:rPr>
            </w:pPr>
            <w:r w:rsidRPr="00B14824">
              <w:rPr>
                <w:rFonts w:ascii="Calibri" w:hAnsi="Calibri" w:cs="Arial"/>
                <w:lang w:val="en-IE" w:eastAsia="en-GB" w:bidi="ar-SA"/>
              </w:rPr>
              <w:t>B.18.4.1</w:t>
            </w:r>
            <w:ins w:id="114" w:author="Author">
              <w:r w:rsidRPr="00B14824">
                <w:rPr>
                  <w:rFonts w:ascii="Calibri" w:hAnsi="Calibri" w:cs="Arial"/>
                  <w:lang w:val="en-IE" w:eastAsia="en-GB" w:bidi="ar-SA"/>
                </w:rPr>
                <w:t xml:space="preserve"> </w:t>
              </w:r>
            </w:ins>
            <w:r w:rsidRPr="00B14824">
              <w:rPr>
                <w:rFonts w:ascii="Calibri" w:hAnsi="Calibri" w:cs="Arial"/>
                <w:lang w:val="en-IE" w:eastAsia="en-GB" w:bidi="ar-SA"/>
              </w:rPr>
              <w:t xml:space="preserve">     </w:t>
            </w:r>
            <w:ins w:id="115" w:author="Author">
              <w:r w:rsidRPr="00B14824">
                <w:rPr>
                  <w:rFonts w:ascii="Calibri" w:hAnsi="Calibri" w:cs="Arial"/>
                  <w:lang w:val="en-IE" w:eastAsia="en-GB" w:bidi="ar-SA"/>
                </w:rPr>
                <w:t>The Supplier Suspension Delay Period and the Generator Suspension Delay Period in relation to each Jurisdiction shall be seven days.</w:t>
              </w:r>
            </w:ins>
          </w:p>
          <w:p w:rsidR="00B14824" w:rsidRPr="00B14824" w:rsidRDefault="00B14824" w:rsidP="00B14824">
            <w:pPr>
              <w:overflowPunct w:val="0"/>
              <w:autoSpaceDE w:val="0"/>
              <w:autoSpaceDN w:val="0"/>
              <w:adjustRightInd w:val="0"/>
              <w:spacing w:before="0" w:after="0" w:line="480" w:lineRule="auto"/>
              <w:textAlignment w:val="baseline"/>
              <w:rPr>
                <w:rFonts w:ascii="Calibri" w:hAnsi="Calibri" w:cs="Arial"/>
                <w:lang w:val="en-IE" w:eastAsia="en-GB" w:bidi="ar-SA"/>
              </w:rPr>
            </w:pPr>
          </w:p>
          <w:tbl>
            <w:tblPr>
              <w:tblW w:w="0" w:type="auto"/>
              <w:tblLayout w:type="fixed"/>
              <w:tblCellMar>
                <w:left w:w="0" w:type="dxa"/>
                <w:right w:w="0" w:type="dxa"/>
              </w:tblCellMar>
              <w:tblLook w:val="04A0"/>
            </w:tblPr>
            <w:tblGrid>
              <w:gridCol w:w="2061"/>
              <w:gridCol w:w="6249"/>
            </w:tblGrid>
            <w:tr w:rsidR="00B14824" w:rsidRPr="00B14824" w:rsidTr="008D6610">
              <w:trPr>
                <w:trHeight w:val="1325"/>
                <w:ins w:id="116" w:author="Author"/>
              </w:trPr>
              <w:tc>
                <w:tcPr>
                  <w:tcW w:w="2061" w:type="dxa"/>
                  <w:tcMar>
                    <w:top w:w="0" w:type="dxa"/>
                    <w:left w:w="108" w:type="dxa"/>
                    <w:bottom w:w="0" w:type="dxa"/>
                    <w:right w:w="108" w:type="dxa"/>
                  </w:tcMar>
                  <w:hideMark/>
                </w:tcPr>
                <w:p w:rsidR="00B14824" w:rsidRPr="00B14824" w:rsidRDefault="00B14824" w:rsidP="00B14824">
                  <w:pPr>
                    <w:spacing w:before="120" w:after="120" w:line="240" w:lineRule="auto"/>
                    <w:rPr>
                      <w:ins w:id="117" w:author="Author"/>
                      <w:rFonts w:ascii="Times New Roman" w:hAnsi="Times New Roman"/>
                      <w:b/>
                      <w:bCs/>
                      <w:sz w:val="22"/>
                      <w:szCs w:val="22"/>
                      <w:lang w:val="en-IE" w:eastAsia="en-IE" w:bidi="ar-SA"/>
                    </w:rPr>
                  </w:pPr>
                  <w:ins w:id="118" w:author="Author">
                    <w:r w:rsidRPr="00B14824">
                      <w:rPr>
                        <w:rFonts w:ascii="Times New Roman" w:hAnsi="Times New Roman"/>
                        <w:b/>
                        <w:bCs/>
                        <w:sz w:val="22"/>
                        <w:szCs w:val="22"/>
                        <w:lang w:val="en-IE" w:eastAsia="en-IE" w:bidi="ar-SA"/>
                      </w:rPr>
                      <w:t>Mod_XX_18 Deployment Date</w:t>
                    </w:r>
                  </w:ins>
                </w:p>
              </w:tc>
              <w:tc>
                <w:tcPr>
                  <w:tcW w:w="6249" w:type="dxa"/>
                  <w:tcMar>
                    <w:top w:w="0" w:type="dxa"/>
                    <w:left w:w="108" w:type="dxa"/>
                    <w:bottom w:w="0" w:type="dxa"/>
                    <w:right w:w="108" w:type="dxa"/>
                  </w:tcMar>
                  <w:hideMark/>
                </w:tcPr>
                <w:p w:rsidR="00B14824" w:rsidRPr="00B14824" w:rsidRDefault="00B14824" w:rsidP="00B14824">
                  <w:pPr>
                    <w:spacing w:before="120" w:after="120" w:line="240" w:lineRule="auto"/>
                    <w:jc w:val="both"/>
                    <w:rPr>
                      <w:ins w:id="119" w:author="Author"/>
                      <w:rFonts w:ascii="Times New Roman" w:hAnsi="Times New Roman"/>
                      <w:sz w:val="22"/>
                      <w:szCs w:val="22"/>
                      <w:lang w:val="en-IE" w:eastAsia="en-IE" w:bidi="ar-SA"/>
                    </w:rPr>
                  </w:pPr>
                  <w:ins w:id="120" w:author="Author">
                    <w:r w:rsidRPr="00B14824">
                      <w:rPr>
                        <w:rFonts w:ascii="Times New Roman" w:hAnsi="Times New Roman"/>
                        <w:sz w:val="22"/>
                        <w:szCs w:val="22"/>
                        <w:lang w:val="en-IE" w:eastAsia="en-IE" w:bidi="ar-SA"/>
                      </w:rPr>
                      <w:t>means the date proposed by the Market Operator following discussion with the Modifications Committee, and approved by the Regulatory Authorities for the purpose of H.11, such date to be published on the Market Operator web site at least three Working Days in advance of the date concerned.</w:t>
                    </w:r>
                  </w:ins>
                </w:p>
              </w:tc>
            </w:tr>
          </w:tbl>
          <w:p w:rsidR="002C124E" w:rsidRPr="004C53E7" w:rsidDel="00404964" w:rsidRDefault="002C124E" w:rsidP="00D11138">
            <w:pPr>
              <w:spacing w:line="480" w:lineRule="auto"/>
              <w:rPr>
                <w:rFonts w:ascii="Calibri" w:hAnsi="Calibri" w:cs="Arial"/>
                <w:lang w:val="en-IE"/>
              </w:rPr>
            </w:pPr>
          </w:p>
        </w:tc>
      </w:tr>
      <w:tr w:rsidR="002C124E" w:rsidRPr="004C53E7" w:rsidTr="00D11138">
        <w:tc>
          <w:tcPr>
            <w:tcW w:w="9243" w:type="dxa"/>
            <w:gridSpan w:val="6"/>
            <w:shd w:val="clear" w:color="auto" w:fill="C6D9F1"/>
            <w:vAlign w:val="center"/>
          </w:tcPr>
          <w:p w:rsidR="002C124E" w:rsidRPr="004C53E7" w:rsidRDefault="002C124E" w:rsidP="00D11138">
            <w:pPr>
              <w:jc w:val="center"/>
              <w:rPr>
                <w:rFonts w:ascii="Calibri" w:hAnsi="Calibri" w:cs="Arial"/>
                <w:b/>
                <w:bCs/>
                <w:lang w:val="en-IE"/>
              </w:rPr>
            </w:pPr>
            <w:r w:rsidRPr="004C53E7">
              <w:rPr>
                <w:rFonts w:ascii="Calibri" w:hAnsi="Calibri" w:cs="Arial"/>
                <w:b/>
                <w:bCs/>
                <w:lang w:val="en-IE"/>
              </w:rPr>
              <w:t>Modification Proposal Justification</w:t>
            </w:r>
          </w:p>
          <w:p w:rsidR="002C124E" w:rsidRPr="004C53E7" w:rsidRDefault="002C124E" w:rsidP="00D11138">
            <w:pPr>
              <w:jc w:val="center"/>
              <w:rPr>
                <w:rFonts w:ascii="Calibri" w:hAnsi="Calibri" w:cs="Arial"/>
                <w:lang w:val="en-IE"/>
              </w:rPr>
            </w:pPr>
            <w:r w:rsidRPr="004C53E7">
              <w:rPr>
                <w:rFonts w:ascii="Calibri" w:hAnsi="Calibri" w:cs="Arial"/>
                <w:i/>
                <w:iCs/>
                <w:lang w:val="en-IE"/>
              </w:rPr>
              <w:lastRenderedPageBreak/>
              <w:t>(Clearly state the reason for the Modification</w:t>
            </w:r>
            <w:r w:rsidRPr="004C53E7">
              <w:rPr>
                <w:rFonts w:ascii="Calibri" w:hAnsi="Calibri" w:cs="Arial"/>
                <w:i/>
                <w:lang w:val="en-IE"/>
              </w:rPr>
              <w:t>)</w:t>
            </w:r>
          </w:p>
        </w:tc>
      </w:tr>
      <w:tr w:rsidR="002C124E" w:rsidRPr="004C53E7" w:rsidTr="00D11138">
        <w:tc>
          <w:tcPr>
            <w:tcW w:w="9243" w:type="dxa"/>
            <w:gridSpan w:val="6"/>
            <w:vAlign w:val="center"/>
          </w:tcPr>
          <w:p w:rsidR="002C124E" w:rsidRDefault="002C124E" w:rsidP="00D11138">
            <w:pPr>
              <w:rPr>
                <w:rFonts w:ascii="Calibri" w:hAnsi="Calibri" w:cs="Arial"/>
                <w:lang w:val="en-IE"/>
              </w:rPr>
            </w:pPr>
          </w:p>
          <w:p w:rsidR="002C124E" w:rsidRDefault="002C124E" w:rsidP="00D11138">
            <w:pPr>
              <w:rPr>
                <w:rFonts w:ascii="Calibri" w:hAnsi="Calibri" w:cs="Arial"/>
                <w:lang w:val="en-IE"/>
              </w:rPr>
            </w:pPr>
            <w:r>
              <w:rPr>
                <w:rFonts w:ascii="Calibri" w:hAnsi="Calibri" w:cs="Arial"/>
                <w:lang w:val="en-IE"/>
              </w:rPr>
              <w:t>This interim proposal is required to ensure that the rules reflect a fixed Suspension Delay Period until such times as both the rules and systems are amended to handle the dynamic values detailed in the SEM Committee decision in this area.</w:t>
            </w:r>
          </w:p>
          <w:p w:rsidR="002C124E" w:rsidRDefault="002C124E" w:rsidP="00D11138">
            <w:pPr>
              <w:rPr>
                <w:rFonts w:ascii="Calibri" w:hAnsi="Calibri" w:cs="Arial"/>
                <w:lang w:val="en-IE"/>
              </w:rPr>
            </w:pPr>
          </w:p>
          <w:p w:rsidR="002C124E" w:rsidRPr="004C53E7" w:rsidRDefault="002C124E" w:rsidP="00D11138">
            <w:pPr>
              <w:rPr>
                <w:rFonts w:ascii="Calibri" w:hAnsi="Calibri" w:cs="Arial"/>
                <w:lang w:val="en-IE"/>
              </w:rPr>
            </w:pPr>
          </w:p>
        </w:tc>
      </w:tr>
      <w:tr w:rsidR="002C124E" w:rsidRPr="004C53E7" w:rsidTr="00D11138">
        <w:tc>
          <w:tcPr>
            <w:tcW w:w="9243" w:type="dxa"/>
            <w:gridSpan w:val="6"/>
            <w:shd w:val="clear" w:color="auto" w:fill="C6D9F1"/>
            <w:vAlign w:val="center"/>
          </w:tcPr>
          <w:p w:rsidR="002C124E" w:rsidRPr="004C53E7" w:rsidRDefault="002C124E" w:rsidP="00D11138">
            <w:pPr>
              <w:jc w:val="center"/>
              <w:rPr>
                <w:rFonts w:ascii="Calibri" w:hAnsi="Calibri" w:cs="Arial"/>
                <w:b/>
                <w:bCs/>
                <w:iCs/>
                <w:lang w:val="en-IE"/>
              </w:rPr>
            </w:pPr>
            <w:r w:rsidRPr="004C53E7">
              <w:rPr>
                <w:rFonts w:ascii="Calibri" w:hAnsi="Calibri" w:cs="Arial"/>
                <w:b/>
                <w:bCs/>
                <w:iCs/>
                <w:lang w:val="en-IE"/>
              </w:rPr>
              <w:t>Code Objectives Furthered</w:t>
            </w:r>
          </w:p>
          <w:p w:rsidR="002C124E" w:rsidRPr="004C53E7" w:rsidRDefault="002C124E" w:rsidP="00D11138">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2C124E" w:rsidRPr="004C53E7" w:rsidTr="00D11138">
        <w:tc>
          <w:tcPr>
            <w:tcW w:w="9243" w:type="dxa"/>
            <w:gridSpan w:val="6"/>
            <w:vAlign w:val="center"/>
          </w:tcPr>
          <w:p w:rsidR="002C124E" w:rsidRDefault="002C124E" w:rsidP="00D11138">
            <w:pPr>
              <w:spacing w:line="480" w:lineRule="auto"/>
              <w:rPr>
                <w:rFonts w:ascii="Calibri" w:hAnsi="Calibri" w:cs="Arial"/>
                <w:lang w:val="en-IE"/>
              </w:rPr>
            </w:pPr>
          </w:p>
          <w:p w:rsidR="002C124E" w:rsidRPr="002B665E" w:rsidRDefault="002C124E" w:rsidP="00D11138">
            <w:pPr>
              <w:pStyle w:val="CERNUMBERBULLET"/>
              <w:tabs>
                <w:tab w:val="clear" w:pos="540"/>
                <w:tab w:val="left" w:pos="900"/>
              </w:tabs>
              <w:ind w:left="1440" w:hanging="540"/>
            </w:pPr>
            <w:r w:rsidRPr="002B665E">
              <w:t xml:space="preserve">to facilitate the efficient discharge by the Market Operator of the obligations imposed upon it by its Market Operator Licences; </w:t>
            </w:r>
          </w:p>
          <w:p w:rsidR="002C124E" w:rsidRPr="006556E9" w:rsidRDefault="002C124E" w:rsidP="00D11138">
            <w:pPr>
              <w:pStyle w:val="CERNUMBERBULLET"/>
              <w:tabs>
                <w:tab w:val="clear" w:pos="540"/>
                <w:tab w:val="left" w:pos="900"/>
              </w:tabs>
              <w:ind w:left="1467"/>
            </w:pPr>
            <w:r w:rsidRPr="006556E9">
              <w:t xml:space="preserve">to provide transparency in the operation of the Single Electricity Market; </w:t>
            </w:r>
          </w:p>
        </w:tc>
      </w:tr>
      <w:tr w:rsidR="002C124E" w:rsidRPr="004C53E7" w:rsidTr="00D11138">
        <w:tc>
          <w:tcPr>
            <w:tcW w:w="9243" w:type="dxa"/>
            <w:gridSpan w:val="6"/>
            <w:shd w:val="clear" w:color="auto" w:fill="C6D9F1"/>
            <w:vAlign w:val="center"/>
          </w:tcPr>
          <w:p w:rsidR="002C124E" w:rsidRPr="004C53E7" w:rsidRDefault="002C124E" w:rsidP="00D11138">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2C124E" w:rsidRPr="004C53E7" w:rsidRDefault="002C124E" w:rsidP="00D11138">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2C124E" w:rsidRPr="004C53E7" w:rsidTr="00D11138">
        <w:tc>
          <w:tcPr>
            <w:tcW w:w="9243" w:type="dxa"/>
            <w:gridSpan w:val="6"/>
            <w:vAlign w:val="center"/>
          </w:tcPr>
          <w:p w:rsidR="002C124E" w:rsidRDefault="002C124E" w:rsidP="00D11138">
            <w:pPr>
              <w:rPr>
                <w:rFonts w:ascii="Calibri" w:hAnsi="Calibri" w:cs="Arial"/>
                <w:lang w:val="en-IE"/>
              </w:rPr>
            </w:pPr>
            <w:r>
              <w:rPr>
                <w:rFonts w:ascii="Calibri" w:hAnsi="Calibri" w:cs="Arial"/>
                <w:lang w:val="en-IE"/>
              </w:rPr>
              <w:t>If this proposal is not implemented the Market Rules will imply dynamic values without containing the algebra to deal with these values resulting in an internal inconsistency in the rules and a disconnect between the rules and what is calculated in reality within the market systems resulting in a non compliance for SEMO.</w:t>
            </w:r>
          </w:p>
          <w:p w:rsidR="002C124E" w:rsidRPr="004C53E7" w:rsidRDefault="002C124E" w:rsidP="00D11138">
            <w:pPr>
              <w:rPr>
                <w:rFonts w:ascii="Calibri" w:hAnsi="Calibri" w:cs="Arial"/>
                <w:lang w:val="en-IE"/>
              </w:rPr>
            </w:pPr>
          </w:p>
        </w:tc>
      </w:tr>
      <w:tr w:rsidR="002C124E" w:rsidRPr="004C53E7" w:rsidTr="00D11138">
        <w:trPr>
          <w:trHeight w:val="507"/>
        </w:trPr>
        <w:tc>
          <w:tcPr>
            <w:tcW w:w="4621" w:type="dxa"/>
            <w:gridSpan w:val="3"/>
            <w:shd w:val="clear" w:color="auto" w:fill="C6D9F1"/>
            <w:vAlign w:val="center"/>
          </w:tcPr>
          <w:p w:rsidR="002C124E" w:rsidRPr="004C53E7" w:rsidRDefault="002C124E" w:rsidP="00D11138">
            <w:pPr>
              <w:jc w:val="center"/>
              <w:rPr>
                <w:rFonts w:ascii="Calibri" w:hAnsi="Calibri" w:cs="Arial"/>
                <w:b/>
                <w:bCs/>
                <w:iCs/>
                <w:lang w:val="en-IE"/>
              </w:rPr>
            </w:pPr>
            <w:r w:rsidRPr="004C53E7">
              <w:rPr>
                <w:rFonts w:ascii="Calibri" w:hAnsi="Calibri" w:cs="Arial"/>
                <w:b/>
                <w:bCs/>
                <w:iCs/>
                <w:lang w:val="en-IE"/>
              </w:rPr>
              <w:t>Working Group</w:t>
            </w:r>
          </w:p>
          <w:p w:rsidR="002C124E" w:rsidRPr="004C53E7" w:rsidRDefault="002C124E" w:rsidP="00D11138">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2C124E" w:rsidRPr="004C53E7" w:rsidRDefault="002C124E" w:rsidP="00D11138">
            <w:pPr>
              <w:jc w:val="center"/>
              <w:rPr>
                <w:rFonts w:ascii="Calibri" w:hAnsi="Calibri" w:cs="Arial"/>
                <w:b/>
                <w:bCs/>
                <w:iCs/>
                <w:lang w:val="en-IE"/>
              </w:rPr>
            </w:pPr>
            <w:r w:rsidRPr="004C53E7">
              <w:rPr>
                <w:rFonts w:ascii="Calibri" w:hAnsi="Calibri" w:cs="Arial"/>
                <w:b/>
                <w:bCs/>
                <w:iCs/>
                <w:lang w:val="en-IE"/>
              </w:rPr>
              <w:t>Impacts</w:t>
            </w:r>
          </w:p>
          <w:p w:rsidR="002C124E" w:rsidRPr="004C53E7" w:rsidRDefault="002C124E" w:rsidP="00D11138">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2C124E" w:rsidRPr="004C53E7" w:rsidRDefault="002C124E" w:rsidP="00D11138">
            <w:pPr>
              <w:jc w:val="center"/>
              <w:rPr>
                <w:rFonts w:ascii="Calibri" w:hAnsi="Calibri" w:cs="Arial"/>
                <w:b/>
                <w:bCs/>
                <w:iCs/>
                <w:lang w:val="en-IE"/>
              </w:rPr>
            </w:pPr>
          </w:p>
        </w:tc>
      </w:tr>
      <w:tr w:rsidR="002C124E" w:rsidRPr="004C53E7" w:rsidDel="00404964" w:rsidTr="00D11138">
        <w:trPr>
          <w:trHeight w:val="507"/>
        </w:trPr>
        <w:tc>
          <w:tcPr>
            <w:tcW w:w="4621" w:type="dxa"/>
            <w:gridSpan w:val="3"/>
            <w:vAlign w:val="center"/>
          </w:tcPr>
          <w:p w:rsidR="002C124E" w:rsidRPr="004C53E7" w:rsidDel="00404964" w:rsidRDefault="002C124E" w:rsidP="00D11138">
            <w:pPr>
              <w:spacing w:line="480" w:lineRule="auto"/>
              <w:rPr>
                <w:rFonts w:ascii="Calibri" w:hAnsi="Calibri" w:cs="Arial"/>
                <w:lang w:val="en-IE"/>
              </w:rPr>
            </w:pPr>
            <w:r>
              <w:rPr>
                <w:rFonts w:ascii="Calibri" w:hAnsi="Calibri" w:cs="Arial"/>
                <w:lang w:val="en-IE"/>
              </w:rPr>
              <w:br/>
              <w:t>Not required</w:t>
            </w:r>
          </w:p>
        </w:tc>
        <w:tc>
          <w:tcPr>
            <w:tcW w:w="4622" w:type="dxa"/>
            <w:gridSpan w:val="3"/>
            <w:vAlign w:val="center"/>
          </w:tcPr>
          <w:p w:rsidR="002C124E" w:rsidRDefault="002C124E" w:rsidP="00D11138">
            <w:pPr>
              <w:rPr>
                <w:rFonts w:ascii="Calibri" w:hAnsi="Calibri" w:cs="Arial"/>
                <w:lang w:val="en-IE"/>
              </w:rPr>
            </w:pPr>
            <w:r>
              <w:rPr>
                <w:rFonts w:ascii="Calibri" w:hAnsi="Calibri" w:cs="Arial"/>
                <w:lang w:val="en-IE"/>
              </w:rPr>
              <w:t>No impact on market systems or processes since the change is in line with their current functionality.</w:t>
            </w:r>
          </w:p>
          <w:p w:rsidR="002C124E" w:rsidRDefault="002C124E" w:rsidP="00D11138">
            <w:pPr>
              <w:rPr>
                <w:rFonts w:ascii="Calibri" w:hAnsi="Calibri" w:cs="Arial"/>
                <w:lang w:val="en-IE"/>
              </w:rPr>
            </w:pPr>
          </w:p>
          <w:p w:rsidR="002C124E" w:rsidRDefault="002C124E" w:rsidP="00D11138">
            <w:pPr>
              <w:rPr>
                <w:rFonts w:ascii="Calibri" w:hAnsi="Calibri" w:cs="Arial"/>
                <w:lang w:val="en-IE"/>
              </w:rPr>
            </w:pPr>
            <w:r>
              <w:rPr>
                <w:rFonts w:ascii="Calibri" w:hAnsi="Calibri" w:cs="Arial"/>
                <w:lang w:val="en-IE"/>
              </w:rPr>
              <w:t>No impact on Participant systems or processes anticipated.</w:t>
            </w:r>
          </w:p>
          <w:p w:rsidR="002C124E" w:rsidRDefault="002C124E" w:rsidP="00D11138">
            <w:pPr>
              <w:rPr>
                <w:rFonts w:ascii="Calibri" w:hAnsi="Calibri" w:cs="Arial"/>
                <w:lang w:val="en-IE"/>
              </w:rPr>
            </w:pPr>
          </w:p>
          <w:p w:rsidR="002C124E" w:rsidRDefault="002C124E" w:rsidP="00D11138">
            <w:pPr>
              <w:rPr>
                <w:rFonts w:ascii="Calibri" w:hAnsi="Calibri" w:cs="Arial"/>
                <w:lang w:val="en-IE"/>
              </w:rPr>
            </w:pPr>
            <w:r>
              <w:rPr>
                <w:rFonts w:ascii="Calibri" w:hAnsi="Calibri" w:cs="Arial"/>
                <w:lang w:val="en-IE"/>
              </w:rPr>
              <w:t>No impact on other Market Codes anticipated.</w:t>
            </w:r>
          </w:p>
          <w:p w:rsidR="002C124E" w:rsidRDefault="002C124E" w:rsidP="00D11138">
            <w:pPr>
              <w:rPr>
                <w:rFonts w:ascii="Calibri" w:hAnsi="Calibri" w:cs="Arial"/>
                <w:lang w:val="en-IE"/>
              </w:rPr>
            </w:pPr>
          </w:p>
          <w:p w:rsidR="002C124E" w:rsidRDefault="002C124E" w:rsidP="00D11138">
            <w:pPr>
              <w:rPr>
                <w:rFonts w:ascii="Calibri" w:hAnsi="Calibri" w:cs="Arial"/>
                <w:lang w:val="en-IE"/>
              </w:rPr>
            </w:pPr>
            <w:r>
              <w:rPr>
                <w:rFonts w:ascii="Calibri" w:hAnsi="Calibri" w:cs="Arial"/>
                <w:lang w:val="en-IE"/>
              </w:rPr>
              <w:t>Will impact on the value of Required Credit Cover for Participants.</w:t>
            </w:r>
          </w:p>
          <w:p w:rsidR="002C124E" w:rsidRPr="004C53E7" w:rsidDel="00404964" w:rsidRDefault="002C124E" w:rsidP="00D11138">
            <w:pPr>
              <w:rPr>
                <w:rFonts w:ascii="Calibri" w:hAnsi="Calibri" w:cs="Arial"/>
                <w:lang w:val="en-IE"/>
              </w:rPr>
            </w:pPr>
          </w:p>
        </w:tc>
      </w:tr>
      <w:tr w:rsidR="002C124E" w:rsidRPr="004C53E7" w:rsidTr="00D11138">
        <w:tc>
          <w:tcPr>
            <w:tcW w:w="9243" w:type="dxa"/>
            <w:gridSpan w:val="6"/>
            <w:vAlign w:val="center"/>
          </w:tcPr>
          <w:p w:rsidR="002C124E" w:rsidRPr="004C53E7" w:rsidRDefault="002C124E" w:rsidP="00D11138">
            <w:pPr>
              <w:jc w:val="center"/>
              <w:rPr>
                <w:rFonts w:ascii="Calibri" w:hAnsi="Calibri" w:cs="Arial"/>
                <w:b/>
                <w:bCs/>
                <w:i/>
                <w:iCs/>
                <w:lang w:val="en-IE"/>
              </w:rPr>
            </w:pPr>
            <w:r w:rsidRPr="004C53E7">
              <w:rPr>
                <w:rFonts w:ascii="Calibri" w:hAnsi="Calibri" w:cs="Arial"/>
                <w:b/>
                <w:bCs/>
                <w:i/>
                <w:iCs/>
                <w:lang w:val="en-IE"/>
              </w:rPr>
              <w:lastRenderedPageBreak/>
              <w:t xml:space="preserve">Please return this form to Secretariat by email to </w:t>
            </w:r>
            <w:hyperlink r:id="rId16" w:history="1">
              <w:r w:rsidRPr="004C53E7">
                <w:rPr>
                  <w:rStyle w:val="Hyperlink"/>
                  <w:rFonts w:ascii="Calibri" w:hAnsi="Calibri" w:cs="Arial"/>
                  <w:b/>
                  <w:bCs/>
                  <w:i/>
                  <w:iCs/>
                  <w:lang w:val="en-IE"/>
                </w:rPr>
                <w:t>modifications@sem-o.com</w:t>
              </w:r>
            </w:hyperlink>
          </w:p>
        </w:tc>
      </w:tr>
    </w:tbl>
    <w:p w:rsidR="001C2D47" w:rsidRDefault="001C2D47" w:rsidP="001C2D47"/>
    <w:p w:rsidR="001C2D47" w:rsidRDefault="001C2D47" w:rsidP="001C2D47">
      <w:pPr>
        <w:spacing w:after="200"/>
        <w:rPr>
          <w:rFonts w:cs="Arial"/>
          <w:b/>
          <w:sz w:val="16"/>
          <w:szCs w:val="16"/>
          <w:lang w:val="en-US"/>
        </w:rPr>
      </w:pPr>
      <w:r>
        <w:rPr>
          <w:rFonts w:cs="Arial"/>
          <w:b/>
          <w:sz w:val="16"/>
          <w:szCs w:val="16"/>
          <w:lang w:val="en-US"/>
        </w:rPr>
        <w:br w:type="page"/>
      </w:r>
    </w:p>
    <w:p w:rsidR="001C2D47" w:rsidRDefault="001C2D47" w:rsidP="001C2D47">
      <w:pPr>
        <w:jc w:val="center"/>
        <w:rPr>
          <w:rFonts w:ascii="Calibri" w:hAnsi="Calibri" w:cs="Arial"/>
          <w:b/>
        </w:rPr>
      </w:pPr>
      <w:r w:rsidRPr="004C53E7">
        <w:rPr>
          <w:rFonts w:ascii="Calibri" w:hAnsi="Calibri" w:cs="Arial"/>
          <w:b/>
        </w:rPr>
        <w:lastRenderedPageBreak/>
        <w:t>Notes on completing Modification Proposal Form:</w:t>
      </w:r>
    </w:p>
    <w:p w:rsidR="001C2D47" w:rsidRPr="004C53E7" w:rsidRDefault="001C2D47" w:rsidP="001C2D47">
      <w:pPr>
        <w:jc w:val="center"/>
        <w:rPr>
          <w:rFonts w:ascii="Calibri" w:hAnsi="Calibri" w:cs="Arial"/>
          <w:b/>
        </w:rPr>
      </w:pPr>
    </w:p>
    <w:p w:rsidR="001C2D47" w:rsidRPr="004C53E7" w:rsidRDefault="001C2D47" w:rsidP="001C2D47">
      <w:pPr>
        <w:pStyle w:val="Body1"/>
        <w:numPr>
          <w:ilvl w:val="0"/>
          <w:numId w:val="25"/>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1C2D47" w:rsidRPr="004C53E7" w:rsidRDefault="001C2D47" w:rsidP="001C2D47">
      <w:pPr>
        <w:pStyle w:val="Body1"/>
        <w:numPr>
          <w:ilvl w:val="0"/>
          <w:numId w:val="25"/>
        </w:numPr>
        <w:jc w:val="both"/>
        <w:textAlignment w:val="auto"/>
        <w:rPr>
          <w:rFonts w:ascii="Arial" w:hAnsi="Arial" w:cs="Arial"/>
          <w:b/>
          <w:sz w:val="16"/>
          <w:szCs w:val="16"/>
        </w:rPr>
      </w:pPr>
      <w:r w:rsidRPr="004C53E7">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1C2D47" w:rsidRPr="004C53E7" w:rsidRDefault="001C2D47" w:rsidP="001C2D47">
      <w:pPr>
        <w:pStyle w:val="Body1"/>
        <w:numPr>
          <w:ilvl w:val="0"/>
          <w:numId w:val="25"/>
        </w:numPr>
        <w:jc w:val="both"/>
        <w:textAlignment w:val="auto"/>
        <w:rPr>
          <w:rFonts w:ascii="Arial" w:hAnsi="Arial" w:cs="Arial"/>
          <w:b/>
          <w:sz w:val="16"/>
          <w:szCs w:val="16"/>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1C2D47" w:rsidRPr="004C53E7" w:rsidRDefault="001C2D47" w:rsidP="001C2D47">
      <w:pPr>
        <w:pStyle w:val="Body1"/>
        <w:numPr>
          <w:ilvl w:val="0"/>
          <w:numId w:val="25"/>
        </w:numPr>
        <w:jc w:val="both"/>
        <w:textAlignment w:val="auto"/>
        <w:rPr>
          <w:rFonts w:ascii="Arial" w:hAnsi="Arial" w:cs="Arial"/>
          <w:b/>
          <w:sz w:val="16"/>
          <w:szCs w:val="16"/>
        </w:rPr>
      </w:pPr>
      <w:r w:rsidRPr="004C53E7">
        <w:rPr>
          <w:rFonts w:ascii="Arial" w:hAnsi="Arial" w:cs="Arial"/>
          <w:b/>
          <w:sz w:val="16"/>
          <w:szCs w:val="16"/>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rPr>
        <w:t>, the following terms shall have the following meanings:</w:t>
      </w:r>
    </w:p>
    <w:p w:rsidR="001C2D47" w:rsidRPr="004C53E7" w:rsidRDefault="001C2D47" w:rsidP="001C2D47">
      <w:pPr>
        <w:jc w:val="both"/>
        <w:rPr>
          <w:rFonts w:cs="Arial"/>
          <w:b/>
          <w:sz w:val="16"/>
          <w:szCs w:val="16"/>
          <w:lang w:val="en-IE"/>
        </w:rPr>
      </w:pPr>
    </w:p>
    <w:p w:rsidR="001C2D47" w:rsidRPr="004C53E7" w:rsidRDefault="001C2D47" w:rsidP="001C2D47">
      <w:pPr>
        <w:ind w:left="2880" w:hanging="2160"/>
        <w:jc w:val="both"/>
        <w:rPr>
          <w:rFonts w:cs="Arial"/>
          <w:b/>
          <w:sz w:val="16"/>
          <w:szCs w:val="16"/>
          <w:lang w:val="en-IE"/>
        </w:rPr>
      </w:pPr>
      <w:r w:rsidRPr="004C53E7">
        <w:rPr>
          <w:rFonts w:cs="Arial"/>
          <w:b/>
          <w:sz w:val="16"/>
          <w:szCs w:val="16"/>
          <w:lang w:val="en-IE"/>
        </w:rPr>
        <w:t>Agreed Procedure(s):</w:t>
      </w:r>
      <w:r w:rsidRPr="004C53E7">
        <w:rPr>
          <w:rFonts w:cs="Arial"/>
          <w:b/>
          <w:sz w:val="16"/>
          <w:szCs w:val="16"/>
          <w:lang w:val="en-IE"/>
        </w:rPr>
        <w:tab/>
        <w:t xml:space="preserve">means the detailed procedures to be followed by Parties in performing their obligations and functions under the Code as listed in </w:t>
      </w:r>
      <w:r>
        <w:rPr>
          <w:rFonts w:cs="Arial"/>
          <w:b/>
          <w:sz w:val="16"/>
          <w:szCs w:val="16"/>
          <w:lang w:val="en-IE"/>
        </w:rPr>
        <w:t xml:space="preserve">either Part A or Part B </w:t>
      </w:r>
      <w:r w:rsidRPr="004C53E7">
        <w:rPr>
          <w:rFonts w:cs="Arial"/>
          <w:b/>
          <w:sz w:val="16"/>
          <w:szCs w:val="16"/>
          <w:lang w:val="en-IE"/>
        </w:rPr>
        <w:t>Appendix D “List of Agreed Procedures”.</w:t>
      </w:r>
      <w:r>
        <w:rPr>
          <w:rFonts w:cs="Arial"/>
          <w:b/>
          <w:sz w:val="16"/>
          <w:szCs w:val="16"/>
          <w:lang w:val="en-IE"/>
        </w:rPr>
        <w:t xml:space="preserve"> The Proposer will need to specify whether the Agreed Procedure to  modify refers to Part A, Part B or both.</w:t>
      </w:r>
    </w:p>
    <w:p w:rsidR="001C2D47" w:rsidRPr="004C53E7" w:rsidRDefault="001C2D47" w:rsidP="001C2D47">
      <w:pPr>
        <w:ind w:left="2880" w:hanging="2160"/>
        <w:jc w:val="both"/>
        <w:rPr>
          <w:rFonts w:cs="Arial"/>
          <w:b/>
          <w:sz w:val="16"/>
          <w:szCs w:val="16"/>
          <w:lang w:val="en-IE"/>
        </w:rPr>
      </w:pPr>
      <w:r w:rsidRPr="004C53E7">
        <w:rPr>
          <w:rFonts w:cs="Arial"/>
          <w:b/>
          <w:sz w:val="16"/>
          <w:szCs w:val="16"/>
          <w:lang w:val="en-IE"/>
        </w:rPr>
        <w:t>T&amp;SC / Code:</w:t>
      </w:r>
      <w:r w:rsidRPr="004C53E7">
        <w:rPr>
          <w:rFonts w:cs="Arial"/>
          <w:b/>
          <w:sz w:val="16"/>
          <w:szCs w:val="16"/>
          <w:lang w:val="en-IE"/>
        </w:rPr>
        <w:tab/>
        <w:t>means the Trading and Settlement Code for the Single Electricity Market</w:t>
      </w:r>
      <w:r>
        <w:rPr>
          <w:rFonts w:cs="Arial"/>
          <w:b/>
          <w:sz w:val="16"/>
          <w:szCs w:val="16"/>
          <w:lang w:val="en-IE"/>
        </w:rPr>
        <w:t>. The Proposer will also need to specify whether all Part A, Part B, Part C of the Code or a subset of these, are affected by the proposed Modification;</w:t>
      </w:r>
    </w:p>
    <w:p w:rsidR="001C2D47" w:rsidRPr="004C53E7" w:rsidRDefault="001C2D47" w:rsidP="001C2D47">
      <w:pPr>
        <w:ind w:left="2880" w:hanging="2166"/>
        <w:jc w:val="both"/>
        <w:rPr>
          <w:rFonts w:cs="Arial"/>
          <w:b/>
          <w:sz w:val="16"/>
          <w:szCs w:val="16"/>
          <w:lang w:val="en-IE"/>
        </w:rPr>
      </w:pPr>
      <w:r w:rsidRPr="004C53E7">
        <w:rPr>
          <w:rFonts w:cs="Arial"/>
          <w:b/>
          <w:sz w:val="16"/>
          <w:szCs w:val="16"/>
          <w:lang w:val="en-IE"/>
        </w:rPr>
        <w:t>Modification Proposal:</w:t>
      </w:r>
      <w:r w:rsidRPr="004C53E7">
        <w:rPr>
          <w:rFonts w:cs="Arial"/>
          <w:b/>
          <w:sz w:val="16"/>
          <w:szCs w:val="16"/>
          <w:lang w:val="en-IE"/>
        </w:rPr>
        <w:tab/>
        <w:t>means the proposal to modify the Code as set out in the attached form</w:t>
      </w:r>
    </w:p>
    <w:p w:rsidR="001C2D47" w:rsidRPr="004C53E7" w:rsidRDefault="001C2D47" w:rsidP="001C2D47">
      <w:pPr>
        <w:ind w:left="2880" w:hanging="2166"/>
        <w:jc w:val="both"/>
        <w:rPr>
          <w:rFonts w:cs="Arial"/>
          <w:b/>
          <w:sz w:val="16"/>
          <w:szCs w:val="16"/>
          <w:lang w:val="en-IE"/>
        </w:rPr>
      </w:pPr>
      <w:r w:rsidRPr="004C53E7">
        <w:rPr>
          <w:rFonts w:cs="Arial"/>
          <w:b/>
          <w:sz w:val="16"/>
          <w:szCs w:val="16"/>
          <w:lang w:val="en-IE"/>
        </w:rPr>
        <w:t>Derivative Work:</w:t>
      </w:r>
      <w:r w:rsidRPr="004C53E7">
        <w:rPr>
          <w:rFonts w:cs="Arial"/>
          <w:b/>
          <w:sz w:val="16"/>
          <w:szCs w:val="16"/>
          <w:lang w:val="en-IE"/>
        </w:rPr>
        <w:tab/>
        <w:t xml:space="preserve">means any text or work which incorporates </w:t>
      </w:r>
      <w:r w:rsidRPr="004C53E7">
        <w:rPr>
          <w:rFonts w:cs="Arial"/>
          <w:b/>
          <w:sz w:val="16"/>
          <w:szCs w:val="16"/>
        </w:rPr>
        <w:t>or contains all or part of the Modification Proposal or any adaptation, abridgement, expansion or other modification</w:t>
      </w:r>
      <w:r w:rsidRPr="004C53E7">
        <w:rPr>
          <w:rFonts w:cs="Arial"/>
          <w:b/>
          <w:sz w:val="16"/>
          <w:szCs w:val="16"/>
          <w:lang w:val="en-IE"/>
        </w:rPr>
        <w:t xml:space="preserve"> of the Modification Proposal</w:t>
      </w:r>
    </w:p>
    <w:p w:rsidR="001C2D47" w:rsidRPr="004C53E7" w:rsidRDefault="001C2D47" w:rsidP="001C2D47">
      <w:pPr>
        <w:jc w:val="both"/>
        <w:rPr>
          <w:rFonts w:cs="Arial"/>
          <w:b/>
          <w:sz w:val="16"/>
          <w:szCs w:val="16"/>
          <w:lang w:val="en-IE"/>
        </w:rPr>
      </w:pPr>
    </w:p>
    <w:p w:rsidR="001C2D47" w:rsidRPr="004C53E7" w:rsidRDefault="001C2D47" w:rsidP="001C2D47">
      <w:pPr>
        <w:tabs>
          <w:tab w:val="left" w:pos="360"/>
        </w:tabs>
        <w:ind w:left="720"/>
        <w:jc w:val="both"/>
        <w:rPr>
          <w:rFonts w:cs="Arial"/>
          <w:b/>
          <w:sz w:val="16"/>
          <w:szCs w:val="16"/>
          <w:lang w:val="en-IE"/>
        </w:rPr>
      </w:pPr>
      <w:r w:rsidRPr="004C53E7">
        <w:rPr>
          <w:rFonts w:cs="Arial"/>
          <w:b/>
          <w:sz w:val="16"/>
          <w:szCs w:val="16"/>
          <w:lang w:val="en-IE"/>
        </w:rPr>
        <w:t xml:space="preserve">The terms “Market Operator”, “Modifications Committee” and “Regulatory Authorities” shall have the meanings assigned to those terms in the Code.  </w:t>
      </w:r>
    </w:p>
    <w:p w:rsidR="001C2D47" w:rsidRPr="004C53E7" w:rsidRDefault="001C2D47" w:rsidP="001C2D47">
      <w:pPr>
        <w:tabs>
          <w:tab w:val="left" w:pos="360"/>
        </w:tabs>
        <w:ind w:left="720"/>
        <w:jc w:val="both"/>
        <w:rPr>
          <w:rFonts w:cs="Arial"/>
          <w:b/>
          <w:sz w:val="16"/>
          <w:szCs w:val="16"/>
          <w:lang w:val="en-IE"/>
        </w:rPr>
      </w:pPr>
    </w:p>
    <w:p w:rsidR="001C2D47" w:rsidRPr="004C53E7" w:rsidRDefault="001C2D47" w:rsidP="001C2D47">
      <w:pPr>
        <w:tabs>
          <w:tab w:val="left" w:pos="360"/>
        </w:tabs>
        <w:ind w:left="720"/>
        <w:jc w:val="both"/>
        <w:rPr>
          <w:rFonts w:cs="Arial"/>
          <w:b/>
          <w:sz w:val="16"/>
          <w:szCs w:val="16"/>
          <w:lang w:val="en-IE"/>
        </w:rPr>
      </w:pPr>
      <w:r w:rsidRPr="004C53E7">
        <w:rPr>
          <w:rFonts w:cs="Arial"/>
          <w:b/>
          <w:sz w:val="16"/>
          <w:szCs w:val="16"/>
          <w:lang w:val="en-IE"/>
        </w:rPr>
        <w:t xml:space="preserve">In </w:t>
      </w:r>
      <w:r w:rsidRPr="00DC4D50">
        <w:rPr>
          <w:rFonts w:cs="Arial"/>
          <w:b/>
          <w:sz w:val="16"/>
          <w:szCs w:val="16"/>
          <w:lang w:val="en-IE"/>
        </w:rPr>
        <w:t>consideration for the right to submit, and have the Modification Proposal assessed in accordance with the terms of Section 2 of Part A or Chapter B of Part B of the Code (and Part A Agreed Procedure 12 or Part B Agreed Procedure 12) , which I have read and understand, I agree as follows:</w:t>
      </w:r>
    </w:p>
    <w:p w:rsidR="001C2D47" w:rsidRPr="004C53E7" w:rsidRDefault="001C2D47" w:rsidP="001C2D47">
      <w:pPr>
        <w:tabs>
          <w:tab w:val="left" w:pos="360"/>
        </w:tabs>
        <w:ind w:left="720" w:hanging="360"/>
        <w:jc w:val="both"/>
        <w:rPr>
          <w:rFonts w:cs="Arial"/>
          <w:b/>
          <w:sz w:val="16"/>
          <w:szCs w:val="16"/>
          <w:lang w:val="en-IE"/>
        </w:rPr>
      </w:pPr>
    </w:p>
    <w:p w:rsidR="001C2D47" w:rsidRPr="004C53E7" w:rsidRDefault="001C2D47" w:rsidP="001C2D47">
      <w:pPr>
        <w:tabs>
          <w:tab w:val="left" w:pos="360"/>
        </w:tabs>
        <w:ind w:left="1080" w:hanging="360"/>
        <w:jc w:val="both"/>
        <w:rPr>
          <w:rFonts w:cs="Arial"/>
          <w:b/>
          <w:sz w:val="16"/>
          <w:szCs w:val="16"/>
          <w:lang w:val="en-IE"/>
        </w:rPr>
      </w:pPr>
      <w:r w:rsidRPr="004C53E7">
        <w:rPr>
          <w:rFonts w:cs="Arial"/>
          <w:b/>
          <w:sz w:val="16"/>
          <w:szCs w:val="16"/>
          <w:lang w:val="en-IE"/>
        </w:rPr>
        <w:t>1.</w:t>
      </w:r>
      <w:r w:rsidRPr="004C53E7">
        <w:rPr>
          <w:rFonts w:cs="Arial"/>
          <w:b/>
          <w:sz w:val="16"/>
          <w:szCs w:val="16"/>
          <w:lang w:val="en-IE"/>
        </w:rPr>
        <w:tab/>
        <w:t>I hereby grant a worldwide, perpetual, royalty-free, non-exclusive licence:</w:t>
      </w:r>
    </w:p>
    <w:p w:rsidR="001C2D47" w:rsidRPr="004C53E7" w:rsidRDefault="001C2D47" w:rsidP="001C2D47">
      <w:pPr>
        <w:tabs>
          <w:tab w:val="left" w:pos="360"/>
        </w:tabs>
        <w:ind w:left="1080" w:hanging="360"/>
        <w:jc w:val="both"/>
        <w:rPr>
          <w:rFonts w:cs="Arial"/>
          <w:b/>
          <w:sz w:val="16"/>
          <w:szCs w:val="16"/>
          <w:lang w:val="en-IE"/>
        </w:rPr>
      </w:pPr>
    </w:p>
    <w:p w:rsidR="001C2D47" w:rsidRPr="004C53E7" w:rsidRDefault="001C2D47" w:rsidP="001C2D47">
      <w:pPr>
        <w:numPr>
          <w:ilvl w:val="1"/>
          <w:numId w:val="26"/>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publish and/or distribute the Modification Proposal for free and unrestricted access;</w:t>
      </w:r>
    </w:p>
    <w:p w:rsidR="001C2D47" w:rsidRPr="004C53E7" w:rsidRDefault="001C2D47" w:rsidP="001C2D47">
      <w:pPr>
        <w:tabs>
          <w:tab w:val="left" w:pos="360"/>
        </w:tabs>
        <w:ind w:left="1440" w:hanging="360"/>
        <w:jc w:val="both"/>
        <w:rPr>
          <w:rFonts w:cs="Arial"/>
          <w:b/>
          <w:sz w:val="16"/>
          <w:szCs w:val="16"/>
          <w:lang w:val="en-IE"/>
        </w:rPr>
      </w:pPr>
    </w:p>
    <w:p w:rsidR="001C2D47" w:rsidRPr="004C53E7" w:rsidRDefault="001C2D47" w:rsidP="001C2D47">
      <w:pPr>
        <w:numPr>
          <w:ilvl w:val="1"/>
          <w:numId w:val="26"/>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1C2D47" w:rsidRPr="004C53E7" w:rsidRDefault="001C2D47" w:rsidP="001C2D47">
      <w:pPr>
        <w:tabs>
          <w:tab w:val="left" w:pos="360"/>
        </w:tabs>
        <w:ind w:left="1440" w:hanging="360"/>
        <w:jc w:val="both"/>
        <w:rPr>
          <w:rFonts w:cs="Arial"/>
          <w:b/>
          <w:sz w:val="16"/>
          <w:szCs w:val="16"/>
          <w:lang w:val="en-IE"/>
        </w:rPr>
      </w:pPr>
    </w:p>
    <w:p w:rsidR="001C2D47" w:rsidRPr="004C53E7" w:rsidRDefault="001C2D47" w:rsidP="001C2D47">
      <w:pPr>
        <w:numPr>
          <w:ilvl w:val="1"/>
          <w:numId w:val="26"/>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incorporate the Modification Proposal into the Code;</w:t>
      </w:r>
    </w:p>
    <w:p w:rsidR="001C2D47" w:rsidRPr="004C53E7" w:rsidRDefault="001C2D47" w:rsidP="001C2D47">
      <w:pPr>
        <w:tabs>
          <w:tab w:val="left" w:pos="360"/>
        </w:tabs>
        <w:ind w:left="1440" w:hanging="360"/>
        <w:jc w:val="both"/>
        <w:rPr>
          <w:rFonts w:cs="Arial"/>
          <w:b/>
          <w:sz w:val="16"/>
          <w:szCs w:val="16"/>
          <w:lang w:val="en-IE"/>
        </w:rPr>
      </w:pPr>
    </w:p>
    <w:p w:rsidR="001C2D47" w:rsidRPr="004C53E7" w:rsidRDefault="001C2D47" w:rsidP="001C2D47">
      <w:pPr>
        <w:tabs>
          <w:tab w:val="left" w:pos="360"/>
        </w:tabs>
        <w:ind w:left="1440" w:hanging="360"/>
        <w:jc w:val="both"/>
        <w:rPr>
          <w:rFonts w:cs="Arial"/>
          <w:b/>
          <w:sz w:val="16"/>
          <w:szCs w:val="16"/>
          <w:lang w:val="en-IE"/>
        </w:rPr>
      </w:pPr>
      <w:r w:rsidRPr="004C53E7">
        <w:rPr>
          <w:rFonts w:cs="Arial"/>
          <w:b/>
          <w:sz w:val="16"/>
          <w:szCs w:val="16"/>
          <w:lang w:val="en-IE"/>
        </w:rPr>
        <w:t>1.4</w:t>
      </w:r>
      <w:r w:rsidRPr="004C53E7">
        <w:rPr>
          <w:rFonts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1C2D47" w:rsidRPr="004C53E7" w:rsidRDefault="001C2D47" w:rsidP="001C2D47">
      <w:pPr>
        <w:tabs>
          <w:tab w:val="left" w:pos="360"/>
        </w:tabs>
        <w:ind w:left="1440" w:hanging="360"/>
        <w:jc w:val="both"/>
        <w:rPr>
          <w:rFonts w:cs="Arial"/>
          <w:b/>
          <w:sz w:val="16"/>
          <w:szCs w:val="16"/>
          <w:lang w:val="en-IE"/>
        </w:rPr>
      </w:pPr>
    </w:p>
    <w:p w:rsidR="001C2D47" w:rsidRPr="004C53E7" w:rsidRDefault="001C2D47" w:rsidP="001C2D47">
      <w:pPr>
        <w:tabs>
          <w:tab w:val="left" w:pos="360"/>
        </w:tabs>
        <w:ind w:left="1080" w:hanging="360"/>
        <w:jc w:val="both"/>
        <w:rPr>
          <w:rFonts w:cs="Arial"/>
          <w:b/>
          <w:sz w:val="16"/>
          <w:szCs w:val="16"/>
          <w:lang w:val="en-IE"/>
        </w:rPr>
      </w:pPr>
      <w:r w:rsidRPr="004C53E7">
        <w:rPr>
          <w:rFonts w:cs="Arial"/>
          <w:b/>
          <w:sz w:val="16"/>
          <w:szCs w:val="16"/>
          <w:lang w:val="en-IE"/>
        </w:rPr>
        <w:t>2.</w:t>
      </w:r>
      <w:r w:rsidRPr="004C53E7">
        <w:rPr>
          <w:rFonts w:cs="Arial"/>
          <w:b/>
          <w:sz w:val="16"/>
          <w:szCs w:val="16"/>
          <w:lang w:val="en-IE"/>
        </w:rPr>
        <w:tab/>
        <w:t>The licences set out in clause 1 shall equally apply to any Derivative Works.</w:t>
      </w:r>
    </w:p>
    <w:p w:rsidR="001C2D47" w:rsidRPr="004C53E7" w:rsidRDefault="001C2D47" w:rsidP="001C2D47">
      <w:pPr>
        <w:tabs>
          <w:tab w:val="left" w:pos="360"/>
        </w:tabs>
        <w:ind w:left="1080" w:hanging="360"/>
        <w:jc w:val="both"/>
        <w:rPr>
          <w:rFonts w:cs="Arial"/>
          <w:b/>
          <w:sz w:val="16"/>
          <w:szCs w:val="16"/>
          <w:lang w:val="en-IE"/>
        </w:rPr>
      </w:pPr>
    </w:p>
    <w:p w:rsidR="001C2D47" w:rsidRPr="004C53E7" w:rsidRDefault="001C2D47" w:rsidP="001C2D47">
      <w:pPr>
        <w:tabs>
          <w:tab w:val="left" w:pos="360"/>
        </w:tabs>
        <w:ind w:left="1080" w:hanging="360"/>
        <w:jc w:val="both"/>
        <w:rPr>
          <w:rFonts w:cs="Arial"/>
          <w:b/>
          <w:sz w:val="16"/>
          <w:szCs w:val="16"/>
          <w:lang w:val="en-IE"/>
        </w:rPr>
      </w:pPr>
      <w:r w:rsidRPr="004C53E7">
        <w:rPr>
          <w:rFonts w:cs="Arial"/>
          <w:b/>
          <w:sz w:val="16"/>
          <w:szCs w:val="16"/>
          <w:lang w:val="en-IE"/>
        </w:rPr>
        <w:t>3.</w:t>
      </w:r>
      <w:r w:rsidRPr="004C53E7">
        <w:rPr>
          <w:rFonts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1C2D47" w:rsidRPr="004C53E7" w:rsidRDefault="001C2D47" w:rsidP="001C2D47">
      <w:pPr>
        <w:tabs>
          <w:tab w:val="left" w:pos="360"/>
        </w:tabs>
        <w:ind w:left="1080" w:hanging="360"/>
        <w:jc w:val="both"/>
        <w:rPr>
          <w:rFonts w:cs="Arial"/>
          <w:b/>
          <w:sz w:val="16"/>
          <w:szCs w:val="16"/>
          <w:lang w:val="en-IE"/>
        </w:rPr>
      </w:pPr>
    </w:p>
    <w:p w:rsidR="001C2D47" w:rsidRPr="004C53E7" w:rsidRDefault="001C2D47" w:rsidP="001C2D47">
      <w:pPr>
        <w:tabs>
          <w:tab w:val="left" w:pos="360"/>
        </w:tabs>
        <w:ind w:left="1080" w:hanging="360"/>
        <w:jc w:val="both"/>
        <w:rPr>
          <w:rFonts w:cs="Arial"/>
          <w:b/>
          <w:sz w:val="16"/>
          <w:szCs w:val="16"/>
          <w:lang w:val="en-IE"/>
        </w:rPr>
      </w:pPr>
      <w:r w:rsidRPr="004C53E7">
        <w:rPr>
          <w:rFonts w:cs="Arial"/>
          <w:b/>
          <w:sz w:val="16"/>
          <w:szCs w:val="16"/>
          <w:lang w:val="en-IE"/>
        </w:rPr>
        <w:t>4.</w:t>
      </w:r>
      <w:r w:rsidRPr="004C53E7">
        <w:rPr>
          <w:rFonts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1C2D47" w:rsidRPr="004C53E7" w:rsidRDefault="001C2D47" w:rsidP="001C2D47">
      <w:pPr>
        <w:tabs>
          <w:tab w:val="left" w:pos="360"/>
        </w:tabs>
        <w:ind w:left="1080" w:hanging="360"/>
        <w:jc w:val="both"/>
        <w:rPr>
          <w:rFonts w:cs="Arial"/>
          <w:b/>
          <w:sz w:val="16"/>
          <w:szCs w:val="16"/>
          <w:lang w:val="en-IE"/>
        </w:rPr>
      </w:pPr>
    </w:p>
    <w:p w:rsidR="001C2D47" w:rsidRPr="003F225F" w:rsidRDefault="001C2D47" w:rsidP="001C2D47">
      <w:pPr>
        <w:tabs>
          <w:tab w:val="left" w:pos="360"/>
        </w:tabs>
        <w:ind w:left="1080" w:hanging="360"/>
        <w:jc w:val="both"/>
        <w:rPr>
          <w:rFonts w:cs="Arial"/>
          <w:b/>
          <w:sz w:val="16"/>
          <w:szCs w:val="16"/>
          <w:lang w:val="en-IE"/>
        </w:rPr>
      </w:pPr>
      <w:r w:rsidRPr="004C53E7">
        <w:rPr>
          <w:rFonts w:cs="Arial"/>
          <w:b/>
          <w:sz w:val="16"/>
          <w:szCs w:val="16"/>
          <w:lang w:val="en-IE"/>
        </w:rPr>
        <w:t>5.</w:t>
      </w:r>
      <w:r w:rsidRPr="004C53E7">
        <w:rPr>
          <w:rFonts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1C2D47" w:rsidRPr="003F225F" w:rsidRDefault="001C2D47" w:rsidP="001C2D47">
      <w:pPr>
        <w:rPr>
          <w:rFonts w:cs="Arial"/>
          <w:sz w:val="22"/>
          <w:szCs w:val="22"/>
          <w:lang w:val="en-IE"/>
        </w:rPr>
      </w:pPr>
    </w:p>
    <w:p w:rsidR="001C2D47" w:rsidRDefault="001C2D47" w:rsidP="001C2D47"/>
    <w:p w:rsidR="002968CB" w:rsidRDefault="002968CB" w:rsidP="00F02B92">
      <w:pPr>
        <w:jc w:val="both"/>
        <w:rPr>
          <w:lang w:val="en-IE"/>
        </w:rPr>
      </w:pPr>
    </w:p>
    <w:p w:rsidR="002968CB" w:rsidRDefault="002968CB" w:rsidP="00F02B92">
      <w:pPr>
        <w:jc w:val="both"/>
        <w:rPr>
          <w:lang w:val="en-IE"/>
        </w:rPr>
      </w:pPr>
    </w:p>
    <w:p w:rsidR="002968CB" w:rsidRDefault="002968CB" w:rsidP="00F02B92">
      <w:pPr>
        <w:jc w:val="both"/>
        <w:rPr>
          <w:lang w:val="en-IE"/>
        </w:rPr>
      </w:pPr>
    </w:p>
    <w:p w:rsidR="002968CB" w:rsidRDefault="002968CB" w:rsidP="00F02B92">
      <w:pPr>
        <w:jc w:val="both"/>
        <w:rPr>
          <w:lang w:val="en-IE"/>
        </w:rPr>
      </w:pPr>
    </w:p>
    <w:p w:rsidR="002968CB" w:rsidRDefault="002968CB" w:rsidP="002968CB"/>
    <w:sectPr w:rsidR="002968CB" w:rsidSect="00EB1AF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594" w:rsidRDefault="00D57594">
      <w:r>
        <w:separator/>
      </w:r>
    </w:p>
  </w:endnote>
  <w:endnote w:type="continuationSeparator" w:id="0">
    <w:p w:rsidR="00D57594" w:rsidRDefault="00D575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594" w:rsidRDefault="00C52A4C">
    <w:pPr>
      <w:pStyle w:val="Footer"/>
      <w:jc w:val="center"/>
    </w:pPr>
    <w:fldSimple w:instr=" PAGE   \* MERGEFORMAT ">
      <w:r w:rsidR="00DC6F18">
        <w:rPr>
          <w:noProof/>
        </w:rPr>
        <w:t>2</w:t>
      </w:r>
    </w:fldSimple>
  </w:p>
  <w:p w:rsidR="00D57594" w:rsidRPr="00A53010" w:rsidRDefault="00D57594"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594" w:rsidRDefault="00D57594">
      <w:r>
        <w:separator/>
      </w:r>
    </w:p>
  </w:footnote>
  <w:footnote w:type="continuationSeparator" w:id="0">
    <w:p w:rsidR="00D57594" w:rsidRDefault="00D575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594" w:rsidRPr="00DA2DEE" w:rsidRDefault="00D57594"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sidR="0005370C">
      <w:rPr>
        <w:rFonts w:cs="Arial"/>
        <w:bCs/>
        <w:sz w:val="16"/>
        <w:szCs w:val="18"/>
      </w:rPr>
      <w:tab/>
    </w:r>
    <w:r w:rsidR="0005370C">
      <w:rPr>
        <w:rFonts w:cs="Arial"/>
        <w:bCs/>
        <w:sz w:val="16"/>
        <w:szCs w:val="18"/>
      </w:rPr>
      <w:tab/>
    </w:r>
    <w:r>
      <w:rPr>
        <w:rFonts w:cs="Arial"/>
        <w:bCs/>
        <w:sz w:val="16"/>
        <w:szCs w:val="18"/>
      </w:rPr>
      <w:t xml:space="preserve"> </w:t>
    </w:r>
    <w:r w:rsidRPr="00DA2DEE">
      <w:rPr>
        <w:rFonts w:cs="Arial"/>
        <w:bCs/>
        <w:sz w:val="16"/>
        <w:szCs w:val="18"/>
      </w:rPr>
      <w:t>Mod_</w:t>
    </w:r>
    <w:r w:rsidR="0005370C">
      <w:rPr>
        <w:rFonts w:cs="Arial"/>
        <w:bCs/>
        <w:sz w:val="16"/>
        <w:szCs w:val="18"/>
      </w:rPr>
      <w:t>16_18</w:t>
    </w:r>
  </w:p>
  <w:p w:rsidR="00D57594" w:rsidRPr="0018497A" w:rsidRDefault="00D57594"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D57594" w:rsidRDefault="00D57594"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E3E1543"/>
    <w:multiLevelType w:val="hybridMultilevel"/>
    <w:tmpl w:val="CC58D1AC"/>
    <w:lvl w:ilvl="0" w:tplc="735876A0">
      <w:start w:val="1"/>
      <w:numFmt w:val="bullet"/>
      <w:lvlText w:val="-"/>
      <w:lvlJc w:val="left"/>
      <w:pPr>
        <w:ind w:left="720" w:hanging="360"/>
      </w:pPr>
      <w:rPr>
        <w:rFonts w:ascii="Calibri" w:eastAsia="Times New Roman" w:hAnsi="Calibri"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7">
    <w:nsid w:val="1641673D"/>
    <w:multiLevelType w:val="hybridMultilevel"/>
    <w:tmpl w:val="D30CF134"/>
    <w:lvl w:ilvl="0" w:tplc="42E01FB8">
      <w:start w:val="5"/>
      <w:numFmt w:val="bullet"/>
      <w:lvlText w:val="-"/>
      <w:lvlJc w:val="left"/>
      <w:pPr>
        <w:ind w:left="720" w:hanging="360"/>
      </w:pPr>
      <w:rPr>
        <w:rFonts w:ascii="Calibri" w:eastAsia="Times New Roman" w:hAnsi="Calibri" w:hint="default"/>
      </w:rPr>
    </w:lvl>
    <w:lvl w:ilvl="1" w:tplc="19FE80FC" w:tentative="1">
      <w:start w:val="1"/>
      <w:numFmt w:val="bullet"/>
      <w:lvlText w:val="o"/>
      <w:lvlJc w:val="left"/>
      <w:pPr>
        <w:ind w:left="1440" w:hanging="360"/>
      </w:pPr>
      <w:rPr>
        <w:rFonts w:ascii="Courier New" w:hAnsi="Courier New" w:hint="default"/>
      </w:rPr>
    </w:lvl>
    <w:lvl w:ilvl="2" w:tplc="E7207964" w:tentative="1">
      <w:start w:val="1"/>
      <w:numFmt w:val="bullet"/>
      <w:lvlText w:val=""/>
      <w:lvlJc w:val="left"/>
      <w:pPr>
        <w:ind w:left="2160" w:hanging="360"/>
      </w:pPr>
      <w:rPr>
        <w:rFonts w:ascii="Wingdings" w:hAnsi="Wingdings" w:hint="default"/>
      </w:rPr>
    </w:lvl>
    <w:lvl w:ilvl="3" w:tplc="66CE70EA" w:tentative="1">
      <w:start w:val="1"/>
      <w:numFmt w:val="bullet"/>
      <w:lvlText w:val=""/>
      <w:lvlJc w:val="left"/>
      <w:pPr>
        <w:ind w:left="2880" w:hanging="360"/>
      </w:pPr>
      <w:rPr>
        <w:rFonts w:ascii="Symbol" w:hAnsi="Symbol" w:hint="default"/>
      </w:rPr>
    </w:lvl>
    <w:lvl w:ilvl="4" w:tplc="4A52981A" w:tentative="1">
      <w:start w:val="1"/>
      <w:numFmt w:val="bullet"/>
      <w:lvlText w:val="o"/>
      <w:lvlJc w:val="left"/>
      <w:pPr>
        <w:ind w:left="3600" w:hanging="360"/>
      </w:pPr>
      <w:rPr>
        <w:rFonts w:ascii="Courier New" w:hAnsi="Courier New" w:hint="default"/>
      </w:rPr>
    </w:lvl>
    <w:lvl w:ilvl="5" w:tplc="A56A539C" w:tentative="1">
      <w:start w:val="1"/>
      <w:numFmt w:val="bullet"/>
      <w:lvlText w:val=""/>
      <w:lvlJc w:val="left"/>
      <w:pPr>
        <w:ind w:left="4320" w:hanging="360"/>
      </w:pPr>
      <w:rPr>
        <w:rFonts w:ascii="Wingdings" w:hAnsi="Wingdings" w:hint="default"/>
      </w:rPr>
    </w:lvl>
    <w:lvl w:ilvl="6" w:tplc="1D26948E" w:tentative="1">
      <w:start w:val="1"/>
      <w:numFmt w:val="bullet"/>
      <w:lvlText w:val=""/>
      <w:lvlJc w:val="left"/>
      <w:pPr>
        <w:ind w:left="5040" w:hanging="360"/>
      </w:pPr>
      <w:rPr>
        <w:rFonts w:ascii="Symbol" w:hAnsi="Symbol" w:hint="default"/>
      </w:rPr>
    </w:lvl>
    <w:lvl w:ilvl="7" w:tplc="707CD89E" w:tentative="1">
      <w:start w:val="1"/>
      <w:numFmt w:val="bullet"/>
      <w:lvlText w:val="o"/>
      <w:lvlJc w:val="left"/>
      <w:pPr>
        <w:ind w:left="5760" w:hanging="360"/>
      </w:pPr>
      <w:rPr>
        <w:rFonts w:ascii="Courier New" w:hAnsi="Courier New" w:hint="default"/>
      </w:rPr>
    </w:lvl>
    <w:lvl w:ilvl="8" w:tplc="BF1666B6" w:tentative="1">
      <w:start w:val="1"/>
      <w:numFmt w:val="bullet"/>
      <w:lvlText w:val=""/>
      <w:lvlJc w:val="left"/>
      <w:pPr>
        <w:ind w:left="6480" w:hanging="360"/>
      </w:pPr>
      <w:rPr>
        <w:rFonts w:ascii="Wingdings" w:hAnsi="Wingdings" w:hint="default"/>
      </w:rPr>
    </w:lvl>
  </w:abstractNum>
  <w:abstractNum w:abstractNumId="8">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9">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0">
    <w:nsid w:val="1EB708F1"/>
    <w:multiLevelType w:val="hybridMultilevel"/>
    <w:tmpl w:val="5FA25F50"/>
    <w:lvl w:ilvl="0" w:tplc="C02045C6">
      <w:start w:val="1"/>
      <w:numFmt w:val="decimal"/>
      <w:lvlText w:val="%1."/>
      <w:lvlJc w:val="left"/>
      <w:pPr>
        <w:ind w:left="360" w:hanging="360"/>
      </w:pPr>
    </w:lvl>
    <w:lvl w:ilvl="1" w:tplc="41BAFB24" w:tentative="1">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1">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28D95853"/>
    <w:multiLevelType w:val="hybridMultilevel"/>
    <w:tmpl w:val="AE48B450"/>
    <w:lvl w:ilvl="0" w:tplc="C0DC48F4">
      <w:start w:val="1"/>
      <w:numFmt w:val="lowerLetter"/>
      <w:lvlText w:val="(%1)"/>
      <w:lvlJc w:val="left"/>
      <w:pPr>
        <w:ind w:left="1442" w:hanging="450"/>
      </w:pPr>
      <w:rPr>
        <w:rFonts w:hint="default"/>
        <w:b w:val="0"/>
      </w:rPr>
    </w:lvl>
    <w:lvl w:ilvl="1" w:tplc="37480E2C" w:tentative="1">
      <w:start w:val="1"/>
      <w:numFmt w:val="lowerLetter"/>
      <w:lvlText w:val="%2."/>
      <w:lvlJc w:val="left"/>
      <w:pPr>
        <w:ind w:left="2072" w:hanging="360"/>
      </w:pPr>
    </w:lvl>
    <w:lvl w:ilvl="2" w:tplc="0FE07D12" w:tentative="1">
      <w:start w:val="1"/>
      <w:numFmt w:val="lowerRoman"/>
      <w:lvlText w:val="%3."/>
      <w:lvlJc w:val="right"/>
      <w:pPr>
        <w:ind w:left="2792" w:hanging="180"/>
      </w:pPr>
    </w:lvl>
    <w:lvl w:ilvl="3" w:tplc="9786881A" w:tentative="1">
      <w:start w:val="1"/>
      <w:numFmt w:val="decimal"/>
      <w:lvlText w:val="%4."/>
      <w:lvlJc w:val="left"/>
      <w:pPr>
        <w:ind w:left="3512" w:hanging="360"/>
      </w:pPr>
    </w:lvl>
    <w:lvl w:ilvl="4" w:tplc="D9B0D65C" w:tentative="1">
      <w:start w:val="1"/>
      <w:numFmt w:val="lowerLetter"/>
      <w:lvlText w:val="%5."/>
      <w:lvlJc w:val="left"/>
      <w:pPr>
        <w:ind w:left="4232" w:hanging="360"/>
      </w:pPr>
    </w:lvl>
    <w:lvl w:ilvl="5" w:tplc="00980F1E" w:tentative="1">
      <w:start w:val="1"/>
      <w:numFmt w:val="lowerRoman"/>
      <w:lvlText w:val="%6."/>
      <w:lvlJc w:val="right"/>
      <w:pPr>
        <w:ind w:left="4952" w:hanging="180"/>
      </w:pPr>
    </w:lvl>
    <w:lvl w:ilvl="6" w:tplc="51A8EBA0" w:tentative="1">
      <w:start w:val="1"/>
      <w:numFmt w:val="decimal"/>
      <w:lvlText w:val="%7."/>
      <w:lvlJc w:val="left"/>
      <w:pPr>
        <w:ind w:left="5672" w:hanging="360"/>
      </w:pPr>
    </w:lvl>
    <w:lvl w:ilvl="7" w:tplc="E8DCF92C" w:tentative="1">
      <w:start w:val="1"/>
      <w:numFmt w:val="lowerLetter"/>
      <w:lvlText w:val="%8."/>
      <w:lvlJc w:val="left"/>
      <w:pPr>
        <w:ind w:left="6392" w:hanging="360"/>
      </w:pPr>
    </w:lvl>
    <w:lvl w:ilvl="8" w:tplc="99DE5312" w:tentative="1">
      <w:start w:val="1"/>
      <w:numFmt w:val="lowerRoman"/>
      <w:lvlText w:val="%9."/>
      <w:lvlJc w:val="right"/>
      <w:pPr>
        <w:ind w:left="7112" w:hanging="180"/>
      </w:pPr>
    </w:lvl>
  </w:abstractNum>
  <w:abstractNum w:abstractNumId="13">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4">
    <w:nsid w:val="2EA40EA4"/>
    <w:multiLevelType w:val="hybridMultilevel"/>
    <w:tmpl w:val="6816710C"/>
    <w:lvl w:ilvl="0" w:tplc="3A0C3278">
      <w:start w:val="1"/>
      <w:numFmt w:val="lowerLetter"/>
      <w:lvlText w:val="(%1)"/>
      <w:lvlJc w:val="left"/>
      <w:pPr>
        <w:ind w:left="1442" w:hanging="450"/>
      </w:pPr>
      <w:rPr>
        <w:rFonts w:hint="default"/>
      </w:rPr>
    </w:lvl>
    <w:lvl w:ilvl="1" w:tplc="A4B8CED4" w:tentative="1">
      <w:start w:val="1"/>
      <w:numFmt w:val="lowerLetter"/>
      <w:lvlText w:val="%2."/>
      <w:lvlJc w:val="left"/>
      <w:pPr>
        <w:ind w:left="2072" w:hanging="360"/>
      </w:pPr>
    </w:lvl>
    <w:lvl w:ilvl="2" w:tplc="4CA6CA66" w:tentative="1">
      <w:start w:val="1"/>
      <w:numFmt w:val="lowerRoman"/>
      <w:lvlText w:val="%3."/>
      <w:lvlJc w:val="right"/>
      <w:pPr>
        <w:ind w:left="2792" w:hanging="180"/>
      </w:pPr>
    </w:lvl>
    <w:lvl w:ilvl="3" w:tplc="682E4610" w:tentative="1">
      <w:start w:val="1"/>
      <w:numFmt w:val="decimal"/>
      <w:lvlText w:val="%4."/>
      <w:lvlJc w:val="left"/>
      <w:pPr>
        <w:ind w:left="3512" w:hanging="360"/>
      </w:pPr>
    </w:lvl>
    <w:lvl w:ilvl="4" w:tplc="4D46FD4E" w:tentative="1">
      <w:start w:val="1"/>
      <w:numFmt w:val="lowerLetter"/>
      <w:lvlText w:val="%5."/>
      <w:lvlJc w:val="left"/>
      <w:pPr>
        <w:ind w:left="4232" w:hanging="360"/>
      </w:pPr>
    </w:lvl>
    <w:lvl w:ilvl="5" w:tplc="605C2F16" w:tentative="1">
      <w:start w:val="1"/>
      <w:numFmt w:val="lowerRoman"/>
      <w:lvlText w:val="%6."/>
      <w:lvlJc w:val="right"/>
      <w:pPr>
        <w:ind w:left="4952" w:hanging="180"/>
      </w:pPr>
    </w:lvl>
    <w:lvl w:ilvl="6" w:tplc="E0A4B9AC" w:tentative="1">
      <w:start w:val="1"/>
      <w:numFmt w:val="decimal"/>
      <w:lvlText w:val="%7."/>
      <w:lvlJc w:val="left"/>
      <w:pPr>
        <w:ind w:left="5672" w:hanging="360"/>
      </w:pPr>
    </w:lvl>
    <w:lvl w:ilvl="7" w:tplc="87CE749E" w:tentative="1">
      <w:start w:val="1"/>
      <w:numFmt w:val="lowerLetter"/>
      <w:lvlText w:val="%8."/>
      <w:lvlJc w:val="left"/>
      <w:pPr>
        <w:ind w:left="6392" w:hanging="360"/>
      </w:pPr>
    </w:lvl>
    <w:lvl w:ilvl="8" w:tplc="70E0A1FC" w:tentative="1">
      <w:start w:val="1"/>
      <w:numFmt w:val="lowerRoman"/>
      <w:lvlText w:val="%9."/>
      <w:lvlJc w:val="right"/>
      <w:pPr>
        <w:ind w:left="7112" w:hanging="180"/>
      </w:pPr>
    </w:lvl>
  </w:abstractNum>
  <w:abstractNum w:abstractNumId="15">
    <w:nsid w:val="2F6274F8"/>
    <w:multiLevelType w:val="hybridMultilevel"/>
    <w:tmpl w:val="CB2CEEE8"/>
    <w:lvl w:ilvl="0" w:tplc="9A1EEC2E">
      <w:start w:val="4"/>
      <w:numFmt w:val="decimal"/>
      <w:lvlText w:val="%1."/>
      <w:lvlJc w:val="left"/>
      <w:pPr>
        <w:ind w:left="360" w:hanging="360"/>
      </w:pPr>
      <w:rPr>
        <w:rFonts w:hint="default"/>
      </w:rPr>
    </w:lvl>
    <w:lvl w:ilvl="1" w:tplc="2F369552" w:tentative="1">
      <w:start w:val="1"/>
      <w:numFmt w:val="lowerLetter"/>
      <w:lvlText w:val="%2."/>
      <w:lvlJc w:val="left"/>
      <w:pPr>
        <w:ind w:left="1440" w:hanging="360"/>
      </w:pPr>
    </w:lvl>
    <w:lvl w:ilvl="2" w:tplc="FA72B4C6" w:tentative="1">
      <w:start w:val="1"/>
      <w:numFmt w:val="lowerRoman"/>
      <w:lvlText w:val="%3."/>
      <w:lvlJc w:val="right"/>
      <w:pPr>
        <w:ind w:left="2160" w:hanging="180"/>
      </w:pPr>
    </w:lvl>
    <w:lvl w:ilvl="3" w:tplc="A5FE6DC6" w:tentative="1">
      <w:start w:val="1"/>
      <w:numFmt w:val="decimal"/>
      <w:lvlText w:val="%4."/>
      <w:lvlJc w:val="left"/>
      <w:pPr>
        <w:ind w:left="2880" w:hanging="360"/>
      </w:pPr>
    </w:lvl>
    <w:lvl w:ilvl="4" w:tplc="B3B01864" w:tentative="1">
      <w:start w:val="1"/>
      <w:numFmt w:val="lowerLetter"/>
      <w:lvlText w:val="%5."/>
      <w:lvlJc w:val="left"/>
      <w:pPr>
        <w:ind w:left="3600" w:hanging="360"/>
      </w:pPr>
    </w:lvl>
    <w:lvl w:ilvl="5" w:tplc="0AA6CD58" w:tentative="1">
      <w:start w:val="1"/>
      <w:numFmt w:val="lowerRoman"/>
      <w:lvlText w:val="%6."/>
      <w:lvlJc w:val="right"/>
      <w:pPr>
        <w:ind w:left="4320" w:hanging="180"/>
      </w:pPr>
    </w:lvl>
    <w:lvl w:ilvl="6" w:tplc="497C70DE" w:tentative="1">
      <w:start w:val="1"/>
      <w:numFmt w:val="decimal"/>
      <w:lvlText w:val="%7."/>
      <w:lvlJc w:val="left"/>
      <w:pPr>
        <w:ind w:left="5040" w:hanging="360"/>
      </w:pPr>
    </w:lvl>
    <w:lvl w:ilvl="7" w:tplc="7EB8D27E" w:tentative="1">
      <w:start w:val="1"/>
      <w:numFmt w:val="lowerLetter"/>
      <w:lvlText w:val="%8."/>
      <w:lvlJc w:val="left"/>
      <w:pPr>
        <w:ind w:left="5760" w:hanging="360"/>
      </w:pPr>
    </w:lvl>
    <w:lvl w:ilvl="8" w:tplc="A2BE01CE" w:tentative="1">
      <w:start w:val="1"/>
      <w:numFmt w:val="lowerRoman"/>
      <w:lvlText w:val="%9."/>
      <w:lvlJc w:val="right"/>
      <w:pPr>
        <w:ind w:left="6480" w:hanging="180"/>
      </w:pPr>
    </w:lvl>
  </w:abstractNum>
  <w:abstractNum w:abstractNumId="16">
    <w:nsid w:val="36A8030D"/>
    <w:multiLevelType w:val="hybridMultilevel"/>
    <w:tmpl w:val="5E72C5D4"/>
    <w:lvl w:ilvl="0" w:tplc="E2D2172A">
      <w:start w:val="1"/>
      <w:numFmt w:val="bullet"/>
      <w:lvlText w:val="-"/>
      <w:lvlJc w:val="left"/>
      <w:pPr>
        <w:ind w:left="720" w:hanging="360"/>
      </w:pPr>
      <w:rPr>
        <w:rFonts w:ascii="Calibri" w:eastAsia="Times New Roman" w:hAnsi="Calibri"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7">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8">
    <w:nsid w:val="421C79EB"/>
    <w:multiLevelType w:val="multilevel"/>
    <w:tmpl w:val="FFBED474"/>
    <w:lvl w:ilvl="0">
      <w:start w:val="1"/>
      <w:numFmt w:val="upperLetter"/>
      <w:suff w:val="space"/>
      <w:lvlText w:val="%1."/>
      <w:lvlJc w:val="left"/>
      <w:pPr>
        <w:ind w:left="851" w:hanging="851"/>
      </w:pPr>
      <w:rPr>
        <w:rFonts w:hint="default"/>
        <w:b/>
        <w:i w:val="0"/>
        <w:sz w:val="28"/>
      </w:rPr>
    </w:lvl>
    <w:lvl w:ilvl="1">
      <w:start w:val="6"/>
      <w:numFmt w:val="decimal"/>
      <w:lvlText w:val="%1.%2"/>
      <w:lvlJc w:val="left"/>
      <w:pPr>
        <w:ind w:left="992" w:hanging="992"/>
      </w:pPr>
      <w:rPr>
        <w:rFonts w:hint="default"/>
        <w:b/>
        <w:i w:val="0"/>
        <w:sz w:val="24"/>
      </w:rPr>
    </w:lvl>
    <w:lvl w:ilvl="2">
      <w:start w:val="1"/>
      <w:numFmt w:val="decimal"/>
      <w:lvlText w:val="%1.%2.%3"/>
      <w:lvlJc w:val="left"/>
      <w:pPr>
        <w:ind w:left="992" w:hanging="992"/>
      </w:pPr>
      <w:rPr>
        <w:rFonts w:hint="default"/>
        <w:b w:val="0"/>
        <w:i w:val="0"/>
        <w:sz w:val="22"/>
      </w:rPr>
    </w:lvl>
    <w:lvl w:ilvl="3">
      <w:start w:val="1"/>
      <w:numFmt w:val="decimal"/>
      <w:lvlText w:val="%1.%2.%3.%4"/>
      <w:lvlJc w:val="left"/>
      <w:pPr>
        <w:ind w:left="992" w:hanging="992"/>
      </w:pPr>
      <w:rPr>
        <w:rFonts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6AE42F1"/>
    <w:multiLevelType w:val="hybridMultilevel"/>
    <w:tmpl w:val="9BE4DF32"/>
    <w:lvl w:ilvl="0" w:tplc="E2D2172A">
      <w:start w:val="1"/>
      <w:numFmt w:val="lowerLetter"/>
      <w:lvlText w:val="(%1)"/>
      <w:lvlJc w:val="left"/>
      <w:pPr>
        <w:ind w:left="1442" w:hanging="45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0">
    <w:nsid w:val="4AB83A1C"/>
    <w:multiLevelType w:val="hybridMultilevel"/>
    <w:tmpl w:val="88CC7C86"/>
    <w:lvl w:ilvl="0" w:tplc="E2D2172A">
      <w:start w:val="1"/>
      <w:numFmt w:val="bullet"/>
      <w:lvlText w:val="-"/>
      <w:lvlJc w:val="left"/>
      <w:pPr>
        <w:ind w:left="720" w:hanging="360"/>
      </w:pPr>
      <w:rPr>
        <w:rFonts w:ascii="Arial" w:eastAsia="Times New Roman" w:hAnsi="Aria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1">
    <w:nsid w:val="4AE16C9D"/>
    <w:multiLevelType w:val="hybridMultilevel"/>
    <w:tmpl w:val="4350D6C6"/>
    <w:lvl w:ilvl="0" w:tplc="735876A0">
      <w:start w:val="1"/>
      <w:numFmt w:val="decimal"/>
      <w:lvlText w:val="%1."/>
      <w:lvlJc w:val="left"/>
      <w:pPr>
        <w:ind w:left="720" w:hanging="360"/>
      </w:pPr>
    </w:lvl>
    <w:lvl w:ilvl="1" w:tplc="18090003" w:tentative="1">
      <w:start w:val="1"/>
      <w:numFmt w:val="lowerLetter"/>
      <w:lvlText w:val="%2."/>
      <w:lvlJc w:val="left"/>
      <w:pPr>
        <w:ind w:left="1440" w:hanging="360"/>
      </w:pPr>
    </w:lvl>
    <w:lvl w:ilvl="2" w:tplc="18090005" w:tentative="1">
      <w:start w:val="1"/>
      <w:numFmt w:val="lowerRoman"/>
      <w:lvlText w:val="%3."/>
      <w:lvlJc w:val="right"/>
      <w:pPr>
        <w:ind w:left="2160" w:hanging="180"/>
      </w:pPr>
    </w:lvl>
    <w:lvl w:ilvl="3" w:tplc="18090001" w:tentative="1">
      <w:start w:val="1"/>
      <w:numFmt w:val="decimal"/>
      <w:lvlText w:val="%4."/>
      <w:lvlJc w:val="left"/>
      <w:pPr>
        <w:ind w:left="2880" w:hanging="360"/>
      </w:pPr>
    </w:lvl>
    <w:lvl w:ilvl="4" w:tplc="18090003" w:tentative="1">
      <w:start w:val="1"/>
      <w:numFmt w:val="lowerLetter"/>
      <w:lvlText w:val="%5."/>
      <w:lvlJc w:val="left"/>
      <w:pPr>
        <w:ind w:left="3600" w:hanging="360"/>
      </w:pPr>
    </w:lvl>
    <w:lvl w:ilvl="5" w:tplc="18090005" w:tentative="1">
      <w:start w:val="1"/>
      <w:numFmt w:val="lowerRoman"/>
      <w:lvlText w:val="%6."/>
      <w:lvlJc w:val="right"/>
      <w:pPr>
        <w:ind w:left="4320" w:hanging="180"/>
      </w:pPr>
    </w:lvl>
    <w:lvl w:ilvl="6" w:tplc="18090001" w:tentative="1">
      <w:start w:val="1"/>
      <w:numFmt w:val="decimal"/>
      <w:lvlText w:val="%7."/>
      <w:lvlJc w:val="left"/>
      <w:pPr>
        <w:ind w:left="5040" w:hanging="360"/>
      </w:pPr>
    </w:lvl>
    <w:lvl w:ilvl="7" w:tplc="18090003" w:tentative="1">
      <w:start w:val="1"/>
      <w:numFmt w:val="lowerLetter"/>
      <w:lvlText w:val="%8."/>
      <w:lvlJc w:val="left"/>
      <w:pPr>
        <w:ind w:left="5760" w:hanging="360"/>
      </w:pPr>
    </w:lvl>
    <w:lvl w:ilvl="8" w:tplc="18090005" w:tentative="1">
      <w:start w:val="1"/>
      <w:numFmt w:val="lowerRoman"/>
      <w:lvlText w:val="%9."/>
      <w:lvlJc w:val="right"/>
      <w:pPr>
        <w:ind w:left="6480" w:hanging="180"/>
      </w:pPr>
    </w:lvl>
  </w:abstractNum>
  <w:abstractNum w:abstractNumId="22">
    <w:nsid w:val="4F1B0FF1"/>
    <w:multiLevelType w:val="hybridMultilevel"/>
    <w:tmpl w:val="F46454F0"/>
    <w:lvl w:ilvl="0" w:tplc="72F831C6">
      <w:start w:val="1"/>
      <w:numFmt w:val="lowerLetter"/>
      <w:lvlText w:val="(%1)"/>
      <w:lvlJc w:val="left"/>
      <w:pPr>
        <w:ind w:left="1442" w:hanging="450"/>
      </w:pPr>
      <w:rPr>
        <w:rFonts w:hint="default"/>
      </w:rPr>
    </w:lvl>
    <w:lvl w:ilvl="1" w:tplc="D90641A0" w:tentative="1">
      <w:start w:val="1"/>
      <w:numFmt w:val="lowerLetter"/>
      <w:lvlText w:val="%2."/>
      <w:lvlJc w:val="left"/>
      <w:pPr>
        <w:ind w:left="2072" w:hanging="360"/>
      </w:pPr>
    </w:lvl>
    <w:lvl w:ilvl="2" w:tplc="E696A0E6" w:tentative="1">
      <w:start w:val="1"/>
      <w:numFmt w:val="lowerRoman"/>
      <w:lvlText w:val="%3."/>
      <w:lvlJc w:val="right"/>
      <w:pPr>
        <w:ind w:left="2792" w:hanging="180"/>
      </w:pPr>
    </w:lvl>
    <w:lvl w:ilvl="3" w:tplc="32F89E28" w:tentative="1">
      <w:start w:val="1"/>
      <w:numFmt w:val="decimal"/>
      <w:lvlText w:val="%4."/>
      <w:lvlJc w:val="left"/>
      <w:pPr>
        <w:ind w:left="3512" w:hanging="360"/>
      </w:pPr>
    </w:lvl>
    <w:lvl w:ilvl="4" w:tplc="0A5E2C1A" w:tentative="1">
      <w:start w:val="1"/>
      <w:numFmt w:val="lowerLetter"/>
      <w:lvlText w:val="%5."/>
      <w:lvlJc w:val="left"/>
      <w:pPr>
        <w:ind w:left="4232" w:hanging="360"/>
      </w:pPr>
    </w:lvl>
    <w:lvl w:ilvl="5" w:tplc="53E03580" w:tentative="1">
      <w:start w:val="1"/>
      <w:numFmt w:val="lowerRoman"/>
      <w:lvlText w:val="%6."/>
      <w:lvlJc w:val="right"/>
      <w:pPr>
        <w:ind w:left="4952" w:hanging="180"/>
      </w:pPr>
    </w:lvl>
    <w:lvl w:ilvl="6" w:tplc="C2B2AE12" w:tentative="1">
      <w:start w:val="1"/>
      <w:numFmt w:val="decimal"/>
      <w:lvlText w:val="%7."/>
      <w:lvlJc w:val="left"/>
      <w:pPr>
        <w:ind w:left="5672" w:hanging="360"/>
      </w:pPr>
    </w:lvl>
    <w:lvl w:ilvl="7" w:tplc="8C2257D4" w:tentative="1">
      <w:start w:val="1"/>
      <w:numFmt w:val="lowerLetter"/>
      <w:lvlText w:val="%8."/>
      <w:lvlJc w:val="left"/>
      <w:pPr>
        <w:ind w:left="6392" w:hanging="360"/>
      </w:pPr>
    </w:lvl>
    <w:lvl w:ilvl="8" w:tplc="D102D606" w:tentative="1">
      <w:start w:val="1"/>
      <w:numFmt w:val="lowerRoman"/>
      <w:lvlText w:val="%9."/>
      <w:lvlJc w:val="right"/>
      <w:pPr>
        <w:ind w:left="7112" w:hanging="180"/>
      </w:pPr>
    </w:lvl>
  </w:abstractNum>
  <w:abstractNum w:abstractNumId="23">
    <w:nsid w:val="53A069DE"/>
    <w:multiLevelType w:val="hybridMultilevel"/>
    <w:tmpl w:val="CB2CEEE8"/>
    <w:lvl w:ilvl="0" w:tplc="9A1EEC2E">
      <w:start w:val="4"/>
      <w:numFmt w:val="decimal"/>
      <w:lvlText w:val="%1."/>
      <w:lvlJc w:val="left"/>
      <w:pPr>
        <w:ind w:left="360" w:hanging="360"/>
      </w:pPr>
      <w:rPr>
        <w:rFonts w:hint="default"/>
      </w:rPr>
    </w:lvl>
    <w:lvl w:ilvl="1" w:tplc="2F369552" w:tentative="1">
      <w:start w:val="1"/>
      <w:numFmt w:val="lowerLetter"/>
      <w:lvlText w:val="%2."/>
      <w:lvlJc w:val="left"/>
      <w:pPr>
        <w:ind w:left="1440" w:hanging="360"/>
      </w:pPr>
    </w:lvl>
    <w:lvl w:ilvl="2" w:tplc="FA72B4C6" w:tentative="1">
      <w:start w:val="1"/>
      <w:numFmt w:val="lowerRoman"/>
      <w:lvlText w:val="%3."/>
      <w:lvlJc w:val="right"/>
      <w:pPr>
        <w:ind w:left="2160" w:hanging="180"/>
      </w:pPr>
    </w:lvl>
    <w:lvl w:ilvl="3" w:tplc="A5FE6DC6" w:tentative="1">
      <w:start w:val="1"/>
      <w:numFmt w:val="decimal"/>
      <w:lvlText w:val="%4."/>
      <w:lvlJc w:val="left"/>
      <w:pPr>
        <w:ind w:left="2880" w:hanging="360"/>
      </w:pPr>
    </w:lvl>
    <w:lvl w:ilvl="4" w:tplc="B3B01864" w:tentative="1">
      <w:start w:val="1"/>
      <w:numFmt w:val="lowerLetter"/>
      <w:lvlText w:val="%5."/>
      <w:lvlJc w:val="left"/>
      <w:pPr>
        <w:ind w:left="3600" w:hanging="360"/>
      </w:pPr>
    </w:lvl>
    <w:lvl w:ilvl="5" w:tplc="0AA6CD58" w:tentative="1">
      <w:start w:val="1"/>
      <w:numFmt w:val="lowerRoman"/>
      <w:lvlText w:val="%6."/>
      <w:lvlJc w:val="right"/>
      <w:pPr>
        <w:ind w:left="4320" w:hanging="180"/>
      </w:pPr>
    </w:lvl>
    <w:lvl w:ilvl="6" w:tplc="497C70DE" w:tentative="1">
      <w:start w:val="1"/>
      <w:numFmt w:val="decimal"/>
      <w:lvlText w:val="%7."/>
      <w:lvlJc w:val="left"/>
      <w:pPr>
        <w:ind w:left="5040" w:hanging="360"/>
      </w:pPr>
    </w:lvl>
    <w:lvl w:ilvl="7" w:tplc="7EB8D27E" w:tentative="1">
      <w:start w:val="1"/>
      <w:numFmt w:val="lowerLetter"/>
      <w:lvlText w:val="%8."/>
      <w:lvlJc w:val="left"/>
      <w:pPr>
        <w:ind w:left="5760" w:hanging="360"/>
      </w:pPr>
    </w:lvl>
    <w:lvl w:ilvl="8" w:tplc="A2BE01CE" w:tentative="1">
      <w:start w:val="1"/>
      <w:numFmt w:val="lowerRoman"/>
      <w:lvlText w:val="%9."/>
      <w:lvlJc w:val="right"/>
      <w:pPr>
        <w:ind w:left="6480" w:hanging="180"/>
      </w:pPr>
    </w:lvl>
  </w:abstractNum>
  <w:abstractNum w:abstractNumId="24">
    <w:nsid w:val="54423F7B"/>
    <w:multiLevelType w:val="hybridMultilevel"/>
    <w:tmpl w:val="7CE6E2EE"/>
    <w:lvl w:ilvl="0" w:tplc="626651AE">
      <w:start w:val="1"/>
      <w:numFmt w:val="decimal"/>
      <w:lvlText w:val="%1."/>
      <w:lvlJc w:val="left"/>
      <w:pPr>
        <w:ind w:left="360" w:hanging="360"/>
      </w:pPr>
      <w:rPr>
        <w:rFonts w:hint="default"/>
      </w:rPr>
    </w:lvl>
    <w:lvl w:ilvl="1" w:tplc="DF046216" w:tentative="1">
      <w:start w:val="1"/>
      <w:numFmt w:val="lowerLetter"/>
      <w:lvlText w:val="%2."/>
      <w:lvlJc w:val="left"/>
      <w:pPr>
        <w:ind w:left="1080" w:hanging="360"/>
      </w:pPr>
    </w:lvl>
    <w:lvl w:ilvl="2" w:tplc="819E0132" w:tentative="1">
      <w:start w:val="1"/>
      <w:numFmt w:val="lowerRoman"/>
      <w:lvlText w:val="%3."/>
      <w:lvlJc w:val="right"/>
      <w:pPr>
        <w:ind w:left="1800" w:hanging="180"/>
      </w:pPr>
    </w:lvl>
    <w:lvl w:ilvl="3" w:tplc="52586DF4" w:tentative="1">
      <w:start w:val="1"/>
      <w:numFmt w:val="decimal"/>
      <w:lvlText w:val="%4."/>
      <w:lvlJc w:val="left"/>
      <w:pPr>
        <w:ind w:left="2520" w:hanging="360"/>
      </w:pPr>
    </w:lvl>
    <w:lvl w:ilvl="4" w:tplc="80B6308E" w:tentative="1">
      <w:start w:val="1"/>
      <w:numFmt w:val="lowerLetter"/>
      <w:lvlText w:val="%5."/>
      <w:lvlJc w:val="left"/>
      <w:pPr>
        <w:ind w:left="3240" w:hanging="360"/>
      </w:pPr>
    </w:lvl>
    <w:lvl w:ilvl="5" w:tplc="17B86520" w:tentative="1">
      <w:start w:val="1"/>
      <w:numFmt w:val="lowerRoman"/>
      <w:lvlText w:val="%6."/>
      <w:lvlJc w:val="right"/>
      <w:pPr>
        <w:ind w:left="3960" w:hanging="180"/>
      </w:pPr>
    </w:lvl>
    <w:lvl w:ilvl="6" w:tplc="02A6E096" w:tentative="1">
      <w:start w:val="1"/>
      <w:numFmt w:val="decimal"/>
      <w:lvlText w:val="%7."/>
      <w:lvlJc w:val="left"/>
      <w:pPr>
        <w:ind w:left="4680" w:hanging="360"/>
      </w:pPr>
    </w:lvl>
    <w:lvl w:ilvl="7" w:tplc="9BF6B446" w:tentative="1">
      <w:start w:val="1"/>
      <w:numFmt w:val="lowerLetter"/>
      <w:lvlText w:val="%8."/>
      <w:lvlJc w:val="left"/>
      <w:pPr>
        <w:ind w:left="5400" w:hanging="360"/>
      </w:pPr>
    </w:lvl>
    <w:lvl w:ilvl="8" w:tplc="67208D5C" w:tentative="1">
      <w:start w:val="1"/>
      <w:numFmt w:val="lowerRoman"/>
      <w:lvlText w:val="%9."/>
      <w:lvlJc w:val="right"/>
      <w:pPr>
        <w:ind w:left="6120" w:hanging="180"/>
      </w:pPr>
    </w:lvl>
  </w:abstractNum>
  <w:abstractNum w:abstractNumId="25">
    <w:nsid w:val="56716EB1"/>
    <w:multiLevelType w:val="hybridMultilevel"/>
    <w:tmpl w:val="A0B4B46A"/>
    <w:lvl w:ilvl="0" w:tplc="D30E5E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6B234D6"/>
    <w:multiLevelType w:val="hybridMultilevel"/>
    <w:tmpl w:val="659435BA"/>
    <w:lvl w:ilvl="0" w:tplc="7A6AAC68">
      <w:start w:val="1"/>
      <w:numFmt w:val="lowerLetter"/>
      <w:lvlText w:val="(%1)"/>
      <w:lvlJc w:val="left"/>
      <w:pPr>
        <w:ind w:left="1352" w:hanging="360"/>
      </w:pPr>
      <w:rPr>
        <w:rFonts w:hint="default"/>
      </w:rPr>
    </w:lvl>
    <w:lvl w:ilvl="1" w:tplc="A14A0E92" w:tentative="1">
      <w:start w:val="1"/>
      <w:numFmt w:val="lowerLetter"/>
      <w:lvlText w:val="%2."/>
      <w:lvlJc w:val="left"/>
      <w:pPr>
        <w:ind w:left="2072" w:hanging="360"/>
      </w:pPr>
    </w:lvl>
    <w:lvl w:ilvl="2" w:tplc="55C4A158" w:tentative="1">
      <w:start w:val="1"/>
      <w:numFmt w:val="lowerRoman"/>
      <w:lvlText w:val="%3."/>
      <w:lvlJc w:val="right"/>
      <w:pPr>
        <w:ind w:left="2792" w:hanging="180"/>
      </w:pPr>
    </w:lvl>
    <w:lvl w:ilvl="3" w:tplc="2D684FA4" w:tentative="1">
      <w:start w:val="1"/>
      <w:numFmt w:val="decimal"/>
      <w:lvlText w:val="%4."/>
      <w:lvlJc w:val="left"/>
      <w:pPr>
        <w:ind w:left="3512" w:hanging="360"/>
      </w:pPr>
    </w:lvl>
    <w:lvl w:ilvl="4" w:tplc="CDA6F2AC" w:tentative="1">
      <w:start w:val="1"/>
      <w:numFmt w:val="lowerLetter"/>
      <w:lvlText w:val="%5."/>
      <w:lvlJc w:val="left"/>
      <w:pPr>
        <w:ind w:left="4232" w:hanging="360"/>
      </w:pPr>
    </w:lvl>
    <w:lvl w:ilvl="5" w:tplc="3FE8158A" w:tentative="1">
      <w:start w:val="1"/>
      <w:numFmt w:val="lowerRoman"/>
      <w:lvlText w:val="%6."/>
      <w:lvlJc w:val="right"/>
      <w:pPr>
        <w:ind w:left="4952" w:hanging="180"/>
      </w:pPr>
    </w:lvl>
    <w:lvl w:ilvl="6" w:tplc="C24096D2" w:tentative="1">
      <w:start w:val="1"/>
      <w:numFmt w:val="decimal"/>
      <w:lvlText w:val="%7."/>
      <w:lvlJc w:val="left"/>
      <w:pPr>
        <w:ind w:left="5672" w:hanging="360"/>
      </w:pPr>
    </w:lvl>
    <w:lvl w:ilvl="7" w:tplc="604EF60A" w:tentative="1">
      <w:start w:val="1"/>
      <w:numFmt w:val="lowerLetter"/>
      <w:lvlText w:val="%8."/>
      <w:lvlJc w:val="left"/>
      <w:pPr>
        <w:ind w:left="6392" w:hanging="360"/>
      </w:pPr>
    </w:lvl>
    <w:lvl w:ilvl="8" w:tplc="A7A4EB48" w:tentative="1">
      <w:start w:val="1"/>
      <w:numFmt w:val="lowerRoman"/>
      <w:lvlText w:val="%9."/>
      <w:lvlJc w:val="right"/>
      <w:pPr>
        <w:ind w:left="7112" w:hanging="180"/>
      </w:pPr>
    </w:lvl>
  </w:abstractNum>
  <w:abstractNum w:abstractNumId="27">
    <w:nsid w:val="576E6891"/>
    <w:multiLevelType w:val="hybridMultilevel"/>
    <w:tmpl w:val="B8A65618"/>
    <w:lvl w:ilvl="0" w:tplc="D67C0850">
      <w:numFmt w:val="bullet"/>
      <w:lvlText w:val="-"/>
      <w:lvlJc w:val="left"/>
      <w:pPr>
        <w:ind w:left="720" w:hanging="360"/>
      </w:pPr>
      <w:rPr>
        <w:rFonts w:ascii="Calibri" w:eastAsia="Times New Roman" w:hAnsi="Calibri" w:hint="default"/>
      </w:rPr>
    </w:lvl>
    <w:lvl w:ilvl="1" w:tplc="2E444F42">
      <w:start w:val="1"/>
      <w:numFmt w:val="bullet"/>
      <w:lvlText w:val="o"/>
      <w:lvlJc w:val="left"/>
      <w:pPr>
        <w:ind w:left="1440" w:hanging="360"/>
      </w:pPr>
      <w:rPr>
        <w:rFonts w:ascii="Courier New" w:hAnsi="Courier New" w:hint="default"/>
      </w:rPr>
    </w:lvl>
    <w:lvl w:ilvl="2" w:tplc="ED3EE922">
      <w:start w:val="1"/>
      <w:numFmt w:val="bullet"/>
      <w:lvlText w:val=""/>
      <w:lvlJc w:val="left"/>
      <w:pPr>
        <w:ind w:left="2160" w:hanging="360"/>
      </w:pPr>
      <w:rPr>
        <w:rFonts w:ascii="Wingdings" w:hAnsi="Wingdings" w:hint="default"/>
      </w:rPr>
    </w:lvl>
    <w:lvl w:ilvl="3" w:tplc="72268654">
      <w:start w:val="1"/>
      <w:numFmt w:val="bullet"/>
      <w:lvlText w:val=""/>
      <w:lvlJc w:val="left"/>
      <w:pPr>
        <w:ind w:left="2880" w:hanging="360"/>
      </w:pPr>
      <w:rPr>
        <w:rFonts w:ascii="Symbol" w:hAnsi="Symbol" w:hint="default"/>
      </w:rPr>
    </w:lvl>
    <w:lvl w:ilvl="4" w:tplc="EB362B68">
      <w:start w:val="1"/>
      <w:numFmt w:val="bullet"/>
      <w:lvlText w:val="o"/>
      <w:lvlJc w:val="left"/>
      <w:pPr>
        <w:ind w:left="3600" w:hanging="360"/>
      </w:pPr>
      <w:rPr>
        <w:rFonts w:ascii="Courier New" w:hAnsi="Courier New" w:hint="default"/>
      </w:rPr>
    </w:lvl>
    <w:lvl w:ilvl="5" w:tplc="853A8738">
      <w:start w:val="1"/>
      <w:numFmt w:val="bullet"/>
      <w:lvlText w:val=""/>
      <w:lvlJc w:val="left"/>
      <w:pPr>
        <w:ind w:left="4320" w:hanging="360"/>
      </w:pPr>
      <w:rPr>
        <w:rFonts w:ascii="Wingdings" w:hAnsi="Wingdings" w:hint="default"/>
      </w:rPr>
    </w:lvl>
    <w:lvl w:ilvl="6" w:tplc="F4561128">
      <w:start w:val="1"/>
      <w:numFmt w:val="bullet"/>
      <w:lvlText w:val=""/>
      <w:lvlJc w:val="left"/>
      <w:pPr>
        <w:ind w:left="5040" w:hanging="360"/>
      </w:pPr>
      <w:rPr>
        <w:rFonts w:ascii="Symbol" w:hAnsi="Symbol" w:hint="default"/>
      </w:rPr>
    </w:lvl>
    <w:lvl w:ilvl="7" w:tplc="91B65D50">
      <w:start w:val="1"/>
      <w:numFmt w:val="bullet"/>
      <w:lvlText w:val="o"/>
      <w:lvlJc w:val="left"/>
      <w:pPr>
        <w:ind w:left="5760" w:hanging="360"/>
      </w:pPr>
      <w:rPr>
        <w:rFonts w:ascii="Courier New" w:hAnsi="Courier New" w:hint="default"/>
      </w:rPr>
    </w:lvl>
    <w:lvl w:ilvl="8" w:tplc="55981ADE">
      <w:start w:val="1"/>
      <w:numFmt w:val="bullet"/>
      <w:lvlText w:val=""/>
      <w:lvlJc w:val="left"/>
      <w:pPr>
        <w:ind w:left="6480" w:hanging="360"/>
      </w:pPr>
      <w:rPr>
        <w:rFonts w:ascii="Wingdings" w:hAnsi="Wingdings" w:hint="default"/>
      </w:rPr>
    </w:lvl>
  </w:abstractNum>
  <w:abstractNum w:abstractNumId="28">
    <w:nsid w:val="59763BC0"/>
    <w:multiLevelType w:val="hybridMultilevel"/>
    <w:tmpl w:val="D8B07812"/>
    <w:lvl w:ilvl="0" w:tplc="92323530">
      <w:start w:val="1"/>
      <w:numFmt w:val="lowerLetter"/>
      <w:lvlText w:val="%1)"/>
      <w:lvlJc w:val="left"/>
      <w:pPr>
        <w:ind w:left="720" w:hanging="360"/>
      </w:pPr>
    </w:lvl>
    <w:lvl w:ilvl="1" w:tplc="C450C800" w:tentative="1">
      <w:start w:val="1"/>
      <w:numFmt w:val="lowerLetter"/>
      <w:lvlText w:val="%2."/>
      <w:lvlJc w:val="left"/>
      <w:pPr>
        <w:ind w:left="1440" w:hanging="360"/>
      </w:pPr>
    </w:lvl>
    <w:lvl w:ilvl="2" w:tplc="2C700F04" w:tentative="1">
      <w:start w:val="1"/>
      <w:numFmt w:val="lowerRoman"/>
      <w:lvlText w:val="%3."/>
      <w:lvlJc w:val="right"/>
      <w:pPr>
        <w:ind w:left="2160" w:hanging="180"/>
      </w:pPr>
    </w:lvl>
    <w:lvl w:ilvl="3" w:tplc="83F863B4">
      <w:start w:val="1"/>
      <w:numFmt w:val="decimal"/>
      <w:lvlText w:val="%4."/>
      <w:lvlJc w:val="left"/>
      <w:pPr>
        <w:ind w:left="2880" w:hanging="360"/>
      </w:pPr>
    </w:lvl>
    <w:lvl w:ilvl="4" w:tplc="462EE306">
      <w:start w:val="1"/>
      <w:numFmt w:val="lowerLetter"/>
      <w:lvlText w:val="%5."/>
      <w:lvlJc w:val="left"/>
      <w:pPr>
        <w:ind w:left="3600" w:hanging="360"/>
      </w:pPr>
    </w:lvl>
    <w:lvl w:ilvl="5" w:tplc="156C5276" w:tentative="1">
      <w:start w:val="1"/>
      <w:numFmt w:val="lowerRoman"/>
      <w:lvlText w:val="%6."/>
      <w:lvlJc w:val="right"/>
      <w:pPr>
        <w:ind w:left="4320" w:hanging="180"/>
      </w:pPr>
    </w:lvl>
    <w:lvl w:ilvl="6" w:tplc="EA16DEF6" w:tentative="1">
      <w:start w:val="1"/>
      <w:numFmt w:val="decimal"/>
      <w:lvlText w:val="%7."/>
      <w:lvlJc w:val="left"/>
      <w:pPr>
        <w:ind w:left="5040" w:hanging="360"/>
      </w:pPr>
    </w:lvl>
    <w:lvl w:ilvl="7" w:tplc="333A9A18" w:tentative="1">
      <w:start w:val="1"/>
      <w:numFmt w:val="lowerLetter"/>
      <w:lvlText w:val="%8."/>
      <w:lvlJc w:val="left"/>
      <w:pPr>
        <w:ind w:left="5760" w:hanging="360"/>
      </w:pPr>
    </w:lvl>
    <w:lvl w:ilvl="8" w:tplc="1FCC3F6C" w:tentative="1">
      <w:start w:val="1"/>
      <w:numFmt w:val="lowerRoman"/>
      <w:lvlText w:val="%9."/>
      <w:lvlJc w:val="right"/>
      <w:pPr>
        <w:ind w:left="6480" w:hanging="180"/>
      </w:pPr>
    </w:lvl>
  </w:abstractNum>
  <w:abstractNum w:abstractNumId="29">
    <w:nsid w:val="5C19696E"/>
    <w:multiLevelType w:val="hybridMultilevel"/>
    <w:tmpl w:val="BDDAF966"/>
    <w:lvl w:ilvl="0" w:tplc="9A26414E">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988A7972">
      <w:start w:val="1"/>
      <w:numFmt w:val="lowerLetter"/>
      <w:lvlText w:val="%2."/>
      <w:lvlJc w:val="left"/>
      <w:pPr>
        <w:tabs>
          <w:tab w:val="num" w:pos="1440"/>
        </w:tabs>
        <w:ind w:left="1440" w:hanging="360"/>
      </w:pPr>
      <w:rPr>
        <w:rFonts w:cs="Times New Roman"/>
      </w:rPr>
    </w:lvl>
    <w:lvl w:ilvl="2" w:tplc="A84845E4" w:tentative="1">
      <w:start w:val="1"/>
      <w:numFmt w:val="lowerRoman"/>
      <w:lvlText w:val="%3."/>
      <w:lvlJc w:val="right"/>
      <w:pPr>
        <w:tabs>
          <w:tab w:val="num" w:pos="2160"/>
        </w:tabs>
        <w:ind w:left="2160" w:hanging="180"/>
      </w:pPr>
      <w:rPr>
        <w:rFonts w:cs="Times New Roman"/>
      </w:rPr>
    </w:lvl>
    <w:lvl w:ilvl="3" w:tplc="C2FA9CE0" w:tentative="1">
      <w:start w:val="1"/>
      <w:numFmt w:val="decimal"/>
      <w:lvlText w:val="%4."/>
      <w:lvlJc w:val="left"/>
      <w:pPr>
        <w:tabs>
          <w:tab w:val="num" w:pos="2880"/>
        </w:tabs>
        <w:ind w:left="2880" w:hanging="360"/>
      </w:pPr>
      <w:rPr>
        <w:rFonts w:cs="Times New Roman"/>
      </w:rPr>
    </w:lvl>
    <w:lvl w:ilvl="4" w:tplc="ABC8A582" w:tentative="1">
      <w:start w:val="1"/>
      <w:numFmt w:val="lowerLetter"/>
      <w:lvlText w:val="%5."/>
      <w:lvlJc w:val="left"/>
      <w:pPr>
        <w:tabs>
          <w:tab w:val="num" w:pos="3600"/>
        </w:tabs>
        <w:ind w:left="3600" w:hanging="360"/>
      </w:pPr>
      <w:rPr>
        <w:rFonts w:cs="Times New Roman"/>
      </w:rPr>
    </w:lvl>
    <w:lvl w:ilvl="5" w:tplc="0D025F02" w:tentative="1">
      <w:start w:val="1"/>
      <w:numFmt w:val="lowerRoman"/>
      <w:lvlText w:val="%6."/>
      <w:lvlJc w:val="right"/>
      <w:pPr>
        <w:tabs>
          <w:tab w:val="num" w:pos="4320"/>
        </w:tabs>
        <w:ind w:left="4320" w:hanging="180"/>
      </w:pPr>
      <w:rPr>
        <w:rFonts w:cs="Times New Roman"/>
      </w:rPr>
    </w:lvl>
    <w:lvl w:ilvl="6" w:tplc="5AA02910" w:tentative="1">
      <w:start w:val="1"/>
      <w:numFmt w:val="decimal"/>
      <w:lvlText w:val="%7."/>
      <w:lvlJc w:val="left"/>
      <w:pPr>
        <w:tabs>
          <w:tab w:val="num" w:pos="5040"/>
        </w:tabs>
        <w:ind w:left="5040" w:hanging="360"/>
      </w:pPr>
      <w:rPr>
        <w:rFonts w:cs="Times New Roman"/>
      </w:rPr>
    </w:lvl>
    <w:lvl w:ilvl="7" w:tplc="AC583B28" w:tentative="1">
      <w:start w:val="1"/>
      <w:numFmt w:val="lowerLetter"/>
      <w:lvlText w:val="%8."/>
      <w:lvlJc w:val="left"/>
      <w:pPr>
        <w:tabs>
          <w:tab w:val="num" w:pos="5760"/>
        </w:tabs>
        <w:ind w:left="5760" w:hanging="360"/>
      </w:pPr>
      <w:rPr>
        <w:rFonts w:cs="Times New Roman"/>
      </w:rPr>
    </w:lvl>
    <w:lvl w:ilvl="8" w:tplc="F43E7CD6" w:tentative="1">
      <w:start w:val="1"/>
      <w:numFmt w:val="lowerRoman"/>
      <w:lvlText w:val="%9."/>
      <w:lvlJc w:val="right"/>
      <w:pPr>
        <w:tabs>
          <w:tab w:val="num" w:pos="6480"/>
        </w:tabs>
        <w:ind w:left="6480" w:hanging="180"/>
      </w:pPr>
      <w:rPr>
        <w:rFonts w:cs="Times New Roman"/>
      </w:rPr>
    </w:lvl>
  </w:abstractNum>
  <w:abstractNum w:abstractNumId="30">
    <w:nsid w:val="5CC64F76"/>
    <w:multiLevelType w:val="hybridMultilevel"/>
    <w:tmpl w:val="35F0A074"/>
    <w:lvl w:ilvl="0" w:tplc="1809000F">
      <w:start w:val="1"/>
      <w:numFmt w:val="decimal"/>
      <w:lvlText w:val="%1."/>
      <w:lvlJc w:val="left"/>
      <w:pPr>
        <w:tabs>
          <w:tab w:val="num" w:pos="720"/>
        </w:tabs>
        <w:ind w:left="720" w:hanging="360"/>
      </w:p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31">
    <w:nsid w:val="62E0658A"/>
    <w:multiLevelType w:val="hybridMultilevel"/>
    <w:tmpl w:val="3AA435BE"/>
    <w:lvl w:ilvl="0" w:tplc="04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4090003">
      <w:start w:val="1"/>
      <w:numFmt w:val="bullet"/>
      <w:lvlText w:val="o"/>
      <w:lvlJc w:val="left"/>
      <w:pPr>
        <w:tabs>
          <w:tab w:val="num" w:pos="1725"/>
        </w:tabs>
        <w:ind w:left="1725" w:hanging="360"/>
      </w:pPr>
      <w:rPr>
        <w:rFonts w:ascii="Courier New" w:hAnsi="Courier New" w:hint="default"/>
      </w:rPr>
    </w:lvl>
    <w:lvl w:ilvl="2" w:tplc="04090005">
      <w:start w:val="1"/>
      <w:numFmt w:val="bullet"/>
      <w:lvlText w:val=""/>
      <w:lvlJc w:val="left"/>
      <w:pPr>
        <w:tabs>
          <w:tab w:val="num" w:pos="2445"/>
        </w:tabs>
        <w:ind w:left="2445" w:hanging="360"/>
      </w:pPr>
      <w:rPr>
        <w:rFonts w:ascii="Wingdings" w:hAnsi="Wingdings" w:hint="default"/>
      </w:rPr>
    </w:lvl>
    <w:lvl w:ilvl="3" w:tplc="04090001">
      <w:start w:val="1"/>
      <w:numFmt w:val="decimal"/>
      <w:lvlText w:val="%4."/>
      <w:lvlJc w:val="left"/>
      <w:pPr>
        <w:tabs>
          <w:tab w:val="num" w:pos="3645"/>
        </w:tabs>
        <w:ind w:left="3645" w:hanging="840"/>
      </w:pPr>
      <w:rPr>
        <w:rFonts w:cs="Times New Roman" w:hint="default"/>
      </w:rPr>
    </w:lvl>
    <w:lvl w:ilvl="4" w:tplc="04090003" w:tentative="1">
      <w:start w:val="1"/>
      <w:numFmt w:val="bullet"/>
      <w:lvlText w:val="o"/>
      <w:lvlJc w:val="left"/>
      <w:pPr>
        <w:tabs>
          <w:tab w:val="num" w:pos="3885"/>
        </w:tabs>
        <w:ind w:left="3885" w:hanging="360"/>
      </w:pPr>
      <w:rPr>
        <w:rFonts w:ascii="Courier New" w:hAnsi="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32">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3">
    <w:nsid w:val="662A250D"/>
    <w:multiLevelType w:val="hybridMultilevel"/>
    <w:tmpl w:val="4F9C9084"/>
    <w:lvl w:ilvl="0" w:tplc="9D14B30E">
      <w:start w:val="1"/>
      <w:numFmt w:val="decimal"/>
      <w:lvlText w:val="%1."/>
      <w:lvlJc w:val="left"/>
      <w:pPr>
        <w:ind w:left="720" w:hanging="360"/>
      </w:pPr>
    </w:lvl>
    <w:lvl w:ilvl="1" w:tplc="18090003" w:tentative="1">
      <w:start w:val="1"/>
      <w:numFmt w:val="lowerLetter"/>
      <w:lvlText w:val="%2."/>
      <w:lvlJc w:val="left"/>
      <w:pPr>
        <w:ind w:left="1440" w:hanging="360"/>
      </w:pPr>
    </w:lvl>
    <w:lvl w:ilvl="2" w:tplc="18090005" w:tentative="1">
      <w:start w:val="1"/>
      <w:numFmt w:val="lowerRoman"/>
      <w:lvlText w:val="%3."/>
      <w:lvlJc w:val="right"/>
      <w:pPr>
        <w:ind w:left="2160" w:hanging="180"/>
      </w:pPr>
    </w:lvl>
    <w:lvl w:ilvl="3" w:tplc="18090001" w:tentative="1">
      <w:start w:val="1"/>
      <w:numFmt w:val="decimal"/>
      <w:lvlText w:val="%4."/>
      <w:lvlJc w:val="left"/>
      <w:pPr>
        <w:ind w:left="2880" w:hanging="360"/>
      </w:pPr>
    </w:lvl>
    <w:lvl w:ilvl="4" w:tplc="18090003" w:tentative="1">
      <w:start w:val="1"/>
      <w:numFmt w:val="lowerLetter"/>
      <w:lvlText w:val="%5."/>
      <w:lvlJc w:val="left"/>
      <w:pPr>
        <w:ind w:left="3600" w:hanging="360"/>
      </w:pPr>
    </w:lvl>
    <w:lvl w:ilvl="5" w:tplc="18090005" w:tentative="1">
      <w:start w:val="1"/>
      <w:numFmt w:val="lowerRoman"/>
      <w:lvlText w:val="%6."/>
      <w:lvlJc w:val="right"/>
      <w:pPr>
        <w:ind w:left="4320" w:hanging="180"/>
      </w:pPr>
    </w:lvl>
    <w:lvl w:ilvl="6" w:tplc="18090001" w:tentative="1">
      <w:start w:val="1"/>
      <w:numFmt w:val="decimal"/>
      <w:lvlText w:val="%7."/>
      <w:lvlJc w:val="left"/>
      <w:pPr>
        <w:ind w:left="5040" w:hanging="360"/>
      </w:pPr>
    </w:lvl>
    <w:lvl w:ilvl="7" w:tplc="18090003" w:tentative="1">
      <w:start w:val="1"/>
      <w:numFmt w:val="lowerLetter"/>
      <w:lvlText w:val="%8."/>
      <w:lvlJc w:val="left"/>
      <w:pPr>
        <w:ind w:left="5760" w:hanging="360"/>
      </w:pPr>
    </w:lvl>
    <w:lvl w:ilvl="8" w:tplc="18090005" w:tentative="1">
      <w:start w:val="1"/>
      <w:numFmt w:val="lowerRoman"/>
      <w:lvlText w:val="%9."/>
      <w:lvlJc w:val="right"/>
      <w:pPr>
        <w:ind w:left="6480" w:hanging="180"/>
      </w:pPr>
    </w:lvl>
  </w:abstractNum>
  <w:abstractNum w:abstractNumId="3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5">
    <w:nsid w:val="6E2A1243"/>
    <w:multiLevelType w:val="hybridMultilevel"/>
    <w:tmpl w:val="C44ADD38"/>
    <w:lvl w:ilvl="0" w:tplc="18090001">
      <w:start w:val="1"/>
      <w:numFmt w:val="lowerLetter"/>
      <w:lvlText w:val="(%1)"/>
      <w:lvlJc w:val="left"/>
      <w:pPr>
        <w:ind w:left="1442" w:hanging="450"/>
      </w:pPr>
      <w:rPr>
        <w:rFonts w:hint="default"/>
      </w:rPr>
    </w:lvl>
    <w:lvl w:ilvl="1" w:tplc="18090003" w:tentative="1">
      <w:start w:val="1"/>
      <w:numFmt w:val="lowerLetter"/>
      <w:lvlText w:val="%2."/>
      <w:lvlJc w:val="left"/>
      <w:pPr>
        <w:ind w:left="2072" w:hanging="360"/>
      </w:pPr>
    </w:lvl>
    <w:lvl w:ilvl="2" w:tplc="18090005" w:tentative="1">
      <w:start w:val="1"/>
      <w:numFmt w:val="lowerRoman"/>
      <w:lvlText w:val="%3."/>
      <w:lvlJc w:val="right"/>
      <w:pPr>
        <w:ind w:left="2792" w:hanging="180"/>
      </w:pPr>
    </w:lvl>
    <w:lvl w:ilvl="3" w:tplc="18090001" w:tentative="1">
      <w:start w:val="1"/>
      <w:numFmt w:val="decimal"/>
      <w:lvlText w:val="%4."/>
      <w:lvlJc w:val="left"/>
      <w:pPr>
        <w:ind w:left="3512" w:hanging="360"/>
      </w:pPr>
    </w:lvl>
    <w:lvl w:ilvl="4" w:tplc="18090003" w:tentative="1">
      <w:start w:val="1"/>
      <w:numFmt w:val="lowerLetter"/>
      <w:lvlText w:val="%5."/>
      <w:lvlJc w:val="left"/>
      <w:pPr>
        <w:ind w:left="4232" w:hanging="360"/>
      </w:pPr>
    </w:lvl>
    <w:lvl w:ilvl="5" w:tplc="18090005" w:tentative="1">
      <w:start w:val="1"/>
      <w:numFmt w:val="lowerRoman"/>
      <w:lvlText w:val="%6."/>
      <w:lvlJc w:val="right"/>
      <w:pPr>
        <w:ind w:left="4952" w:hanging="180"/>
      </w:pPr>
    </w:lvl>
    <w:lvl w:ilvl="6" w:tplc="18090001" w:tentative="1">
      <w:start w:val="1"/>
      <w:numFmt w:val="decimal"/>
      <w:lvlText w:val="%7."/>
      <w:lvlJc w:val="left"/>
      <w:pPr>
        <w:ind w:left="5672" w:hanging="360"/>
      </w:pPr>
    </w:lvl>
    <w:lvl w:ilvl="7" w:tplc="18090003" w:tentative="1">
      <w:start w:val="1"/>
      <w:numFmt w:val="lowerLetter"/>
      <w:lvlText w:val="%8."/>
      <w:lvlJc w:val="left"/>
      <w:pPr>
        <w:ind w:left="6392" w:hanging="360"/>
      </w:pPr>
    </w:lvl>
    <w:lvl w:ilvl="8" w:tplc="18090005" w:tentative="1">
      <w:start w:val="1"/>
      <w:numFmt w:val="lowerRoman"/>
      <w:lvlText w:val="%9."/>
      <w:lvlJc w:val="right"/>
      <w:pPr>
        <w:ind w:left="7112" w:hanging="180"/>
      </w:pPr>
    </w:lvl>
  </w:abstractNum>
  <w:abstractNum w:abstractNumId="36">
    <w:nsid w:val="70A707DE"/>
    <w:multiLevelType w:val="hybridMultilevel"/>
    <w:tmpl w:val="699AA458"/>
    <w:lvl w:ilvl="0" w:tplc="113C8064">
      <w:start w:val="1"/>
      <w:numFmt w:val="lowerLetter"/>
      <w:lvlText w:val="(%1)"/>
      <w:lvlJc w:val="left"/>
      <w:pPr>
        <w:ind w:left="1442" w:hanging="450"/>
      </w:pPr>
      <w:rPr>
        <w:rFonts w:hint="default"/>
      </w:rPr>
    </w:lvl>
    <w:lvl w:ilvl="1" w:tplc="F15CE958" w:tentative="1">
      <w:start w:val="1"/>
      <w:numFmt w:val="lowerLetter"/>
      <w:lvlText w:val="%2."/>
      <w:lvlJc w:val="left"/>
      <w:pPr>
        <w:ind w:left="2072" w:hanging="360"/>
      </w:pPr>
    </w:lvl>
    <w:lvl w:ilvl="2" w:tplc="91E4701E" w:tentative="1">
      <w:start w:val="1"/>
      <w:numFmt w:val="lowerRoman"/>
      <w:lvlText w:val="%3."/>
      <w:lvlJc w:val="right"/>
      <w:pPr>
        <w:ind w:left="2792" w:hanging="180"/>
      </w:pPr>
    </w:lvl>
    <w:lvl w:ilvl="3" w:tplc="971A63FC" w:tentative="1">
      <w:start w:val="1"/>
      <w:numFmt w:val="decimal"/>
      <w:lvlText w:val="%4."/>
      <w:lvlJc w:val="left"/>
      <w:pPr>
        <w:ind w:left="3512" w:hanging="360"/>
      </w:pPr>
    </w:lvl>
    <w:lvl w:ilvl="4" w:tplc="4E16130C" w:tentative="1">
      <w:start w:val="1"/>
      <w:numFmt w:val="lowerLetter"/>
      <w:lvlText w:val="%5."/>
      <w:lvlJc w:val="left"/>
      <w:pPr>
        <w:ind w:left="4232" w:hanging="360"/>
      </w:pPr>
    </w:lvl>
    <w:lvl w:ilvl="5" w:tplc="36C4477E" w:tentative="1">
      <w:start w:val="1"/>
      <w:numFmt w:val="lowerRoman"/>
      <w:lvlText w:val="%6."/>
      <w:lvlJc w:val="right"/>
      <w:pPr>
        <w:ind w:left="4952" w:hanging="180"/>
      </w:pPr>
    </w:lvl>
    <w:lvl w:ilvl="6" w:tplc="2104058E" w:tentative="1">
      <w:start w:val="1"/>
      <w:numFmt w:val="decimal"/>
      <w:lvlText w:val="%7."/>
      <w:lvlJc w:val="left"/>
      <w:pPr>
        <w:ind w:left="5672" w:hanging="360"/>
      </w:pPr>
    </w:lvl>
    <w:lvl w:ilvl="7" w:tplc="92DEF54E" w:tentative="1">
      <w:start w:val="1"/>
      <w:numFmt w:val="lowerLetter"/>
      <w:lvlText w:val="%8."/>
      <w:lvlJc w:val="left"/>
      <w:pPr>
        <w:ind w:left="6392" w:hanging="360"/>
      </w:pPr>
    </w:lvl>
    <w:lvl w:ilvl="8" w:tplc="4316372E" w:tentative="1">
      <w:start w:val="1"/>
      <w:numFmt w:val="lowerRoman"/>
      <w:lvlText w:val="%9."/>
      <w:lvlJc w:val="right"/>
      <w:pPr>
        <w:ind w:left="7112" w:hanging="180"/>
      </w:pPr>
    </w:lvl>
  </w:abstractNum>
  <w:abstractNum w:abstractNumId="37">
    <w:nsid w:val="71D26418"/>
    <w:multiLevelType w:val="hybridMultilevel"/>
    <w:tmpl w:val="40CEA330"/>
    <w:lvl w:ilvl="0" w:tplc="3A7C1FFC">
      <w:start w:val="1"/>
      <w:numFmt w:val="lowerLetter"/>
      <w:lvlText w:val="(%1)"/>
      <w:lvlJc w:val="left"/>
      <w:pPr>
        <w:ind w:left="1442" w:hanging="450"/>
      </w:pPr>
      <w:rPr>
        <w:rFonts w:hint="default"/>
      </w:rPr>
    </w:lvl>
    <w:lvl w:ilvl="1" w:tplc="57000B08" w:tentative="1">
      <w:start w:val="1"/>
      <w:numFmt w:val="lowerLetter"/>
      <w:lvlText w:val="%2."/>
      <w:lvlJc w:val="left"/>
      <w:pPr>
        <w:ind w:left="2072" w:hanging="360"/>
      </w:pPr>
    </w:lvl>
    <w:lvl w:ilvl="2" w:tplc="7D4A162C" w:tentative="1">
      <w:start w:val="1"/>
      <w:numFmt w:val="lowerRoman"/>
      <w:lvlText w:val="%3."/>
      <w:lvlJc w:val="right"/>
      <w:pPr>
        <w:ind w:left="2792" w:hanging="180"/>
      </w:pPr>
    </w:lvl>
    <w:lvl w:ilvl="3" w:tplc="E5FEF9D6" w:tentative="1">
      <w:start w:val="1"/>
      <w:numFmt w:val="decimal"/>
      <w:lvlText w:val="%4."/>
      <w:lvlJc w:val="left"/>
      <w:pPr>
        <w:ind w:left="3512" w:hanging="360"/>
      </w:pPr>
    </w:lvl>
    <w:lvl w:ilvl="4" w:tplc="3208B5FA" w:tentative="1">
      <w:start w:val="1"/>
      <w:numFmt w:val="lowerLetter"/>
      <w:lvlText w:val="%5."/>
      <w:lvlJc w:val="left"/>
      <w:pPr>
        <w:ind w:left="4232" w:hanging="360"/>
      </w:pPr>
    </w:lvl>
    <w:lvl w:ilvl="5" w:tplc="B2B673BA" w:tentative="1">
      <w:start w:val="1"/>
      <w:numFmt w:val="lowerRoman"/>
      <w:lvlText w:val="%6."/>
      <w:lvlJc w:val="right"/>
      <w:pPr>
        <w:ind w:left="4952" w:hanging="180"/>
      </w:pPr>
    </w:lvl>
    <w:lvl w:ilvl="6" w:tplc="0B20117A" w:tentative="1">
      <w:start w:val="1"/>
      <w:numFmt w:val="decimal"/>
      <w:lvlText w:val="%7."/>
      <w:lvlJc w:val="left"/>
      <w:pPr>
        <w:ind w:left="5672" w:hanging="360"/>
      </w:pPr>
    </w:lvl>
    <w:lvl w:ilvl="7" w:tplc="C5B8CC0A" w:tentative="1">
      <w:start w:val="1"/>
      <w:numFmt w:val="lowerLetter"/>
      <w:lvlText w:val="%8."/>
      <w:lvlJc w:val="left"/>
      <w:pPr>
        <w:ind w:left="6392" w:hanging="360"/>
      </w:pPr>
    </w:lvl>
    <w:lvl w:ilvl="8" w:tplc="1C3A2678" w:tentative="1">
      <w:start w:val="1"/>
      <w:numFmt w:val="lowerRoman"/>
      <w:lvlText w:val="%9."/>
      <w:lvlJc w:val="right"/>
      <w:pPr>
        <w:ind w:left="7112" w:hanging="180"/>
      </w:pPr>
    </w:lvl>
  </w:abstractNum>
  <w:abstractNum w:abstractNumId="38">
    <w:nsid w:val="75673123"/>
    <w:multiLevelType w:val="hybridMultilevel"/>
    <w:tmpl w:val="9FFAA85A"/>
    <w:lvl w:ilvl="0" w:tplc="B1C0ABE4">
      <w:start w:val="1"/>
      <w:numFmt w:val="bullet"/>
      <w:lvlText w:val=""/>
      <w:lvlJc w:val="left"/>
      <w:pPr>
        <w:ind w:left="720" w:hanging="360"/>
      </w:pPr>
      <w:rPr>
        <w:rFonts w:ascii="Symbol" w:hAnsi="Symbol" w:hint="default"/>
      </w:rPr>
    </w:lvl>
    <w:lvl w:ilvl="1" w:tplc="BB9245B4" w:tentative="1">
      <w:start w:val="1"/>
      <w:numFmt w:val="bullet"/>
      <w:lvlText w:val="o"/>
      <w:lvlJc w:val="left"/>
      <w:pPr>
        <w:ind w:left="1440" w:hanging="360"/>
      </w:pPr>
      <w:rPr>
        <w:rFonts w:ascii="Courier New" w:hAnsi="Courier New" w:cs="Courier New" w:hint="default"/>
      </w:rPr>
    </w:lvl>
    <w:lvl w:ilvl="2" w:tplc="6B6EC6AE" w:tentative="1">
      <w:start w:val="1"/>
      <w:numFmt w:val="bullet"/>
      <w:lvlText w:val=""/>
      <w:lvlJc w:val="left"/>
      <w:pPr>
        <w:ind w:left="2160" w:hanging="360"/>
      </w:pPr>
      <w:rPr>
        <w:rFonts w:ascii="Wingdings" w:hAnsi="Wingdings" w:hint="default"/>
      </w:rPr>
    </w:lvl>
    <w:lvl w:ilvl="3" w:tplc="BA980E30" w:tentative="1">
      <w:start w:val="1"/>
      <w:numFmt w:val="bullet"/>
      <w:lvlText w:val=""/>
      <w:lvlJc w:val="left"/>
      <w:pPr>
        <w:ind w:left="2880" w:hanging="360"/>
      </w:pPr>
      <w:rPr>
        <w:rFonts w:ascii="Symbol" w:hAnsi="Symbol" w:hint="default"/>
      </w:rPr>
    </w:lvl>
    <w:lvl w:ilvl="4" w:tplc="9160910C" w:tentative="1">
      <w:start w:val="1"/>
      <w:numFmt w:val="bullet"/>
      <w:lvlText w:val="o"/>
      <w:lvlJc w:val="left"/>
      <w:pPr>
        <w:ind w:left="3600" w:hanging="360"/>
      </w:pPr>
      <w:rPr>
        <w:rFonts w:ascii="Courier New" w:hAnsi="Courier New" w:cs="Courier New" w:hint="default"/>
      </w:rPr>
    </w:lvl>
    <w:lvl w:ilvl="5" w:tplc="224C3BDC" w:tentative="1">
      <w:start w:val="1"/>
      <w:numFmt w:val="bullet"/>
      <w:lvlText w:val=""/>
      <w:lvlJc w:val="left"/>
      <w:pPr>
        <w:ind w:left="4320" w:hanging="360"/>
      </w:pPr>
      <w:rPr>
        <w:rFonts w:ascii="Wingdings" w:hAnsi="Wingdings" w:hint="default"/>
      </w:rPr>
    </w:lvl>
    <w:lvl w:ilvl="6" w:tplc="F9D059C0" w:tentative="1">
      <w:start w:val="1"/>
      <w:numFmt w:val="bullet"/>
      <w:lvlText w:val=""/>
      <w:lvlJc w:val="left"/>
      <w:pPr>
        <w:ind w:left="5040" w:hanging="360"/>
      </w:pPr>
      <w:rPr>
        <w:rFonts w:ascii="Symbol" w:hAnsi="Symbol" w:hint="default"/>
      </w:rPr>
    </w:lvl>
    <w:lvl w:ilvl="7" w:tplc="6EF89FDA" w:tentative="1">
      <w:start w:val="1"/>
      <w:numFmt w:val="bullet"/>
      <w:lvlText w:val="o"/>
      <w:lvlJc w:val="left"/>
      <w:pPr>
        <w:ind w:left="5760" w:hanging="360"/>
      </w:pPr>
      <w:rPr>
        <w:rFonts w:ascii="Courier New" w:hAnsi="Courier New" w:cs="Courier New" w:hint="default"/>
      </w:rPr>
    </w:lvl>
    <w:lvl w:ilvl="8" w:tplc="03BA4BEA" w:tentative="1">
      <w:start w:val="1"/>
      <w:numFmt w:val="bullet"/>
      <w:lvlText w:val=""/>
      <w:lvlJc w:val="left"/>
      <w:pPr>
        <w:ind w:left="6480" w:hanging="360"/>
      </w:pPr>
      <w:rPr>
        <w:rFonts w:ascii="Wingdings" w:hAnsi="Wingdings" w:hint="default"/>
      </w:rPr>
    </w:lvl>
  </w:abstractNum>
  <w:abstractNum w:abstractNumId="39">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77E31E2D"/>
    <w:multiLevelType w:val="multilevel"/>
    <w:tmpl w:val="57885804"/>
    <w:lvl w:ilvl="0">
      <w:start w:val="1"/>
      <w:numFmt w:val="upperLetter"/>
      <w:suff w:val="space"/>
      <w:lvlText w:val="APPENDIX %1:"/>
      <w:lvlJc w:val="left"/>
      <w:pPr>
        <w:ind w:left="851" w:hanging="851"/>
      </w:pPr>
      <w:rPr>
        <w:rFonts w:cs="Times New Roman" w:hint="default"/>
        <w:b/>
        <w:i w:val="0"/>
        <w:sz w:val="28"/>
      </w:rPr>
    </w:lvl>
    <w:lvl w:ilvl="1">
      <w:start w:val="1"/>
      <w:numFmt w:val="none"/>
      <w:lvlRestart w:val="0"/>
      <w:lvlText w:val=""/>
      <w:lvlJc w:val="left"/>
      <w:pPr>
        <w:ind w:left="992" w:hanging="992"/>
      </w:pPr>
      <w:rPr>
        <w:rFonts w:cs="Times New Roman" w:hint="default"/>
        <w:b/>
        <w:i w:val="0"/>
        <w:sz w:val="24"/>
      </w:rPr>
    </w:lvl>
    <w:lvl w:ilvl="2">
      <w:start w:val="1"/>
      <w:numFmt w:val="none"/>
      <w:lvlRestart w:val="0"/>
      <w:lvlText w:val=""/>
      <w:lvlJc w:val="left"/>
      <w:pPr>
        <w:ind w:left="992" w:hanging="992"/>
      </w:pPr>
      <w:rPr>
        <w:rFonts w:cs="Times New Roman" w:hint="default"/>
        <w:b w:val="0"/>
        <w:i w:val="0"/>
        <w:sz w:val="22"/>
      </w:rPr>
    </w:lvl>
    <w:lvl w:ilvl="3">
      <w:start w:val="9"/>
      <w:numFmt w:val="decimal"/>
      <w:lvlText w:val="%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nsid w:val="7FEC58FD"/>
    <w:multiLevelType w:val="hybridMultilevel"/>
    <w:tmpl w:val="ED847032"/>
    <w:lvl w:ilvl="0" w:tplc="05805422">
      <w:numFmt w:val="bullet"/>
      <w:lvlText w:val="-"/>
      <w:lvlJc w:val="left"/>
      <w:pPr>
        <w:ind w:left="720" w:hanging="360"/>
      </w:pPr>
      <w:rPr>
        <w:rFonts w:ascii="Calibri" w:eastAsia="Times New Roman" w:hAnsi="Calibri" w:hint="default"/>
      </w:rPr>
    </w:lvl>
    <w:lvl w:ilvl="1" w:tplc="02E0C170">
      <w:start w:val="1"/>
      <w:numFmt w:val="bullet"/>
      <w:lvlText w:val="o"/>
      <w:lvlJc w:val="left"/>
      <w:pPr>
        <w:ind w:left="1440" w:hanging="360"/>
      </w:pPr>
      <w:rPr>
        <w:rFonts w:ascii="Courier New" w:hAnsi="Courier New" w:hint="default"/>
      </w:rPr>
    </w:lvl>
    <w:lvl w:ilvl="2" w:tplc="9BE4F3A0">
      <w:start w:val="1"/>
      <w:numFmt w:val="bullet"/>
      <w:lvlText w:val=""/>
      <w:lvlJc w:val="left"/>
      <w:pPr>
        <w:ind w:left="2160" w:hanging="360"/>
      </w:pPr>
      <w:rPr>
        <w:rFonts w:ascii="Wingdings" w:hAnsi="Wingdings" w:hint="default"/>
      </w:rPr>
    </w:lvl>
    <w:lvl w:ilvl="3" w:tplc="C322A47A">
      <w:start w:val="1"/>
      <w:numFmt w:val="bullet"/>
      <w:lvlText w:val=""/>
      <w:lvlJc w:val="left"/>
      <w:pPr>
        <w:ind w:left="2880" w:hanging="360"/>
      </w:pPr>
      <w:rPr>
        <w:rFonts w:ascii="Symbol" w:hAnsi="Symbol" w:hint="default"/>
      </w:rPr>
    </w:lvl>
    <w:lvl w:ilvl="4" w:tplc="679C3A70">
      <w:start w:val="1"/>
      <w:numFmt w:val="bullet"/>
      <w:lvlText w:val="o"/>
      <w:lvlJc w:val="left"/>
      <w:pPr>
        <w:ind w:left="3600" w:hanging="360"/>
      </w:pPr>
      <w:rPr>
        <w:rFonts w:ascii="Courier New" w:hAnsi="Courier New" w:hint="default"/>
      </w:rPr>
    </w:lvl>
    <w:lvl w:ilvl="5" w:tplc="4746A45C">
      <w:start w:val="1"/>
      <w:numFmt w:val="bullet"/>
      <w:lvlText w:val=""/>
      <w:lvlJc w:val="left"/>
      <w:pPr>
        <w:ind w:left="4320" w:hanging="360"/>
      </w:pPr>
      <w:rPr>
        <w:rFonts w:ascii="Wingdings" w:hAnsi="Wingdings" w:hint="default"/>
      </w:rPr>
    </w:lvl>
    <w:lvl w:ilvl="6" w:tplc="E3BADC66">
      <w:start w:val="1"/>
      <w:numFmt w:val="bullet"/>
      <w:lvlText w:val=""/>
      <w:lvlJc w:val="left"/>
      <w:pPr>
        <w:ind w:left="5040" w:hanging="360"/>
      </w:pPr>
      <w:rPr>
        <w:rFonts w:ascii="Symbol" w:hAnsi="Symbol" w:hint="default"/>
      </w:rPr>
    </w:lvl>
    <w:lvl w:ilvl="7" w:tplc="AE629408">
      <w:start w:val="1"/>
      <w:numFmt w:val="bullet"/>
      <w:lvlText w:val="o"/>
      <w:lvlJc w:val="left"/>
      <w:pPr>
        <w:ind w:left="5760" w:hanging="360"/>
      </w:pPr>
      <w:rPr>
        <w:rFonts w:ascii="Courier New" w:hAnsi="Courier New" w:hint="default"/>
      </w:rPr>
    </w:lvl>
    <w:lvl w:ilvl="8" w:tplc="9D823168">
      <w:start w:val="1"/>
      <w:numFmt w:val="bullet"/>
      <w:lvlText w:val=""/>
      <w:lvlJc w:val="left"/>
      <w:pPr>
        <w:ind w:left="6480" w:hanging="360"/>
      </w:pPr>
      <w:rPr>
        <w:rFonts w:ascii="Wingdings" w:hAnsi="Wingdings" w:hint="default"/>
      </w:rPr>
    </w:lvl>
  </w:abstractNum>
  <w:num w:numId="1">
    <w:abstractNumId w:val="41"/>
  </w:num>
  <w:num w:numId="2">
    <w:abstractNumId w:val="34"/>
  </w:num>
  <w:num w:numId="3">
    <w:abstractNumId w:val="6"/>
  </w:num>
  <w:num w:numId="4">
    <w:abstractNumId w:val="17"/>
  </w:num>
  <w:num w:numId="5">
    <w:abstractNumId w:val="13"/>
  </w:num>
  <w:num w:numId="6">
    <w:abstractNumId w:val="9"/>
  </w:num>
  <w:num w:numId="7">
    <w:abstractNumId w:val="32"/>
  </w:num>
  <w:num w:numId="8">
    <w:abstractNumId w:val="39"/>
  </w:num>
  <w:num w:numId="9">
    <w:abstractNumId w:val="29"/>
  </w:num>
  <w:num w:numId="10">
    <w:abstractNumId w:val="31"/>
  </w:num>
  <w:num w:numId="11">
    <w:abstractNumId w:val="10"/>
  </w:num>
  <w:num w:numId="12">
    <w:abstractNumId w:val="23"/>
  </w:num>
  <w:num w:numId="13">
    <w:abstractNumId w:val="11"/>
  </w:num>
  <w:num w:numId="14">
    <w:abstractNumId w:val="33"/>
  </w:num>
  <w:num w:numId="15">
    <w:abstractNumId w:val="26"/>
  </w:num>
  <w:num w:numId="16">
    <w:abstractNumId w:val="22"/>
  </w:num>
  <w:num w:numId="17">
    <w:abstractNumId w:val="12"/>
  </w:num>
  <w:num w:numId="18">
    <w:abstractNumId w:val="19"/>
  </w:num>
  <w:num w:numId="19">
    <w:abstractNumId w:val="14"/>
  </w:num>
  <w:num w:numId="20">
    <w:abstractNumId w:val="36"/>
  </w:num>
  <w:num w:numId="21">
    <w:abstractNumId w:val="37"/>
  </w:num>
  <w:num w:numId="22">
    <w:abstractNumId w:val="35"/>
  </w:num>
  <w:num w:numId="23">
    <w:abstractNumId w:val="21"/>
  </w:num>
  <w:num w:numId="24">
    <w:abstractNumId w:val="38"/>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8"/>
  </w:num>
  <w:num w:numId="29">
    <w:abstractNumId w:val="24"/>
  </w:num>
  <w:num w:numId="30">
    <w:abstractNumId w:val="25"/>
  </w:num>
  <w:num w:numId="31">
    <w:abstractNumId w:val="7"/>
  </w:num>
  <w:num w:numId="32">
    <w:abstractNumId w:val="42"/>
  </w:num>
  <w:num w:numId="33">
    <w:abstractNumId w:val="0"/>
  </w:num>
  <w:num w:numId="34">
    <w:abstractNumId w:val="2"/>
  </w:num>
  <w:num w:numId="35">
    <w:abstractNumId w:val="1"/>
  </w:num>
  <w:num w:numId="36">
    <w:abstractNumId w:val="18"/>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7">
    <w:abstractNumId w:val="18"/>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835" w:hanging="425"/>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8">
    <w:abstractNumId w:val="40"/>
  </w:num>
  <w:num w:numId="39">
    <w:abstractNumId w:val="27"/>
  </w:num>
  <w:num w:numId="40">
    <w:abstractNumId w:val="8"/>
  </w:num>
  <w:num w:numId="41">
    <w:abstractNumId w:val="4"/>
  </w:num>
  <w:num w:numId="42">
    <w:abstractNumId w:val="20"/>
  </w:num>
  <w:num w:numId="43">
    <w:abstractNumId w:val="16"/>
  </w:num>
  <w:num w:numId="44">
    <w:abstractNumId w:val="5"/>
  </w:num>
  <w:num w:numId="45">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1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70C"/>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F91"/>
    <w:rsid w:val="000A431C"/>
    <w:rsid w:val="000A45C6"/>
    <w:rsid w:val="000B0285"/>
    <w:rsid w:val="000B0CFE"/>
    <w:rsid w:val="000B1852"/>
    <w:rsid w:val="000B1F52"/>
    <w:rsid w:val="000B23F3"/>
    <w:rsid w:val="000B2F63"/>
    <w:rsid w:val="000B4C11"/>
    <w:rsid w:val="000B4E16"/>
    <w:rsid w:val="000B641B"/>
    <w:rsid w:val="000B798B"/>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4E"/>
    <w:rsid w:val="002C12E4"/>
    <w:rsid w:val="002C1586"/>
    <w:rsid w:val="002C245D"/>
    <w:rsid w:val="002C2503"/>
    <w:rsid w:val="002C28C2"/>
    <w:rsid w:val="002C2D99"/>
    <w:rsid w:val="002C32A8"/>
    <w:rsid w:val="002C3C0D"/>
    <w:rsid w:val="002C4458"/>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B99"/>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4BE"/>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47C44"/>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188"/>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DFC"/>
    <w:rsid w:val="00720F8E"/>
    <w:rsid w:val="0072112C"/>
    <w:rsid w:val="007213D1"/>
    <w:rsid w:val="0072191C"/>
    <w:rsid w:val="007226A0"/>
    <w:rsid w:val="007244C3"/>
    <w:rsid w:val="007247FE"/>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087"/>
    <w:rsid w:val="00815266"/>
    <w:rsid w:val="0081598C"/>
    <w:rsid w:val="00816DE1"/>
    <w:rsid w:val="008173A4"/>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17A00"/>
    <w:rsid w:val="00920528"/>
    <w:rsid w:val="009209CA"/>
    <w:rsid w:val="00920BF8"/>
    <w:rsid w:val="00920E1A"/>
    <w:rsid w:val="00922FC7"/>
    <w:rsid w:val="00925726"/>
    <w:rsid w:val="00927497"/>
    <w:rsid w:val="00927B02"/>
    <w:rsid w:val="009301C5"/>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5E08"/>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B34"/>
    <w:rsid w:val="00A1396F"/>
    <w:rsid w:val="00A140B1"/>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748"/>
    <w:rsid w:val="00A62A54"/>
    <w:rsid w:val="00A633B7"/>
    <w:rsid w:val="00A63B5A"/>
    <w:rsid w:val="00A65FBA"/>
    <w:rsid w:val="00A65FE8"/>
    <w:rsid w:val="00A66BB4"/>
    <w:rsid w:val="00A66FA9"/>
    <w:rsid w:val="00A6704E"/>
    <w:rsid w:val="00A67785"/>
    <w:rsid w:val="00A677C0"/>
    <w:rsid w:val="00A70AAB"/>
    <w:rsid w:val="00A70B51"/>
    <w:rsid w:val="00A7150F"/>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36FE"/>
    <w:rsid w:val="00B145F4"/>
    <w:rsid w:val="00B1482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2A4C"/>
    <w:rsid w:val="00C54081"/>
    <w:rsid w:val="00C54E63"/>
    <w:rsid w:val="00C552A8"/>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8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20F"/>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594"/>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6F18"/>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7FE"/>
    <w:rsid w:val="00E10E42"/>
    <w:rsid w:val="00E11B09"/>
    <w:rsid w:val="00E128E4"/>
    <w:rsid w:val="00E12C7F"/>
    <w:rsid w:val="00E1301D"/>
    <w:rsid w:val="00E13399"/>
    <w:rsid w:val="00E13930"/>
    <w:rsid w:val="00E13EAE"/>
    <w:rsid w:val="00E14816"/>
    <w:rsid w:val="00E15324"/>
    <w:rsid w:val="00E173DC"/>
    <w:rsid w:val="00E20D3E"/>
    <w:rsid w:val="00E226EF"/>
    <w:rsid w:val="00E24996"/>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5EA"/>
    <w:rsid w:val="00EB5564"/>
    <w:rsid w:val="00EB655A"/>
    <w:rsid w:val="00EB783A"/>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33F"/>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223"/>
    <w:rsid w:val="00FA1E9A"/>
    <w:rsid w:val="00FA4521"/>
    <w:rsid w:val="00FA4C98"/>
    <w:rsid w:val="00FA5ECF"/>
    <w:rsid w:val="00FA6F14"/>
    <w:rsid w:val="00FB1481"/>
    <w:rsid w:val="00FB1685"/>
    <w:rsid w:val="00FB20EA"/>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aliases w:val="Level 2 - a,Fourth level,T4,PR12,Sub-Minor"/>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aliases w:val="Level 3 - i,Appendix1,PR13,Block Label,test"/>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aliases w:val="Legal Level 1.,Appendix 2,PR14"/>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aliases w:val="Legal Level 1.1.,Appendix Header"/>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aliases w:val="Legal Level 1.1.1."/>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aliases w:val="Legal Level 1.1.1.1."/>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aliases w:val="Level 2 - a Char,Fourth level Char,T4 Char,PR12 Char,Sub-Minor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aliases w:val="Level 3 - i Char,Appendix1 Char,PR13 Char,Block Label Char,test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aliases w:val="Legal Level 1. Char,Appendix 2 Char,PR14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aliases w:val="Legal Level 1.1. Char,Appendix Header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aliases w:val="Legal Level 1.1.1.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aliases w:val="Legal Level 1.1.1.1.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41"/>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40"/>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33"/>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34"/>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35"/>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MarketDevelopment/ModificationDocuments/Mod_16_18%20%20Interim%20Suspension%20Delay%20Periods.doc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m-o.com/MarketDevelopment/MarketRules/TSC.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odifications@sem-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s://www.semcommittee.com/sites/semcommittee.com/files/media-files/SEM-17-034%20Tranche%201%20Parameters%20Decisio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o.com/MarketDevelopment/ModificationDocuments/Mod_16_18%20Interim%20Suspension%20Delay%20Period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25AB4AB5D8994D8975EC1167810DFD" ma:contentTypeVersion="10" ma:contentTypeDescription="Create a new document." ma:contentTypeScope="" ma:versionID="c4751ca3fea549555e250e5421dee316">
  <xsd:schema xmlns:xsd="http://www.w3.org/2001/XMLSchema" xmlns:p="http://schemas.microsoft.com/office/2006/metadata/properties" xmlns:ns2="cbb0a0d9-112f-4326-8f46-bc654633ed4b" xmlns:ns3="75a6b705-bedc-4a5d-a1fd-0ecd42d71ca5" targetNamespace="http://schemas.microsoft.com/office/2006/metadata/properties" ma:root="true" ma:fieldsID="b9e75b286fdf296ea3e8e86a104836e6" ns2:_="" ns3:_="">
    <xsd:import namespace="cbb0a0d9-112f-4326-8f46-bc654633ed4b"/>
    <xsd:import namespace="75a6b705-bedc-4a5d-a1fd-0ecd42d71ca5"/>
    <xsd:element name="properties">
      <xsd:complexType>
        <xsd:sequence>
          <xsd:element name="documentManagement">
            <xsd:complexType>
              <xsd:all>
                <xsd:element ref="ns2:Mod_x0020_ID" minOccurs="0"/>
                <xsd:element ref="ns2:Document_x0020_Type" minOccurs="0"/>
                <xsd:element ref="ns2:Year_x0020_of_x0020_Modification_x0020_Proposal" minOccurs="0"/>
                <xsd:element ref="ns3:Copy_x0020_to_x0020_Website" minOccurs="0"/>
                <xsd:element ref="ns3:Copy_x0020_to_x0020_Website_x0020_Date" minOccurs="0"/>
                <xsd:element ref="ns2:Copy_x0020_Status" minOccurs="0"/>
              </xsd:all>
            </xsd:complexType>
          </xsd:element>
        </xsd:sequence>
      </xsd:complexType>
    </xsd:element>
  </xsd:schema>
  <xsd:schema xmlns:xsd="http://www.w3.org/2001/XMLSchema" xmlns:dms="http://schemas.microsoft.com/office/2006/documentManagement/types" targetNamespace="cbb0a0d9-112f-4326-8f46-bc654633ed4b" elementFormDefault="qualified">
    <xsd:import namespace="http://schemas.microsoft.com/office/2006/documentManagement/types"/>
    <xsd:element name="Mod_x0020_ID" ma:index="1" nillable="true" ma:displayName="Mod ID" ma:list="{b6e1e928-09c4-4744-bdd7-d3790b1d2441}" ma:internalName="Mod_x0020_ID" ma:showField="Title">
      <xsd:simpleType>
        <xsd:restriction base="dms:Lookup"/>
      </xsd:simpleType>
    </xsd:element>
    <xsd:element name="Document_x0020_Type" ma:index="2" nillable="true" ma:displayName="Document Type" ma:default="Modification Proposal" ma:format="Dropdown" ma:internalName="Document_x0020_Type">
      <xsd:simpleType>
        <xsd:restriction base="dms:Choice">
          <xsd:enumeration value="Modification Proposal"/>
          <xsd:enumeration value="FRR"/>
          <xsd:enumeration value="RA Decision"/>
          <xsd:enumeration value="Working Group"/>
          <xsd:enumeration value="Consultation"/>
          <xsd:enumeration value="Agenda"/>
          <xsd:enumeration value="Minutes"/>
          <xsd:enumeration value="Impact Assessment"/>
          <xsd:enumeration value="AP notification"/>
          <xsd:enumeration value="Slides"/>
          <xsd:enumeration value="Other"/>
        </xsd:restriction>
      </xsd:simpleType>
    </xsd:element>
    <xsd:element name="Year_x0020_of_x0020_Modification_x0020_Proposal" ma:index="3" nillable="true" ma:displayName="Year of Modification Proposal" ma:default="2012" ma:format="Dropdown" ma:internalName="Year_x0020_of_x0020_Modification_x0020_Proposal">
      <xsd:simpleType>
        <xsd:restriction base="dms:Choice">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Copy_x0020_Status" ma:index="6" nillable="true" ma:displayName="Copy Status" ma:internalName="Copy_x0020_Status">
      <xsd:simpleType>
        <xsd:restriction base="dms:Text">
          <xsd:maxLength value="255"/>
        </xsd:restriction>
      </xsd:simpleType>
    </xsd:element>
  </xsd:schema>
  <xsd:schema xmlns:xsd="http://www.w3.org/2001/XMLSchema" xmlns:dms="http://schemas.microsoft.com/office/2006/documentManagement/types" targetNamespace="75a6b705-bedc-4a5d-a1fd-0ecd42d71ca5" elementFormDefault="qualified">
    <xsd:import namespace="http://schemas.microsoft.com/office/2006/documentManagement/types"/>
    <xsd:element name="Copy_x0020_to_x0020_Website" ma:index="4" nillable="true" ma:displayName="Copy to Website" ma:default="0" ma:internalName="Copy_x0020_to_x0020_Website">
      <xsd:simpleType>
        <xsd:restriction base="dms:Boolean"/>
      </xsd:simpleType>
    </xsd:element>
    <xsd:element name="Copy_x0020_to_x0020_Website_x0020_Date" ma:index="5" nillable="true" ma:displayName="Copy to Website Date" ma:default="" ma:format="DateTime" ma:internalName="Copy_x0020_to_x0020_Websit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Year_x0020_of_x0020_Modification_x0020_Proposal xmlns="cbb0a0d9-112f-4326-8f46-bc654633ed4b">2018</Year_x0020_of_x0020_Modification_x0020_Proposal>
    <Mod_x0020_ID xmlns="cbb0a0d9-112f-4326-8f46-bc654633ed4b">1090</Mod_x0020_ID>
    <Copy_x0020_Status xmlns="cbb0a0d9-112f-4326-8f46-bc654633ed4b">Success!</Copy_x0020_Status>
    <Copy_x0020_to_x0020_Website_x0020_Date xmlns="75a6b705-bedc-4a5d-a1fd-0ecd42d71ca5">2018-09-25T08:56:54+00:00</Copy_x0020_to_x0020_Website_x0020_Date>
    <Copy_x0020_to_x0020_Website xmlns="75a6b705-bedc-4a5d-a1fd-0ecd42d71ca5">false</Copy_x0020_to_x0020_Website>
    <Document_x0020_Type xmlns="cbb0a0d9-112f-4326-8f46-bc654633ed4b">FRR</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A1234-2C8D-4BA8-8AEF-8D633B55F6C3}">
  <ds:schemaRefs>
    <ds:schemaRef ds:uri="http://schemas.microsoft.com/sharepoint/v3/contenttype/forms"/>
  </ds:schemaRefs>
</ds:datastoreItem>
</file>

<file path=customXml/itemProps2.xml><?xml version="1.0" encoding="utf-8"?>
<ds:datastoreItem xmlns:ds="http://schemas.openxmlformats.org/officeDocument/2006/customXml" ds:itemID="{BF5BEC59-8D98-4FF9-8B9B-E1452B109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a0d9-112f-4326-8f46-bc654633ed4b"/>
    <ds:schemaRef ds:uri="75a6b705-bedc-4a5d-a1fd-0ecd42d71ca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07A6E2B-AF35-42E5-A26E-A4942E06EA4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cbb0a0d9-112f-4326-8f46-bc654633ed4b"/>
    <ds:schemaRef ds:uri="75a6b705-bedc-4a5d-a1fd-0ecd42d71ca5"/>
    <ds:schemaRef ds:uri="http://schemas.openxmlformats.org/package/2006/metadata/core-properties"/>
  </ds:schemaRefs>
</ds:datastoreItem>
</file>

<file path=customXml/itemProps4.xml><?xml version="1.0" encoding="utf-8"?>
<ds:datastoreItem xmlns:ds="http://schemas.openxmlformats.org/officeDocument/2006/customXml" ds:itemID="{4FD993F0-721B-435A-84F6-54F13B38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2635</Words>
  <Characters>15836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18435</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Recommendation Report</dc:title>
  <dc:creator/>
  <cp:lastModifiedBy/>
  <cp:revision>1</cp:revision>
  <dcterms:created xsi:type="dcterms:W3CDTF">2018-10-17T13:09:00Z</dcterms:created>
  <dcterms:modified xsi:type="dcterms:W3CDTF">2018-10-17T13:09:00Z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0x0101000525AB4AB5D8994D8975EC1167810DFD</vt:lpwstr>
  </property>
</Properties>
</file>