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8B795D" w:rsidP="00693AA7">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8B795D" w:rsidP="00693AA7">
            <w:pPr>
              <w:jc w:val="center"/>
              <w:rPr>
                <w:rFonts w:ascii="Calibri" w:hAnsi="Calibri" w:cs="Arial"/>
                <w:b/>
                <w:lang w:val="en-IE"/>
              </w:rPr>
            </w:pPr>
            <w:r>
              <w:rPr>
                <w:rFonts w:ascii="Calibri" w:hAnsi="Calibri" w:cs="Arial"/>
                <w:b/>
                <w:lang w:val="en-IE"/>
              </w:rPr>
              <w:t>Mod_16_18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FF2814"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FF2814"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FF2814" w:rsidP="006556E9">
            <w:pPr>
              <w:spacing w:line="480" w:lineRule="auto"/>
              <w:jc w:val="center"/>
              <w:rPr>
                <w:rFonts w:ascii="Calibri" w:hAnsi="Calibri" w:cs="Arial"/>
                <w:b/>
                <w:bCs/>
                <w:color w:val="000000"/>
                <w:lang w:val="en-IE"/>
              </w:rPr>
            </w:pPr>
            <w:r>
              <w:rPr>
                <w:rFonts w:ascii="Calibri" w:hAnsi="Calibri" w:cs="Arial"/>
                <w:b/>
                <w:bCs/>
                <w:color w:val="000000"/>
                <w:lang w:val="en-IE"/>
              </w:rPr>
              <w:t>Interim Suspension Delay Periods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Default="004C53E7" w:rsidP="00132990">
            <w:pPr>
              <w:jc w:val="center"/>
              <w:rPr>
                <w:rFonts w:ascii="Calibri" w:hAnsi="Calibri" w:cs="Arial"/>
                <w:b/>
                <w:lang w:val="en-IE"/>
              </w:rPr>
            </w:pPr>
            <w:r w:rsidRPr="004C53E7">
              <w:rPr>
                <w:rFonts w:ascii="Calibri" w:hAnsi="Calibri" w:cs="Arial"/>
                <w:b/>
                <w:lang w:val="en-IE"/>
              </w:rPr>
              <w:t>T&amp;SC</w:t>
            </w:r>
            <w:r w:rsidR="00132990">
              <w:rPr>
                <w:rFonts w:ascii="Calibri" w:hAnsi="Calibri" w:cs="Arial"/>
                <w:b/>
                <w:lang w:val="en-IE"/>
              </w:rPr>
              <w:t xml:space="preserve"> </w:t>
            </w:r>
            <w:r w:rsidR="00FF2814">
              <w:rPr>
                <w:rFonts w:ascii="Calibri" w:hAnsi="Calibri" w:cs="Arial"/>
                <w:b/>
                <w:lang w:val="en-IE"/>
              </w:rPr>
              <w:t>Part B</w:t>
            </w:r>
          </w:p>
          <w:p w:rsidR="00FF2814" w:rsidRDefault="00FF2814" w:rsidP="00FF2814">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 Glossary</w:t>
            </w:r>
          </w:p>
          <w:p w:rsidR="00132990" w:rsidRPr="004C53E7" w:rsidDel="00476388" w:rsidRDefault="00132990" w:rsidP="00132990">
            <w:pPr>
              <w:jc w:val="center"/>
              <w:rPr>
                <w:rFonts w:ascii="Calibri" w:hAnsi="Calibri" w:cs="Arial"/>
                <w:b/>
                <w:lang w:val="en-IE"/>
              </w:rPr>
            </w:pPr>
          </w:p>
        </w:tc>
        <w:tc>
          <w:tcPr>
            <w:tcW w:w="2925" w:type="dxa"/>
            <w:gridSpan w:val="2"/>
            <w:vAlign w:val="center"/>
          </w:tcPr>
          <w:p w:rsidR="004C53E7" w:rsidRDefault="002771B3" w:rsidP="00693AA7">
            <w:pPr>
              <w:jc w:val="center"/>
              <w:rPr>
                <w:rFonts w:ascii="Calibri" w:hAnsi="Calibri" w:cs="Arial"/>
                <w:b/>
                <w:lang w:val="en-IE"/>
              </w:rPr>
            </w:pPr>
            <w:r>
              <w:rPr>
                <w:rFonts w:ascii="Calibri" w:hAnsi="Calibri" w:cs="Arial"/>
                <w:b/>
                <w:lang w:val="en-IE"/>
              </w:rPr>
              <w:t xml:space="preserve">Part B </w:t>
            </w:r>
            <w:r w:rsidR="00FF2814">
              <w:rPr>
                <w:rFonts w:ascii="Calibri" w:hAnsi="Calibri" w:cs="Arial"/>
                <w:b/>
                <w:lang w:val="en-IE"/>
              </w:rPr>
              <w:t>Section H</w:t>
            </w:r>
          </w:p>
          <w:p w:rsidR="00FF2814" w:rsidRPr="004C53E7" w:rsidRDefault="00FF2814" w:rsidP="00693AA7">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4C53E7" w:rsidRPr="004C53E7" w:rsidRDefault="00FF2814"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B324A2" w:rsidRDefault="001515E6" w:rsidP="00693AA7">
            <w:pPr>
              <w:rPr>
                <w:rFonts w:ascii="Calibri" w:hAnsi="Calibri" w:cs="Arial"/>
                <w:lang w:val="en-IE"/>
              </w:rPr>
            </w:pPr>
            <w:r>
              <w:rPr>
                <w:rFonts w:ascii="Calibri" w:hAnsi="Calibri" w:cs="Arial"/>
                <w:lang w:val="en-IE"/>
              </w:rPr>
              <w:t>The SEM Committee decision on Suspension Delay Periods for ISEM applies</w:t>
            </w:r>
            <w:r w:rsidR="00FF2814">
              <w:rPr>
                <w:rFonts w:ascii="Calibri" w:hAnsi="Calibri" w:cs="Arial"/>
                <w:lang w:val="en-IE"/>
              </w:rPr>
              <w:t xml:space="preserve"> different Suspension Delay Periods for </w:t>
            </w:r>
            <w:r w:rsidR="00B324A2">
              <w:rPr>
                <w:rFonts w:ascii="Calibri" w:hAnsi="Calibri" w:cs="Arial"/>
                <w:lang w:val="en-IE"/>
              </w:rPr>
              <w:t>Generator and Supplier U</w:t>
            </w:r>
            <w:r w:rsidR="00FF2814">
              <w:rPr>
                <w:rFonts w:ascii="Calibri" w:hAnsi="Calibri" w:cs="Arial"/>
                <w:lang w:val="en-IE"/>
              </w:rPr>
              <w:t>nits and also</w:t>
            </w:r>
            <w:r w:rsidR="00B324A2">
              <w:rPr>
                <w:rFonts w:ascii="Calibri" w:hAnsi="Calibri" w:cs="Arial"/>
                <w:lang w:val="en-IE"/>
              </w:rPr>
              <w:t xml:space="preserve"> Jurisdictionally</w:t>
            </w:r>
            <w:r w:rsidR="006556E9">
              <w:rPr>
                <w:rFonts w:ascii="Calibri" w:hAnsi="Calibri" w:cs="Arial"/>
                <w:lang w:val="en-IE"/>
              </w:rPr>
              <w:t xml:space="preserve"> for Supplier Units</w:t>
            </w:r>
            <w:r w:rsidR="00B324A2">
              <w:rPr>
                <w:rFonts w:ascii="Calibri" w:hAnsi="Calibri" w:cs="Arial"/>
                <w:lang w:val="en-IE"/>
              </w:rPr>
              <w:t xml:space="preserve"> per below</w:t>
            </w:r>
            <w:r>
              <w:rPr>
                <w:rFonts w:ascii="Calibri" w:hAnsi="Calibri" w:cs="Arial"/>
                <w:lang w:val="en-IE"/>
              </w:rPr>
              <w:t xml:space="preserve"> (See SEM-17-034)</w:t>
            </w:r>
            <w:r w:rsidR="00FF2814">
              <w:rPr>
                <w:rFonts w:ascii="Calibri" w:hAnsi="Calibri" w:cs="Arial"/>
                <w:lang w:val="en-IE"/>
              </w:rPr>
              <w:t xml:space="preserve">; however, it is not possible to carry out the credit calculations associated with different values in the market systems. </w:t>
            </w:r>
          </w:p>
          <w:p w:rsidR="00B324A2" w:rsidRDefault="00B324A2" w:rsidP="00693AA7">
            <w:pPr>
              <w:rPr>
                <w:rFonts w:ascii="Calibri" w:hAnsi="Calibri" w:cs="Arial"/>
                <w:lang w:val="en-IE"/>
              </w:rPr>
            </w:pPr>
          </w:p>
          <w:p w:rsidR="00B324A2" w:rsidRDefault="00FF2814" w:rsidP="00693AA7">
            <w:pPr>
              <w:rPr>
                <w:rFonts w:ascii="Calibri" w:hAnsi="Calibri" w:cs="Arial"/>
                <w:lang w:val="en-IE"/>
              </w:rPr>
            </w:pPr>
            <w:r>
              <w:rPr>
                <w:rFonts w:ascii="Calibri" w:hAnsi="Calibri" w:cs="Arial"/>
                <w:lang w:val="en-IE"/>
              </w:rPr>
              <w:t>Note</w:t>
            </w:r>
            <w:r w:rsidR="00B324A2">
              <w:rPr>
                <w:rFonts w:ascii="Calibri" w:hAnsi="Calibri" w:cs="Arial"/>
                <w:lang w:val="en-IE"/>
              </w:rPr>
              <w:t xml:space="preserve"> also</w:t>
            </w:r>
            <w:r>
              <w:rPr>
                <w:rFonts w:ascii="Calibri" w:hAnsi="Calibri" w:cs="Arial"/>
                <w:lang w:val="en-IE"/>
              </w:rPr>
              <w:t xml:space="preserve"> that</w:t>
            </w:r>
            <w:r w:rsidR="00B324A2">
              <w:rPr>
                <w:rFonts w:ascii="Calibri" w:hAnsi="Calibri" w:cs="Arial"/>
                <w:lang w:val="en-IE"/>
              </w:rPr>
              <w:t>,</w:t>
            </w:r>
            <w:r>
              <w:rPr>
                <w:rFonts w:ascii="Calibri" w:hAnsi="Calibri" w:cs="Arial"/>
                <w:lang w:val="en-IE"/>
              </w:rPr>
              <w:t xml:space="preserve"> although the Trading an</w:t>
            </w:r>
            <w:r w:rsidR="001515E6">
              <w:rPr>
                <w:rFonts w:ascii="Calibri" w:hAnsi="Calibri" w:cs="Arial"/>
                <w:lang w:val="en-IE"/>
              </w:rPr>
              <w:t>d Settlement Code</w:t>
            </w:r>
            <w:r w:rsidR="006556E9">
              <w:rPr>
                <w:rFonts w:ascii="Calibri" w:hAnsi="Calibri" w:cs="Arial"/>
                <w:lang w:val="en-IE"/>
              </w:rPr>
              <w:t xml:space="preserve"> Part B</w:t>
            </w:r>
            <w:r>
              <w:rPr>
                <w:rFonts w:ascii="Calibri" w:hAnsi="Calibri" w:cs="Arial"/>
                <w:lang w:val="en-IE"/>
              </w:rPr>
              <w:t xml:space="preserve"> state</w:t>
            </w:r>
            <w:r w:rsidR="001515E6">
              <w:rPr>
                <w:rFonts w:ascii="Calibri" w:hAnsi="Calibri" w:cs="Arial"/>
                <w:lang w:val="en-IE"/>
              </w:rPr>
              <w:t>s</w:t>
            </w:r>
            <w:r>
              <w:rPr>
                <w:rFonts w:ascii="Calibri" w:hAnsi="Calibri" w:cs="Arial"/>
                <w:lang w:val="en-IE"/>
              </w:rPr>
              <w:t xml:space="preserve"> that the</w:t>
            </w:r>
            <w:r w:rsidR="00B324A2">
              <w:rPr>
                <w:rFonts w:ascii="Calibri" w:hAnsi="Calibri" w:cs="Arial"/>
                <w:lang w:val="en-IE"/>
              </w:rPr>
              <w:t xml:space="preserve">re can be distinct </w:t>
            </w:r>
            <w:r w:rsidR="001515E6">
              <w:rPr>
                <w:rFonts w:ascii="Calibri" w:hAnsi="Calibri" w:cs="Arial"/>
                <w:lang w:val="en-IE"/>
              </w:rPr>
              <w:t>Suspension Delay Period</w:t>
            </w:r>
            <w:r>
              <w:rPr>
                <w:rFonts w:ascii="Calibri" w:hAnsi="Calibri" w:cs="Arial"/>
                <w:lang w:val="en-IE"/>
              </w:rPr>
              <w:t xml:space="preserve"> value</w:t>
            </w:r>
            <w:r w:rsidR="00B324A2">
              <w:rPr>
                <w:rFonts w:ascii="Calibri" w:hAnsi="Calibri" w:cs="Arial"/>
                <w:lang w:val="en-IE"/>
              </w:rPr>
              <w:t xml:space="preserve">s Jurisdictionally and by unit, </w:t>
            </w:r>
            <w:r>
              <w:rPr>
                <w:rFonts w:ascii="Calibri" w:hAnsi="Calibri" w:cs="Arial"/>
                <w:lang w:val="en-IE"/>
              </w:rPr>
              <w:t>there is further work to be done to apply this to the affect</w:t>
            </w:r>
            <w:r w:rsidR="00B324A2">
              <w:rPr>
                <w:rFonts w:ascii="Calibri" w:hAnsi="Calibri" w:cs="Arial"/>
                <w:lang w:val="en-IE"/>
              </w:rPr>
              <w:t>ed algebra within the rules as acknowledged in the SEM Committee decision</w:t>
            </w:r>
            <w:r>
              <w:rPr>
                <w:rFonts w:ascii="Calibri" w:hAnsi="Calibri" w:cs="Arial"/>
                <w:lang w:val="en-IE"/>
              </w:rPr>
              <w:t>.</w:t>
            </w:r>
            <w:r w:rsidR="00B324A2">
              <w:rPr>
                <w:rFonts w:ascii="Calibri" w:hAnsi="Calibri" w:cs="Arial"/>
                <w:lang w:val="en-IE"/>
              </w:rPr>
              <w:t xml:space="preserve"> </w:t>
            </w:r>
          </w:p>
          <w:p w:rsidR="00B324A2" w:rsidRDefault="00B324A2" w:rsidP="00693AA7">
            <w:pPr>
              <w:rPr>
                <w:rFonts w:ascii="Calibri" w:hAnsi="Calibri" w:cs="Arial"/>
                <w:lang w:val="en-IE"/>
              </w:rPr>
            </w:pPr>
          </w:p>
          <w:p w:rsidR="00FF2814" w:rsidRDefault="00B324A2" w:rsidP="00693AA7">
            <w:pPr>
              <w:rPr>
                <w:rFonts w:ascii="Calibri" w:hAnsi="Calibri" w:cs="Arial"/>
                <w:lang w:val="en-IE"/>
              </w:rPr>
            </w:pPr>
            <w:r>
              <w:rPr>
                <w:rFonts w:ascii="Calibri" w:hAnsi="Calibri" w:cs="Arial"/>
                <w:lang w:val="en-IE"/>
              </w:rPr>
              <w:t>In the decision document the SEM Committee requested that SEMO raise a proposal ahead of go live to make the necessary Code changes to enact this decision. Since it isn’t possible to put the systems in place to deliver this for go live this proposal has not yet been submitted but will be raised at a later date.</w:t>
            </w:r>
          </w:p>
          <w:p w:rsidR="00FF2814" w:rsidRDefault="00FF2814" w:rsidP="00693AA7">
            <w:pPr>
              <w:rPr>
                <w:rFonts w:ascii="Calibri" w:hAnsi="Calibri" w:cs="Arial"/>
                <w:lang w:val="en-IE"/>
              </w:rPr>
            </w:pPr>
          </w:p>
          <w:p w:rsidR="00B324A2" w:rsidRPr="00B324A2" w:rsidRDefault="00B324A2" w:rsidP="00B324A2">
            <w:pPr>
              <w:pStyle w:val="Default"/>
              <w:rPr>
                <w:rFonts w:ascii="Calibri" w:eastAsia="Times New Roman" w:hAnsi="Calibri"/>
                <w:b/>
                <w:color w:val="auto"/>
                <w:sz w:val="20"/>
                <w:szCs w:val="20"/>
                <w:u w:val="single"/>
                <w:lang w:eastAsia="en-GB"/>
              </w:rPr>
            </w:pPr>
            <w:r w:rsidRPr="00B324A2">
              <w:rPr>
                <w:rFonts w:ascii="Calibri" w:eastAsia="Times New Roman" w:hAnsi="Calibri"/>
                <w:b/>
                <w:color w:val="auto"/>
                <w:sz w:val="20"/>
                <w:szCs w:val="20"/>
                <w:u w:val="single"/>
                <w:lang w:eastAsia="en-GB"/>
              </w:rPr>
              <w:t>SEM Committee Decision;</w:t>
            </w:r>
          </w:p>
          <w:p w:rsidR="00B324A2" w:rsidRPr="00B324A2" w:rsidRDefault="00B324A2" w:rsidP="00B324A2">
            <w:pPr>
              <w:pStyle w:val="Default"/>
              <w:rPr>
                <w:rFonts w:ascii="Calibri" w:eastAsia="Times New Roman" w:hAnsi="Calibri"/>
                <w:color w:val="auto"/>
                <w:sz w:val="20"/>
                <w:szCs w:val="20"/>
                <w:lang w:eastAsia="en-GB"/>
              </w:rPr>
            </w:pPr>
          </w:p>
          <w:p w:rsidR="00B324A2" w:rsidRPr="00B324A2" w:rsidRDefault="00B324A2" w:rsidP="00B324A2">
            <w:pPr>
              <w:pStyle w:val="Default"/>
              <w:spacing w:after="156"/>
              <w:rPr>
                <w:rFonts w:ascii="Calibri" w:eastAsia="Times New Roman" w:hAnsi="Calibri"/>
                <w:color w:val="auto"/>
                <w:sz w:val="20"/>
                <w:szCs w:val="20"/>
                <w:lang w:eastAsia="en-GB"/>
              </w:rPr>
            </w:pPr>
            <w:r w:rsidRPr="00B324A2">
              <w:rPr>
                <w:rFonts w:ascii="Calibri" w:eastAsia="Times New Roman" w:hAnsi="Calibri"/>
                <w:color w:val="auto"/>
                <w:sz w:val="20"/>
                <w:szCs w:val="20"/>
                <w:lang w:eastAsia="en-GB"/>
              </w:rPr>
              <w:t xml:space="preserve"> the Generator Suspension Delay Period is seven days (in Ireland and Northern Ireland). </w:t>
            </w:r>
          </w:p>
          <w:p w:rsidR="00B324A2" w:rsidRPr="00B324A2" w:rsidRDefault="00B324A2" w:rsidP="00B324A2">
            <w:pPr>
              <w:pStyle w:val="Default"/>
              <w:spacing w:after="156"/>
              <w:rPr>
                <w:rFonts w:ascii="Calibri" w:eastAsia="Times New Roman" w:hAnsi="Calibri"/>
                <w:color w:val="auto"/>
                <w:sz w:val="20"/>
                <w:szCs w:val="20"/>
                <w:lang w:eastAsia="en-GB"/>
              </w:rPr>
            </w:pPr>
            <w:r w:rsidRPr="00B324A2">
              <w:rPr>
                <w:rFonts w:ascii="Calibri" w:eastAsia="Times New Roman" w:hAnsi="Calibri"/>
                <w:color w:val="auto"/>
                <w:sz w:val="20"/>
                <w:szCs w:val="20"/>
                <w:lang w:eastAsia="en-GB"/>
              </w:rPr>
              <w:t xml:space="preserve"> the Supplier Suspension Delay Period will be reduced to seven days (in Northern Ireland) </w:t>
            </w:r>
          </w:p>
          <w:p w:rsidR="00B324A2" w:rsidRPr="00B324A2" w:rsidRDefault="00B324A2" w:rsidP="00B324A2">
            <w:pPr>
              <w:pStyle w:val="Default"/>
              <w:rPr>
                <w:rFonts w:ascii="Calibri" w:eastAsia="Times New Roman" w:hAnsi="Calibri"/>
                <w:color w:val="auto"/>
                <w:sz w:val="20"/>
                <w:szCs w:val="20"/>
                <w:lang w:eastAsia="en-GB"/>
              </w:rPr>
            </w:pPr>
            <w:r w:rsidRPr="00B324A2">
              <w:rPr>
                <w:rFonts w:ascii="Calibri" w:eastAsia="Times New Roman" w:hAnsi="Calibri"/>
                <w:color w:val="auto"/>
                <w:sz w:val="20"/>
                <w:szCs w:val="20"/>
                <w:lang w:eastAsia="en-GB"/>
              </w:rPr>
              <w:t xml:space="preserve"> the Supplier Suspension Delay Period is maintained at 14 days (in Ireland) which may be amended following the review of the Supplier of Last Resort procedures. </w:t>
            </w:r>
          </w:p>
          <w:p w:rsidR="00B324A2" w:rsidRDefault="00B324A2" w:rsidP="00693AA7">
            <w:pPr>
              <w:rPr>
                <w:rFonts w:ascii="Calibri" w:hAnsi="Calibri" w:cs="Arial"/>
                <w:lang w:val="en-IE"/>
              </w:rPr>
            </w:pPr>
          </w:p>
          <w:p w:rsidR="00FF2814" w:rsidRDefault="00FF2814" w:rsidP="00693AA7">
            <w:pPr>
              <w:rPr>
                <w:rFonts w:ascii="Calibri" w:hAnsi="Calibri" w:cs="Arial"/>
                <w:lang w:val="en-IE"/>
              </w:rPr>
            </w:pPr>
            <w:r>
              <w:rPr>
                <w:rFonts w:ascii="Calibri" w:hAnsi="Calibri" w:cs="Arial"/>
                <w:lang w:val="en-IE"/>
              </w:rPr>
              <w:t>As a result it is necessary to fix the Suspension Delay Period</w:t>
            </w:r>
            <w:r w:rsidR="00B324A2">
              <w:rPr>
                <w:rFonts w:ascii="Calibri" w:hAnsi="Calibri" w:cs="Arial"/>
                <w:lang w:val="en-IE"/>
              </w:rPr>
              <w:t>s</w:t>
            </w:r>
            <w:r>
              <w:rPr>
                <w:rFonts w:ascii="Calibri" w:hAnsi="Calibri" w:cs="Arial"/>
                <w:lang w:val="en-IE"/>
              </w:rPr>
              <w:t xml:space="preserve"> to a static value for go live</w:t>
            </w:r>
            <w:r w:rsidR="00B324A2">
              <w:rPr>
                <w:rFonts w:ascii="Calibri" w:hAnsi="Calibri" w:cs="Arial"/>
                <w:lang w:val="en-IE"/>
              </w:rPr>
              <w:t>,</w:t>
            </w:r>
            <w:r>
              <w:rPr>
                <w:rFonts w:ascii="Calibri" w:hAnsi="Calibri" w:cs="Arial"/>
                <w:lang w:val="en-IE"/>
              </w:rPr>
              <w:t xml:space="preserve"> which this proposal seeks to do via an interim provision which would apply until both the rules and the Market Systems are in place to apply dynamic values.</w:t>
            </w:r>
          </w:p>
          <w:p w:rsidR="00FF2814" w:rsidRDefault="00FF2814" w:rsidP="00693AA7">
            <w:pPr>
              <w:rPr>
                <w:rFonts w:ascii="Calibri" w:hAnsi="Calibri" w:cs="Arial"/>
                <w:lang w:val="en-IE"/>
              </w:rPr>
            </w:pPr>
          </w:p>
          <w:p w:rsidR="00FF2814" w:rsidRDefault="00FF2814" w:rsidP="00693AA7">
            <w:pPr>
              <w:rPr>
                <w:rFonts w:ascii="Calibri" w:hAnsi="Calibri" w:cs="Arial"/>
                <w:lang w:val="en-IE"/>
              </w:rPr>
            </w:pPr>
            <w:r>
              <w:rPr>
                <w:rFonts w:ascii="Calibri" w:hAnsi="Calibri" w:cs="Arial"/>
                <w:lang w:val="en-IE"/>
              </w:rPr>
              <w:t>The Regulatory Authorities have indicated that this value should be fixed at seven days in the interim.</w:t>
            </w:r>
          </w:p>
          <w:p w:rsidR="00FF2814" w:rsidRDefault="00FF2814" w:rsidP="00693AA7">
            <w:pPr>
              <w:rPr>
                <w:rFonts w:ascii="Calibri" w:hAnsi="Calibri" w:cs="Arial"/>
                <w:lang w:val="en-IE"/>
              </w:rPr>
            </w:pPr>
          </w:p>
          <w:p w:rsidR="00FF2814" w:rsidRPr="004C53E7" w:rsidRDefault="00FF2814"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9113DB" w:rsidRDefault="009113DB" w:rsidP="00693AA7">
            <w:pPr>
              <w:spacing w:line="480" w:lineRule="auto"/>
              <w:rPr>
                <w:rFonts w:ascii="Calibri" w:hAnsi="Calibri" w:cs="Arial"/>
                <w:lang w:val="en-IE"/>
              </w:rPr>
            </w:pPr>
          </w:p>
          <w:p w:rsidR="00B324A2" w:rsidRPr="009D2D9E" w:rsidRDefault="00B324A2" w:rsidP="00B324A2">
            <w:pPr>
              <w:pStyle w:val="CERLEVEL4"/>
              <w:numPr>
                <w:ilvl w:val="0"/>
                <w:numId w:val="0"/>
              </w:numPr>
              <w:ind w:left="992" w:hanging="992"/>
            </w:pPr>
            <w:r>
              <w:rPr>
                <w:rFonts w:ascii="Calibri" w:hAnsi="Calibri" w:cs="Arial"/>
              </w:rPr>
              <w:lastRenderedPageBreak/>
              <w:t xml:space="preserve">B.18.4.1 </w:t>
            </w:r>
            <w:bookmarkStart w:id="1" w:name="_Ref454874083"/>
            <w:r w:rsidRPr="009D2D9E">
              <w:t>The Supplier Suspension Delay Period and the Generator Suspension Delay Period in relation to each Jurisdiction shall be determined from time to time by the Regulatory Authorities and notified to the Market Operator. A determination by the Regulatory Authorities in relation to the duration of the Generator Suspension Delay Period or the Supplier Suspension Delay Period for a Jurisdiction,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1"/>
          </w:p>
          <w:p w:rsidR="00B324A2" w:rsidRDefault="00B324A2" w:rsidP="00B324A2">
            <w:pPr>
              <w:rPr>
                <w:rFonts w:ascii="Calibri" w:hAnsi="Calibri" w:cs="Arial"/>
                <w:lang w:val="en-IE"/>
              </w:rPr>
            </w:pPr>
          </w:p>
          <w:p w:rsidR="00B324A2" w:rsidRDefault="00B324A2" w:rsidP="00B324A2">
            <w:pPr>
              <w:rPr>
                <w:rFonts w:ascii="Calibri" w:hAnsi="Calibri" w:cs="Arial"/>
                <w:lang w:val="en-IE"/>
              </w:rPr>
            </w:pPr>
            <w:ins w:id="2" w:author="Chris Goodman" w:date="2018-04-06T12:51:00Z">
              <w:r>
                <w:rPr>
                  <w:rFonts w:ascii="Calibri" w:hAnsi="Calibri" w:cs="Arial"/>
                  <w:lang w:val="en-IE"/>
                </w:rPr>
                <w:t>H.11 Until the date that is the Mod_XX_18 Deployment Date,</w:t>
              </w:r>
            </w:ins>
            <w:ins w:id="3" w:author="Chris Goodman" w:date="2018-04-06T13:54:00Z">
              <w:r w:rsidR="00BD5E90">
                <w:rPr>
                  <w:rFonts w:ascii="Calibri" w:hAnsi="Calibri" w:cs="Arial"/>
                  <w:lang w:val="en-IE"/>
                </w:rPr>
                <w:t xml:space="preserve"> </w:t>
              </w:r>
            </w:ins>
            <w:ins w:id="4" w:author="Chris Goodman" w:date="2018-04-06T13:15:00Z">
              <w:r>
                <w:rPr>
                  <w:rFonts w:ascii="Calibri" w:hAnsi="Calibri" w:cs="Arial"/>
                  <w:lang w:val="en-IE"/>
                </w:rPr>
                <w:t>Section B,</w:t>
              </w:r>
            </w:ins>
            <w:ins w:id="5" w:author="Chris Goodman" w:date="2018-04-06T12:51:00Z">
              <w:r>
                <w:rPr>
                  <w:rFonts w:ascii="Calibri" w:hAnsi="Calibri" w:cs="Arial"/>
                  <w:lang w:val="en-IE"/>
                </w:rPr>
                <w:t xml:space="preserve"> Paragraph </w:t>
              </w:r>
            </w:ins>
            <w:ins w:id="6" w:author="Chris Goodman" w:date="2018-04-06T13:16:00Z">
              <w:r>
                <w:rPr>
                  <w:rFonts w:ascii="Calibri" w:hAnsi="Calibri" w:cs="Arial"/>
                  <w:lang w:val="en-IE"/>
                </w:rPr>
                <w:t xml:space="preserve">B.18.4.1 </w:t>
              </w:r>
            </w:ins>
            <w:ins w:id="7" w:author="Chris Goodman" w:date="2018-04-06T12:51:00Z">
              <w:r>
                <w:rPr>
                  <w:rFonts w:ascii="Calibri" w:hAnsi="Calibri" w:cs="Arial"/>
                  <w:lang w:val="en-IE"/>
                </w:rPr>
                <w:t xml:space="preserve">shall be </w:t>
              </w:r>
            </w:ins>
            <w:ins w:id="8" w:author="Chris Goodman" w:date="2018-04-06T13:15:00Z">
              <w:r>
                <w:rPr>
                  <w:rFonts w:ascii="Calibri" w:hAnsi="Calibri" w:cs="Arial"/>
                  <w:lang w:val="en-IE"/>
                </w:rPr>
                <w:t>replaced with;</w:t>
              </w:r>
            </w:ins>
          </w:p>
          <w:p w:rsidR="00B324A2" w:rsidRDefault="00B324A2" w:rsidP="00B324A2">
            <w:pPr>
              <w:rPr>
                <w:ins w:id="9" w:author="Chris Goodman" w:date="2018-04-06T13:15:00Z"/>
                <w:rFonts w:ascii="Calibri" w:hAnsi="Calibri" w:cs="Arial"/>
                <w:lang w:val="en-IE"/>
              </w:rPr>
            </w:pPr>
          </w:p>
          <w:p w:rsidR="00B324A2" w:rsidRDefault="00B324A2" w:rsidP="006556E9">
            <w:pPr>
              <w:ind w:left="900" w:hanging="900"/>
              <w:rPr>
                <w:rFonts w:ascii="Calibri" w:hAnsi="Calibri" w:cs="Arial"/>
                <w:lang w:val="en-IE"/>
              </w:rPr>
            </w:pPr>
            <w:ins w:id="10" w:author="Chris Goodman" w:date="2018-04-06T13:16:00Z">
              <w:r>
                <w:rPr>
                  <w:rFonts w:ascii="Calibri" w:hAnsi="Calibri" w:cs="Arial"/>
                  <w:lang w:val="en-IE"/>
                </w:rPr>
                <w:t>B.18.4.1</w:t>
              </w:r>
            </w:ins>
            <w:ins w:id="11" w:author="Chris Goodman" w:date="2018-04-06T13:22:00Z">
              <w:r>
                <w:rPr>
                  <w:rFonts w:ascii="Calibri" w:hAnsi="Calibri" w:cs="Arial"/>
                  <w:lang w:val="en-IE"/>
                </w:rPr>
                <w:t xml:space="preserve"> </w:t>
              </w:r>
            </w:ins>
            <w:r w:rsidR="006556E9">
              <w:rPr>
                <w:rFonts w:ascii="Calibri" w:hAnsi="Calibri" w:cs="Arial"/>
                <w:lang w:val="en-IE"/>
              </w:rPr>
              <w:t xml:space="preserve">     </w:t>
            </w:r>
            <w:ins w:id="12" w:author="Chris Goodman" w:date="2018-04-06T13:22:00Z">
              <w:r>
                <w:rPr>
                  <w:rFonts w:ascii="Calibri" w:hAnsi="Calibri" w:cs="Arial"/>
                  <w:lang w:val="en-IE"/>
                </w:rPr>
                <w:t>The Supplier Suspension Delay Period and the Generator Suspension Delay Period in relation to each Jurisdiction shall be seven days</w:t>
              </w:r>
              <w:r w:rsidR="006556E9">
                <w:rPr>
                  <w:rFonts w:ascii="Calibri" w:hAnsi="Calibri" w:cs="Arial"/>
                  <w:lang w:val="en-IE"/>
                </w:rPr>
                <w:t>.</w:t>
              </w:r>
            </w:ins>
          </w:p>
          <w:p w:rsidR="00B324A2" w:rsidRDefault="00B324A2" w:rsidP="00693AA7">
            <w:pPr>
              <w:spacing w:line="480" w:lineRule="auto"/>
              <w:rPr>
                <w:rFonts w:ascii="Calibri" w:hAnsi="Calibri" w:cs="Arial"/>
                <w:lang w:val="en-IE"/>
              </w:rPr>
            </w:pPr>
          </w:p>
          <w:tbl>
            <w:tblPr>
              <w:tblW w:w="0" w:type="auto"/>
              <w:tblLayout w:type="fixed"/>
              <w:tblCellMar>
                <w:left w:w="0" w:type="dxa"/>
                <w:right w:w="0" w:type="dxa"/>
              </w:tblCellMar>
              <w:tblLook w:val="04A0"/>
            </w:tblPr>
            <w:tblGrid>
              <w:gridCol w:w="2061"/>
              <w:gridCol w:w="6249"/>
            </w:tblGrid>
            <w:tr w:rsidR="00CD78B3" w:rsidRPr="00CD78B3" w:rsidTr="008B0841">
              <w:trPr>
                <w:trHeight w:val="1325"/>
                <w:ins w:id="13" w:author="Chris Goodman" w:date="2018-04-06T13:51:00Z"/>
              </w:trPr>
              <w:tc>
                <w:tcPr>
                  <w:tcW w:w="2061" w:type="dxa"/>
                  <w:tcMar>
                    <w:top w:w="0" w:type="dxa"/>
                    <w:left w:w="108" w:type="dxa"/>
                    <w:bottom w:w="0" w:type="dxa"/>
                    <w:right w:w="108" w:type="dxa"/>
                  </w:tcMar>
                  <w:hideMark/>
                </w:tcPr>
                <w:p w:rsidR="00CD78B3" w:rsidRPr="00CD78B3" w:rsidRDefault="00CD78B3" w:rsidP="00CD78B3">
                  <w:pPr>
                    <w:overflowPunct/>
                    <w:autoSpaceDE/>
                    <w:autoSpaceDN/>
                    <w:adjustRightInd/>
                    <w:spacing w:before="120" w:after="120"/>
                    <w:textAlignment w:val="auto"/>
                    <w:rPr>
                      <w:ins w:id="14" w:author="Chris Goodman" w:date="2018-04-06T13:51:00Z"/>
                      <w:b/>
                      <w:bCs/>
                      <w:sz w:val="22"/>
                      <w:szCs w:val="22"/>
                      <w:lang w:val="en-IE" w:eastAsia="en-IE"/>
                    </w:rPr>
                  </w:pPr>
                  <w:ins w:id="15" w:author="Chris Goodman" w:date="2018-04-06T13:51:00Z">
                    <w:r w:rsidRPr="00CD78B3">
                      <w:rPr>
                        <w:b/>
                        <w:bCs/>
                        <w:sz w:val="22"/>
                        <w:szCs w:val="22"/>
                        <w:lang w:val="en-IE" w:eastAsia="en-IE"/>
                      </w:rPr>
                      <w:t>Mod_</w:t>
                    </w:r>
                    <w:r>
                      <w:rPr>
                        <w:b/>
                        <w:bCs/>
                        <w:sz w:val="22"/>
                        <w:szCs w:val="22"/>
                        <w:lang w:val="en-IE" w:eastAsia="en-IE"/>
                      </w:rPr>
                      <w:t>XX</w:t>
                    </w:r>
                    <w:r w:rsidRPr="00CD78B3">
                      <w:rPr>
                        <w:b/>
                        <w:bCs/>
                        <w:sz w:val="22"/>
                        <w:szCs w:val="22"/>
                        <w:lang w:val="en-IE" w:eastAsia="en-IE"/>
                      </w:rPr>
                      <w:t>_18 Deployment Date</w:t>
                    </w:r>
                  </w:ins>
                </w:p>
              </w:tc>
              <w:tc>
                <w:tcPr>
                  <w:tcW w:w="6249" w:type="dxa"/>
                  <w:tcMar>
                    <w:top w:w="0" w:type="dxa"/>
                    <w:left w:w="108" w:type="dxa"/>
                    <w:bottom w:w="0" w:type="dxa"/>
                    <w:right w:w="108" w:type="dxa"/>
                  </w:tcMar>
                  <w:hideMark/>
                </w:tcPr>
                <w:p w:rsidR="00CD78B3" w:rsidRPr="00CD78B3" w:rsidRDefault="00CD78B3" w:rsidP="00CD78B3">
                  <w:pPr>
                    <w:overflowPunct/>
                    <w:autoSpaceDE/>
                    <w:autoSpaceDN/>
                    <w:adjustRightInd/>
                    <w:spacing w:before="120" w:after="120"/>
                    <w:jc w:val="both"/>
                    <w:textAlignment w:val="auto"/>
                    <w:rPr>
                      <w:ins w:id="16" w:author="Chris Goodman" w:date="2018-04-06T13:51:00Z"/>
                      <w:sz w:val="22"/>
                      <w:szCs w:val="22"/>
                      <w:lang w:val="en-IE" w:eastAsia="en-IE"/>
                    </w:rPr>
                  </w:pPr>
                  <w:ins w:id="17" w:author="Chris Goodman" w:date="2018-04-06T13:51:00Z">
                    <w:r w:rsidRPr="00CD78B3">
                      <w:rPr>
                        <w:sz w:val="22"/>
                        <w:szCs w:val="22"/>
                        <w:lang w:val="en-IE" w:eastAsia="en-IE"/>
                      </w:rPr>
                      <w:t xml:space="preserve">means the date proposed by the Market Operator following discussion with the Modifications Committee, and approved by the Regulatory Authorities for the purpose of </w:t>
                    </w:r>
                    <w:r>
                      <w:rPr>
                        <w:sz w:val="22"/>
                        <w:szCs w:val="22"/>
                        <w:lang w:val="en-IE" w:eastAsia="en-IE"/>
                      </w:rPr>
                      <w:t>H.11</w:t>
                    </w:r>
                    <w:r w:rsidRPr="00CD78B3">
                      <w:rPr>
                        <w:sz w:val="22"/>
                        <w:szCs w:val="22"/>
                        <w:lang w:val="en-IE" w:eastAsia="en-IE"/>
                      </w:rPr>
                      <w:t>, such date to be published on the Market Operator web site at least three Working Days in advance of the date concerned.</w:t>
                    </w:r>
                  </w:ins>
                </w:p>
              </w:tc>
            </w:tr>
          </w:tbl>
          <w:p w:rsidR="00CD78B3" w:rsidRPr="004C53E7" w:rsidDel="00404964" w:rsidRDefault="00CD78B3"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FF2814" w:rsidRDefault="00FF2814" w:rsidP="00693AA7">
            <w:pPr>
              <w:rPr>
                <w:rFonts w:ascii="Calibri" w:hAnsi="Calibri" w:cs="Arial"/>
                <w:lang w:val="en-IE"/>
              </w:rPr>
            </w:pPr>
            <w:r>
              <w:rPr>
                <w:rFonts w:ascii="Calibri" w:hAnsi="Calibri" w:cs="Arial"/>
                <w:lang w:val="en-IE"/>
              </w:rPr>
              <w:t>This interim proposal is required to ensure that the rules reflect a fixed Suspension Delay Period until such times as both the rules and systems are amended to handle the dynamic values detailed in the SEM Committee decision in this area.</w:t>
            </w:r>
          </w:p>
          <w:p w:rsidR="00FF2814" w:rsidRDefault="00FF2814" w:rsidP="00693AA7">
            <w:pPr>
              <w:rPr>
                <w:rFonts w:ascii="Calibri" w:hAnsi="Calibri" w:cs="Arial"/>
                <w:lang w:val="en-IE"/>
              </w:rPr>
            </w:pPr>
          </w:p>
          <w:p w:rsidR="009113DB" w:rsidRPr="004C53E7" w:rsidRDefault="009113DB"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6556E9" w:rsidRPr="002B665E" w:rsidRDefault="006556E9" w:rsidP="006556E9">
            <w:pPr>
              <w:pStyle w:val="CERNUMBERBULLET"/>
              <w:numPr>
                <w:ilvl w:val="0"/>
                <w:numId w:val="6"/>
              </w:numPr>
              <w:tabs>
                <w:tab w:val="left" w:pos="900"/>
              </w:tabs>
              <w:ind w:left="1440" w:hanging="540"/>
            </w:pPr>
            <w:r w:rsidRPr="002B665E">
              <w:t xml:space="preserve">to facilitate the efficient discharge by the Market Operator of the obligations imposed upon it by its Market Operator Licences; </w:t>
            </w:r>
          </w:p>
          <w:p w:rsidR="006556E9" w:rsidRPr="006556E9" w:rsidRDefault="006556E9" w:rsidP="006556E9">
            <w:pPr>
              <w:pStyle w:val="CERNUMBERBULLET"/>
              <w:numPr>
                <w:ilvl w:val="0"/>
                <w:numId w:val="7"/>
              </w:numPr>
              <w:tabs>
                <w:tab w:val="left" w:pos="900"/>
              </w:tabs>
            </w:pPr>
            <w:r w:rsidRPr="006556E9">
              <w:t xml:space="preserve">to provide transparency in the operation of the Single Electricity Market;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9113DB" w:rsidP="009113DB">
            <w:pPr>
              <w:rPr>
                <w:rFonts w:ascii="Calibri" w:hAnsi="Calibri" w:cs="Arial"/>
                <w:lang w:val="en-IE"/>
              </w:rPr>
            </w:pPr>
            <w:r>
              <w:rPr>
                <w:rFonts w:ascii="Calibri" w:hAnsi="Calibri" w:cs="Arial"/>
                <w:lang w:val="en-IE"/>
              </w:rPr>
              <w:t>If this proposal is not implemented the Market Rules will imply dynamic values without containing the algebra to deal with these values resulting in an internal inconsistency in the rules and a disconnect between the rules and what is calculated in reality</w:t>
            </w:r>
            <w:r w:rsidR="006556E9">
              <w:rPr>
                <w:rFonts w:ascii="Calibri" w:hAnsi="Calibri" w:cs="Arial"/>
                <w:lang w:val="en-IE"/>
              </w:rPr>
              <w:t xml:space="preserve"> within the market systems resulting in a non compliance for SEMO</w:t>
            </w:r>
            <w:r>
              <w:rPr>
                <w:rFonts w:ascii="Calibri" w:hAnsi="Calibri" w:cs="Arial"/>
                <w:lang w:val="en-IE"/>
              </w:rPr>
              <w:t>.</w:t>
            </w:r>
          </w:p>
          <w:p w:rsidR="009113DB" w:rsidRPr="004C53E7" w:rsidRDefault="009113DB" w:rsidP="009113DB">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6556E9" w:rsidRPr="004C53E7" w:rsidDel="00404964" w:rsidRDefault="006556E9" w:rsidP="00693AA7">
            <w:pPr>
              <w:spacing w:line="480" w:lineRule="auto"/>
              <w:rPr>
                <w:rFonts w:ascii="Calibri" w:hAnsi="Calibri" w:cs="Arial"/>
                <w:lang w:val="en-IE"/>
              </w:rPr>
            </w:pPr>
            <w:r>
              <w:rPr>
                <w:rFonts w:ascii="Calibri" w:hAnsi="Calibri" w:cs="Arial"/>
                <w:lang w:val="en-IE"/>
              </w:rPr>
              <w:br/>
            </w:r>
            <w:r>
              <w:rPr>
                <w:rFonts w:ascii="Calibri" w:hAnsi="Calibri" w:cs="Arial"/>
                <w:lang w:val="en-IE"/>
              </w:rPr>
              <w:lastRenderedPageBreak/>
              <w:t>Not required</w:t>
            </w:r>
          </w:p>
        </w:tc>
        <w:tc>
          <w:tcPr>
            <w:tcW w:w="4622" w:type="dxa"/>
            <w:gridSpan w:val="3"/>
            <w:vAlign w:val="center"/>
          </w:tcPr>
          <w:p w:rsidR="004C53E7" w:rsidRDefault="006556E9" w:rsidP="006556E9">
            <w:pPr>
              <w:rPr>
                <w:rFonts w:ascii="Calibri" w:hAnsi="Calibri" w:cs="Arial"/>
                <w:lang w:val="en-IE"/>
              </w:rPr>
            </w:pPr>
            <w:r>
              <w:rPr>
                <w:rFonts w:ascii="Calibri" w:hAnsi="Calibri" w:cs="Arial"/>
                <w:lang w:val="en-IE"/>
              </w:rPr>
              <w:lastRenderedPageBreak/>
              <w:t>No impact on market systems or processes since the change is in line with their current functionality.</w:t>
            </w:r>
          </w:p>
          <w:p w:rsidR="006556E9" w:rsidRDefault="006556E9" w:rsidP="006556E9">
            <w:pPr>
              <w:rPr>
                <w:rFonts w:ascii="Calibri" w:hAnsi="Calibri" w:cs="Arial"/>
                <w:lang w:val="en-IE"/>
              </w:rPr>
            </w:pPr>
          </w:p>
          <w:p w:rsidR="006556E9" w:rsidRDefault="006556E9" w:rsidP="006556E9">
            <w:pPr>
              <w:rPr>
                <w:rFonts w:ascii="Calibri" w:hAnsi="Calibri" w:cs="Arial"/>
                <w:lang w:val="en-IE"/>
              </w:rPr>
            </w:pPr>
            <w:r>
              <w:rPr>
                <w:rFonts w:ascii="Calibri" w:hAnsi="Calibri" w:cs="Arial"/>
                <w:lang w:val="en-IE"/>
              </w:rPr>
              <w:lastRenderedPageBreak/>
              <w:t>No impact on Participant systems or processes anticipated.</w:t>
            </w:r>
          </w:p>
          <w:p w:rsidR="006556E9" w:rsidRDefault="006556E9" w:rsidP="006556E9">
            <w:pPr>
              <w:rPr>
                <w:rFonts w:ascii="Calibri" w:hAnsi="Calibri" w:cs="Arial"/>
                <w:lang w:val="en-IE"/>
              </w:rPr>
            </w:pPr>
          </w:p>
          <w:p w:rsidR="006556E9" w:rsidRDefault="006556E9" w:rsidP="006556E9">
            <w:pPr>
              <w:rPr>
                <w:rFonts w:ascii="Calibri" w:hAnsi="Calibri" w:cs="Arial"/>
                <w:lang w:val="en-IE"/>
              </w:rPr>
            </w:pPr>
            <w:r>
              <w:rPr>
                <w:rFonts w:ascii="Calibri" w:hAnsi="Calibri" w:cs="Arial"/>
                <w:lang w:val="en-IE"/>
              </w:rPr>
              <w:t>No impact on other Market Codes anticipated.</w:t>
            </w:r>
          </w:p>
          <w:p w:rsidR="00BD5E90" w:rsidRDefault="00BD5E90" w:rsidP="006556E9">
            <w:pPr>
              <w:rPr>
                <w:rFonts w:ascii="Calibri" w:hAnsi="Calibri" w:cs="Arial"/>
                <w:lang w:val="en-IE"/>
              </w:rPr>
            </w:pPr>
          </w:p>
          <w:p w:rsidR="00BD5E90" w:rsidRDefault="00BD5E90" w:rsidP="006556E9">
            <w:pPr>
              <w:rPr>
                <w:rFonts w:ascii="Calibri" w:hAnsi="Calibri" w:cs="Arial"/>
                <w:lang w:val="en-IE"/>
              </w:rPr>
            </w:pPr>
            <w:r>
              <w:rPr>
                <w:rFonts w:ascii="Calibri" w:hAnsi="Calibri" w:cs="Arial"/>
                <w:lang w:val="en-IE"/>
              </w:rPr>
              <w:t>Will impact on the value of Required Credit Cover for Participants.</w:t>
            </w:r>
          </w:p>
          <w:p w:rsidR="006556E9" w:rsidRPr="004C53E7" w:rsidDel="00404964" w:rsidRDefault="006556E9" w:rsidP="006556E9">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2FC4ED66"/>
    <w:lvl w:ilvl="0" w:tplc="E2D2172A">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2"/>
    <w:lvlOverride w:ilvl="0">
      <w:startOverride w:val="1"/>
    </w:lvlOverride>
  </w:num>
  <w:num w:numId="7">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132990"/>
    <w:rsid w:val="001515E6"/>
    <w:rsid w:val="002012B7"/>
    <w:rsid w:val="002771B3"/>
    <w:rsid w:val="00404652"/>
    <w:rsid w:val="004A38DC"/>
    <w:rsid w:val="004C53E7"/>
    <w:rsid w:val="00570D17"/>
    <w:rsid w:val="005B7695"/>
    <w:rsid w:val="005D345C"/>
    <w:rsid w:val="006239C7"/>
    <w:rsid w:val="0063249B"/>
    <w:rsid w:val="006556E9"/>
    <w:rsid w:val="00687A3E"/>
    <w:rsid w:val="00690E9A"/>
    <w:rsid w:val="00693AA7"/>
    <w:rsid w:val="006E02C1"/>
    <w:rsid w:val="006E3C8E"/>
    <w:rsid w:val="0081044D"/>
    <w:rsid w:val="008B795D"/>
    <w:rsid w:val="009113DB"/>
    <w:rsid w:val="00922A04"/>
    <w:rsid w:val="00A05CA7"/>
    <w:rsid w:val="00AB3AF3"/>
    <w:rsid w:val="00AB6479"/>
    <w:rsid w:val="00AC5B4B"/>
    <w:rsid w:val="00B324A2"/>
    <w:rsid w:val="00BB1736"/>
    <w:rsid w:val="00BD46F8"/>
    <w:rsid w:val="00BD5E90"/>
    <w:rsid w:val="00C6689F"/>
    <w:rsid w:val="00CB4F78"/>
    <w:rsid w:val="00CC4C3F"/>
    <w:rsid w:val="00CD78B3"/>
    <w:rsid w:val="00D1310C"/>
    <w:rsid w:val="00D74B02"/>
    <w:rsid w:val="00DC4D50"/>
    <w:rsid w:val="00E04976"/>
    <w:rsid w:val="00E46DD2"/>
    <w:rsid w:val="00EC45AF"/>
    <w:rsid w:val="00F46C39"/>
    <w:rsid w:val="00F76CBD"/>
    <w:rsid w:val="00FC5FCD"/>
    <w:rsid w:val="00FF281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9113D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113DB"/>
    <w:rPr>
      <w:rFonts w:ascii="Arial" w:eastAsia="Times New Roman" w:hAnsi="Arial" w:cs="Times New Roman"/>
      <w:lang w:val="en-GB"/>
    </w:rPr>
  </w:style>
  <w:style w:type="paragraph" w:customStyle="1" w:styleId="CERHEADING1">
    <w:name w:val="CER HEADING 1"/>
    <w:next w:val="CERBODYChar"/>
    <w:rsid w:val="009113DB"/>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LEVEL1">
    <w:name w:val="CER LEVEL 1"/>
    <w:basedOn w:val="Normal"/>
    <w:next w:val="CERLEVEL2"/>
    <w:qFormat/>
    <w:rsid w:val="009113DB"/>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9113DB"/>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9113DB"/>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9113DB"/>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9113DB"/>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9113DB"/>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9113DB"/>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9113DB"/>
    <w:rPr>
      <w:rFonts w:ascii="Arial" w:eastAsiaTheme="minorEastAsia" w:hAnsi="Arial" w:cs="Times New Roman"/>
    </w:rPr>
  </w:style>
  <w:style w:type="paragraph" w:customStyle="1" w:styleId="Default">
    <w:name w:val="Default"/>
    <w:rsid w:val="00B324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56E9"/>
    <w:rPr>
      <w:rFonts w:ascii="Tahoma" w:hAnsi="Tahoma" w:cs="Tahoma"/>
      <w:sz w:val="16"/>
      <w:szCs w:val="16"/>
    </w:rPr>
  </w:style>
  <w:style w:type="character" w:customStyle="1" w:styleId="BalloonTextChar">
    <w:name w:val="Balloon Text Char"/>
    <w:basedOn w:val="DefaultParagraphFont"/>
    <w:link w:val="BalloonText"/>
    <w:uiPriority w:val="99"/>
    <w:semiHidden/>
    <w:rsid w:val="006556E9"/>
    <w:rPr>
      <w:rFonts w:ascii="Tahoma" w:eastAsia="Times New Roman" w:hAnsi="Tahoma" w:cs="Tahoma"/>
      <w:sz w:val="16"/>
      <w:szCs w:val="16"/>
      <w:lang w:val="en-AU" w:eastAsia="en-GB"/>
    </w:rPr>
  </w:style>
  <w:style w:type="paragraph" w:customStyle="1" w:styleId="CERNUMBERBULLET">
    <w:name w:val="CER NUMBER BULLET"/>
    <w:link w:val="CERNUMBERBULLETChar1"/>
    <w:rsid w:val="006556E9"/>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556E9"/>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1837</MMTID>
    <ModID xmlns="bd8dd43f-48f8-46ce-9b8d-78f402b7750b">752</ModID>
  </documentManagement>
</p:properties>
</file>

<file path=customXml/itemProps1.xml><?xml version="1.0" encoding="utf-8"?>
<ds:datastoreItem xmlns:ds="http://schemas.openxmlformats.org/officeDocument/2006/customXml" ds:itemID="{9AFCE85F-B7AE-419B-8B1F-2373481F74DB}"/>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2018-04-12T11:19:00Z</dcterms:created>
  <dcterms:modified xsi:type="dcterms:W3CDTF">2018-04-12T11:19:00Z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1090</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Mod_16_18  Interim Suspension Delay Periods.docx</vt:lpwstr>
  </property>
</Properties>
</file>