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81" w:rsidRPr="003D3D96" w:rsidRDefault="00170C1B" w:rsidP="00FA0870">
      <w:pPr>
        <w:jc w:val="center"/>
      </w:pPr>
      <w:bookmarkStart w:id="0" w:name="_GoBack"/>
      <w:bookmarkEnd w:id="0"/>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6D2BF5">
            <w:pPr>
              <w:pStyle w:val="DocTitle"/>
            </w:pPr>
          </w:p>
          <w:p w:rsidR="006D2BF5" w:rsidRDefault="006D2BF5" w:rsidP="006D2BF5">
            <w:pPr>
              <w:pStyle w:val="DocTitle"/>
            </w:pPr>
            <w:r w:rsidRPr="006D2BF5">
              <w:t>Mod_17_17 Recovery of Costs Due to Invalid Ex- Ante</w:t>
            </w:r>
          </w:p>
          <w:p w:rsidR="001D4616" w:rsidRPr="003D3D96" w:rsidRDefault="006D2BF5" w:rsidP="006D2BF5">
            <w:pPr>
              <w:pStyle w:val="DocTitle"/>
            </w:pPr>
            <w:r w:rsidRPr="006D2BF5">
              <w:t>Contracted Quantities in Imbalance Settlement</w:t>
            </w:r>
          </w:p>
          <w:p w:rsidR="00A572DA" w:rsidRPr="003D3D96" w:rsidRDefault="00FC5B49" w:rsidP="00C552A8">
            <w:pPr>
              <w:pStyle w:val="DocTitle"/>
              <w:tabs>
                <w:tab w:val="center" w:pos="4771"/>
                <w:tab w:val="left" w:pos="6570"/>
              </w:tabs>
              <w:jc w:val="left"/>
            </w:pPr>
            <w:r w:rsidRPr="003D3D96">
              <w:tab/>
            </w:r>
            <w:r w:rsidR="00C552A8">
              <w:t>9 March</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3" w:name="_DV_C9"/>
      <w:r w:rsidRPr="003D3D96">
        <w:rPr>
          <w:rStyle w:val="TableText"/>
        </w:rPr>
        <w:t>DOCUMENT DISCLAIMER</w:t>
      </w:r>
      <w:bookmarkEnd w:id="3"/>
    </w:p>
    <w:p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C552A8" w:rsidP="00B10A0B">
            <w:pPr>
              <w:spacing w:before="0" w:after="0" w:line="240" w:lineRule="auto"/>
              <w:rPr>
                <w:rStyle w:val="TableText"/>
              </w:rPr>
            </w:pPr>
            <w:r>
              <w:rPr>
                <w:rStyle w:val="TableText"/>
              </w:rPr>
              <w:t>9 March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37141A" w:rsidP="008C599B">
            <w:pPr>
              <w:spacing w:before="0" w:after="0" w:line="240" w:lineRule="auto"/>
              <w:rPr>
                <w:rStyle w:val="TableText"/>
              </w:rPr>
            </w:pPr>
            <w:r>
              <w:rPr>
                <w:rStyle w:val="TableText"/>
              </w:rPr>
              <w:t>23 March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001C63"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001C63" w:rsidP="00A830EF">
            <w:pPr>
              <w:spacing w:before="0" w:after="0" w:line="240" w:lineRule="auto"/>
            </w:pPr>
            <w:hyperlink r:id="rId14" w:history="1">
              <w:r w:rsidR="00773352" w:rsidRPr="00A14B33">
                <w:rPr>
                  <w:rStyle w:val="Hyperlink"/>
                </w:rPr>
                <w:t>Modification Proposal</w:t>
              </w:r>
              <w:r w:rsidR="00A14B33" w:rsidRPr="00A14B33">
                <w:rPr>
                  <w:rStyle w:val="Hyperlink"/>
                </w:rPr>
                <w:t xml:space="preserve"> version 1.0</w:t>
              </w:r>
            </w:hyperlink>
          </w:p>
        </w:tc>
      </w:tr>
      <w:tr w:rsidR="00A14B33" w:rsidRPr="003D3D96" w:rsidTr="00095CA4">
        <w:trPr>
          <w:trHeight w:val="64"/>
        </w:trPr>
        <w:tc>
          <w:tcPr>
            <w:tcW w:w="5000" w:type="pct"/>
          </w:tcPr>
          <w:p w:rsidR="00A14B33" w:rsidRPr="00C552A8" w:rsidRDefault="00001C63" w:rsidP="003D3D96">
            <w:pPr>
              <w:spacing w:before="0" w:after="0" w:line="240" w:lineRule="auto"/>
            </w:pPr>
            <w:hyperlink r:id="rId15" w:history="1">
              <w:r w:rsidR="00A14B33" w:rsidRPr="00A14B33">
                <w:rPr>
                  <w:rStyle w:val="Hyperlink"/>
                </w:rPr>
                <w:t>Modification Proposal version 2.0</w:t>
              </w:r>
            </w:hyperlink>
          </w:p>
        </w:tc>
      </w:tr>
      <w:tr w:rsidR="00A14B33" w:rsidRPr="003D3D96" w:rsidTr="00095CA4">
        <w:trPr>
          <w:trHeight w:val="64"/>
        </w:trPr>
        <w:tc>
          <w:tcPr>
            <w:tcW w:w="5000" w:type="pct"/>
          </w:tcPr>
          <w:p w:rsidR="00A14B33" w:rsidRPr="00C552A8" w:rsidRDefault="00001C63" w:rsidP="003D3D96">
            <w:pPr>
              <w:spacing w:before="0" w:after="0" w:line="240" w:lineRule="auto"/>
            </w:pPr>
            <w:hyperlink r:id="rId16" w:history="1">
              <w:r w:rsidR="00A14B33" w:rsidRPr="00A14B33">
                <w:rPr>
                  <w:rStyle w:val="Hyperlink"/>
                </w:rPr>
                <w:t>Modification Proposal version 3.0</w:t>
              </w:r>
            </w:hyperlink>
          </w:p>
        </w:tc>
      </w:tr>
      <w:tr w:rsidR="003F4BC4" w:rsidRPr="003D3D96" w:rsidTr="00095CA4">
        <w:trPr>
          <w:trHeight w:val="64"/>
        </w:trPr>
        <w:tc>
          <w:tcPr>
            <w:tcW w:w="5000" w:type="pct"/>
          </w:tcPr>
          <w:p w:rsidR="003F4BC4" w:rsidRPr="00FA6F14" w:rsidRDefault="00001C63" w:rsidP="003D3D96">
            <w:pPr>
              <w:spacing w:before="0" w:after="0" w:line="240" w:lineRule="auto"/>
            </w:pPr>
            <w:hyperlink r:id="rId17" w:history="1">
              <w:r w:rsidR="000042C5" w:rsidRPr="00A14B33">
                <w:rPr>
                  <w:rStyle w:val="Hyperlink"/>
                </w:rPr>
                <w:t>Presentation</w:t>
              </w:r>
              <w:r w:rsidR="00A14B33" w:rsidRPr="00A14B33">
                <w:rPr>
                  <w:rStyle w:val="Hyperlink"/>
                </w:rPr>
                <w:t xml:space="preserve"> Dec 17</w:t>
              </w:r>
            </w:hyperlink>
          </w:p>
        </w:tc>
      </w:tr>
      <w:tr w:rsidR="003F4BC4" w:rsidRPr="003D3D96" w:rsidTr="007840E4">
        <w:trPr>
          <w:trHeight w:val="64"/>
        </w:trPr>
        <w:tc>
          <w:tcPr>
            <w:tcW w:w="5000" w:type="pct"/>
          </w:tcPr>
          <w:p w:rsidR="00A14B33" w:rsidRPr="003D3D96" w:rsidRDefault="00001C63" w:rsidP="00A830EF">
            <w:pPr>
              <w:spacing w:before="0" w:after="0" w:line="240" w:lineRule="auto"/>
            </w:pPr>
            <w:hyperlink r:id="rId18" w:history="1">
              <w:r w:rsidR="00A14B33" w:rsidRPr="00A14B33">
                <w:rPr>
                  <w:rStyle w:val="Hyperlink"/>
                </w:rPr>
                <w:t>Presentation Jan 18</w:t>
              </w:r>
            </w:hyperlink>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A14B33" w:rsidRDefault="00765DE8">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508376893" w:history="1">
        <w:r w:rsidR="00A14B33" w:rsidRPr="002A0F88">
          <w:rPr>
            <w:rStyle w:val="Hyperlink"/>
            <w:noProof/>
            <w:lang w:eastAsia="en-GB"/>
          </w:rPr>
          <w:t>1.</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MODIFICATIONS COMMITTEE RECOMMENDATION</w:t>
        </w:r>
        <w:r w:rsidR="00A14B33">
          <w:rPr>
            <w:noProof/>
            <w:webHidden/>
          </w:rPr>
          <w:tab/>
        </w:r>
        <w:r>
          <w:rPr>
            <w:noProof/>
            <w:webHidden/>
          </w:rPr>
          <w:fldChar w:fldCharType="begin"/>
        </w:r>
        <w:r w:rsidR="00A14B33">
          <w:rPr>
            <w:noProof/>
            <w:webHidden/>
          </w:rPr>
          <w:instrText xml:space="preserve"> PAGEREF _Toc508376893 \h </w:instrText>
        </w:r>
        <w:r>
          <w:rPr>
            <w:noProof/>
            <w:webHidden/>
          </w:rPr>
        </w:r>
        <w:r>
          <w:rPr>
            <w:noProof/>
            <w:webHidden/>
          </w:rPr>
          <w:fldChar w:fldCharType="separate"/>
        </w:r>
        <w:r w:rsidR="00A14B33">
          <w:rPr>
            <w:noProof/>
            <w:webHidden/>
          </w:rPr>
          <w:t>3</w:t>
        </w:r>
        <w:r>
          <w:rPr>
            <w:noProof/>
            <w:webHidden/>
          </w:rPr>
          <w:fldChar w:fldCharType="end"/>
        </w:r>
      </w:hyperlink>
    </w:p>
    <w:p w:rsidR="00A14B33" w:rsidRDefault="00001C6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6894" w:history="1">
        <w:r w:rsidR="00A14B33" w:rsidRPr="002A0F88">
          <w:rPr>
            <w:rStyle w:val="Hyperlink"/>
            <w:b/>
            <w:bCs/>
            <w:noProof/>
            <w:spacing w:val="5"/>
          </w:rPr>
          <w:t>Recommended for approval– uNANIMOUS Vote</w:t>
        </w:r>
        <w:r w:rsidR="00A14B33">
          <w:rPr>
            <w:noProof/>
            <w:webHidden/>
          </w:rPr>
          <w:tab/>
        </w:r>
        <w:r w:rsidR="00765DE8">
          <w:rPr>
            <w:noProof/>
            <w:webHidden/>
          </w:rPr>
          <w:fldChar w:fldCharType="begin"/>
        </w:r>
        <w:r w:rsidR="00A14B33">
          <w:rPr>
            <w:noProof/>
            <w:webHidden/>
          </w:rPr>
          <w:instrText xml:space="preserve"> PAGEREF _Toc508376894 \h </w:instrText>
        </w:r>
        <w:r w:rsidR="00765DE8">
          <w:rPr>
            <w:noProof/>
            <w:webHidden/>
          </w:rPr>
        </w:r>
        <w:r w:rsidR="00765DE8">
          <w:rPr>
            <w:noProof/>
            <w:webHidden/>
          </w:rPr>
          <w:fldChar w:fldCharType="separate"/>
        </w:r>
        <w:r w:rsidR="00A14B33">
          <w:rPr>
            <w:noProof/>
            <w:webHidden/>
          </w:rPr>
          <w:t>3</w:t>
        </w:r>
        <w:r w:rsidR="00765DE8">
          <w:rPr>
            <w:noProof/>
            <w:webHidden/>
          </w:rPr>
          <w:fldChar w:fldCharType="end"/>
        </w:r>
      </w:hyperlink>
    </w:p>
    <w:p w:rsidR="00A14B33" w:rsidRDefault="00001C6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895" w:history="1">
        <w:r w:rsidR="00A14B33" w:rsidRPr="002A0F88">
          <w:rPr>
            <w:rStyle w:val="Hyperlink"/>
            <w:noProof/>
            <w:lang w:eastAsia="en-GB"/>
          </w:rPr>
          <w:t>2.</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Background</w:t>
        </w:r>
        <w:r w:rsidR="00A14B33">
          <w:rPr>
            <w:noProof/>
            <w:webHidden/>
          </w:rPr>
          <w:tab/>
        </w:r>
        <w:r w:rsidR="00765DE8">
          <w:rPr>
            <w:noProof/>
            <w:webHidden/>
          </w:rPr>
          <w:fldChar w:fldCharType="begin"/>
        </w:r>
        <w:r w:rsidR="00A14B33">
          <w:rPr>
            <w:noProof/>
            <w:webHidden/>
          </w:rPr>
          <w:instrText xml:space="preserve"> PAGEREF _Toc508376895 \h </w:instrText>
        </w:r>
        <w:r w:rsidR="00765DE8">
          <w:rPr>
            <w:noProof/>
            <w:webHidden/>
          </w:rPr>
        </w:r>
        <w:r w:rsidR="00765DE8">
          <w:rPr>
            <w:noProof/>
            <w:webHidden/>
          </w:rPr>
          <w:fldChar w:fldCharType="separate"/>
        </w:r>
        <w:r w:rsidR="00A14B33">
          <w:rPr>
            <w:noProof/>
            <w:webHidden/>
          </w:rPr>
          <w:t>3</w:t>
        </w:r>
        <w:r w:rsidR="00765DE8">
          <w:rPr>
            <w:noProof/>
            <w:webHidden/>
          </w:rPr>
          <w:fldChar w:fldCharType="end"/>
        </w:r>
      </w:hyperlink>
    </w:p>
    <w:p w:rsidR="00A14B33" w:rsidRDefault="00001C6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896" w:history="1">
        <w:r w:rsidR="00A14B33" w:rsidRPr="002A0F88">
          <w:rPr>
            <w:rStyle w:val="Hyperlink"/>
            <w:noProof/>
            <w:lang w:eastAsia="en-GB"/>
          </w:rPr>
          <w:t>3.</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PURPOSE OF PROPOSED MODIFICATION</w:t>
        </w:r>
        <w:r w:rsidR="00A14B33">
          <w:rPr>
            <w:noProof/>
            <w:webHidden/>
          </w:rPr>
          <w:tab/>
        </w:r>
        <w:r w:rsidR="00765DE8">
          <w:rPr>
            <w:noProof/>
            <w:webHidden/>
          </w:rPr>
          <w:fldChar w:fldCharType="begin"/>
        </w:r>
        <w:r w:rsidR="00A14B33">
          <w:rPr>
            <w:noProof/>
            <w:webHidden/>
          </w:rPr>
          <w:instrText xml:space="preserve"> PAGEREF _Toc508376896 \h </w:instrText>
        </w:r>
        <w:r w:rsidR="00765DE8">
          <w:rPr>
            <w:noProof/>
            <w:webHidden/>
          </w:rPr>
        </w:r>
        <w:r w:rsidR="00765DE8">
          <w:rPr>
            <w:noProof/>
            <w:webHidden/>
          </w:rPr>
          <w:fldChar w:fldCharType="separate"/>
        </w:r>
        <w:r w:rsidR="00A14B33">
          <w:rPr>
            <w:noProof/>
            <w:webHidden/>
          </w:rPr>
          <w:t>4</w:t>
        </w:r>
        <w:r w:rsidR="00765DE8">
          <w:rPr>
            <w:noProof/>
            <w:webHidden/>
          </w:rPr>
          <w:fldChar w:fldCharType="end"/>
        </w:r>
      </w:hyperlink>
    </w:p>
    <w:p w:rsidR="00A14B33" w:rsidRDefault="00001C6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6897" w:history="1">
        <w:r w:rsidR="00A14B33" w:rsidRPr="002A0F88">
          <w:rPr>
            <w:rStyle w:val="Hyperlink"/>
            <w:b/>
            <w:bCs/>
            <w:caps/>
            <w:noProof/>
            <w:spacing w:val="5"/>
            <w:lang w:eastAsia="en-GB"/>
          </w:rPr>
          <w:t>3A.) justification of Modification</w:t>
        </w:r>
        <w:r w:rsidR="00A14B33">
          <w:rPr>
            <w:noProof/>
            <w:webHidden/>
          </w:rPr>
          <w:tab/>
        </w:r>
        <w:r w:rsidR="00765DE8">
          <w:rPr>
            <w:noProof/>
            <w:webHidden/>
          </w:rPr>
          <w:fldChar w:fldCharType="begin"/>
        </w:r>
        <w:r w:rsidR="00A14B33">
          <w:rPr>
            <w:noProof/>
            <w:webHidden/>
          </w:rPr>
          <w:instrText xml:space="preserve"> PAGEREF _Toc508376897 \h </w:instrText>
        </w:r>
        <w:r w:rsidR="00765DE8">
          <w:rPr>
            <w:noProof/>
            <w:webHidden/>
          </w:rPr>
        </w:r>
        <w:r w:rsidR="00765DE8">
          <w:rPr>
            <w:noProof/>
            <w:webHidden/>
          </w:rPr>
          <w:fldChar w:fldCharType="separate"/>
        </w:r>
        <w:r w:rsidR="00A14B33">
          <w:rPr>
            <w:noProof/>
            <w:webHidden/>
          </w:rPr>
          <w:t>4</w:t>
        </w:r>
        <w:r w:rsidR="00765DE8">
          <w:rPr>
            <w:noProof/>
            <w:webHidden/>
          </w:rPr>
          <w:fldChar w:fldCharType="end"/>
        </w:r>
      </w:hyperlink>
    </w:p>
    <w:p w:rsidR="00A14B33" w:rsidRDefault="00001C6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6898" w:history="1">
        <w:r w:rsidR="00A14B33" w:rsidRPr="002A0F88">
          <w:rPr>
            <w:rStyle w:val="Hyperlink"/>
            <w:b/>
            <w:bCs/>
            <w:caps/>
            <w:noProof/>
            <w:spacing w:val="5"/>
            <w:lang w:eastAsia="en-GB"/>
          </w:rPr>
          <w:t>3B.) Impact of not Implementing a Solution</w:t>
        </w:r>
        <w:r w:rsidR="00A14B33">
          <w:rPr>
            <w:noProof/>
            <w:webHidden/>
          </w:rPr>
          <w:tab/>
        </w:r>
        <w:r w:rsidR="00765DE8">
          <w:rPr>
            <w:noProof/>
            <w:webHidden/>
          </w:rPr>
          <w:fldChar w:fldCharType="begin"/>
        </w:r>
        <w:r w:rsidR="00A14B33">
          <w:rPr>
            <w:noProof/>
            <w:webHidden/>
          </w:rPr>
          <w:instrText xml:space="preserve"> PAGEREF _Toc508376898 \h </w:instrText>
        </w:r>
        <w:r w:rsidR="00765DE8">
          <w:rPr>
            <w:noProof/>
            <w:webHidden/>
          </w:rPr>
        </w:r>
        <w:r w:rsidR="00765DE8">
          <w:rPr>
            <w:noProof/>
            <w:webHidden/>
          </w:rPr>
          <w:fldChar w:fldCharType="separate"/>
        </w:r>
        <w:r w:rsidR="00A14B33">
          <w:rPr>
            <w:noProof/>
            <w:webHidden/>
          </w:rPr>
          <w:t>7</w:t>
        </w:r>
        <w:r w:rsidR="00765DE8">
          <w:rPr>
            <w:noProof/>
            <w:webHidden/>
          </w:rPr>
          <w:fldChar w:fldCharType="end"/>
        </w:r>
      </w:hyperlink>
    </w:p>
    <w:p w:rsidR="00A14B33" w:rsidRDefault="00001C6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6899" w:history="1">
        <w:r w:rsidR="00A14B33" w:rsidRPr="002A0F88">
          <w:rPr>
            <w:rStyle w:val="Hyperlink"/>
            <w:b/>
            <w:bCs/>
            <w:caps/>
            <w:noProof/>
            <w:spacing w:val="5"/>
            <w:lang w:eastAsia="en-GB"/>
          </w:rPr>
          <w:t>3c.) Impact on Code Objectives</w:t>
        </w:r>
        <w:r w:rsidR="00A14B33">
          <w:rPr>
            <w:noProof/>
            <w:webHidden/>
          </w:rPr>
          <w:tab/>
        </w:r>
        <w:r w:rsidR="00765DE8">
          <w:rPr>
            <w:noProof/>
            <w:webHidden/>
          </w:rPr>
          <w:fldChar w:fldCharType="begin"/>
        </w:r>
        <w:r w:rsidR="00A14B33">
          <w:rPr>
            <w:noProof/>
            <w:webHidden/>
          </w:rPr>
          <w:instrText xml:space="preserve"> PAGEREF _Toc508376899 \h </w:instrText>
        </w:r>
        <w:r w:rsidR="00765DE8">
          <w:rPr>
            <w:noProof/>
            <w:webHidden/>
          </w:rPr>
        </w:r>
        <w:r w:rsidR="00765DE8">
          <w:rPr>
            <w:noProof/>
            <w:webHidden/>
          </w:rPr>
          <w:fldChar w:fldCharType="separate"/>
        </w:r>
        <w:r w:rsidR="00A14B33">
          <w:rPr>
            <w:noProof/>
            <w:webHidden/>
          </w:rPr>
          <w:t>7</w:t>
        </w:r>
        <w:r w:rsidR="00765DE8">
          <w:rPr>
            <w:noProof/>
            <w:webHidden/>
          </w:rPr>
          <w:fldChar w:fldCharType="end"/>
        </w:r>
      </w:hyperlink>
    </w:p>
    <w:p w:rsidR="00A14B33" w:rsidRDefault="00001C63">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900" w:history="1">
        <w:r w:rsidR="00A14B33" w:rsidRPr="002A0F88">
          <w:rPr>
            <w:rStyle w:val="Hyperlink"/>
            <w:noProof/>
            <w:spacing w:val="15"/>
            <w:lang w:eastAsia="en-GB"/>
          </w:rPr>
          <w:t>4.</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spacing w:val="15"/>
            <w:lang w:eastAsia="en-GB"/>
          </w:rPr>
          <w:t>Assessment of Alternatives</w:t>
        </w:r>
        <w:r w:rsidR="00A14B33">
          <w:rPr>
            <w:noProof/>
            <w:webHidden/>
          </w:rPr>
          <w:tab/>
        </w:r>
        <w:r w:rsidR="00765DE8">
          <w:rPr>
            <w:noProof/>
            <w:webHidden/>
          </w:rPr>
          <w:fldChar w:fldCharType="begin"/>
        </w:r>
        <w:r w:rsidR="00A14B33">
          <w:rPr>
            <w:noProof/>
            <w:webHidden/>
          </w:rPr>
          <w:instrText xml:space="preserve"> PAGEREF _Toc508376900 \h </w:instrText>
        </w:r>
        <w:r w:rsidR="00765DE8">
          <w:rPr>
            <w:noProof/>
            <w:webHidden/>
          </w:rPr>
        </w:r>
        <w:r w:rsidR="00765DE8">
          <w:rPr>
            <w:noProof/>
            <w:webHidden/>
          </w:rPr>
          <w:fldChar w:fldCharType="separate"/>
        </w:r>
        <w:r w:rsidR="00A14B33">
          <w:rPr>
            <w:noProof/>
            <w:webHidden/>
          </w:rPr>
          <w:t>7</w:t>
        </w:r>
        <w:r w:rsidR="00765DE8">
          <w:rPr>
            <w:noProof/>
            <w:webHidden/>
          </w:rPr>
          <w:fldChar w:fldCharType="end"/>
        </w:r>
      </w:hyperlink>
    </w:p>
    <w:p w:rsidR="00A14B33" w:rsidRDefault="00001C6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901" w:history="1">
        <w:r w:rsidR="00A14B33" w:rsidRPr="002A0F88">
          <w:rPr>
            <w:rStyle w:val="Hyperlink"/>
            <w:noProof/>
            <w:lang w:eastAsia="en-GB"/>
          </w:rPr>
          <w:t>5.</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Working Group and/or Consultation</w:t>
        </w:r>
        <w:r w:rsidR="00A14B33">
          <w:rPr>
            <w:noProof/>
            <w:webHidden/>
          </w:rPr>
          <w:tab/>
        </w:r>
        <w:r w:rsidR="00765DE8">
          <w:rPr>
            <w:noProof/>
            <w:webHidden/>
          </w:rPr>
          <w:fldChar w:fldCharType="begin"/>
        </w:r>
        <w:r w:rsidR="00A14B33">
          <w:rPr>
            <w:noProof/>
            <w:webHidden/>
          </w:rPr>
          <w:instrText xml:space="preserve"> PAGEREF _Toc508376901 \h </w:instrText>
        </w:r>
        <w:r w:rsidR="00765DE8">
          <w:rPr>
            <w:noProof/>
            <w:webHidden/>
          </w:rPr>
        </w:r>
        <w:r w:rsidR="00765DE8">
          <w:rPr>
            <w:noProof/>
            <w:webHidden/>
          </w:rPr>
          <w:fldChar w:fldCharType="separate"/>
        </w:r>
        <w:r w:rsidR="00A14B33">
          <w:rPr>
            <w:noProof/>
            <w:webHidden/>
          </w:rPr>
          <w:t>7</w:t>
        </w:r>
        <w:r w:rsidR="00765DE8">
          <w:rPr>
            <w:noProof/>
            <w:webHidden/>
          </w:rPr>
          <w:fldChar w:fldCharType="end"/>
        </w:r>
      </w:hyperlink>
    </w:p>
    <w:p w:rsidR="00A14B33" w:rsidRDefault="00001C6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902" w:history="1">
        <w:r w:rsidR="00A14B33" w:rsidRPr="002A0F88">
          <w:rPr>
            <w:rStyle w:val="Hyperlink"/>
            <w:noProof/>
            <w:lang w:eastAsia="en-GB"/>
          </w:rPr>
          <w:t>6.</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impact on systems and resources</w:t>
        </w:r>
        <w:r w:rsidR="00A14B33">
          <w:rPr>
            <w:noProof/>
            <w:webHidden/>
          </w:rPr>
          <w:tab/>
        </w:r>
        <w:r w:rsidR="00765DE8">
          <w:rPr>
            <w:noProof/>
            <w:webHidden/>
          </w:rPr>
          <w:fldChar w:fldCharType="begin"/>
        </w:r>
        <w:r w:rsidR="00A14B33">
          <w:rPr>
            <w:noProof/>
            <w:webHidden/>
          </w:rPr>
          <w:instrText xml:space="preserve"> PAGEREF _Toc508376902 \h </w:instrText>
        </w:r>
        <w:r w:rsidR="00765DE8">
          <w:rPr>
            <w:noProof/>
            <w:webHidden/>
          </w:rPr>
        </w:r>
        <w:r w:rsidR="00765DE8">
          <w:rPr>
            <w:noProof/>
            <w:webHidden/>
          </w:rPr>
          <w:fldChar w:fldCharType="separate"/>
        </w:r>
        <w:r w:rsidR="00A14B33">
          <w:rPr>
            <w:noProof/>
            <w:webHidden/>
          </w:rPr>
          <w:t>7</w:t>
        </w:r>
        <w:r w:rsidR="00765DE8">
          <w:rPr>
            <w:noProof/>
            <w:webHidden/>
          </w:rPr>
          <w:fldChar w:fldCharType="end"/>
        </w:r>
      </w:hyperlink>
    </w:p>
    <w:p w:rsidR="00A14B33" w:rsidRDefault="00001C6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903" w:history="1">
        <w:r w:rsidR="00A14B33" w:rsidRPr="002A0F88">
          <w:rPr>
            <w:rStyle w:val="Hyperlink"/>
            <w:noProof/>
            <w:lang w:eastAsia="en-GB"/>
          </w:rPr>
          <w:t>7.</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Impact on other Codes/Documents</w:t>
        </w:r>
        <w:r w:rsidR="00A14B33">
          <w:rPr>
            <w:noProof/>
            <w:webHidden/>
          </w:rPr>
          <w:tab/>
        </w:r>
        <w:r w:rsidR="00765DE8">
          <w:rPr>
            <w:noProof/>
            <w:webHidden/>
          </w:rPr>
          <w:fldChar w:fldCharType="begin"/>
        </w:r>
        <w:r w:rsidR="00A14B33">
          <w:rPr>
            <w:noProof/>
            <w:webHidden/>
          </w:rPr>
          <w:instrText xml:space="preserve"> PAGEREF _Toc508376903 \h </w:instrText>
        </w:r>
        <w:r w:rsidR="00765DE8">
          <w:rPr>
            <w:noProof/>
            <w:webHidden/>
          </w:rPr>
        </w:r>
        <w:r w:rsidR="00765DE8">
          <w:rPr>
            <w:noProof/>
            <w:webHidden/>
          </w:rPr>
          <w:fldChar w:fldCharType="separate"/>
        </w:r>
        <w:r w:rsidR="00A14B33">
          <w:rPr>
            <w:noProof/>
            <w:webHidden/>
          </w:rPr>
          <w:t>7</w:t>
        </w:r>
        <w:r w:rsidR="00765DE8">
          <w:rPr>
            <w:noProof/>
            <w:webHidden/>
          </w:rPr>
          <w:fldChar w:fldCharType="end"/>
        </w:r>
      </w:hyperlink>
    </w:p>
    <w:p w:rsidR="00A14B33" w:rsidRDefault="00001C6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904" w:history="1">
        <w:r w:rsidR="00A14B33" w:rsidRPr="002A0F88">
          <w:rPr>
            <w:rStyle w:val="Hyperlink"/>
            <w:noProof/>
            <w:lang w:eastAsia="en-GB"/>
          </w:rPr>
          <w:t>8.</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MODIFICATION COMMITTEE VIEWS</w:t>
        </w:r>
        <w:r w:rsidR="00A14B33">
          <w:rPr>
            <w:noProof/>
            <w:webHidden/>
          </w:rPr>
          <w:tab/>
        </w:r>
        <w:r w:rsidR="00765DE8">
          <w:rPr>
            <w:noProof/>
            <w:webHidden/>
          </w:rPr>
          <w:fldChar w:fldCharType="begin"/>
        </w:r>
        <w:r w:rsidR="00A14B33">
          <w:rPr>
            <w:noProof/>
            <w:webHidden/>
          </w:rPr>
          <w:instrText xml:space="preserve"> PAGEREF _Toc508376904 \h </w:instrText>
        </w:r>
        <w:r w:rsidR="00765DE8">
          <w:rPr>
            <w:noProof/>
            <w:webHidden/>
          </w:rPr>
        </w:r>
        <w:r w:rsidR="00765DE8">
          <w:rPr>
            <w:noProof/>
            <w:webHidden/>
          </w:rPr>
          <w:fldChar w:fldCharType="separate"/>
        </w:r>
        <w:r w:rsidR="00A14B33">
          <w:rPr>
            <w:noProof/>
            <w:webHidden/>
          </w:rPr>
          <w:t>8</w:t>
        </w:r>
        <w:r w:rsidR="00765DE8">
          <w:rPr>
            <w:noProof/>
            <w:webHidden/>
          </w:rPr>
          <w:fldChar w:fldCharType="end"/>
        </w:r>
      </w:hyperlink>
    </w:p>
    <w:p w:rsidR="00A14B33" w:rsidRDefault="00001C6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6905" w:history="1">
        <w:r w:rsidR="00A14B33" w:rsidRPr="002A0F88">
          <w:rPr>
            <w:rStyle w:val="Hyperlink"/>
            <w:b/>
            <w:bCs/>
            <w:noProof/>
            <w:spacing w:val="5"/>
          </w:rPr>
          <w:t>Meeting  78 – 12 December  2017</w:t>
        </w:r>
        <w:r w:rsidR="00A14B33">
          <w:rPr>
            <w:noProof/>
            <w:webHidden/>
          </w:rPr>
          <w:tab/>
        </w:r>
        <w:r w:rsidR="00765DE8">
          <w:rPr>
            <w:noProof/>
            <w:webHidden/>
          </w:rPr>
          <w:fldChar w:fldCharType="begin"/>
        </w:r>
        <w:r w:rsidR="00A14B33">
          <w:rPr>
            <w:noProof/>
            <w:webHidden/>
          </w:rPr>
          <w:instrText xml:space="preserve"> PAGEREF _Toc508376905 \h </w:instrText>
        </w:r>
        <w:r w:rsidR="00765DE8">
          <w:rPr>
            <w:noProof/>
            <w:webHidden/>
          </w:rPr>
        </w:r>
        <w:r w:rsidR="00765DE8">
          <w:rPr>
            <w:noProof/>
            <w:webHidden/>
          </w:rPr>
          <w:fldChar w:fldCharType="separate"/>
        </w:r>
        <w:r w:rsidR="00A14B33">
          <w:rPr>
            <w:noProof/>
            <w:webHidden/>
          </w:rPr>
          <w:t>8</w:t>
        </w:r>
        <w:r w:rsidR="00765DE8">
          <w:rPr>
            <w:noProof/>
            <w:webHidden/>
          </w:rPr>
          <w:fldChar w:fldCharType="end"/>
        </w:r>
      </w:hyperlink>
    </w:p>
    <w:p w:rsidR="00A14B33" w:rsidRDefault="00001C6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6906" w:history="1">
        <w:r w:rsidR="00A14B33" w:rsidRPr="002A0F88">
          <w:rPr>
            <w:rStyle w:val="Hyperlink"/>
            <w:b/>
            <w:bCs/>
            <w:noProof/>
            <w:spacing w:val="5"/>
          </w:rPr>
          <w:t>Meeting  79 – 25 January 2018</w:t>
        </w:r>
        <w:r w:rsidR="00A14B33">
          <w:rPr>
            <w:noProof/>
            <w:webHidden/>
          </w:rPr>
          <w:tab/>
        </w:r>
        <w:r w:rsidR="00765DE8">
          <w:rPr>
            <w:noProof/>
            <w:webHidden/>
          </w:rPr>
          <w:fldChar w:fldCharType="begin"/>
        </w:r>
        <w:r w:rsidR="00A14B33">
          <w:rPr>
            <w:noProof/>
            <w:webHidden/>
          </w:rPr>
          <w:instrText xml:space="preserve"> PAGEREF _Toc508376906 \h </w:instrText>
        </w:r>
        <w:r w:rsidR="00765DE8">
          <w:rPr>
            <w:noProof/>
            <w:webHidden/>
          </w:rPr>
        </w:r>
        <w:r w:rsidR="00765DE8">
          <w:rPr>
            <w:noProof/>
            <w:webHidden/>
          </w:rPr>
          <w:fldChar w:fldCharType="separate"/>
        </w:r>
        <w:r w:rsidR="00A14B33">
          <w:rPr>
            <w:noProof/>
            <w:webHidden/>
          </w:rPr>
          <w:t>8</w:t>
        </w:r>
        <w:r w:rsidR="00765DE8">
          <w:rPr>
            <w:noProof/>
            <w:webHidden/>
          </w:rPr>
          <w:fldChar w:fldCharType="end"/>
        </w:r>
      </w:hyperlink>
    </w:p>
    <w:p w:rsidR="00A14B33" w:rsidRDefault="00001C63">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8376907" w:history="1">
        <w:r w:rsidR="00A14B33" w:rsidRPr="002A0F88">
          <w:rPr>
            <w:rStyle w:val="Hyperlink"/>
            <w:b/>
            <w:bCs/>
            <w:noProof/>
            <w:spacing w:val="5"/>
          </w:rPr>
          <w:t>Meeting  80 – 25 January 2018</w:t>
        </w:r>
        <w:r w:rsidR="00A14B33">
          <w:rPr>
            <w:noProof/>
            <w:webHidden/>
          </w:rPr>
          <w:tab/>
        </w:r>
        <w:r w:rsidR="00765DE8">
          <w:rPr>
            <w:noProof/>
            <w:webHidden/>
          </w:rPr>
          <w:fldChar w:fldCharType="begin"/>
        </w:r>
        <w:r w:rsidR="00A14B33">
          <w:rPr>
            <w:noProof/>
            <w:webHidden/>
          </w:rPr>
          <w:instrText xml:space="preserve"> PAGEREF _Toc508376907 \h </w:instrText>
        </w:r>
        <w:r w:rsidR="00765DE8">
          <w:rPr>
            <w:noProof/>
            <w:webHidden/>
          </w:rPr>
        </w:r>
        <w:r w:rsidR="00765DE8">
          <w:rPr>
            <w:noProof/>
            <w:webHidden/>
          </w:rPr>
          <w:fldChar w:fldCharType="separate"/>
        </w:r>
        <w:r w:rsidR="00A14B33">
          <w:rPr>
            <w:noProof/>
            <w:webHidden/>
          </w:rPr>
          <w:t>8</w:t>
        </w:r>
        <w:r w:rsidR="00765DE8">
          <w:rPr>
            <w:noProof/>
            <w:webHidden/>
          </w:rPr>
          <w:fldChar w:fldCharType="end"/>
        </w:r>
      </w:hyperlink>
    </w:p>
    <w:p w:rsidR="00A14B33" w:rsidRDefault="00001C6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908" w:history="1">
        <w:r w:rsidR="00A14B33" w:rsidRPr="002A0F88">
          <w:rPr>
            <w:rStyle w:val="Hyperlink"/>
            <w:noProof/>
            <w:lang w:eastAsia="en-GB"/>
          </w:rPr>
          <w:t>9.</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Proposed Legal Drafting</w:t>
        </w:r>
        <w:r w:rsidR="00A14B33">
          <w:rPr>
            <w:noProof/>
            <w:webHidden/>
          </w:rPr>
          <w:tab/>
        </w:r>
        <w:r w:rsidR="00765DE8">
          <w:rPr>
            <w:noProof/>
            <w:webHidden/>
          </w:rPr>
          <w:fldChar w:fldCharType="begin"/>
        </w:r>
        <w:r w:rsidR="00A14B33">
          <w:rPr>
            <w:noProof/>
            <w:webHidden/>
          </w:rPr>
          <w:instrText xml:space="preserve"> PAGEREF _Toc508376908 \h </w:instrText>
        </w:r>
        <w:r w:rsidR="00765DE8">
          <w:rPr>
            <w:noProof/>
            <w:webHidden/>
          </w:rPr>
        </w:r>
        <w:r w:rsidR="00765DE8">
          <w:rPr>
            <w:noProof/>
            <w:webHidden/>
          </w:rPr>
          <w:fldChar w:fldCharType="separate"/>
        </w:r>
        <w:r w:rsidR="00A14B33">
          <w:rPr>
            <w:noProof/>
            <w:webHidden/>
          </w:rPr>
          <w:t>9</w:t>
        </w:r>
        <w:r w:rsidR="00765DE8">
          <w:rPr>
            <w:noProof/>
            <w:webHidden/>
          </w:rPr>
          <w:fldChar w:fldCharType="end"/>
        </w:r>
      </w:hyperlink>
    </w:p>
    <w:p w:rsidR="00A14B33" w:rsidRDefault="00001C63">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909" w:history="1">
        <w:r w:rsidR="00A14B33" w:rsidRPr="002A0F88">
          <w:rPr>
            <w:rStyle w:val="Hyperlink"/>
            <w:smallCaps/>
            <w:noProof/>
            <w:lang w:eastAsia="en-GB"/>
          </w:rPr>
          <w:t>10.</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smallCaps/>
            <w:noProof/>
            <w:lang w:eastAsia="en-GB"/>
          </w:rPr>
          <w:t>LEGAL REVIEW</w:t>
        </w:r>
        <w:r w:rsidR="00A14B33">
          <w:rPr>
            <w:noProof/>
            <w:webHidden/>
          </w:rPr>
          <w:tab/>
        </w:r>
        <w:r w:rsidR="00765DE8">
          <w:rPr>
            <w:noProof/>
            <w:webHidden/>
          </w:rPr>
          <w:fldChar w:fldCharType="begin"/>
        </w:r>
        <w:r w:rsidR="00A14B33">
          <w:rPr>
            <w:noProof/>
            <w:webHidden/>
          </w:rPr>
          <w:instrText xml:space="preserve"> PAGEREF _Toc508376909 \h </w:instrText>
        </w:r>
        <w:r w:rsidR="00765DE8">
          <w:rPr>
            <w:noProof/>
            <w:webHidden/>
          </w:rPr>
        </w:r>
        <w:r w:rsidR="00765DE8">
          <w:rPr>
            <w:noProof/>
            <w:webHidden/>
          </w:rPr>
          <w:fldChar w:fldCharType="separate"/>
        </w:r>
        <w:r w:rsidR="00A14B33">
          <w:rPr>
            <w:noProof/>
            <w:webHidden/>
          </w:rPr>
          <w:t>9</w:t>
        </w:r>
        <w:r w:rsidR="00765DE8">
          <w:rPr>
            <w:noProof/>
            <w:webHidden/>
          </w:rPr>
          <w:fldChar w:fldCharType="end"/>
        </w:r>
      </w:hyperlink>
    </w:p>
    <w:p w:rsidR="00A14B33" w:rsidRDefault="00001C63">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910" w:history="1">
        <w:r w:rsidR="00A14B33" w:rsidRPr="002A0F88">
          <w:rPr>
            <w:rStyle w:val="Hyperlink"/>
            <w:noProof/>
            <w:lang w:eastAsia="en-GB"/>
          </w:rPr>
          <w:t>11.</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IMPLEMENTATION TIMESCALE</w:t>
        </w:r>
        <w:r w:rsidR="00A14B33">
          <w:rPr>
            <w:noProof/>
            <w:webHidden/>
          </w:rPr>
          <w:tab/>
        </w:r>
        <w:r w:rsidR="00765DE8">
          <w:rPr>
            <w:noProof/>
            <w:webHidden/>
          </w:rPr>
          <w:fldChar w:fldCharType="begin"/>
        </w:r>
        <w:r w:rsidR="00A14B33">
          <w:rPr>
            <w:noProof/>
            <w:webHidden/>
          </w:rPr>
          <w:instrText xml:space="preserve"> PAGEREF _Toc508376910 \h </w:instrText>
        </w:r>
        <w:r w:rsidR="00765DE8">
          <w:rPr>
            <w:noProof/>
            <w:webHidden/>
          </w:rPr>
        </w:r>
        <w:r w:rsidR="00765DE8">
          <w:rPr>
            <w:noProof/>
            <w:webHidden/>
          </w:rPr>
          <w:fldChar w:fldCharType="separate"/>
        </w:r>
        <w:r w:rsidR="00A14B33">
          <w:rPr>
            <w:noProof/>
            <w:webHidden/>
          </w:rPr>
          <w:t>9</w:t>
        </w:r>
        <w:r w:rsidR="00765DE8">
          <w:rPr>
            <w:noProof/>
            <w:webHidden/>
          </w:rPr>
          <w:fldChar w:fldCharType="end"/>
        </w:r>
      </w:hyperlink>
    </w:p>
    <w:p w:rsidR="00A14B33" w:rsidRDefault="00001C63">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8376911" w:history="1">
        <w:r w:rsidR="00A14B33" w:rsidRPr="002A0F88">
          <w:rPr>
            <w:rStyle w:val="Hyperlink"/>
            <w:noProof/>
            <w:lang w:eastAsia="en-GB"/>
          </w:rPr>
          <w:t>1</w:t>
        </w:r>
        <w:r w:rsidR="00A14B33">
          <w:rPr>
            <w:rFonts w:asciiTheme="minorHAnsi" w:eastAsiaTheme="minorEastAsia" w:hAnsiTheme="minorHAnsi" w:cstheme="minorBidi"/>
            <w:b w:val="0"/>
            <w:bCs w:val="0"/>
            <w:caps w:val="0"/>
            <w:noProof/>
            <w:sz w:val="22"/>
            <w:szCs w:val="22"/>
            <w:lang w:val="en-IE" w:eastAsia="en-IE" w:bidi="ar-SA"/>
          </w:rPr>
          <w:tab/>
        </w:r>
        <w:r w:rsidR="00A14B33" w:rsidRPr="002A0F88">
          <w:rPr>
            <w:rStyle w:val="Hyperlink"/>
            <w:noProof/>
            <w:lang w:eastAsia="en-GB"/>
          </w:rPr>
          <w:t>Appendix 1:  Mod_17_17 Recovery of Costs Due to Invalid Ex-Ante Quantities in Imbalance Settlement version 3.0</w:t>
        </w:r>
        <w:r w:rsidR="00A14B33">
          <w:rPr>
            <w:noProof/>
            <w:webHidden/>
          </w:rPr>
          <w:tab/>
        </w:r>
        <w:r w:rsidR="00765DE8">
          <w:rPr>
            <w:noProof/>
            <w:webHidden/>
          </w:rPr>
          <w:fldChar w:fldCharType="begin"/>
        </w:r>
        <w:r w:rsidR="00A14B33">
          <w:rPr>
            <w:noProof/>
            <w:webHidden/>
          </w:rPr>
          <w:instrText xml:space="preserve"> PAGEREF _Toc508376911 \h </w:instrText>
        </w:r>
        <w:r w:rsidR="00765DE8">
          <w:rPr>
            <w:noProof/>
            <w:webHidden/>
          </w:rPr>
        </w:r>
        <w:r w:rsidR="00765DE8">
          <w:rPr>
            <w:noProof/>
            <w:webHidden/>
          </w:rPr>
          <w:fldChar w:fldCharType="separate"/>
        </w:r>
        <w:r w:rsidR="00A14B33">
          <w:rPr>
            <w:noProof/>
            <w:webHidden/>
          </w:rPr>
          <w:t>10</w:t>
        </w:r>
        <w:r w:rsidR="00765DE8">
          <w:rPr>
            <w:noProof/>
            <w:webHidden/>
          </w:rPr>
          <w:fldChar w:fldCharType="end"/>
        </w:r>
      </w:hyperlink>
    </w:p>
    <w:p w:rsidR="00B74531" w:rsidRPr="003D3D96" w:rsidRDefault="00765DE8"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08376893"/>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08376894"/>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7D7BE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p w:rsidR="007D7BE5" w:rsidRDefault="007D7BE5"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050"/>
        <w:gridCol w:w="2127"/>
      </w:tblGrid>
      <w:tr w:rsidR="007D7BE5" w:rsidRPr="00756CCD" w:rsidTr="00BE5BC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7D7BE5" w:rsidRPr="00756CCD" w:rsidRDefault="007D7BE5" w:rsidP="00BE5BC1">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7D7BE5" w:rsidRPr="00164B6B" w:rsidTr="00BE5BC1">
        <w:trPr>
          <w:jc w:val="center"/>
        </w:trPr>
        <w:tc>
          <w:tcPr>
            <w:tcW w:w="15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Paddy Finn</w:t>
            </w:r>
          </w:p>
        </w:tc>
        <w:tc>
          <w:tcPr>
            <w:tcW w:w="17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DSU Member</w:t>
            </w:r>
          </w:p>
        </w:tc>
        <w:tc>
          <w:tcPr>
            <w:tcW w:w="1776" w:type="pct"/>
            <w:shd w:val="clear" w:color="auto" w:fill="auto"/>
          </w:tcPr>
          <w:p w:rsidR="007D7BE5" w:rsidRPr="00164B6B" w:rsidRDefault="007D7BE5" w:rsidP="00BE5BC1">
            <w:pPr>
              <w:spacing w:before="40" w:after="40"/>
              <w:rPr>
                <w:sz w:val="16"/>
                <w:szCs w:val="16"/>
              </w:rPr>
            </w:pPr>
            <w:r>
              <w:rPr>
                <w:sz w:val="16"/>
                <w:szCs w:val="16"/>
              </w:rPr>
              <w:t>Approved</w:t>
            </w:r>
          </w:p>
        </w:tc>
      </w:tr>
      <w:tr w:rsidR="007D7BE5" w:rsidTr="00BE5BC1">
        <w:trPr>
          <w:jc w:val="center"/>
        </w:trPr>
        <w:tc>
          <w:tcPr>
            <w:tcW w:w="15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Kevin Hannafin</w:t>
            </w:r>
          </w:p>
        </w:tc>
        <w:tc>
          <w:tcPr>
            <w:tcW w:w="17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 xml:space="preserve">Generator Member </w:t>
            </w:r>
          </w:p>
        </w:tc>
        <w:tc>
          <w:tcPr>
            <w:tcW w:w="1776" w:type="pct"/>
            <w:shd w:val="clear" w:color="auto" w:fill="auto"/>
          </w:tcPr>
          <w:p w:rsidR="007D7BE5" w:rsidRDefault="007D7BE5" w:rsidP="00BE5BC1">
            <w:r>
              <w:rPr>
                <w:sz w:val="16"/>
                <w:szCs w:val="16"/>
              </w:rPr>
              <w:t>Approved</w:t>
            </w:r>
          </w:p>
        </w:tc>
      </w:tr>
      <w:tr w:rsidR="007D7BE5" w:rsidTr="00BE5BC1">
        <w:trPr>
          <w:trHeight w:val="437"/>
          <w:jc w:val="center"/>
        </w:trPr>
        <w:tc>
          <w:tcPr>
            <w:tcW w:w="1512" w:type="pct"/>
            <w:shd w:val="clear" w:color="auto" w:fill="auto"/>
          </w:tcPr>
          <w:p w:rsidR="007D7BE5" w:rsidRPr="00CE31E6" w:rsidRDefault="007D7BE5" w:rsidP="00BE5BC1">
            <w:pPr>
              <w:spacing w:before="40" w:after="40"/>
              <w:rPr>
                <w:rFonts w:cs="Arial"/>
                <w:sz w:val="16"/>
                <w:szCs w:val="16"/>
              </w:rPr>
            </w:pPr>
            <w:r>
              <w:rPr>
                <w:rFonts w:cs="Arial"/>
                <w:sz w:val="16"/>
                <w:szCs w:val="16"/>
              </w:rPr>
              <w:t>William Carr</w:t>
            </w:r>
          </w:p>
        </w:tc>
        <w:tc>
          <w:tcPr>
            <w:tcW w:w="1712" w:type="pct"/>
            <w:shd w:val="clear" w:color="auto" w:fill="auto"/>
            <w:vAlign w:val="bottom"/>
          </w:tcPr>
          <w:p w:rsidR="007D7BE5" w:rsidRPr="00030699" w:rsidRDefault="007D7BE5" w:rsidP="00BE5BC1">
            <w:pPr>
              <w:spacing w:before="40" w:after="40"/>
              <w:rPr>
                <w:sz w:val="16"/>
                <w:szCs w:val="16"/>
              </w:rPr>
            </w:pPr>
            <w:r>
              <w:rPr>
                <w:sz w:val="16"/>
                <w:szCs w:val="16"/>
              </w:rPr>
              <w:t>Generator Member</w:t>
            </w:r>
          </w:p>
        </w:tc>
        <w:tc>
          <w:tcPr>
            <w:tcW w:w="1776" w:type="pct"/>
            <w:shd w:val="clear" w:color="auto" w:fill="auto"/>
          </w:tcPr>
          <w:p w:rsidR="007D7BE5" w:rsidRDefault="007D7BE5" w:rsidP="00BE5BC1">
            <w:r w:rsidRPr="002473E0">
              <w:rPr>
                <w:sz w:val="16"/>
                <w:szCs w:val="16"/>
              </w:rPr>
              <w:t>Approved</w:t>
            </w:r>
          </w:p>
        </w:tc>
      </w:tr>
      <w:tr w:rsidR="007D7BE5" w:rsidTr="00BE5BC1">
        <w:trPr>
          <w:jc w:val="center"/>
        </w:trPr>
        <w:tc>
          <w:tcPr>
            <w:tcW w:w="15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David Gascon</w:t>
            </w:r>
          </w:p>
        </w:tc>
        <w:tc>
          <w:tcPr>
            <w:tcW w:w="17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Generator Alternate</w:t>
            </w:r>
          </w:p>
        </w:tc>
        <w:tc>
          <w:tcPr>
            <w:tcW w:w="1776" w:type="pct"/>
            <w:shd w:val="clear" w:color="auto" w:fill="auto"/>
          </w:tcPr>
          <w:p w:rsidR="007D7BE5" w:rsidRDefault="007D7BE5" w:rsidP="00BE5BC1">
            <w:r w:rsidRPr="002473E0">
              <w:rPr>
                <w:sz w:val="16"/>
                <w:szCs w:val="16"/>
              </w:rPr>
              <w:t>Approved</w:t>
            </w:r>
          </w:p>
        </w:tc>
      </w:tr>
      <w:tr w:rsidR="007D7BE5" w:rsidTr="00BE5BC1">
        <w:trPr>
          <w:jc w:val="center"/>
        </w:trPr>
        <w:tc>
          <w:tcPr>
            <w:tcW w:w="15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Brian Mongan</w:t>
            </w:r>
          </w:p>
        </w:tc>
        <w:tc>
          <w:tcPr>
            <w:tcW w:w="17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Generator Member</w:t>
            </w:r>
          </w:p>
        </w:tc>
        <w:tc>
          <w:tcPr>
            <w:tcW w:w="1776" w:type="pct"/>
            <w:shd w:val="clear" w:color="auto" w:fill="auto"/>
          </w:tcPr>
          <w:p w:rsidR="007D7BE5" w:rsidRDefault="007D7BE5" w:rsidP="00BE5BC1">
            <w:r w:rsidRPr="002473E0">
              <w:rPr>
                <w:sz w:val="16"/>
                <w:szCs w:val="16"/>
              </w:rPr>
              <w:t>Approved</w:t>
            </w:r>
          </w:p>
        </w:tc>
      </w:tr>
      <w:tr w:rsidR="007D7BE5" w:rsidTr="00BE5BC1">
        <w:trPr>
          <w:jc w:val="center"/>
        </w:trPr>
        <w:tc>
          <w:tcPr>
            <w:tcW w:w="15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Philip Carson</w:t>
            </w:r>
          </w:p>
        </w:tc>
        <w:tc>
          <w:tcPr>
            <w:tcW w:w="17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Supplier Alternate</w:t>
            </w:r>
          </w:p>
        </w:tc>
        <w:tc>
          <w:tcPr>
            <w:tcW w:w="1776" w:type="pct"/>
            <w:shd w:val="clear" w:color="auto" w:fill="auto"/>
          </w:tcPr>
          <w:p w:rsidR="007D7BE5" w:rsidRDefault="007D7BE5" w:rsidP="00BE5BC1">
            <w:r w:rsidRPr="002473E0">
              <w:rPr>
                <w:sz w:val="16"/>
                <w:szCs w:val="16"/>
              </w:rPr>
              <w:t>Approved</w:t>
            </w:r>
          </w:p>
        </w:tc>
      </w:tr>
      <w:tr w:rsidR="007D7BE5" w:rsidTr="00BE5BC1">
        <w:trPr>
          <w:jc w:val="center"/>
        </w:trPr>
        <w:tc>
          <w:tcPr>
            <w:tcW w:w="1512" w:type="pct"/>
            <w:shd w:val="clear" w:color="auto" w:fill="auto"/>
            <w:vAlign w:val="bottom"/>
          </w:tcPr>
          <w:p w:rsidR="007D7BE5" w:rsidRDefault="007D7BE5" w:rsidP="00BE5BC1">
            <w:pPr>
              <w:spacing w:before="40" w:after="40"/>
              <w:rPr>
                <w:rFonts w:cs="Arial"/>
                <w:sz w:val="16"/>
                <w:szCs w:val="16"/>
              </w:rPr>
            </w:pPr>
            <w:r>
              <w:rPr>
                <w:rFonts w:cs="Arial"/>
                <w:sz w:val="16"/>
                <w:szCs w:val="16"/>
              </w:rPr>
              <w:t>Jim Wynne</w:t>
            </w:r>
          </w:p>
        </w:tc>
        <w:tc>
          <w:tcPr>
            <w:tcW w:w="17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Supplier Member</w:t>
            </w:r>
          </w:p>
        </w:tc>
        <w:tc>
          <w:tcPr>
            <w:tcW w:w="1776" w:type="pct"/>
            <w:shd w:val="clear" w:color="auto" w:fill="auto"/>
          </w:tcPr>
          <w:p w:rsidR="007D7BE5" w:rsidRDefault="007D7BE5" w:rsidP="00BE5BC1">
            <w:r w:rsidRPr="002473E0">
              <w:rPr>
                <w:sz w:val="16"/>
                <w:szCs w:val="16"/>
              </w:rPr>
              <w:t>Approved</w:t>
            </w:r>
          </w:p>
        </w:tc>
      </w:tr>
      <w:tr w:rsidR="007D7BE5" w:rsidTr="00BE5BC1">
        <w:trPr>
          <w:jc w:val="center"/>
        </w:trPr>
        <w:tc>
          <w:tcPr>
            <w:tcW w:w="15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Julie-Anne Hannon</w:t>
            </w:r>
          </w:p>
        </w:tc>
        <w:tc>
          <w:tcPr>
            <w:tcW w:w="1712" w:type="pct"/>
            <w:shd w:val="clear" w:color="auto" w:fill="auto"/>
            <w:vAlign w:val="bottom"/>
          </w:tcPr>
          <w:p w:rsidR="007D7BE5" w:rsidRPr="00CE31E6" w:rsidRDefault="007D7BE5" w:rsidP="00BE5BC1">
            <w:pPr>
              <w:spacing w:before="40" w:after="40"/>
              <w:rPr>
                <w:rFonts w:cs="Arial"/>
                <w:sz w:val="16"/>
                <w:szCs w:val="16"/>
              </w:rPr>
            </w:pPr>
            <w:r>
              <w:rPr>
                <w:rFonts w:cs="Arial"/>
                <w:sz w:val="16"/>
                <w:szCs w:val="16"/>
              </w:rPr>
              <w:t>Supplier Member (Chair)</w:t>
            </w:r>
          </w:p>
        </w:tc>
        <w:tc>
          <w:tcPr>
            <w:tcW w:w="1776" w:type="pct"/>
            <w:shd w:val="clear" w:color="auto" w:fill="auto"/>
          </w:tcPr>
          <w:p w:rsidR="007D7BE5" w:rsidRDefault="007D7BE5" w:rsidP="00BE5BC1">
            <w:r w:rsidRPr="002473E0">
              <w:rPr>
                <w:sz w:val="16"/>
                <w:szCs w:val="16"/>
              </w:rPr>
              <w:t>Approved</w:t>
            </w:r>
          </w:p>
        </w:tc>
      </w:tr>
      <w:tr w:rsidR="007D7BE5" w:rsidTr="00BE5BC1">
        <w:trPr>
          <w:jc w:val="center"/>
        </w:trPr>
        <w:tc>
          <w:tcPr>
            <w:tcW w:w="1512" w:type="pct"/>
            <w:shd w:val="clear" w:color="auto" w:fill="auto"/>
            <w:vAlign w:val="bottom"/>
          </w:tcPr>
          <w:p w:rsidR="007D7BE5" w:rsidRDefault="007D7BE5" w:rsidP="00BE5BC1">
            <w:pPr>
              <w:spacing w:before="40" w:after="40"/>
              <w:rPr>
                <w:rFonts w:cs="Arial"/>
                <w:sz w:val="16"/>
                <w:szCs w:val="16"/>
              </w:rPr>
            </w:pPr>
            <w:r>
              <w:rPr>
                <w:rFonts w:cs="Arial"/>
                <w:sz w:val="16"/>
                <w:szCs w:val="16"/>
              </w:rPr>
              <w:t>Eamonn O’Donoghue</w:t>
            </w:r>
          </w:p>
        </w:tc>
        <w:tc>
          <w:tcPr>
            <w:tcW w:w="1712" w:type="pct"/>
            <w:shd w:val="clear" w:color="auto" w:fill="auto"/>
            <w:vAlign w:val="bottom"/>
          </w:tcPr>
          <w:p w:rsidR="007D7BE5" w:rsidRDefault="007D7BE5" w:rsidP="00BE5BC1">
            <w:pPr>
              <w:spacing w:before="40" w:after="40"/>
              <w:rPr>
                <w:rFonts w:cs="Arial"/>
                <w:sz w:val="16"/>
                <w:szCs w:val="16"/>
              </w:rPr>
            </w:pPr>
            <w:r>
              <w:rPr>
                <w:rFonts w:cs="Arial"/>
                <w:sz w:val="16"/>
                <w:szCs w:val="16"/>
              </w:rPr>
              <w:t>Interconnector Member</w:t>
            </w:r>
          </w:p>
        </w:tc>
        <w:tc>
          <w:tcPr>
            <w:tcW w:w="1776" w:type="pct"/>
            <w:shd w:val="clear" w:color="auto" w:fill="auto"/>
          </w:tcPr>
          <w:p w:rsidR="007D7BE5" w:rsidRPr="002473E0" w:rsidRDefault="007D7BE5" w:rsidP="00BE5BC1">
            <w:pPr>
              <w:rPr>
                <w:sz w:val="16"/>
                <w:szCs w:val="16"/>
              </w:rPr>
            </w:pPr>
            <w:r>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08376895"/>
      <w:r w:rsidRPr="003D3D96">
        <w:rPr>
          <w:lang w:eastAsia="en-GB"/>
        </w:rPr>
        <w:t>Background</w:t>
      </w:r>
      <w:bookmarkEnd w:id="19"/>
      <w:bookmarkEnd w:id="20"/>
      <w:bookmarkEnd w:id="21"/>
      <w:bookmarkEnd w:id="22"/>
      <w:bookmarkEnd w:id="23"/>
      <w:bookmarkEnd w:id="24"/>
      <w:bookmarkEnd w:id="25"/>
    </w:p>
    <w:p w:rsidR="009A69B6" w:rsidRPr="009A69B6" w:rsidRDefault="00581DAD" w:rsidP="009A69B6">
      <w:r w:rsidRPr="003D3D96">
        <w:t>This Mod</w:t>
      </w:r>
      <w:r w:rsidR="000B641B">
        <w:t>ifica</w:t>
      </w:r>
      <w:r w:rsidR="002C2D99">
        <w:t xml:space="preserve">tion Proposal was raised </w:t>
      </w:r>
      <w:r w:rsidR="009A69B6" w:rsidRPr="009A69B6">
        <w:t>SEMOpx</w:t>
      </w:r>
      <w:r w:rsidR="00EF16B0" w:rsidRPr="003D3D96">
        <w:t xml:space="preserve"> and was received by the Secretariat</w:t>
      </w:r>
      <w:r w:rsidR="00C05DA7">
        <w:t xml:space="preserve"> on 28</w:t>
      </w:r>
      <w:r w:rsidR="00A814AE">
        <w:t xml:space="preserve"> November</w:t>
      </w:r>
      <w:r w:rsidR="000B641B">
        <w:t xml:space="preserve"> 2017</w:t>
      </w:r>
      <w:r w:rsidR="002F5D26" w:rsidRPr="006D2765">
        <w:t>.</w:t>
      </w:r>
      <w:r w:rsidR="008110AF" w:rsidRPr="006D2765">
        <w:t xml:space="preserve"> </w:t>
      </w:r>
      <w:r w:rsidR="009A69B6" w:rsidRPr="009A69B6">
        <w:t>It is recommended to read the “Modification Proposal Justification” section of this proposal to provide the context for its submission prior to reading this section and subsequent sections of the proposed changes.</w:t>
      </w:r>
    </w:p>
    <w:p w:rsidR="009A69B6" w:rsidRPr="00CA73F3" w:rsidRDefault="009A69B6" w:rsidP="009A69B6"/>
    <w:p w:rsidR="009A69B6" w:rsidRDefault="009A69B6" w:rsidP="009A69B6">
      <w:r w:rsidRPr="00CA73F3">
        <w:t xml:space="preserve">The changes proposed to the TSC seek to provide a workable solution to how specific low probability risks are mitigated in the I-SEM - given the interrelated nature of the Ex-Ante Markets and Imbalance Settlement. The risks relate to invalid Ex-Ante Market Contracted Quantities which lead to imbalances. The modification proposal will ensure that all avenues for </w:t>
      </w:r>
      <w:r>
        <w:t>recovery of the costs from the R</w:t>
      </w:r>
      <w:r w:rsidRPr="00CA73F3">
        <w:t>elevant Participant are available. Thus ensuring the financial stability of all the I-SEM markets.</w:t>
      </w:r>
    </w:p>
    <w:p w:rsidR="009A69B6" w:rsidRDefault="009A69B6" w:rsidP="009A69B6"/>
    <w:p w:rsidR="009A69B6" w:rsidRPr="00BD58C8" w:rsidRDefault="009A69B6" w:rsidP="009A69B6">
      <w:r w:rsidRPr="00F16D05">
        <w:t xml:space="preserve">The modification consists of changes, mostly to Section G of Part B of the Code. A summary of the </w:t>
      </w:r>
      <w:r>
        <w:t xml:space="preserve">intent of each </w:t>
      </w:r>
      <w:r w:rsidRPr="00F16D05">
        <w:t xml:space="preserve">clause </w:t>
      </w:r>
      <w:r>
        <w:t xml:space="preserve">addition to </w:t>
      </w:r>
      <w:r w:rsidRPr="00F16D05">
        <w:t>the Code is provided below</w:t>
      </w:r>
    </w:p>
    <w:p w:rsidR="009A69B6" w:rsidRPr="00F16D05" w:rsidRDefault="009A69B6" w:rsidP="009A69B6"/>
    <w:p w:rsidR="009A69B6" w:rsidRPr="00F16D05" w:rsidRDefault="009A69B6" w:rsidP="009A69B6">
      <w:pPr>
        <w:ind w:left="900" w:hanging="900"/>
      </w:pPr>
      <w:r>
        <w:t>B.21.1.8</w:t>
      </w:r>
      <w:r w:rsidRPr="00F16D05">
        <w:t xml:space="preserve">– </w:t>
      </w:r>
      <w:r>
        <w:t>E</w:t>
      </w:r>
      <w:r w:rsidRPr="00F16D05">
        <w:t xml:space="preserve">nsures the obligations for recovery of costs related to invalid Contracted Quantities </w:t>
      </w:r>
      <w:r>
        <w:t xml:space="preserve">are considered liabilities for the </w:t>
      </w:r>
      <w:r w:rsidRPr="00F16D05">
        <w:t>Relevant Participant</w:t>
      </w:r>
      <w:r>
        <w:t>.</w:t>
      </w:r>
    </w:p>
    <w:p w:rsidR="009A69B6" w:rsidRPr="00F16D05" w:rsidRDefault="009A69B6" w:rsidP="009A69B6">
      <w:pPr>
        <w:ind w:left="900" w:hanging="900"/>
      </w:pPr>
      <w:r w:rsidRPr="00F16D05">
        <w:t xml:space="preserve">B.18.5.6 – </w:t>
      </w:r>
      <w:r>
        <w:t>A</w:t>
      </w:r>
      <w:r w:rsidRPr="00F16D05">
        <w:t xml:space="preserve">llows </w:t>
      </w:r>
      <w:r>
        <w:t>the Market Operator (</w:t>
      </w:r>
      <w:r w:rsidRPr="00F16D05">
        <w:t>MO</w:t>
      </w:r>
      <w:r>
        <w:t>)</w:t>
      </w:r>
      <w:r w:rsidRPr="00F16D05">
        <w:t xml:space="preserve"> to reject Contracted Quantities in respect of a suspended unit</w:t>
      </w:r>
      <w:r>
        <w:t>.</w:t>
      </w:r>
    </w:p>
    <w:p w:rsidR="009A69B6" w:rsidRPr="00F16D05" w:rsidRDefault="009A69B6" w:rsidP="009A69B6">
      <w:r w:rsidRPr="00F16D05">
        <w:t>G.2.10.1 – Defines what an invalid Contracted Quantity is i.e. a trade that relates to a Trading Period</w:t>
      </w:r>
      <w:r>
        <w:t xml:space="preserve"> that is:</w:t>
      </w:r>
      <w:r w:rsidRPr="00F16D05">
        <w:t xml:space="preserve"> </w:t>
      </w:r>
    </w:p>
    <w:p w:rsidR="009A69B6" w:rsidRPr="009A69B6" w:rsidRDefault="009A69B6" w:rsidP="009A69B6">
      <w:pPr>
        <w:pStyle w:val="ListParagraph"/>
        <w:numPr>
          <w:ilvl w:val="0"/>
          <w:numId w:val="29"/>
        </w:numPr>
        <w:spacing w:before="0" w:after="0" w:line="240" w:lineRule="auto"/>
        <w:ind w:hanging="164"/>
        <w:contextualSpacing w:val="0"/>
      </w:pPr>
      <w:r w:rsidRPr="009A69B6">
        <w:t>before a unit is effective in the balancing market, or</w:t>
      </w:r>
    </w:p>
    <w:p w:rsidR="009A69B6" w:rsidRPr="009A69B6" w:rsidRDefault="009A69B6" w:rsidP="009A69B6">
      <w:pPr>
        <w:pStyle w:val="ListParagraph"/>
        <w:numPr>
          <w:ilvl w:val="0"/>
          <w:numId w:val="29"/>
        </w:numPr>
        <w:spacing w:before="0" w:after="0" w:line="240" w:lineRule="auto"/>
        <w:ind w:hanging="164"/>
        <w:contextualSpacing w:val="0"/>
      </w:pPr>
      <w:r w:rsidRPr="009A69B6">
        <w:lastRenderedPageBreak/>
        <w:t>where the MO is not accepting contracted quantities due to insufficient credit cover conditions, or</w:t>
      </w:r>
    </w:p>
    <w:p w:rsidR="009A69B6" w:rsidRPr="009A69B6" w:rsidRDefault="009A69B6" w:rsidP="009A69B6">
      <w:pPr>
        <w:pStyle w:val="ListParagraph"/>
        <w:numPr>
          <w:ilvl w:val="0"/>
          <w:numId w:val="29"/>
        </w:numPr>
        <w:spacing w:before="0" w:after="0" w:line="240" w:lineRule="auto"/>
        <w:ind w:hanging="164"/>
        <w:contextualSpacing w:val="0"/>
      </w:pPr>
      <w:r w:rsidRPr="009A69B6">
        <w:t>the unit is suspended from the Balancing Market</w:t>
      </w:r>
    </w:p>
    <w:p w:rsidR="009A69B6" w:rsidRPr="00F16D05" w:rsidRDefault="009A69B6" w:rsidP="009A69B6">
      <w:pPr>
        <w:ind w:left="900" w:hanging="900"/>
      </w:pPr>
      <w:r w:rsidRPr="00F16D05">
        <w:t xml:space="preserve">G.2.10.2 – Details the notification needed from the SEM NEMO to the MO. Note: only invoked where the SEM NEMO requires assistance from the Balancing Market in the recovery of costs. </w:t>
      </w:r>
    </w:p>
    <w:p w:rsidR="009A69B6" w:rsidRPr="00BD58C8" w:rsidRDefault="009A69B6" w:rsidP="009A69B6">
      <w:r w:rsidRPr="00BD58C8">
        <w:t>G.2.10.3 – Notice to MO by SEM NEMO needs to be given before the Payment In Due Date</w:t>
      </w:r>
    </w:p>
    <w:p w:rsidR="009A69B6" w:rsidRPr="00F16D05" w:rsidRDefault="009A69B6" w:rsidP="009A69B6">
      <w:r w:rsidRPr="00F16D05">
        <w:t>G.2.10.4 – Requirements to issue received notice by MO to the market.</w:t>
      </w:r>
    </w:p>
    <w:p w:rsidR="009A69B6" w:rsidRPr="00F16D05" w:rsidRDefault="009A69B6" w:rsidP="009A69B6">
      <w:r w:rsidRPr="00F16D05">
        <w:t xml:space="preserve">G.2.10.5 – MO assists in minimising the financial costs by </w:t>
      </w:r>
    </w:p>
    <w:p w:rsidR="009A69B6" w:rsidRPr="00F16D05" w:rsidRDefault="009A69B6" w:rsidP="009A69B6">
      <w:pPr>
        <w:ind w:left="1440"/>
      </w:pPr>
      <w:r w:rsidRPr="00F16D05">
        <w:t>a)i) withholding payments to the Relevant Participant</w:t>
      </w:r>
    </w:p>
    <w:p w:rsidR="009A69B6" w:rsidRPr="00F16D05" w:rsidRDefault="009A69B6" w:rsidP="009A69B6">
      <w:pPr>
        <w:ind w:left="1440"/>
      </w:pPr>
      <w:r w:rsidRPr="00F16D05">
        <w:t>a)ii) utilising credit cover of the Relevant Participant</w:t>
      </w:r>
    </w:p>
    <w:p w:rsidR="009A69B6" w:rsidRPr="00F16D05" w:rsidRDefault="009A69B6" w:rsidP="009A69B6">
      <w:pPr>
        <w:ind w:left="1701" w:hanging="283"/>
      </w:pPr>
      <w:r w:rsidRPr="00F16D05">
        <w:t>b) ensuring the amount payable by the SEM NEMO is reduced by the Recovered Amount from the Relevant Participant</w:t>
      </w:r>
    </w:p>
    <w:p w:rsidR="009A69B6" w:rsidRDefault="009A69B6" w:rsidP="009A69B6">
      <w:pPr>
        <w:ind w:left="1701" w:hanging="261"/>
      </w:pPr>
      <w:r w:rsidRPr="00F16D05">
        <w:t xml:space="preserve">c) </w:t>
      </w:r>
      <w:r>
        <w:t xml:space="preserve">ensuring the </w:t>
      </w:r>
      <w:r w:rsidRPr="00F16D05">
        <w:t xml:space="preserve">SEM NEMO and MO </w:t>
      </w:r>
      <w:r>
        <w:t xml:space="preserve">have an obligation to </w:t>
      </w:r>
      <w:r w:rsidRPr="00F16D05">
        <w:t>will share information to ensure co-ordinated recovery of the costs</w:t>
      </w:r>
    </w:p>
    <w:p w:rsidR="009A69B6" w:rsidRDefault="009A69B6" w:rsidP="009A69B6">
      <w:pPr>
        <w:ind w:left="851" w:hanging="851"/>
      </w:pPr>
      <w:r>
        <w:t>G.2.10.6 – MO continues to try to help recover costs through future payments to the Relevant Participant until it is determined that the costs have been recovered through the TSC or by the SEM NEMO by other means.</w:t>
      </w:r>
    </w:p>
    <w:p w:rsidR="009A69B6" w:rsidRDefault="009A69B6" w:rsidP="009A69B6">
      <w:pPr>
        <w:ind w:left="851" w:hanging="851"/>
      </w:pPr>
      <w:r>
        <w:t>G.2.10.7 – The Reassigned Amount (amount needing recovery from the Relevant Participant) is considered as a an amount owed by the Relevant Participant for credit cover calculation purposes</w:t>
      </w:r>
    </w:p>
    <w:p w:rsidR="009A69B6" w:rsidRDefault="009A69B6" w:rsidP="009A69B6">
      <w:pPr>
        <w:ind w:left="851" w:hanging="851"/>
      </w:pPr>
      <w:r>
        <w:t>G.2.10.8 – SEM NEMO has obligation to take all reasonable steps to recover the imbalance (not just rely on MO to recover it)</w:t>
      </w:r>
    </w:p>
    <w:p w:rsidR="002C2D99" w:rsidRPr="009A69B6" w:rsidRDefault="009A69B6" w:rsidP="009A69B6">
      <w:pPr>
        <w:jc w:val="both"/>
      </w:pPr>
      <w:r>
        <w:t>Definitions – New definitions need to cover these new clauses.</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08376896"/>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08376897"/>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8A1E35" w:rsidRDefault="008A1E35" w:rsidP="008A1E35">
      <w:pPr>
        <w:rPr>
          <w:rFonts w:ascii="Calibri" w:hAnsi="Calibri" w:cs="Arial"/>
          <w:lang w:val="en-IE"/>
        </w:rPr>
      </w:pPr>
    </w:p>
    <w:p w:rsidR="009A69B6" w:rsidRPr="009A69B6" w:rsidRDefault="009A69B6" w:rsidP="009A69B6">
      <w:pPr>
        <w:spacing w:before="120" w:after="120" w:line="240" w:lineRule="auto"/>
        <w:jc w:val="both"/>
        <w:rPr>
          <w:b/>
          <w:lang w:val="en-AU" w:eastAsia="en-GB"/>
        </w:rPr>
      </w:pPr>
      <w:r w:rsidRPr="009A69B6">
        <w:rPr>
          <w:b/>
          <w:lang w:val="en-AU" w:eastAsia="en-GB"/>
        </w:rPr>
        <w:t>Why is the Modification being raised?</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The design of the I-SEM includes a component related to Imbalance Settlement being based partly on Contracted Quantities agreed in Ex-Ante Markets. The consequences of any such Contracted Quantity being considered invalid by the Market Operator (MO) is an imbalance occurring against the relevant SEM NEMO under the Trading and Settlement Code - for the value of the Contracted Quantity at the Imbalance Price.</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During SEMOpx’s evaluation of financial risks associated with the interrelationship between the Ex-Ante Markets and Imbalance Settlement there have been identified specific “scenarios” that could lead to this situation of Contracted Quantities being considered invalid in Imbalance Settlement. Although they have an extremely low probability of occurrence the impact in terms of financial costs needing recovery could be high.</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SEMOpx has limitations on financial resources and is constrained by the operating environment it is under. However, it has been able to work with TSC Participants and its service providers to identify a workable solution for the I-SEM go-live in terms of the financial obligations and mechanisms for recovery of costs related to invalid Contracted Quantities.</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The solution proposed includes the SEM NEMO (or its Delegate)</w:t>
      </w:r>
      <w:r w:rsidRPr="009A69B6">
        <w:rPr>
          <w:vertAlign w:val="superscript"/>
          <w:lang w:val="en-IE" w:eastAsia="en-GB"/>
        </w:rPr>
        <w:footnoteReference w:id="1"/>
      </w:r>
      <w:r w:rsidRPr="009A69B6">
        <w:rPr>
          <w:lang w:val="en-IE" w:eastAsia="en-GB"/>
        </w:rPr>
        <w:t xml:space="preserve"> remaining balancing responsible and adhering to the imbalance settlement payment deadlines - even in the case of the invalid Contracted Quantities scenarios. </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This solution is provided on the basis that:</w:t>
      </w:r>
    </w:p>
    <w:p w:rsidR="009A69B6" w:rsidRPr="009A69B6" w:rsidRDefault="009A69B6" w:rsidP="009A69B6">
      <w:pPr>
        <w:numPr>
          <w:ilvl w:val="0"/>
          <w:numId w:val="28"/>
        </w:numPr>
        <w:spacing w:before="120" w:after="120" w:line="240" w:lineRule="auto"/>
        <w:jc w:val="both"/>
        <w:rPr>
          <w:lang w:val="en-US" w:eastAsia="en-GB"/>
        </w:rPr>
      </w:pPr>
      <w:r w:rsidRPr="009A69B6">
        <w:rPr>
          <w:lang w:val="en-US" w:eastAsia="en-GB"/>
        </w:rPr>
        <w:t>The additional measures for recovery of the costs of invalid Contracted Quantities -as outlined in this modification - must be available under the TSC and must form part of this solution. These additional measures include - where seen as necessary and where other means have not resulted or may not result in the recovery of the costs - that the MO will assist the SEM NEMO in recovery of the costs by withholding payments to the Relevant Participant in the Balancing Market, and/or using available Balancing Market Credit Cover to offset the cost needing recovery. Hence minimising the imbalance the SEM NEMO is exposed to.</w:t>
      </w:r>
    </w:p>
    <w:p w:rsidR="009A69B6" w:rsidRPr="009A69B6" w:rsidRDefault="009A69B6" w:rsidP="009A69B6">
      <w:pPr>
        <w:numPr>
          <w:ilvl w:val="0"/>
          <w:numId w:val="28"/>
        </w:numPr>
        <w:spacing w:before="120" w:after="120" w:line="240" w:lineRule="auto"/>
        <w:jc w:val="both"/>
        <w:rPr>
          <w:lang w:val="en-US" w:eastAsia="en-GB"/>
        </w:rPr>
      </w:pPr>
      <w:r w:rsidRPr="009A69B6">
        <w:rPr>
          <w:lang w:val="en-US" w:eastAsia="en-GB"/>
        </w:rPr>
        <w:t>That as part of the approval of the modification proposal a commitment is given from the Modification Committee to work toward a solution for Day 2 that takes account of the trading halt due to insufficient balancing market collateral requirement, mitigates the risks and minimizes the overall costs of participating in the I-SEM markets. These measures may include further amendments to the TSC or Ex-Ante Market/Clearing Rules, and if seen as necessary, other measures such as delivery margins. These would need to be discussed, agreed and implemented prior to Day 2 go-live.</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In turn, TSC Participants will not be exposed to any short pay due to invalid Contracted Quantities, nor be the ultimate backstop for recovery of invalid Contracted Quantity costs for I-SEM go-live.</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b/>
          <w:u w:val="single"/>
          <w:lang w:val="en-IE" w:eastAsia="en-GB"/>
        </w:rPr>
      </w:pPr>
      <w:r w:rsidRPr="009A69B6">
        <w:rPr>
          <w:b/>
          <w:u w:val="single"/>
          <w:lang w:val="en-IE" w:eastAsia="en-GB"/>
        </w:rPr>
        <w:t>Implications for Imbalance Settlement</w:t>
      </w:r>
    </w:p>
    <w:p w:rsidR="009A69B6" w:rsidRPr="009A69B6" w:rsidRDefault="009A69B6" w:rsidP="009A69B6">
      <w:pPr>
        <w:spacing w:before="120" w:after="120" w:line="240" w:lineRule="auto"/>
        <w:jc w:val="both"/>
        <w:rPr>
          <w:b/>
          <w:u w:val="single"/>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To recover the costs associated with any of the invalid Contracted Quantity scenario, a SEM NEMO will  need to obtain the relevant costs from the Exchange Member in order to pay the imbalance. The processes to recover these costs may not be able to be completed in sufficient time to meet the required payment deadlines for Imbalance Settlement.</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In addition, although a SEM NEMO will utilise several mechanisms in order to recover the invalid Contracted Quantity costs, there is still an extremely low probability that the costs are never fully recovered and therefore the imbalance can never fully be recovered by SEM NEMO in Imbalance Settlement.</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This provides two key issues of:</w:t>
      </w:r>
    </w:p>
    <w:p w:rsidR="009A69B6" w:rsidRPr="009A69B6" w:rsidRDefault="009A69B6" w:rsidP="009A69B6">
      <w:pPr>
        <w:numPr>
          <w:ilvl w:val="0"/>
          <w:numId w:val="25"/>
        </w:numPr>
        <w:spacing w:before="120" w:after="120" w:line="240" w:lineRule="auto"/>
        <w:jc w:val="both"/>
        <w:rPr>
          <w:lang w:val="en-US" w:eastAsia="en-GB"/>
        </w:rPr>
      </w:pPr>
      <w:r w:rsidRPr="009A69B6">
        <w:rPr>
          <w:lang w:val="en-US" w:eastAsia="en-GB"/>
        </w:rPr>
        <w:t>Who funds the working capital of the imbalance under Imbalance Settlement until the costs of the invalid Contracted Quantity are recovered?; and</w:t>
      </w:r>
    </w:p>
    <w:p w:rsidR="009A69B6" w:rsidRPr="009A69B6" w:rsidRDefault="009A69B6" w:rsidP="009A69B6">
      <w:pPr>
        <w:numPr>
          <w:ilvl w:val="0"/>
          <w:numId w:val="25"/>
        </w:numPr>
        <w:spacing w:before="120" w:after="120" w:line="240" w:lineRule="auto"/>
        <w:jc w:val="both"/>
        <w:rPr>
          <w:lang w:val="en-US" w:eastAsia="en-GB"/>
        </w:rPr>
      </w:pPr>
      <w:r w:rsidRPr="009A69B6">
        <w:rPr>
          <w:lang w:val="en-US" w:eastAsia="en-GB"/>
        </w:rPr>
        <w:t>Who ultimately, if all other measures fail, bears the cost of any residual  costs related to the invalid Contracted Quantity?</w:t>
      </w:r>
    </w:p>
    <w:p w:rsidR="009A69B6" w:rsidRPr="009A69B6" w:rsidRDefault="009A69B6" w:rsidP="009A69B6">
      <w:pPr>
        <w:spacing w:before="120" w:after="120" w:line="240" w:lineRule="auto"/>
        <w:jc w:val="both"/>
        <w:rPr>
          <w:b/>
          <w:lang w:val="en-IE" w:eastAsia="en-GB"/>
        </w:rPr>
      </w:pPr>
      <w:r w:rsidRPr="009A69B6">
        <w:rPr>
          <w:b/>
          <w:lang w:val="en-IE" w:eastAsia="en-GB"/>
        </w:rPr>
        <w:t>Who funds the Working Capital to cover the Imbalance prior to Recovery?</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Based on the discussions held as a result of the raising of this modification in November 2017, the SEM NEMO (or its Delegate) will fund the working capital to cover the Imbalance, if required. This is subject to the additional measures to recover costs as outlined in the ‘Explanation of Proposed Change’ and ‘Legal Drafting Change’ sections of this modification being available under the TSC.</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b/>
          <w:lang w:val="en-IE" w:eastAsia="en-GB"/>
        </w:rPr>
      </w:pPr>
      <w:r w:rsidRPr="009A69B6">
        <w:rPr>
          <w:b/>
          <w:lang w:val="en-IE" w:eastAsia="en-GB"/>
        </w:rPr>
        <w:t>If all else fails, who bears any residual costs of the invalid Contracted Quantity?</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Based on the discussion held as a result of the raising of this modification in November 2017, the SEM NEMO (or its Delegate) will bear any residual costs as a result of the invalid Contracted Quantitites. This is subject to the additional measures to recover costs as outlined in the ‘Explanation of Proposed Change’ and ‘Legal Drafting Change’ sections of this modification being available under the TSC.</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Since the raising of this modification in November 2017, confirmation of the measures to recover the costs of invalid Contracted Quantities have been confirmed and are outlined below:</w:t>
      </w:r>
    </w:p>
    <w:p w:rsidR="009A69B6" w:rsidRPr="009A69B6" w:rsidRDefault="009A69B6" w:rsidP="009A69B6">
      <w:pPr>
        <w:spacing w:before="120" w:after="120" w:line="240" w:lineRule="auto"/>
        <w:jc w:val="both"/>
        <w:rPr>
          <w:lang w:val="en-IE" w:eastAsia="en-GB"/>
        </w:rPr>
      </w:pPr>
    </w:p>
    <w:p w:rsidR="009A69B6" w:rsidRPr="009A69B6" w:rsidRDefault="009A69B6" w:rsidP="009A69B6">
      <w:pPr>
        <w:numPr>
          <w:ilvl w:val="0"/>
          <w:numId w:val="26"/>
        </w:numPr>
        <w:spacing w:before="120" w:after="120" w:line="240" w:lineRule="auto"/>
        <w:jc w:val="both"/>
        <w:rPr>
          <w:lang w:val="en-US" w:eastAsia="en-GB"/>
        </w:rPr>
      </w:pPr>
      <w:r w:rsidRPr="009A69B6">
        <w:rPr>
          <w:lang w:val="en-US" w:eastAsia="en-GB"/>
        </w:rPr>
        <w:t>SEM NEMO instructing the Exchange Member to close out invalid Contracted Quantities by countertrading, or for the Clearing House to trade in the Ex-Ante Markets to close out positions/minimize costs.</w:t>
      </w:r>
    </w:p>
    <w:p w:rsidR="009A69B6" w:rsidRPr="009A69B6" w:rsidRDefault="009A69B6" w:rsidP="009A69B6">
      <w:pPr>
        <w:numPr>
          <w:ilvl w:val="0"/>
          <w:numId w:val="26"/>
        </w:numPr>
        <w:spacing w:before="120" w:after="120" w:line="240" w:lineRule="auto"/>
        <w:jc w:val="both"/>
        <w:rPr>
          <w:lang w:val="en-US" w:eastAsia="en-GB"/>
        </w:rPr>
      </w:pPr>
      <w:r w:rsidRPr="009A69B6">
        <w:rPr>
          <w:lang w:val="en-US" w:eastAsia="en-GB"/>
        </w:rPr>
        <w:t xml:space="preserve">SEM NEMO withholding payment to the Exchange Member for the value of the invalid Contracted Quantities therefore </w:t>
      </w:r>
      <w:r w:rsidRPr="009A69B6">
        <w:rPr>
          <w:lang w:val="en-IE" w:eastAsia="en-GB"/>
        </w:rPr>
        <w:t>minimising</w:t>
      </w:r>
      <w:r w:rsidRPr="009A69B6">
        <w:rPr>
          <w:lang w:val="en-US" w:eastAsia="en-GB"/>
        </w:rPr>
        <w:t xml:space="preserve"> the costs needing recovery.</w:t>
      </w:r>
    </w:p>
    <w:p w:rsidR="009A69B6" w:rsidRPr="009A69B6" w:rsidRDefault="009A69B6" w:rsidP="009A69B6">
      <w:pPr>
        <w:numPr>
          <w:ilvl w:val="0"/>
          <w:numId w:val="26"/>
        </w:numPr>
        <w:spacing w:before="120" w:after="120" w:line="240" w:lineRule="auto"/>
        <w:jc w:val="both"/>
        <w:rPr>
          <w:lang w:val="en-US" w:eastAsia="en-GB"/>
        </w:rPr>
      </w:pPr>
      <w:r w:rsidRPr="009A69B6">
        <w:rPr>
          <w:lang w:val="en-US" w:eastAsia="en-GB"/>
        </w:rPr>
        <w:t>SEM NEMO to charge the Exchange Member that caused the invalid Contracted Quantities through trading in the Ex-Ante Markets, when not authorised to do so.</w:t>
      </w:r>
    </w:p>
    <w:p w:rsidR="009A69B6" w:rsidRPr="009A69B6" w:rsidRDefault="009A69B6" w:rsidP="009A69B6">
      <w:pPr>
        <w:numPr>
          <w:ilvl w:val="0"/>
          <w:numId w:val="26"/>
        </w:numPr>
        <w:spacing w:before="120" w:after="120" w:line="240" w:lineRule="auto"/>
        <w:jc w:val="both"/>
        <w:rPr>
          <w:lang w:val="en-US" w:eastAsia="en-GB"/>
        </w:rPr>
      </w:pPr>
      <w:r w:rsidRPr="009A69B6">
        <w:rPr>
          <w:lang w:val="en-US" w:eastAsia="en-GB"/>
        </w:rPr>
        <w:t>SEM NEMO to recover costs from the Exchange Member’s Clearing Member or Direct Clearing Participant Ex-Ante Collateral (as applicable)</w:t>
      </w:r>
    </w:p>
    <w:p w:rsidR="009A69B6" w:rsidRPr="009A69B6" w:rsidRDefault="009A69B6" w:rsidP="009A69B6">
      <w:pPr>
        <w:numPr>
          <w:ilvl w:val="0"/>
          <w:numId w:val="26"/>
        </w:numPr>
        <w:spacing w:before="120" w:after="120" w:line="240" w:lineRule="auto"/>
        <w:jc w:val="both"/>
        <w:rPr>
          <w:lang w:val="en-US" w:eastAsia="en-GB"/>
        </w:rPr>
      </w:pPr>
      <w:r w:rsidRPr="009A69B6">
        <w:rPr>
          <w:lang w:val="en-US" w:eastAsia="en-GB"/>
        </w:rPr>
        <w:t xml:space="preserve">SEMO to withhold any payments for the Relevant Participants of the Units in Imbalance Settlement to </w:t>
      </w:r>
      <w:r w:rsidRPr="009A69B6">
        <w:rPr>
          <w:lang w:val="en-IE" w:eastAsia="en-GB"/>
        </w:rPr>
        <w:t>minimise</w:t>
      </w:r>
      <w:r w:rsidRPr="009A69B6">
        <w:rPr>
          <w:lang w:val="en-US" w:eastAsia="en-GB"/>
        </w:rPr>
        <w:t xml:space="preserve"> the costs needing recovery.</w:t>
      </w:r>
    </w:p>
    <w:p w:rsidR="009A69B6" w:rsidRPr="009A69B6" w:rsidRDefault="009A69B6" w:rsidP="009A69B6">
      <w:pPr>
        <w:numPr>
          <w:ilvl w:val="0"/>
          <w:numId w:val="26"/>
        </w:numPr>
        <w:spacing w:before="120" w:after="120" w:line="240" w:lineRule="auto"/>
        <w:jc w:val="both"/>
        <w:rPr>
          <w:lang w:val="en-US" w:eastAsia="en-GB"/>
        </w:rPr>
      </w:pPr>
      <w:r w:rsidRPr="009A69B6">
        <w:rPr>
          <w:lang w:val="en-US" w:eastAsia="en-GB"/>
        </w:rPr>
        <w:t>SEMO to use Posted Credit Cover for the Relevant Participants of the Units in Imbalance Settlement to minimise the costs needing recovery.</w:t>
      </w:r>
    </w:p>
    <w:p w:rsidR="009A69B6" w:rsidRPr="009A69B6" w:rsidRDefault="009A69B6" w:rsidP="009A69B6">
      <w:pPr>
        <w:numPr>
          <w:ilvl w:val="0"/>
          <w:numId w:val="26"/>
        </w:numPr>
        <w:spacing w:before="120" w:after="120" w:line="240" w:lineRule="auto"/>
        <w:jc w:val="both"/>
        <w:rPr>
          <w:lang w:val="en-US" w:eastAsia="en-GB"/>
        </w:rPr>
      </w:pPr>
      <w:r w:rsidRPr="009A69B6">
        <w:rPr>
          <w:lang w:val="en-US" w:eastAsia="en-GB"/>
        </w:rPr>
        <w:t>Where the issue can be attributed to SEM NEMO’s service providers, recovery of costs through liability provisions.</w:t>
      </w:r>
    </w:p>
    <w:p w:rsidR="009A69B6" w:rsidRPr="009A69B6" w:rsidRDefault="009A69B6" w:rsidP="009A69B6">
      <w:pPr>
        <w:spacing w:before="120" w:after="120" w:line="240" w:lineRule="auto"/>
        <w:jc w:val="both"/>
        <w:rPr>
          <w:b/>
          <w:lang w:val="en-IE" w:eastAsia="en-GB"/>
        </w:rPr>
      </w:pPr>
      <w:r w:rsidRPr="009A69B6">
        <w:rPr>
          <w:b/>
          <w:lang w:val="en-IE" w:eastAsia="en-GB"/>
        </w:rPr>
        <w:t>Other Mitigation Measures that were Considered but Dispelled</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 xml:space="preserve">There were also other measures considered to mitigate the impacts of these invalid Contracted Quantity scenarios. However, these have not been included as they are seen as inappropriate due to one or more of the following: they result in additional and considerable upfront and continuing costs for Exchange Members to cover a risk that has extremely low probability, the solution may cause major issues with the ongoing viability of the Ex-Ante Markets, or they are not feasible for implementation in the timeframes before I-SEM go-live. </w:t>
      </w:r>
    </w:p>
    <w:p w:rsidR="009A69B6" w:rsidRPr="009A69B6" w:rsidRDefault="009A69B6" w:rsidP="009A69B6">
      <w:pPr>
        <w:spacing w:before="120" w:after="120" w:line="240" w:lineRule="auto"/>
        <w:jc w:val="both"/>
        <w:rPr>
          <w:lang w:val="en-IE" w:eastAsia="en-GB"/>
        </w:rPr>
      </w:pPr>
    </w:p>
    <w:p w:rsidR="009A69B6" w:rsidRPr="009A69B6" w:rsidRDefault="009A69B6" w:rsidP="009A69B6">
      <w:pPr>
        <w:spacing w:before="120" w:after="120" w:line="240" w:lineRule="auto"/>
        <w:jc w:val="both"/>
        <w:rPr>
          <w:lang w:val="en-IE" w:eastAsia="en-GB"/>
        </w:rPr>
      </w:pPr>
      <w:r w:rsidRPr="009A69B6">
        <w:rPr>
          <w:lang w:val="en-IE" w:eastAsia="en-GB"/>
        </w:rPr>
        <w:t>The measures that were considered, but dispelled were:</w:t>
      </w:r>
    </w:p>
    <w:p w:rsidR="009A69B6" w:rsidRPr="009A69B6" w:rsidRDefault="009A69B6" w:rsidP="009A69B6">
      <w:pPr>
        <w:numPr>
          <w:ilvl w:val="0"/>
          <w:numId w:val="27"/>
        </w:numPr>
        <w:spacing w:before="120" w:after="120" w:line="240" w:lineRule="auto"/>
        <w:jc w:val="both"/>
        <w:rPr>
          <w:lang w:val="en-US" w:eastAsia="en-GB"/>
        </w:rPr>
      </w:pPr>
      <w:r w:rsidRPr="009A69B6">
        <w:rPr>
          <w:lang w:val="en-US" w:eastAsia="en-GB"/>
        </w:rPr>
        <w:t>Imposing significant additional collateral requirements on all Exchange Members to cover this risk scenario</w:t>
      </w:r>
    </w:p>
    <w:p w:rsidR="009A69B6" w:rsidRPr="009A69B6" w:rsidRDefault="009A69B6" w:rsidP="009A69B6">
      <w:pPr>
        <w:numPr>
          <w:ilvl w:val="0"/>
          <w:numId w:val="27"/>
        </w:numPr>
        <w:spacing w:before="120" w:after="120" w:line="240" w:lineRule="auto"/>
        <w:jc w:val="both"/>
        <w:rPr>
          <w:lang w:val="en-US" w:eastAsia="en-GB"/>
        </w:rPr>
      </w:pPr>
      <w:r w:rsidRPr="009A69B6">
        <w:rPr>
          <w:lang w:val="en-US" w:eastAsia="en-GB"/>
        </w:rPr>
        <w:t>Taking out insurance against these scenarios</w:t>
      </w:r>
    </w:p>
    <w:p w:rsidR="009A69B6" w:rsidRPr="009A69B6" w:rsidRDefault="009A69B6" w:rsidP="009A69B6">
      <w:pPr>
        <w:numPr>
          <w:ilvl w:val="0"/>
          <w:numId w:val="27"/>
        </w:numPr>
        <w:spacing w:before="120" w:after="120" w:line="240" w:lineRule="auto"/>
        <w:jc w:val="both"/>
        <w:rPr>
          <w:lang w:val="en-US" w:eastAsia="en-GB"/>
        </w:rPr>
      </w:pPr>
      <w:r w:rsidRPr="009A69B6">
        <w:rPr>
          <w:lang w:val="en-US" w:eastAsia="en-GB"/>
        </w:rPr>
        <w:t>Increasing Exchange fees upfront to cover this potential risk</w:t>
      </w:r>
    </w:p>
    <w:p w:rsidR="009A69B6" w:rsidRPr="009A69B6" w:rsidRDefault="009A69B6" w:rsidP="009A69B6">
      <w:pPr>
        <w:numPr>
          <w:ilvl w:val="0"/>
          <w:numId w:val="27"/>
        </w:numPr>
        <w:spacing w:before="120" w:after="120" w:line="240" w:lineRule="auto"/>
        <w:jc w:val="both"/>
        <w:rPr>
          <w:lang w:val="en-US" w:eastAsia="en-GB"/>
        </w:rPr>
      </w:pPr>
      <w:r w:rsidRPr="009A69B6">
        <w:rPr>
          <w:lang w:val="en-US" w:eastAsia="en-GB"/>
        </w:rPr>
        <w:t>Increasing Exchange fees after the event occurs to cover the realised residual costs.</w:t>
      </w:r>
    </w:p>
    <w:p w:rsidR="004A31C1" w:rsidRPr="003D3D96" w:rsidRDefault="004A31C1" w:rsidP="00CD48B2">
      <w:pPr>
        <w:spacing w:before="120" w:after="120" w:line="240" w:lineRule="auto"/>
        <w:jc w:val="both"/>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08376898"/>
      <w:r w:rsidRPr="003D3D96">
        <w:rPr>
          <w:b/>
          <w:bCs/>
          <w:caps/>
          <w:smallCaps/>
          <w:color w:val="1F497D"/>
          <w:spacing w:val="5"/>
          <w:sz w:val="22"/>
          <w:szCs w:val="22"/>
          <w:u w:val="single"/>
          <w:lang w:eastAsia="en-GB" w:bidi="ar-SA"/>
        </w:rPr>
        <w:t>3B.) Impact of not Implementing a Solution</w:t>
      </w:r>
      <w:bookmarkEnd w:id="47"/>
      <w:bookmarkEnd w:id="48"/>
    </w:p>
    <w:p w:rsidR="009A69B6" w:rsidRPr="009A69B6" w:rsidRDefault="009A69B6" w:rsidP="009A69B6">
      <w:pPr>
        <w:rPr>
          <w:lang w:val="en-US" w:eastAsia="en-GB"/>
        </w:rPr>
      </w:pPr>
      <w:bookmarkStart w:id="49" w:name="_Toc334796303"/>
      <w:r w:rsidRPr="009A69B6">
        <w:rPr>
          <w:lang w:val="en-US" w:eastAsia="en-GB"/>
        </w:rPr>
        <w:t>The implications of not implementing this modification proposal could include:</w:t>
      </w:r>
    </w:p>
    <w:p w:rsidR="009A69B6" w:rsidRPr="009A69B6" w:rsidRDefault="009A69B6" w:rsidP="009A69B6">
      <w:pPr>
        <w:rPr>
          <w:lang w:val="en-US" w:eastAsia="en-GB"/>
        </w:rPr>
      </w:pPr>
      <w:r w:rsidRPr="009A69B6">
        <w:rPr>
          <w:lang w:val="en-US" w:eastAsia="en-GB"/>
        </w:rPr>
        <w:t>a) liability clauses related to the SEMOpx Rules will not be able to be agreed and Exchange Members will not be willing, without these clauses known, to sign the Exchange Member Agreement to facilitate trading in the I-SEM Ex-Ante Markets.</w:t>
      </w:r>
    </w:p>
    <w:p w:rsidR="009A69B6" w:rsidRPr="009A69B6" w:rsidRDefault="009A69B6" w:rsidP="009A69B6">
      <w:pPr>
        <w:rPr>
          <w:lang w:val="en-US" w:eastAsia="en-GB"/>
        </w:rPr>
      </w:pPr>
      <w:r w:rsidRPr="009A69B6">
        <w:rPr>
          <w:lang w:val="en-US" w:eastAsia="en-GB"/>
        </w:rPr>
        <w:t xml:space="preserve">b) a viable solution under which the invalid Contracted Quantity costs can be managed and assigned will not be available for I-SEM go-live. </w:t>
      </w:r>
    </w:p>
    <w:p w:rsidR="009A69B6" w:rsidRPr="009A69B6" w:rsidRDefault="009A69B6" w:rsidP="009A69B6">
      <w:pPr>
        <w:rPr>
          <w:lang w:val="en-US" w:eastAsia="en-GB"/>
        </w:rPr>
      </w:pPr>
      <w:r w:rsidRPr="009A69B6">
        <w:rPr>
          <w:lang w:val="en-US" w:eastAsia="en-GB"/>
        </w:rPr>
        <w:t>c) contractual details between SEMOpx and its service providers will not be able to be finalized in time for I-SEM go-live</w:t>
      </w:r>
    </w:p>
    <w:p w:rsidR="000B1F52" w:rsidRPr="00B173F5" w:rsidRDefault="000B1F52" w:rsidP="00B173F5">
      <w:pPr>
        <w:rPr>
          <w:lang w:val="en-IE" w:eastAsia="en-GB"/>
        </w:rPr>
      </w:pP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08376899"/>
      <w:r w:rsidRPr="003D3D96">
        <w:rPr>
          <w:b/>
          <w:bCs/>
          <w:caps/>
          <w:smallCaps/>
          <w:color w:val="1F497D"/>
          <w:spacing w:val="5"/>
          <w:sz w:val="22"/>
          <w:szCs w:val="22"/>
          <w:u w:val="single"/>
          <w:lang w:eastAsia="en-GB" w:bidi="ar-SA"/>
        </w:rPr>
        <w:t>3c.) Impact on Code Objectives</w:t>
      </w:r>
      <w:bookmarkEnd w:id="49"/>
      <w:bookmarkEnd w:id="50"/>
    </w:p>
    <w:p w:rsidR="009A69B6" w:rsidRPr="009A69B6" w:rsidRDefault="009A69B6" w:rsidP="009A69B6">
      <w:pPr>
        <w:pStyle w:val="ListParagraph"/>
        <w:numPr>
          <w:ilvl w:val="0"/>
          <w:numId w:val="23"/>
        </w:numPr>
        <w:rPr>
          <w:rFonts w:cs="Arial"/>
        </w:rPr>
      </w:pPr>
      <w:r w:rsidRPr="009A69B6">
        <w:rPr>
          <w:rFonts w:cs="Arial"/>
        </w:rPr>
        <w:t>This Modification proposal aims to further the Code Objectives under TSC Section A.2.1.4, specifically the elements shown in bold below.</w:t>
      </w:r>
    </w:p>
    <w:p w:rsidR="009A69B6" w:rsidRPr="009A69B6" w:rsidRDefault="009A69B6" w:rsidP="009A69B6">
      <w:pPr>
        <w:pStyle w:val="ListParagraph"/>
        <w:rPr>
          <w:rFonts w:cs="Arial"/>
        </w:rPr>
      </w:pPr>
    </w:p>
    <w:p w:rsidR="009A69B6" w:rsidRPr="009A69B6" w:rsidRDefault="009A69B6" w:rsidP="009A69B6">
      <w:pPr>
        <w:pStyle w:val="ListParagraph"/>
        <w:rPr>
          <w:rFonts w:cs="Arial"/>
        </w:rPr>
      </w:pPr>
      <w:r w:rsidRPr="009A69B6">
        <w:rPr>
          <w:rFonts w:cs="Arial"/>
        </w:rPr>
        <w:t xml:space="preserve">(b) to </w:t>
      </w:r>
      <w:r w:rsidRPr="009A69B6">
        <w:rPr>
          <w:rFonts w:cs="Arial"/>
          <w:b/>
        </w:rPr>
        <w:t>facilitate the efficient, economic and coordinated operation</w:t>
      </w:r>
      <w:r w:rsidRPr="009A69B6">
        <w:rPr>
          <w:rFonts w:cs="Arial"/>
        </w:rPr>
        <w:t>, administration</w:t>
      </w:r>
    </w:p>
    <w:p w:rsidR="009A69B6" w:rsidRPr="009A69B6" w:rsidRDefault="009A69B6" w:rsidP="009A69B6">
      <w:pPr>
        <w:pStyle w:val="ListParagraph"/>
        <w:rPr>
          <w:rFonts w:cs="Arial"/>
          <w:b/>
        </w:rPr>
      </w:pPr>
      <w:r w:rsidRPr="009A69B6">
        <w:rPr>
          <w:rFonts w:cs="Arial"/>
        </w:rPr>
        <w:t xml:space="preserve">and development of the Single Electricity Market </w:t>
      </w:r>
      <w:r w:rsidRPr="009A69B6">
        <w:rPr>
          <w:rFonts w:cs="Arial"/>
          <w:b/>
        </w:rPr>
        <w:t>in a financially secure</w:t>
      </w:r>
    </w:p>
    <w:p w:rsidR="009A69B6" w:rsidRPr="009A69B6" w:rsidRDefault="009A69B6" w:rsidP="009A69B6">
      <w:pPr>
        <w:pStyle w:val="ListParagraph"/>
        <w:rPr>
          <w:rFonts w:cs="Arial"/>
          <w:b/>
        </w:rPr>
      </w:pPr>
      <w:r w:rsidRPr="009A69B6">
        <w:rPr>
          <w:rFonts w:cs="Arial"/>
          <w:b/>
        </w:rPr>
        <w:t>manner;</w:t>
      </w:r>
    </w:p>
    <w:p w:rsidR="009A69B6" w:rsidRPr="009A69B6" w:rsidRDefault="009A69B6" w:rsidP="009A69B6">
      <w:pPr>
        <w:pStyle w:val="ListParagraph"/>
        <w:rPr>
          <w:rFonts w:cs="Arial"/>
        </w:rPr>
      </w:pPr>
      <w:r w:rsidRPr="009A69B6">
        <w:rPr>
          <w:rFonts w:cs="Arial"/>
          <w:b/>
        </w:rPr>
        <w:t xml:space="preserve">(c) </w:t>
      </w:r>
      <w:r w:rsidRPr="009A69B6">
        <w:rPr>
          <w:rFonts w:cs="Arial"/>
        </w:rPr>
        <w:t xml:space="preserve">to </w:t>
      </w:r>
      <w:r w:rsidRPr="009A69B6">
        <w:rPr>
          <w:rFonts w:cs="Arial"/>
          <w:b/>
        </w:rPr>
        <w:t>facilitate the participation of electricity undertakings engaged in the generation, supply or sale of electricity</w:t>
      </w:r>
      <w:r w:rsidRPr="009A69B6">
        <w:rPr>
          <w:rFonts w:cs="Arial"/>
        </w:rPr>
        <w:t xml:space="preserve"> in the trading arrangements under the Single Electricity Market;</w:t>
      </w:r>
    </w:p>
    <w:p w:rsidR="009A69B6" w:rsidRPr="009A69B6" w:rsidRDefault="009A69B6" w:rsidP="009A69B6">
      <w:pPr>
        <w:pStyle w:val="ListParagraph"/>
        <w:rPr>
          <w:rFonts w:cs="Arial"/>
        </w:rPr>
      </w:pPr>
      <w:r w:rsidRPr="009A69B6">
        <w:rPr>
          <w:rFonts w:cs="Arial"/>
        </w:rPr>
        <w:t xml:space="preserve">(e) to </w:t>
      </w:r>
      <w:r w:rsidRPr="009A69B6">
        <w:rPr>
          <w:rFonts w:cs="Arial"/>
          <w:b/>
        </w:rPr>
        <w:t>provide transparency in the operation</w:t>
      </w:r>
      <w:r w:rsidRPr="009A69B6">
        <w:rPr>
          <w:rFonts w:cs="Arial"/>
        </w:rPr>
        <w:t xml:space="preserve"> of the Single Electricity Market;</w:t>
      </w:r>
    </w:p>
    <w:p w:rsidR="000B1F52" w:rsidRPr="009A69B6" w:rsidRDefault="009A69B6" w:rsidP="009A69B6">
      <w:pPr>
        <w:pStyle w:val="Default"/>
        <w:ind w:left="720"/>
        <w:rPr>
          <w:sz w:val="20"/>
          <w:szCs w:val="20"/>
        </w:rPr>
      </w:pPr>
      <w:r w:rsidRPr="009A69B6">
        <w:rPr>
          <w:sz w:val="20"/>
          <w:szCs w:val="20"/>
        </w:rPr>
        <w:t xml:space="preserve">(g) to </w:t>
      </w:r>
      <w:r w:rsidRPr="009A69B6">
        <w:rPr>
          <w:b/>
          <w:sz w:val="20"/>
          <w:szCs w:val="20"/>
        </w:rPr>
        <w:t>promote the short-term and long-term interests of consumers of electricity on the island of Ireland with respect to price</w:t>
      </w:r>
      <w:r w:rsidRPr="009A69B6">
        <w:rPr>
          <w:sz w:val="20"/>
          <w:szCs w:val="20"/>
        </w:rPr>
        <w:t xml:space="preserve">, quality, reliability, and security of supply of electricity. </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Start w:id="59" w:name="_Toc508376900"/>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Default="00425E05" w:rsidP="00C3357D">
      <w:pPr>
        <w:pStyle w:val="Heading1"/>
        <w:pageBreakBefore w:val="0"/>
        <w:numPr>
          <w:ilvl w:val="0"/>
          <w:numId w:val="12"/>
        </w:numPr>
        <w:rPr>
          <w:lang w:eastAsia="en-GB"/>
        </w:rPr>
      </w:pPr>
      <w:bookmarkStart w:id="60" w:name="_Toc508376901"/>
      <w:r w:rsidRPr="003D3D96">
        <w:rPr>
          <w:lang w:eastAsia="en-GB"/>
        </w:rPr>
        <w:t>Working Group and/or Consultation</w:t>
      </w:r>
      <w:bookmarkEnd w:id="41"/>
      <w:bookmarkEnd w:id="42"/>
      <w:bookmarkEnd w:id="43"/>
      <w:bookmarkEnd w:id="44"/>
      <w:bookmarkEnd w:id="45"/>
      <w:bookmarkEnd w:id="46"/>
      <w:bookmarkEnd w:id="60"/>
    </w:p>
    <w:p w:rsidR="00C3357D" w:rsidRPr="00C3357D" w:rsidRDefault="00C3357D" w:rsidP="00511493">
      <w:pPr>
        <w:jc w:val="both"/>
        <w:rPr>
          <w:rFonts w:cs="Arial"/>
        </w:rPr>
      </w:pPr>
      <w:r w:rsidRPr="00C3357D">
        <w:rPr>
          <w:rFonts w:cs="Arial"/>
        </w:rPr>
        <w:t>Given: the limited time available, in order to provide clarity and certainty to Exchange Members and Participants about the recovery of costs related to invalid Contracted Quantities, it is proposed that the focus be on using this proposal as a basis for the final modification with any amendments being made to the proposal rather considering a number of alternatives from scratch which may take considerably more time, effort and may jeopardize the readiness of the market for I-SEM go-live.</w:t>
      </w:r>
    </w:p>
    <w:p w:rsidR="00CD48B2" w:rsidRPr="003D3D96" w:rsidRDefault="00024548" w:rsidP="00AD60CD">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08376902"/>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AD60CD" w:rsidRDefault="000B1F52" w:rsidP="000B1F52">
      <w:pPr>
        <w:spacing w:before="0" w:after="0"/>
      </w:pPr>
      <w:r w:rsidRPr="000B1F52">
        <w:t>No impact on central or user systems.  Financial implication in that payments would be suspended until tariff revenue or additional funding can be put in place.</w:t>
      </w:r>
    </w:p>
    <w:p w:rsidR="000B1F52" w:rsidRPr="000B1F52" w:rsidRDefault="000B1F52" w:rsidP="000B1F52">
      <w:pPr>
        <w:spacing w:before="0" w:after="0"/>
      </w:pPr>
    </w:p>
    <w:p w:rsidR="00425E05" w:rsidRPr="003D3D96" w:rsidRDefault="00425E05" w:rsidP="00AD60CD">
      <w:pPr>
        <w:pStyle w:val="Heading1"/>
        <w:pageBreakBefore w:val="0"/>
        <w:numPr>
          <w:ilvl w:val="0"/>
          <w:numId w:val="12"/>
        </w:numPr>
        <w:rPr>
          <w:lang w:eastAsia="en-GB"/>
        </w:rPr>
      </w:pPr>
      <w:bookmarkStart w:id="74" w:name="_Toc508376903"/>
      <w:r w:rsidRPr="003D3D96">
        <w:rPr>
          <w:lang w:eastAsia="en-GB"/>
        </w:rPr>
        <w:t>Impact on other Codes/Documents</w:t>
      </w:r>
      <w:bookmarkEnd w:id="68"/>
      <w:bookmarkEnd w:id="69"/>
      <w:bookmarkEnd w:id="70"/>
      <w:bookmarkEnd w:id="71"/>
      <w:bookmarkEnd w:id="72"/>
      <w:bookmarkEnd w:id="73"/>
      <w:bookmarkEnd w:id="74"/>
    </w:p>
    <w:p w:rsidR="005C5088" w:rsidRDefault="005C5088" w:rsidP="00511493">
      <w:pPr>
        <w:jc w:val="both"/>
      </w:pPr>
    </w:p>
    <w:p w:rsidR="00C3357D" w:rsidRPr="00C3357D" w:rsidRDefault="00C3357D" w:rsidP="00C3357D">
      <w:pPr>
        <w:jc w:val="both"/>
        <w:rPr>
          <w:lang w:val="en-IE"/>
        </w:rPr>
      </w:pPr>
      <w:r w:rsidRPr="00C3357D">
        <w:rPr>
          <w:lang w:val="en-IE"/>
        </w:rPr>
        <w:t>The outcome of this modification proposal will have implications on:</w:t>
      </w:r>
    </w:p>
    <w:p w:rsidR="00C3357D" w:rsidRPr="00C3357D" w:rsidRDefault="00C3357D" w:rsidP="00C3357D">
      <w:pPr>
        <w:numPr>
          <w:ilvl w:val="0"/>
          <w:numId w:val="28"/>
        </w:numPr>
        <w:jc w:val="both"/>
        <w:rPr>
          <w:lang w:val="en-US"/>
        </w:rPr>
      </w:pPr>
      <w:r w:rsidRPr="00C3357D">
        <w:rPr>
          <w:lang w:val="en-US"/>
        </w:rPr>
        <w:t>SEM NEMO Rules/Clearing House Rules/SEM NEMO Processes and Procedures.</w:t>
      </w:r>
    </w:p>
    <w:p w:rsidR="00C3357D" w:rsidRPr="003D3D96" w:rsidRDefault="00C3357D" w:rsidP="00C3357D">
      <w:pPr>
        <w:jc w:val="both"/>
      </w:pPr>
      <w:r w:rsidRPr="00C3357D">
        <w:rPr>
          <w:lang w:val="en-IE"/>
        </w:rPr>
        <w:t>SEM business processes and procedures will need to be reviewed to cater for these mitigation measures under the TSC</w:t>
      </w:r>
      <w:r>
        <w:rPr>
          <w:lang w:val="en-IE"/>
        </w:rPr>
        <w:t>.</w:t>
      </w: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08376904"/>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08376905"/>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3D6912">
        <w:rPr>
          <w:b/>
          <w:bCs/>
          <w:smallCaps/>
          <w:color w:val="1F497D"/>
          <w:spacing w:val="5"/>
          <w:u w:val="single"/>
        </w:rPr>
        <w:t>78 – 12 December</w:t>
      </w:r>
      <w:r w:rsidR="00A47B4C">
        <w:rPr>
          <w:b/>
          <w:bCs/>
          <w:smallCaps/>
          <w:color w:val="1F497D"/>
          <w:spacing w:val="5"/>
          <w:u w:val="single"/>
        </w:rPr>
        <w:t xml:space="preserve">  2017</w:t>
      </w:r>
      <w:bookmarkEnd w:id="82"/>
    </w:p>
    <w:p w:rsidR="003C6F4E" w:rsidRPr="007A4B5B" w:rsidRDefault="003C6F4E" w:rsidP="003C6F4E">
      <w:pPr>
        <w:pStyle w:val="Bullet1"/>
        <w:numPr>
          <w:ilvl w:val="0"/>
          <w:numId w:val="0"/>
        </w:numPr>
      </w:pPr>
      <w:r>
        <w:t xml:space="preserve">Proposer </w:t>
      </w:r>
      <w:r w:rsidRPr="00916B20">
        <w:t xml:space="preserve">delivered a </w:t>
      </w:r>
      <w:hyperlink r:id="rId19" w:history="1">
        <w:r w:rsidRPr="00A14B33">
          <w:rPr>
            <w:rStyle w:val="Hyperlink"/>
          </w:rPr>
          <w:t>presentation</w:t>
        </w:r>
      </w:hyperlink>
      <w:r w:rsidRPr="00916B20">
        <w:t xml:space="preserve"> summarising</w:t>
      </w:r>
      <w:r>
        <w:t xml:space="preserve"> the requirement for this proposal. Discussion took place focusing on the areas of liability of SEMOpx for invalid ex ante contracted quantities in the balancing market and its mitigation.</w:t>
      </w:r>
    </w:p>
    <w:p w:rsidR="003C6F4E" w:rsidRPr="00030699" w:rsidRDefault="003C6F4E" w:rsidP="003C6F4E">
      <w:r>
        <w:t>Committee sought further clarifications on this matter with a view to then vote at Meeting 79 in January.</w:t>
      </w:r>
    </w:p>
    <w:p w:rsidR="0032219B" w:rsidRPr="00030699" w:rsidRDefault="0032219B" w:rsidP="0032219B"/>
    <w:p w:rsidR="0032219B" w:rsidRPr="007E0773" w:rsidRDefault="0032219B" w:rsidP="0032219B">
      <w:pPr>
        <w:pStyle w:val="Heading2"/>
        <w:numPr>
          <w:ilvl w:val="0"/>
          <w:numId w:val="0"/>
        </w:numPr>
        <w:ind w:left="576" w:hanging="576"/>
        <w:rPr>
          <w:b/>
          <w:bCs/>
          <w:smallCaps/>
          <w:color w:val="1F497D"/>
          <w:spacing w:val="5"/>
          <w:u w:val="single"/>
        </w:rPr>
      </w:pPr>
      <w:bookmarkStart w:id="89" w:name="_Toc508376906"/>
      <w:r w:rsidRPr="003D3D96">
        <w:rPr>
          <w:rStyle w:val="IntenseReference"/>
          <w:color w:val="1F497D"/>
        </w:rPr>
        <w:t xml:space="preserve">Meeting </w:t>
      </w:r>
      <w:r w:rsidRPr="003D3D96">
        <w:rPr>
          <w:b/>
          <w:bCs/>
          <w:smallCaps/>
          <w:color w:val="1F497D"/>
          <w:spacing w:val="5"/>
          <w:u w:val="single"/>
        </w:rPr>
        <w:t xml:space="preserve"> </w:t>
      </w:r>
      <w:r>
        <w:rPr>
          <w:b/>
          <w:bCs/>
          <w:smallCaps/>
          <w:color w:val="1F497D"/>
          <w:spacing w:val="5"/>
          <w:u w:val="single"/>
        </w:rPr>
        <w:t>79 – 25 January 2018</w:t>
      </w:r>
      <w:bookmarkEnd w:id="89"/>
    </w:p>
    <w:p w:rsidR="003C6F4E" w:rsidRDefault="003C6F4E" w:rsidP="003C6F4E">
      <w:pPr>
        <w:tabs>
          <w:tab w:val="left" w:pos="2355"/>
        </w:tabs>
        <w:jc w:val="both"/>
        <w:rPr>
          <w:rFonts w:cs="Arial"/>
        </w:rPr>
      </w:pPr>
      <w:r>
        <w:rPr>
          <w:rFonts w:cs="Arial"/>
        </w:rPr>
        <w:t xml:space="preserve">Proposer </w:t>
      </w:r>
      <w:r w:rsidRPr="00916B20">
        <w:rPr>
          <w:rFonts w:cs="Arial"/>
        </w:rPr>
        <w:t>delivered a</w:t>
      </w:r>
      <w:r w:rsidRPr="00E35280">
        <w:rPr>
          <w:rFonts w:cs="Arial"/>
        </w:rPr>
        <w:t xml:space="preserve"> </w:t>
      </w:r>
      <w:hyperlink r:id="rId20" w:history="1">
        <w:r w:rsidRPr="00BE3CBD">
          <w:rPr>
            <w:rStyle w:val="Hyperlink"/>
            <w:rFonts w:cs="Arial"/>
          </w:rPr>
          <w:t>presentation</w:t>
        </w:r>
      </w:hyperlink>
      <w:r w:rsidRPr="00916B20">
        <w:rPr>
          <w:rFonts w:cs="Arial"/>
        </w:rPr>
        <w:t xml:space="preserve"> summarising</w:t>
      </w:r>
      <w:r>
        <w:rPr>
          <w:rFonts w:cs="Arial"/>
        </w:rPr>
        <w:t xml:space="preserve"> the changes and rationale behind this latest version. Members welcomed the significant changes in this version to account for Committee comments that the risks involved should be dealt with by SEMOpx and not </w:t>
      </w:r>
      <w:bookmarkStart w:id="90" w:name="_Hlk505937112"/>
      <w:r>
        <w:rPr>
          <w:rFonts w:cs="Arial"/>
        </w:rPr>
        <w:t>Balancing Market Participants</w:t>
      </w:r>
      <w:bookmarkEnd w:id="90"/>
      <w:r>
        <w:rPr>
          <w:rFonts w:cs="Arial"/>
        </w:rPr>
        <w:t xml:space="preserve">. Proposer advised that they had had detailed discussions with SEMOpx service providers to deliver an agreeable proposal which ensures that the risk involved will remain with SEMOpx/ ECC and not be placed on </w:t>
      </w:r>
      <w:r w:rsidRPr="00A2307C">
        <w:rPr>
          <w:rFonts w:cs="Arial"/>
        </w:rPr>
        <w:t>Balancing Market Participants</w:t>
      </w:r>
      <w:r>
        <w:rPr>
          <w:rFonts w:cs="Arial"/>
        </w:rPr>
        <w:t xml:space="preserve"> that are not at fault.  Members were not happy to vote on this until they had reviewed this detailed legal drafting of the latest version of the proposal which had not yet been provided due to the recent agreement of the changes with service providers. </w:t>
      </w:r>
    </w:p>
    <w:p w:rsidR="003C6F4E" w:rsidRDefault="003C6F4E" w:rsidP="003C6F4E">
      <w:pPr>
        <w:tabs>
          <w:tab w:val="left" w:pos="2355"/>
        </w:tabs>
        <w:jc w:val="both"/>
        <w:rPr>
          <w:rFonts w:cs="Arial"/>
        </w:rPr>
      </w:pPr>
      <w:r>
        <w:rPr>
          <w:rFonts w:cs="Arial"/>
        </w:rPr>
        <w:t>Proposer advised that what is in the latest proposal is intended to ensure that a workable solution is in place for I-SEM go live and noted a desire to minute the commitment of the Modifications Committee to revisit this issue post go live as a Day 2 item. Proposer further requested that such a commitment is noted by the Regulatory Authorities in the approval letter should approval be granted</w:t>
      </w:r>
    </w:p>
    <w:p w:rsidR="003C6F4E" w:rsidRPr="00030699" w:rsidRDefault="003C6F4E" w:rsidP="003C6F4E">
      <w:r>
        <w:t xml:space="preserve">Committee will review the final version of this proposal to be issued </w:t>
      </w:r>
      <w:del w:id="91" w:author="Author">
        <w:r w:rsidDel="00A2307C">
          <w:delText xml:space="preserve"> </w:delText>
        </w:r>
      </w:del>
      <w:r>
        <w:t>that will then be voted on at an Emergency Meeting.</w:t>
      </w:r>
    </w:p>
    <w:p w:rsidR="00815087" w:rsidRDefault="00815087" w:rsidP="00D92A7D">
      <w:pPr>
        <w:jc w:val="both"/>
        <w:rPr>
          <w:lang w:eastAsia="en-GB"/>
        </w:rPr>
      </w:pPr>
    </w:p>
    <w:p w:rsidR="00815087" w:rsidRPr="007E0773" w:rsidRDefault="00815087" w:rsidP="00815087">
      <w:pPr>
        <w:pStyle w:val="Heading2"/>
        <w:numPr>
          <w:ilvl w:val="0"/>
          <w:numId w:val="0"/>
        </w:numPr>
        <w:ind w:left="576" w:hanging="576"/>
        <w:rPr>
          <w:b/>
          <w:bCs/>
          <w:smallCaps/>
          <w:color w:val="1F497D"/>
          <w:spacing w:val="5"/>
          <w:u w:val="single"/>
        </w:rPr>
      </w:pPr>
      <w:bookmarkStart w:id="92" w:name="_Toc508376907"/>
      <w:r w:rsidRPr="003D3D96">
        <w:rPr>
          <w:rStyle w:val="IntenseReference"/>
          <w:color w:val="1F497D"/>
        </w:rPr>
        <w:t xml:space="preserve">Meeting </w:t>
      </w:r>
      <w:r w:rsidRPr="003D3D96">
        <w:rPr>
          <w:b/>
          <w:bCs/>
          <w:smallCaps/>
          <w:color w:val="1F497D"/>
          <w:spacing w:val="5"/>
          <w:u w:val="single"/>
        </w:rPr>
        <w:t xml:space="preserve"> </w:t>
      </w:r>
      <w:r>
        <w:rPr>
          <w:b/>
          <w:bCs/>
          <w:smallCaps/>
          <w:color w:val="1F497D"/>
          <w:spacing w:val="5"/>
          <w:u w:val="single"/>
        </w:rPr>
        <w:t>80 – 25 January 2018</w:t>
      </w:r>
      <w:bookmarkEnd w:id="92"/>
    </w:p>
    <w:p w:rsidR="00EB655A" w:rsidRDefault="00EB655A" w:rsidP="00EB655A">
      <w:pPr>
        <w:tabs>
          <w:tab w:val="left" w:pos="2355"/>
        </w:tabs>
        <w:jc w:val="both"/>
        <w:rPr>
          <w:rFonts w:cs="Arial"/>
          <w:bCs/>
          <w:highlight w:val="yellow"/>
        </w:rPr>
      </w:pPr>
    </w:p>
    <w:p w:rsidR="003C6F4E" w:rsidRDefault="003C6F4E" w:rsidP="003C6F4E">
      <w:pPr>
        <w:tabs>
          <w:tab w:val="left" w:pos="2355"/>
        </w:tabs>
        <w:jc w:val="both"/>
        <w:rPr>
          <w:ins w:id="93" w:author="Author"/>
        </w:rPr>
      </w:pPr>
      <w:r>
        <w:t xml:space="preserve">Chair asked the members if there were any final queries or comments to be raised before voting.  Generator Member raised question around the definition of ‘Relevant Participant’ in the definitions section in the legal text, as Relevant Participant was defined under section G.3.10.5.a(i). The proposer agreed to review whether this definition was needed or not. </w:t>
      </w:r>
    </w:p>
    <w:p w:rsidR="003C6F4E" w:rsidRDefault="003C6F4E" w:rsidP="003C6F4E">
      <w:pPr>
        <w:tabs>
          <w:tab w:val="left" w:pos="2355"/>
        </w:tabs>
        <w:jc w:val="both"/>
      </w:pPr>
      <w:r>
        <w:t>Post meeting the proposer reviewed the definition and proposes that the definition of ‘Relevant Participant’ is maintained. This is based on the definition assisting the reader in referencing the section of the Code where ‘Relevant Participant’ is actually defined (i.e. G.3.10.5 a(i)).</w:t>
      </w:r>
    </w:p>
    <w:p w:rsidR="003C6F4E" w:rsidRDefault="003C6F4E" w:rsidP="003C6F4E">
      <w:pPr>
        <w:tabs>
          <w:tab w:val="left" w:pos="2355"/>
        </w:tabs>
        <w:jc w:val="both"/>
        <w:rPr>
          <w:rFonts w:cs="Arial"/>
          <w:bCs/>
          <w:highlight w:val="yellow"/>
        </w:rPr>
      </w:pPr>
      <w:r>
        <w:t>The question of acknowledging a commitment to revisit the approach detailed in the final version of this proposal at some point in the future was raised. Committee Members indicated they were comfortable with committing to this review as long as any change was brought back through the Modifications Committee.</w:t>
      </w:r>
    </w:p>
    <w:p w:rsidR="003C6F4E" w:rsidRDefault="003C6F4E" w:rsidP="003C6F4E">
      <w:pPr>
        <w:tabs>
          <w:tab w:val="left" w:pos="2355"/>
        </w:tabs>
        <w:jc w:val="both"/>
        <w:rPr>
          <w:rFonts w:cs="Arial"/>
          <w:bCs/>
          <w:highlight w:val="yellow"/>
        </w:rPr>
      </w:pPr>
      <w:r>
        <w:t>Chair confirmed that the committee were in a position to vote.  The proposal was Recommended for Approval.</w:t>
      </w:r>
    </w:p>
    <w:p w:rsidR="0032219B" w:rsidRDefault="0032219B" w:rsidP="00D92A7D">
      <w:pPr>
        <w:jc w:val="both"/>
        <w:rPr>
          <w:rFonts w:cs="Arial"/>
          <w:bCs/>
        </w:rPr>
      </w:pPr>
    </w:p>
    <w:p w:rsidR="003C6F4E" w:rsidRPr="003D3D96" w:rsidRDefault="003C6F4E" w:rsidP="00D92A7D">
      <w:pPr>
        <w:jc w:val="both"/>
        <w:rPr>
          <w:lang w:eastAsia="en-GB"/>
        </w:rPr>
      </w:pPr>
    </w:p>
    <w:p w:rsidR="001D05B9" w:rsidRPr="003D3D96" w:rsidRDefault="00425E05" w:rsidP="00AD60CD">
      <w:pPr>
        <w:pStyle w:val="Heading1"/>
        <w:pageBreakBefore w:val="0"/>
        <w:numPr>
          <w:ilvl w:val="0"/>
          <w:numId w:val="12"/>
        </w:numPr>
        <w:rPr>
          <w:lang w:eastAsia="en-GB"/>
        </w:rPr>
      </w:pPr>
      <w:bookmarkStart w:id="94" w:name="_Toc508376908"/>
      <w:r w:rsidRPr="003D3D96">
        <w:rPr>
          <w:lang w:eastAsia="en-GB"/>
        </w:rPr>
        <w:t>Proposed Legal Drafting</w:t>
      </w:r>
      <w:bookmarkStart w:id="95" w:name="_Toc313526640"/>
      <w:bookmarkStart w:id="96" w:name="_Toc313526781"/>
      <w:bookmarkStart w:id="97" w:name="_Toc313526835"/>
      <w:bookmarkStart w:id="98" w:name="_Toc313526921"/>
      <w:bookmarkStart w:id="99" w:name="_Toc313527010"/>
      <w:bookmarkStart w:id="100" w:name="_Toc313527120"/>
      <w:bookmarkStart w:id="101" w:name="_Toc313527138"/>
      <w:bookmarkEnd w:id="83"/>
      <w:bookmarkEnd w:id="84"/>
      <w:bookmarkEnd w:id="85"/>
      <w:bookmarkEnd w:id="86"/>
      <w:bookmarkEnd w:id="87"/>
      <w:bookmarkEnd w:id="88"/>
      <w:bookmarkEnd w:id="94"/>
    </w:p>
    <w:p w:rsidR="00815087" w:rsidRPr="00815087" w:rsidRDefault="00815087" w:rsidP="00815087">
      <w:pPr>
        <w:rPr>
          <w:ins w:id="102" w:author="Author"/>
        </w:rPr>
      </w:pPr>
      <w:r w:rsidRPr="00815087">
        <w:t>As set out in Appendix 1.</w:t>
      </w:r>
    </w:p>
    <w:p w:rsidR="00132649" w:rsidRPr="003D3D96" w:rsidRDefault="00132649" w:rsidP="00AD60CD">
      <w:pPr>
        <w:pStyle w:val="Heading1"/>
        <w:pageBreakBefore w:val="0"/>
        <w:numPr>
          <w:ilvl w:val="0"/>
          <w:numId w:val="12"/>
        </w:numPr>
        <w:rPr>
          <w:bCs w:val="0"/>
          <w:smallCaps/>
          <w:lang w:eastAsia="en-GB"/>
        </w:rPr>
      </w:pPr>
      <w:bookmarkStart w:id="103" w:name="_Toc508376909"/>
      <w:r w:rsidRPr="003D3D96">
        <w:rPr>
          <w:bCs w:val="0"/>
          <w:smallCaps/>
          <w:lang w:eastAsia="en-GB"/>
        </w:rPr>
        <w:t>LEGAL REVIEW</w:t>
      </w:r>
      <w:bookmarkEnd w:id="95"/>
      <w:bookmarkEnd w:id="96"/>
      <w:bookmarkEnd w:id="97"/>
      <w:bookmarkEnd w:id="98"/>
      <w:bookmarkEnd w:id="99"/>
      <w:bookmarkEnd w:id="100"/>
      <w:bookmarkEnd w:id="101"/>
      <w:bookmarkEnd w:id="103"/>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104" w:name="_Toc313526641"/>
      <w:bookmarkStart w:id="105" w:name="_Toc313526782"/>
      <w:bookmarkStart w:id="106" w:name="_Toc313526836"/>
      <w:bookmarkStart w:id="107" w:name="_Toc313526922"/>
      <w:bookmarkStart w:id="108" w:name="_Toc313527011"/>
      <w:bookmarkStart w:id="109" w:name="_Toc313527121"/>
      <w:bookmarkStart w:id="110" w:name="_Toc508376910"/>
      <w:r w:rsidRPr="003D3D96">
        <w:rPr>
          <w:lang w:eastAsia="en-GB"/>
        </w:rPr>
        <w:t>IMPLEMENTATION TIMESCALE</w:t>
      </w:r>
      <w:bookmarkEnd w:id="104"/>
      <w:bookmarkEnd w:id="105"/>
      <w:bookmarkEnd w:id="106"/>
      <w:bookmarkEnd w:id="107"/>
      <w:bookmarkEnd w:id="108"/>
      <w:bookmarkEnd w:id="109"/>
      <w:bookmarkEnd w:id="110"/>
    </w:p>
    <w:p w:rsidR="00867146" w:rsidRDefault="00867146" w:rsidP="00F02B92">
      <w:pPr>
        <w:jc w:val="both"/>
        <w:rPr>
          <w:lang w:val="en-IE"/>
        </w:rPr>
      </w:pPr>
      <w:r w:rsidRPr="00A14B33">
        <w:rPr>
          <w:lang w:val="en-IE"/>
        </w:rPr>
        <w:t>It is proposed that this Modification is implemented on a Trading Day basis with effect from one Working Day after an RA Decision</w:t>
      </w:r>
      <w:r w:rsidR="00A14B33">
        <w:rPr>
          <w:lang w:val="en-IE"/>
        </w:rPr>
        <w:t>.</w:t>
      </w:r>
    </w:p>
    <w:p w:rsidR="000B1F52" w:rsidRDefault="000B1F52" w:rsidP="00F02B92">
      <w:pPr>
        <w:jc w:val="both"/>
        <w:rPr>
          <w:lang w:val="en-IE"/>
        </w:rPr>
      </w:pPr>
    </w:p>
    <w:p w:rsidR="000B1F52" w:rsidRDefault="000B1F52" w:rsidP="00F02B92">
      <w:pPr>
        <w:jc w:val="both"/>
        <w:rPr>
          <w:lang w:val="en-IE"/>
        </w:rPr>
      </w:pPr>
    </w:p>
    <w:p w:rsidR="000B1F52" w:rsidRPr="00867146" w:rsidRDefault="000B1F52" w:rsidP="00F02B92">
      <w:pPr>
        <w:jc w:val="both"/>
        <w:rPr>
          <w:lang w:val="en-IE"/>
        </w:rPr>
      </w:pPr>
    </w:p>
    <w:p w:rsidR="00151D65" w:rsidRDefault="00EF13E3" w:rsidP="00E45BBF">
      <w:pPr>
        <w:pStyle w:val="Heading1"/>
        <w:rPr>
          <w:lang w:eastAsia="en-GB"/>
        </w:rPr>
      </w:pPr>
      <w:bookmarkStart w:id="111" w:name="_Toc359934986"/>
      <w:bookmarkStart w:id="112" w:name="_Toc380138275"/>
      <w:bookmarkStart w:id="113" w:name="_Toc508376911"/>
      <w:r w:rsidRPr="003D3D96">
        <w:rPr>
          <w:lang w:eastAsia="en-GB"/>
        </w:rPr>
        <w:t xml:space="preserve">Appendix 1: </w:t>
      </w:r>
      <w:bookmarkEnd w:id="111"/>
      <w:bookmarkEnd w:id="112"/>
      <w:r w:rsidR="00B50824">
        <w:rPr>
          <w:lang w:eastAsia="en-GB"/>
        </w:rPr>
        <w:t xml:space="preserve"> Mod_</w:t>
      </w:r>
      <w:r w:rsidR="009A69B6">
        <w:rPr>
          <w:lang w:eastAsia="en-GB"/>
        </w:rPr>
        <w:t>17_17 Recovery of Costs Due to Invalid Ex-Ante Quantities in Imbalance Settlement</w:t>
      </w:r>
      <w:r w:rsidR="00C3357D">
        <w:rPr>
          <w:lang w:eastAsia="en-GB"/>
        </w:rPr>
        <w:t xml:space="preserve"> version 3.0</w:t>
      </w:r>
      <w:bookmarkEnd w:id="11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815"/>
      </w:tblGrid>
      <w:tr w:rsidR="009A69B6" w:rsidRPr="004C53E7" w:rsidTr="00C3357D">
        <w:tc>
          <w:tcPr>
            <w:tcW w:w="9747" w:type="dxa"/>
            <w:gridSpan w:val="6"/>
            <w:shd w:val="clear" w:color="auto" w:fill="548DD4"/>
            <w:vAlign w:val="center"/>
          </w:tcPr>
          <w:p w:rsidR="009A69B6" w:rsidRPr="004C53E7" w:rsidRDefault="009A69B6" w:rsidP="00BE5BC1">
            <w:pPr>
              <w:jc w:val="center"/>
              <w:rPr>
                <w:rFonts w:ascii="Calibri" w:hAnsi="Calibri" w:cs="Arial"/>
              </w:rPr>
            </w:pPr>
          </w:p>
          <w:p w:rsidR="009A69B6" w:rsidRPr="004C53E7" w:rsidRDefault="009A69B6" w:rsidP="00BE5BC1">
            <w:pPr>
              <w:jc w:val="center"/>
              <w:rPr>
                <w:rFonts w:ascii="Calibri" w:hAnsi="Calibri" w:cs="Arial"/>
              </w:rPr>
            </w:pPr>
            <w:r w:rsidRPr="004C53E7">
              <w:rPr>
                <w:rFonts w:ascii="Calibri" w:hAnsi="Calibri" w:cs="Arial"/>
                <w:b/>
              </w:rPr>
              <w:t>MODIFICATION PROPOSAL FORM</w:t>
            </w:r>
          </w:p>
          <w:p w:rsidR="009A69B6" w:rsidRPr="004C53E7" w:rsidRDefault="009A69B6" w:rsidP="00BE5BC1">
            <w:pPr>
              <w:jc w:val="center"/>
              <w:rPr>
                <w:rFonts w:ascii="Calibri" w:hAnsi="Calibri" w:cs="Arial"/>
              </w:rPr>
            </w:pPr>
          </w:p>
        </w:tc>
      </w:tr>
      <w:tr w:rsidR="009A69B6" w:rsidRPr="004C53E7" w:rsidTr="00C3357D">
        <w:tc>
          <w:tcPr>
            <w:tcW w:w="2088" w:type="dxa"/>
            <w:vAlign w:val="center"/>
          </w:tcPr>
          <w:p w:rsidR="009A69B6" w:rsidRPr="004C53E7" w:rsidRDefault="009A69B6" w:rsidP="00BE5BC1">
            <w:pPr>
              <w:jc w:val="center"/>
              <w:rPr>
                <w:rFonts w:cs="Arial"/>
                <w:b/>
                <w:bCs/>
                <w:sz w:val="18"/>
                <w:szCs w:val="18"/>
              </w:rPr>
            </w:pPr>
            <w:r w:rsidRPr="004C53E7">
              <w:rPr>
                <w:rFonts w:cs="Arial"/>
                <w:b/>
                <w:bCs/>
                <w:sz w:val="18"/>
                <w:szCs w:val="18"/>
              </w:rPr>
              <w:t>Proposer</w:t>
            </w:r>
          </w:p>
          <w:p w:rsidR="009A69B6" w:rsidRPr="004C53E7" w:rsidRDefault="009A69B6" w:rsidP="00BE5BC1">
            <w:pPr>
              <w:jc w:val="center"/>
              <w:rPr>
                <w:rFonts w:cs="Arial"/>
                <w:sz w:val="18"/>
                <w:szCs w:val="18"/>
              </w:rPr>
            </w:pPr>
            <w:r w:rsidRPr="004C53E7">
              <w:rPr>
                <w:rFonts w:ascii="Calibri" w:hAnsi="Calibri" w:cs="Arial"/>
                <w:i/>
              </w:rPr>
              <w:t>(Company)</w:t>
            </w:r>
          </w:p>
        </w:tc>
        <w:tc>
          <w:tcPr>
            <w:tcW w:w="2533" w:type="dxa"/>
            <w:gridSpan w:val="2"/>
            <w:vAlign w:val="center"/>
          </w:tcPr>
          <w:p w:rsidR="009A69B6" w:rsidRPr="004C53E7" w:rsidRDefault="009A69B6" w:rsidP="00BE5BC1">
            <w:pPr>
              <w:jc w:val="center"/>
              <w:rPr>
                <w:rFonts w:ascii="Calibri" w:hAnsi="Calibri" w:cs="Arial"/>
                <w:b/>
                <w:bCs/>
              </w:rPr>
            </w:pPr>
            <w:r w:rsidRPr="004C53E7">
              <w:rPr>
                <w:rFonts w:ascii="Calibri" w:hAnsi="Calibri" w:cs="Arial"/>
                <w:b/>
                <w:bCs/>
              </w:rPr>
              <w:t>Date of receipt</w:t>
            </w:r>
          </w:p>
          <w:p w:rsidR="009A69B6" w:rsidRPr="004C53E7" w:rsidRDefault="009A69B6" w:rsidP="00BE5BC1">
            <w:pPr>
              <w:jc w:val="center"/>
              <w:rPr>
                <w:rFonts w:ascii="Calibri" w:hAnsi="Calibri" w:cs="Arial"/>
              </w:rPr>
            </w:pPr>
            <w:r w:rsidRPr="004C53E7">
              <w:rPr>
                <w:rFonts w:ascii="Calibri" w:hAnsi="Calibri" w:cs="Arial"/>
                <w:i/>
              </w:rPr>
              <w:t>(assigned by Secretariat)</w:t>
            </w:r>
          </w:p>
        </w:tc>
        <w:tc>
          <w:tcPr>
            <w:tcW w:w="2311" w:type="dxa"/>
            <w:gridSpan w:val="2"/>
            <w:vAlign w:val="center"/>
          </w:tcPr>
          <w:p w:rsidR="009A69B6" w:rsidRPr="004C53E7" w:rsidRDefault="009A69B6" w:rsidP="00BE5BC1">
            <w:pPr>
              <w:jc w:val="center"/>
              <w:rPr>
                <w:rFonts w:ascii="Calibri" w:hAnsi="Calibri" w:cs="Arial"/>
                <w:b/>
                <w:bCs/>
              </w:rPr>
            </w:pPr>
            <w:r w:rsidRPr="004C53E7">
              <w:rPr>
                <w:rFonts w:ascii="Calibri" w:hAnsi="Calibri" w:cs="Arial"/>
                <w:b/>
                <w:bCs/>
              </w:rPr>
              <w:t>Type of Proposal</w:t>
            </w:r>
          </w:p>
          <w:p w:rsidR="009A69B6" w:rsidRPr="004C53E7" w:rsidRDefault="009A69B6" w:rsidP="00BE5BC1">
            <w:pPr>
              <w:jc w:val="center"/>
              <w:rPr>
                <w:rFonts w:ascii="Calibri" w:hAnsi="Calibri" w:cs="Arial"/>
              </w:rPr>
            </w:pPr>
            <w:r w:rsidRPr="004C53E7">
              <w:rPr>
                <w:rFonts w:ascii="Calibri" w:hAnsi="Calibri" w:cs="Arial"/>
                <w:bCs/>
                <w:i/>
              </w:rPr>
              <w:t>(delete as appropriate)</w:t>
            </w:r>
          </w:p>
        </w:tc>
        <w:tc>
          <w:tcPr>
            <w:tcW w:w="2815" w:type="dxa"/>
            <w:vAlign w:val="center"/>
          </w:tcPr>
          <w:p w:rsidR="009A69B6" w:rsidRPr="004C53E7" w:rsidRDefault="009A69B6" w:rsidP="00BE5BC1">
            <w:pPr>
              <w:jc w:val="center"/>
              <w:rPr>
                <w:rFonts w:ascii="Calibri" w:hAnsi="Calibri" w:cs="Arial"/>
                <w:color w:val="000000"/>
              </w:rPr>
            </w:pPr>
            <w:r w:rsidRPr="004C53E7">
              <w:rPr>
                <w:rFonts w:ascii="Calibri" w:hAnsi="Calibri" w:cs="Arial"/>
                <w:b/>
                <w:bCs/>
                <w:color w:val="000000"/>
              </w:rPr>
              <w:t>Modification Proposal ID</w:t>
            </w:r>
          </w:p>
          <w:p w:rsidR="009A69B6" w:rsidRPr="004C53E7" w:rsidRDefault="009A69B6" w:rsidP="00BE5BC1">
            <w:pPr>
              <w:jc w:val="center"/>
              <w:rPr>
                <w:rFonts w:ascii="Calibri" w:hAnsi="Calibri" w:cs="Arial"/>
              </w:rPr>
            </w:pPr>
            <w:r w:rsidRPr="004C53E7">
              <w:rPr>
                <w:rFonts w:ascii="Calibri" w:hAnsi="Calibri" w:cs="Arial"/>
                <w:i/>
              </w:rPr>
              <w:t>(assigned by Secretariat)</w:t>
            </w:r>
          </w:p>
        </w:tc>
      </w:tr>
      <w:tr w:rsidR="009A69B6" w:rsidRPr="004C53E7" w:rsidTr="00C3357D">
        <w:tc>
          <w:tcPr>
            <w:tcW w:w="2088" w:type="dxa"/>
            <w:vAlign w:val="center"/>
          </w:tcPr>
          <w:p w:rsidR="009A69B6" w:rsidRPr="004C53E7" w:rsidRDefault="009A69B6" w:rsidP="00BE5BC1">
            <w:pPr>
              <w:jc w:val="center"/>
              <w:rPr>
                <w:rFonts w:ascii="Calibri" w:hAnsi="Calibri" w:cs="Arial"/>
                <w:b/>
              </w:rPr>
            </w:pPr>
            <w:r>
              <w:rPr>
                <w:rFonts w:ascii="Calibri" w:hAnsi="Calibri" w:cs="Arial"/>
                <w:b/>
              </w:rPr>
              <w:t>SEMOpx</w:t>
            </w:r>
          </w:p>
        </w:tc>
        <w:tc>
          <w:tcPr>
            <w:tcW w:w="2533" w:type="dxa"/>
            <w:gridSpan w:val="2"/>
            <w:vAlign w:val="center"/>
          </w:tcPr>
          <w:p w:rsidR="009A69B6" w:rsidRPr="004C53E7" w:rsidRDefault="009A69B6" w:rsidP="00BE5BC1">
            <w:pPr>
              <w:jc w:val="center"/>
              <w:rPr>
                <w:rFonts w:ascii="Calibri" w:hAnsi="Calibri" w:cs="Arial"/>
                <w:b/>
              </w:rPr>
            </w:pPr>
            <w:r>
              <w:rPr>
                <w:rFonts w:ascii="Calibri" w:hAnsi="Calibri" w:cs="Arial"/>
                <w:b/>
              </w:rPr>
              <w:t>28 November 2017</w:t>
            </w:r>
          </w:p>
        </w:tc>
        <w:tc>
          <w:tcPr>
            <w:tcW w:w="2311" w:type="dxa"/>
            <w:gridSpan w:val="2"/>
            <w:vAlign w:val="center"/>
          </w:tcPr>
          <w:p w:rsidR="009A69B6" w:rsidRPr="004C53E7" w:rsidRDefault="009A69B6" w:rsidP="00BE5BC1">
            <w:pPr>
              <w:jc w:val="center"/>
              <w:rPr>
                <w:rFonts w:ascii="Calibri" w:hAnsi="Calibri" w:cs="Arial"/>
                <w:b/>
              </w:rPr>
            </w:pPr>
            <w:r>
              <w:rPr>
                <w:rFonts w:ascii="Calibri" w:hAnsi="Calibri" w:cs="Arial"/>
                <w:b/>
              </w:rPr>
              <w:t>Urgent</w:t>
            </w:r>
          </w:p>
        </w:tc>
        <w:tc>
          <w:tcPr>
            <w:tcW w:w="2815" w:type="dxa"/>
            <w:vAlign w:val="center"/>
          </w:tcPr>
          <w:p w:rsidR="009A69B6" w:rsidRPr="004C53E7" w:rsidRDefault="009A69B6" w:rsidP="00BE5BC1">
            <w:pPr>
              <w:jc w:val="center"/>
              <w:rPr>
                <w:rFonts w:ascii="Calibri" w:hAnsi="Calibri" w:cs="Arial"/>
                <w:b/>
              </w:rPr>
            </w:pPr>
            <w:r>
              <w:rPr>
                <w:rFonts w:ascii="Calibri" w:hAnsi="Calibri" w:cs="Arial"/>
                <w:b/>
              </w:rPr>
              <w:t>Mod_17_17</w:t>
            </w:r>
          </w:p>
        </w:tc>
      </w:tr>
      <w:tr w:rsidR="009A69B6" w:rsidRPr="004C53E7" w:rsidTr="00C3357D">
        <w:trPr>
          <w:trHeight w:val="467"/>
        </w:trPr>
        <w:tc>
          <w:tcPr>
            <w:tcW w:w="9747" w:type="dxa"/>
            <w:gridSpan w:val="6"/>
            <w:shd w:val="clear" w:color="auto" w:fill="C6D9F1"/>
            <w:vAlign w:val="center"/>
          </w:tcPr>
          <w:p w:rsidR="009A69B6" w:rsidRPr="004C53E7" w:rsidRDefault="009A69B6" w:rsidP="00BE5BC1">
            <w:pPr>
              <w:jc w:val="center"/>
              <w:rPr>
                <w:rFonts w:ascii="Calibri" w:hAnsi="Calibri" w:cs="Arial"/>
              </w:rPr>
            </w:pPr>
            <w:r w:rsidRPr="004C53E7">
              <w:rPr>
                <w:rFonts w:ascii="Calibri" w:hAnsi="Calibri" w:cs="Arial"/>
                <w:b/>
                <w:bCs/>
              </w:rPr>
              <w:t>Contact Details for Modification Proposal Originator</w:t>
            </w:r>
          </w:p>
        </w:tc>
      </w:tr>
      <w:tr w:rsidR="009A69B6" w:rsidRPr="004C53E7" w:rsidTr="00C3357D">
        <w:tc>
          <w:tcPr>
            <w:tcW w:w="2943" w:type="dxa"/>
            <w:gridSpan w:val="2"/>
            <w:vAlign w:val="center"/>
          </w:tcPr>
          <w:p w:rsidR="009A69B6" w:rsidRPr="004C53E7" w:rsidRDefault="009A69B6" w:rsidP="00BE5BC1">
            <w:pPr>
              <w:jc w:val="center"/>
              <w:rPr>
                <w:rFonts w:ascii="Calibri" w:hAnsi="Calibri" w:cs="Arial"/>
              </w:rPr>
            </w:pPr>
            <w:r w:rsidRPr="004C53E7">
              <w:rPr>
                <w:rFonts w:ascii="Calibri" w:hAnsi="Calibri" w:cs="Arial"/>
                <w:b/>
                <w:bCs/>
              </w:rPr>
              <w:t>Name</w:t>
            </w:r>
          </w:p>
        </w:tc>
        <w:tc>
          <w:tcPr>
            <w:tcW w:w="2925" w:type="dxa"/>
            <w:gridSpan w:val="2"/>
            <w:vAlign w:val="center"/>
          </w:tcPr>
          <w:p w:rsidR="009A69B6" w:rsidRPr="004C53E7" w:rsidRDefault="009A69B6" w:rsidP="00BE5BC1">
            <w:pPr>
              <w:jc w:val="center"/>
              <w:rPr>
                <w:rFonts w:ascii="Calibri" w:hAnsi="Calibri" w:cs="Arial"/>
              </w:rPr>
            </w:pPr>
            <w:r w:rsidRPr="004C53E7">
              <w:rPr>
                <w:rFonts w:ascii="Calibri" w:hAnsi="Calibri" w:cs="Arial"/>
                <w:b/>
                <w:bCs/>
              </w:rPr>
              <w:t>Telephone number</w:t>
            </w:r>
          </w:p>
        </w:tc>
        <w:tc>
          <w:tcPr>
            <w:tcW w:w="3879" w:type="dxa"/>
            <w:gridSpan w:val="2"/>
            <w:vAlign w:val="center"/>
          </w:tcPr>
          <w:p w:rsidR="009A69B6" w:rsidRPr="004C53E7" w:rsidRDefault="009A69B6" w:rsidP="00BE5BC1">
            <w:pPr>
              <w:jc w:val="center"/>
              <w:rPr>
                <w:rFonts w:ascii="Calibri" w:hAnsi="Calibri" w:cs="Arial"/>
              </w:rPr>
            </w:pPr>
            <w:r w:rsidRPr="004C53E7">
              <w:rPr>
                <w:rFonts w:ascii="Calibri" w:hAnsi="Calibri" w:cs="Arial"/>
                <w:b/>
                <w:bCs/>
              </w:rPr>
              <w:t>Email address</w:t>
            </w:r>
          </w:p>
        </w:tc>
      </w:tr>
      <w:tr w:rsidR="009A69B6" w:rsidRPr="004C53E7" w:rsidTr="00C3357D">
        <w:tc>
          <w:tcPr>
            <w:tcW w:w="2943" w:type="dxa"/>
            <w:gridSpan w:val="2"/>
            <w:vAlign w:val="center"/>
          </w:tcPr>
          <w:p w:rsidR="009A69B6" w:rsidRPr="004C53E7" w:rsidRDefault="009A69B6" w:rsidP="00BE5BC1">
            <w:pPr>
              <w:jc w:val="center"/>
              <w:rPr>
                <w:rFonts w:ascii="Calibri" w:hAnsi="Calibri" w:cs="Arial"/>
                <w:b/>
              </w:rPr>
            </w:pPr>
            <w:r>
              <w:rPr>
                <w:rFonts w:ascii="Calibri" w:hAnsi="Calibri" w:cs="Arial"/>
                <w:b/>
              </w:rPr>
              <w:t>Nigel Thomson</w:t>
            </w:r>
          </w:p>
        </w:tc>
        <w:tc>
          <w:tcPr>
            <w:tcW w:w="2925" w:type="dxa"/>
            <w:gridSpan w:val="2"/>
            <w:vAlign w:val="center"/>
          </w:tcPr>
          <w:p w:rsidR="009A69B6" w:rsidRPr="004C53E7" w:rsidRDefault="009A69B6" w:rsidP="00BE5BC1">
            <w:pPr>
              <w:rPr>
                <w:rFonts w:ascii="Calibri" w:hAnsi="Calibri" w:cs="Arial"/>
                <w:b/>
              </w:rPr>
            </w:pPr>
          </w:p>
        </w:tc>
        <w:tc>
          <w:tcPr>
            <w:tcW w:w="3879" w:type="dxa"/>
            <w:gridSpan w:val="2"/>
            <w:vAlign w:val="center"/>
          </w:tcPr>
          <w:p w:rsidR="009A69B6" w:rsidRPr="004C53E7" w:rsidRDefault="009A69B6" w:rsidP="00BE5BC1">
            <w:pPr>
              <w:rPr>
                <w:rFonts w:ascii="Calibri" w:hAnsi="Calibri" w:cs="Arial"/>
                <w:b/>
              </w:rPr>
            </w:pPr>
          </w:p>
        </w:tc>
      </w:tr>
      <w:tr w:rsidR="009A69B6" w:rsidRPr="004C53E7" w:rsidTr="00C3357D">
        <w:trPr>
          <w:trHeight w:val="327"/>
        </w:trPr>
        <w:tc>
          <w:tcPr>
            <w:tcW w:w="9747" w:type="dxa"/>
            <w:gridSpan w:val="6"/>
            <w:shd w:val="clear" w:color="auto" w:fill="C6D9F1"/>
            <w:vAlign w:val="center"/>
          </w:tcPr>
          <w:p w:rsidR="009A69B6" w:rsidRPr="004C53E7" w:rsidRDefault="009A69B6" w:rsidP="00BE5BC1">
            <w:pPr>
              <w:jc w:val="center"/>
              <w:rPr>
                <w:rFonts w:ascii="Calibri" w:hAnsi="Calibri" w:cs="Arial"/>
                <w:b/>
                <w:bCs/>
              </w:rPr>
            </w:pPr>
            <w:r w:rsidRPr="004C53E7">
              <w:rPr>
                <w:rFonts w:ascii="Calibri" w:hAnsi="Calibri" w:cs="Arial"/>
                <w:b/>
                <w:bCs/>
              </w:rPr>
              <w:t>Modification Proposal Title</w:t>
            </w:r>
          </w:p>
        </w:tc>
      </w:tr>
      <w:tr w:rsidR="009A69B6" w:rsidRPr="004C53E7" w:rsidTr="00C3357D">
        <w:trPr>
          <w:trHeight w:val="323"/>
        </w:trPr>
        <w:tc>
          <w:tcPr>
            <w:tcW w:w="9747" w:type="dxa"/>
            <w:gridSpan w:val="6"/>
            <w:vAlign w:val="center"/>
          </w:tcPr>
          <w:p w:rsidR="009A69B6" w:rsidRPr="004C53E7" w:rsidRDefault="009A69B6" w:rsidP="00BE5BC1">
            <w:pPr>
              <w:spacing w:line="480" w:lineRule="auto"/>
              <w:rPr>
                <w:rFonts w:ascii="Calibri" w:hAnsi="Calibri" w:cs="Arial"/>
                <w:b/>
                <w:bCs/>
                <w:color w:val="000000"/>
              </w:rPr>
            </w:pPr>
            <w:r>
              <w:rPr>
                <w:rFonts w:ascii="Calibri" w:hAnsi="Calibri" w:cs="Arial"/>
                <w:b/>
                <w:bCs/>
                <w:color w:val="000000"/>
              </w:rPr>
              <w:t>Recovery of Costs due to Invalid Ex-Ante Contracted Quantities in Imbalance Settlement</w:t>
            </w:r>
          </w:p>
        </w:tc>
      </w:tr>
      <w:tr w:rsidR="009A69B6" w:rsidRPr="004C53E7" w:rsidTr="00C3357D">
        <w:tc>
          <w:tcPr>
            <w:tcW w:w="2943" w:type="dxa"/>
            <w:gridSpan w:val="2"/>
            <w:shd w:val="clear" w:color="auto" w:fill="C6D9F1"/>
            <w:vAlign w:val="center"/>
          </w:tcPr>
          <w:p w:rsidR="009A69B6" w:rsidRPr="004C53E7" w:rsidRDefault="009A69B6" w:rsidP="00BE5BC1">
            <w:pPr>
              <w:jc w:val="center"/>
              <w:rPr>
                <w:rFonts w:ascii="Calibri" w:hAnsi="Calibri" w:cs="Arial"/>
                <w:b/>
                <w:bCs/>
              </w:rPr>
            </w:pPr>
            <w:r w:rsidRPr="004C53E7">
              <w:rPr>
                <w:rFonts w:ascii="Calibri" w:hAnsi="Calibri" w:cs="Arial"/>
                <w:b/>
                <w:bCs/>
              </w:rPr>
              <w:t>Documents affected</w:t>
            </w:r>
          </w:p>
          <w:p w:rsidR="009A69B6" w:rsidRPr="004C53E7" w:rsidRDefault="009A69B6" w:rsidP="00BE5BC1">
            <w:pPr>
              <w:jc w:val="center"/>
              <w:rPr>
                <w:rFonts w:ascii="Calibri" w:hAnsi="Calibri" w:cs="Arial"/>
                <w:b/>
                <w:bCs/>
              </w:rPr>
            </w:pPr>
            <w:r w:rsidRPr="004C53E7">
              <w:rPr>
                <w:rFonts w:ascii="Calibri" w:hAnsi="Calibri" w:cs="Arial"/>
                <w:i/>
              </w:rPr>
              <w:t>(delete as appropriate)</w:t>
            </w:r>
          </w:p>
        </w:tc>
        <w:tc>
          <w:tcPr>
            <w:tcW w:w="2925" w:type="dxa"/>
            <w:gridSpan w:val="2"/>
            <w:shd w:val="clear" w:color="auto" w:fill="C6D9F1"/>
            <w:vAlign w:val="center"/>
          </w:tcPr>
          <w:p w:rsidR="009A69B6" w:rsidRPr="004C53E7" w:rsidRDefault="009A69B6" w:rsidP="00BE5BC1">
            <w:pPr>
              <w:jc w:val="center"/>
              <w:rPr>
                <w:rStyle w:val="IntenseEmphasis"/>
              </w:rPr>
            </w:pPr>
            <w:r w:rsidRPr="004C53E7">
              <w:rPr>
                <w:rFonts w:ascii="Calibri" w:hAnsi="Calibri" w:cs="Arial"/>
                <w:b/>
                <w:bCs/>
              </w:rPr>
              <w:t>Section(s) Affected</w:t>
            </w:r>
          </w:p>
        </w:tc>
        <w:tc>
          <w:tcPr>
            <w:tcW w:w="3879" w:type="dxa"/>
            <w:gridSpan w:val="2"/>
            <w:shd w:val="clear" w:color="auto" w:fill="C6D9F1"/>
            <w:vAlign w:val="center"/>
          </w:tcPr>
          <w:p w:rsidR="009A69B6" w:rsidRPr="004C53E7" w:rsidRDefault="009A69B6" w:rsidP="00BE5BC1">
            <w:pPr>
              <w:jc w:val="center"/>
              <w:rPr>
                <w:rStyle w:val="IntenseEmphasis"/>
              </w:rPr>
            </w:pPr>
            <w:r w:rsidRPr="004C53E7">
              <w:rPr>
                <w:rFonts w:ascii="Calibri" w:hAnsi="Calibri" w:cs="Arial"/>
                <w:b/>
              </w:rPr>
              <w:t>Version number of T&amp;SC or AP used in Drafting</w:t>
            </w:r>
          </w:p>
        </w:tc>
      </w:tr>
      <w:tr w:rsidR="009A69B6" w:rsidRPr="004C53E7" w:rsidTr="00C3357D">
        <w:tc>
          <w:tcPr>
            <w:tcW w:w="2943" w:type="dxa"/>
            <w:gridSpan w:val="2"/>
            <w:shd w:val="clear" w:color="auto" w:fill="FFFFFF"/>
            <w:vAlign w:val="center"/>
          </w:tcPr>
          <w:p w:rsidR="009A69B6" w:rsidRPr="004C53E7" w:rsidDel="00476388" w:rsidRDefault="009A69B6" w:rsidP="00BE5BC1">
            <w:pPr>
              <w:jc w:val="center"/>
              <w:rPr>
                <w:rFonts w:ascii="Calibri" w:hAnsi="Calibri" w:cs="Arial"/>
                <w:b/>
              </w:rPr>
            </w:pPr>
            <w:r w:rsidRPr="004C53E7">
              <w:rPr>
                <w:rFonts w:ascii="Calibri" w:hAnsi="Calibri" w:cs="Arial"/>
                <w:b/>
              </w:rPr>
              <w:t>T&amp;SC</w:t>
            </w:r>
            <w:r>
              <w:rPr>
                <w:rFonts w:ascii="Calibri" w:hAnsi="Calibri" w:cs="Arial"/>
                <w:b/>
              </w:rPr>
              <w:t xml:space="preserve"> Part B </w:t>
            </w:r>
          </w:p>
        </w:tc>
        <w:tc>
          <w:tcPr>
            <w:tcW w:w="2925" w:type="dxa"/>
            <w:gridSpan w:val="2"/>
            <w:vAlign w:val="center"/>
          </w:tcPr>
          <w:p w:rsidR="009A69B6" w:rsidRDefault="009A69B6" w:rsidP="00BE5BC1">
            <w:pPr>
              <w:jc w:val="center"/>
              <w:rPr>
                <w:rFonts w:ascii="Calibri" w:hAnsi="Calibri" w:cs="Arial"/>
                <w:b/>
              </w:rPr>
            </w:pPr>
            <w:r>
              <w:rPr>
                <w:rFonts w:ascii="Calibri" w:hAnsi="Calibri" w:cs="Arial"/>
                <w:b/>
              </w:rPr>
              <w:t>Section B.21.1.8, Section B.18.5.6</w:t>
            </w:r>
          </w:p>
          <w:p w:rsidR="009A69B6" w:rsidRPr="004C53E7" w:rsidRDefault="009A69B6" w:rsidP="00BE5BC1">
            <w:pPr>
              <w:jc w:val="center"/>
              <w:rPr>
                <w:rFonts w:ascii="Calibri" w:hAnsi="Calibri" w:cs="Arial"/>
                <w:b/>
              </w:rPr>
            </w:pPr>
            <w:r>
              <w:rPr>
                <w:rFonts w:ascii="Calibri" w:hAnsi="Calibri" w:cs="Arial"/>
                <w:b/>
              </w:rPr>
              <w:t>Section G</w:t>
            </w:r>
          </w:p>
        </w:tc>
        <w:tc>
          <w:tcPr>
            <w:tcW w:w="3879" w:type="dxa"/>
            <w:gridSpan w:val="2"/>
            <w:vAlign w:val="center"/>
          </w:tcPr>
          <w:p w:rsidR="009A69B6" w:rsidRPr="004C53E7" w:rsidRDefault="009A69B6" w:rsidP="00BE5BC1">
            <w:pPr>
              <w:jc w:val="center"/>
              <w:rPr>
                <w:rFonts w:ascii="Calibri" w:hAnsi="Calibri" w:cs="Arial"/>
                <w:b/>
              </w:rPr>
            </w:pPr>
            <w:r>
              <w:rPr>
                <w:rFonts w:ascii="Calibri" w:hAnsi="Calibri" w:cs="Arial"/>
                <w:b/>
              </w:rPr>
              <w:t>Version 20</w:t>
            </w:r>
          </w:p>
        </w:tc>
      </w:tr>
      <w:tr w:rsidR="009A69B6" w:rsidRPr="004C53E7" w:rsidTr="00C3357D">
        <w:trPr>
          <w:trHeight w:val="375"/>
        </w:trPr>
        <w:tc>
          <w:tcPr>
            <w:tcW w:w="9747" w:type="dxa"/>
            <w:gridSpan w:val="6"/>
            <w:shd w:val="clear" w:color="auto" w:fill="C6D9F1"/>
            <w:vAlign w:val="center"/>
          </w:tcPr>
          <w:p w:rsidR="009A69B6" w:rsidRPr="004C53E7" w:rsidRDefault="009A69B6" w:rsidP="00BE5BC1">
            <w:pPr>
              <w:jc w:val="center"/>
              <w:rPr>
                <w:rFonts w:ascii="Calibri" w:hAnsi="Calibri" w:cs="Arial"/>
                <w:b/>
                <w:bCs/>
              </w:rPr>
            </w:pPr>
            <w:r w:rsidRPr="004C53E7">
              <w:rPr>
                <w:rFonts w:ascii="Calibri" w:hAnsi="Calibri" w:cs="Arial"/>
                <w:b/>
                <w:bCs/>
              </w:rPr>
              <w:t>Explanation of Proposed Change</w:t>
            </w:r>
          </w:p>
          <w:p w:rsidR="009A69B6" w:rsidRPr="004C53E7" w:rsidRDefault="009A69B6" w:rsidP="00BE5BC1">
            <w:pPr>
              <w:jc w:val="center"/>
              <w:rPr>
                <w:rFonts w:ascii="Calibri" w:hAnsi="Calibri" w:cs="Arial"/>
              </w:rPr>
            </w:pPr>
            <w:r w:rsidRPr="004C53E7">
              <w:rPr>
                <w:rFonts w:ascii="Calibri" w:hAnsi="Calibri"/>
                <w:i/>
                <w:spacing w:val="-3"/>
              </w:rPr>
              <w:t>(mandatory by originator)</w:t>
            </w:r>
          </w:p>
        </w:tc>
      </w:tr>
      <w:tr w:rsidR="009A69B6" w:rsidRPr="004C53E7" w:rsidTr="00C3357D">
        <w:trPr>
          <w:trHeight w:val="467"/>
        </w:trPr>
        <w:tc>
          <w:tcPr>
            <w:tcW w:w="9747" w:type="dxa"/>
            <w:gridSpan w:val="6"/>
            <w:vAlign w:val="center"/>
          </w:tcPr>
          <w:p w:rsidR="009A69B6" w:rsidRPr="008D149F" w:rsidRDefault="009A69B6" w:rsidP="00BE5BC1">
            <w:pPr>
              <w:rPr>
                <w:rFonts w:ascii="Calibri" w:hAnsi="Calibri" w:cs="Arial"/>
                <w:b/>
                <w:i/>
              </w:rPr>
            </w:pPr>
            <w:r w:rsidRPr="008D149F">
              <w:rPr>
                <w:rFonts w:ascii="Calibri" w:hAnsi="Calibri" w:cs="Arial"/>
                <w:b/>
                <w:i/>
              </w:rPr>
              <w:t>It is recommended to read the “Modification Proposal Justification” section of this proposal to provide the context for its submission prior to reading this section and subsequent sections of the proposed changes.</w:t>
            </w:r>
          </w:p>
          <w:p w:rsidR="009A69B6" w:rsidRPr="00CA73F3" w:rsidRDefault="009A69B6" w:rsidP="00BE5BC1"/>
          <w:p w:rsidR="009A69B6" w:rsidRDefault="009A69B6" w:rsidP="00BE5BC1">
            <w:r w:rsidRPr="00CA73F3">
              <w:t xml:space="preserve">The changes proposed to the TSC seek to provide a workable solution to how specific low probability risks are mitigated in the I-SEM - given the interrelated nature of the Ex-Ante Markets and Imbalance Settlement. The risks relate to invalid Ex-Ante Market Contracted Quantities which lead to imbalances. The modification proposal will ensure that all avenues for </w:t>
            </w:r>
            <w:r>
              <w:t>recovery of the costs from the R</w:t>
            </w:r>
            <w:r w:rsidRPr="00CA73F3">
              <w:t>elevant Participant are available. Thus ensuring the financial stability of all the I-SEM markets.</w:t>
            </w:r>
          </w:p>
          <w:p w:rsidR="009A69B6" w:rsidRDefault="009A69B6" w:rsidP="00BE5BC1"/>
          <w:p w:rsidR="009A69B6" w:rsidRPr="00BD58C8" w:rsidRDefault="009A69B6" w:rsidP="00BE5BC1">
            <w:r w:rsidRPr="00F16D05">
              <w:t xml:space="preserve">The modification consists of changes, mostly to Section G of Part B of the Code. A summary of the </w:t>
            </w:r>
            <w:r>
              <w:t xml:space="preserve">intent of each </w:t>
            </w:r>
            <w:r w:rsidRPr="00F16D05">
              <w:t xml:space="preserve">clause </w:t>
            </w:r>
            <w:r>
              <w:t xml:space="preserve">addition to </w:t>
            </w:r>
            <w:r w:rsidRPr="00F16D05">
              <w:t>the Code is provided below</w:t>
            </w:r>
          </w:p>
          <w:p w:rsidR="009A69B6" w:rsidRPr="00F16D05" w:rsidRDefault="009A69B6" w:rsidP="00BE5BC1"/>
          <w:p w:rsidR="009A69B6" w:rsidRPr="00F16D05" w:rsidRDefault="009A69B6" w:rsidP="00BE5BC1">
            <w:pPr>
              <w:ind w:left="900" w:hanging="900"/>
            </w:pPr>
            <w:r>
              <w:t>B.21.1.8</w:t>
            </w:r>
            <w:r w:rsidRPr="00F16D05">
              <w:t xml:space="preserve">– </w:t>
            </w:r>
            <w:r>
              <w:t>E</w:t>
            </w:r>
            <w:r w:rsidRPr="00F16D05">
              <w:t xml:space="preserve">nsures the obligations for recovery of costs related to invalid Contracted Quantities </w:t>
            </w:r>
            <w:r>
              <w:t xml:space="preserve">are considered liabilities for the </w:t>
            </w:r>
            <w:r w:rsidRPr="00F16D05">
              <w:t>Relevant Participant</w:t>
            </w:r>
            <w:r>
              <w:t>.</w:t>
            </w:r>
          </w:p>
          <w:p w:rsidR="009A69B6" w:rsidRPr="00F16D05" w:rsidRDefault="009A69B6" w:rsidP="00BE5BC1">
            <w:pPr>
              <w:ind w:left="900" w:hanging="900"/>
            </w:pPr>
            <w:r w:rsidRPr="00F16D05">
              <w:t xml:space="preserve">B.18.5.6 – </w:t>
            </w:r>
            <w:r>
              <w:t>A</w:t>
            </w:r>
            <w:r w:rsidRPr="00F16D05">
              <w:t xml:space="preserve">llows </w:t>
            </w:r>
            <w:r>
              <w:t>the Market Operator (</w:t>
            </w:r>
            <w:r w:rsidRPr="00F16D05">
              <w:t>MO</w:t>
            </w:r>
            <w:r>
              <w:t>)</w:t>
            </w:r>
            <w:r w:rsidRPr="00F16D05">
              <w:t xml:space="preserve"> to reject Contracted Quantities in respect of a suspended unit</w:t>
            </w:r>
            <w:r>
              <w:t>.</w:t>
            </w:r>
          </w:p>
          <w:p w:rsidR="009A69B6" w:rsidRPr="00F16D05" w:rsidRDefault="009A69B6" w:rsidP="00BE5BC1">
            <w:r w:rsidRPr="00F16D05">
              <w:t>G.2.10.1 – Defines what an invalid Contracted Quantity is i.e. a trade that relates to a Trading Period</w:t>
            </w:r>
            <w:r>
              <w:t xml:space="preserve"> that is:</w:t>
            </w:r>
            <w:r w:rsidRPr="00F16D05">
              <w:t xml:space="preserve"> </w:t>
            </w:r>
          </w:p>
          <w:p w:rsidR="009A69B6" w:rsidRPr="00BD58C8" w:rsidRDefault="009A69B6" w:rsidP="009A69B6">
            <w:pPr>
              <w:pStyle w:val="ListParagraph"/>
              <w:numPr>
                <w:ilvl w:val="0"/>
                <w:numId w:val="29"/>
              </w:numPr>
              <w:spacing w:before="0" w:after="0" w:line="240" w:lineRule="auto"/>
              <w:ind w:hanging="164"/>
              <w:contextualSpacing w:val="0"/>
              <w:rPr>
                <w:rFonts w:ascii="Times New Roman" w:hAnsi="Times New Roman"/>
              </w:rPr>
            </w:pPr>
            <w:r w:rsidRPr="00BD58C8">
              <w:rPr>
                <w:rFonts w:ascii="Times New Roman" w:hAnsi="Times New Roman"/>
              </w:rPr>
              <w:t>before a unit is effective in the balancing market</w:t>
            </w:r>
            <w:r>
              <w:rPr>
                <w:rFonts w:ascii="Times New Roman" w:hAnsi="Times New Roman"/>
              </w:rPr>
              <w:t>, or</w:t>
            </w:r>
          </w:p>
          <w:p w:rsidR="009A69B6" w:rsidRPr="00BD58C8" w:rsidRDefault="009A69B6" w:rsidP="009A69B6">
            <w:pPr>
              <w:pStyle w:val="ListParagraph"/>
              <w:numPr>
                <w:ilvl w:val="0"/>
                <w:numId w:val="29"/>
              </w:numPr>
              <w:spacing w:before="0" w:after="0" w:line="240" w:lineRule="auto"/>
              <w:ind w:hanging="164"/>
              <w:contextualSpacing w:val="0"/>
              <w:rPr>
                <w:rFonts w:ascii="Times New Roman" w:hAnsi="Times New Roman"/>
              </w:rPr>
            </w:pPr>
            <w:r w:rsidRPr="00BD58C8">
              <w:rPr>
                <w:rFonts w:ascii="Times New Roman" w:hAnsi="Times New Roman"/>
              </w:rPr>
              <w:t>where the MO is not accepting contracted quantities due to insufficient credit cover conditions</w:t>
            </w:r>
            <w:r>
              <w:rPr>
                <w:rFonts w:ascii="Times New Roman" w:hAnsi="Times New Roman"/>
              </w:rPr>
              <w:t>, or</w:t>
            </w:r>
          </w:p>
          <w:p w:rsidR="009A69B6" w:rsidRPr="00BD58C8" w:rsidRDefault="009A69B6" w:rsidP="009A69B6">
            <w:pPr>
              <w:pStyle w:val="ListParagraph"/>
              <w:numPr>
                <w:ilvl w:val="0"/>
                <w:numId w:val="29"/>
              </w:numPr>
              <w:spacing w:before="0" w:after="0" w:line="240" w:lineRule="auto"/>
              <w:ind w:hanging="164"/>
              <w:contextualSpacing w:val="0"/>
              <w:rPr>
                <w:rFonts w:ascii="Times New Roman" w:hAnsi="Times New Roman"/>
              </w:rPr>
            </w:pPr>
            <w:r w:rsidRPr="00BD58C8">
              <w:rPr>
                <w:rFonts w:ascii="Times New Roman" w:hAnsi="Times New Roman"/>
              </w:rPr>
              <w:t>the unit is suspended from the Balancing Market</w:t>
            </w:r>
          </w:p>
          <w:p w:rsidR="009A69B6" w:rsidRPr="00F16D05" w:rsidRDefault="009A69B6" w:rsidP="00BE5BC1">
            <w:pPr>
              <w:ind w:left="900" w:hanging="900"/>
            </w:pPr>
            <w:r w:rsidRPr="00F16D05">
              <w:t xml:space="preserve">G.2.10.2 – Details the notification needed from the SEM NEMO to the MO. Note: only invoked where the SEM NEMO requires assistance from the Balancing Market in the recovery of costs. </w:t>
            </w:r>
          </w:p>
          <w:p w:rsidR="009A69B6" w:rsidRPr="00BD58C8" w:rsidRDefault="009A69B6" w:rsidP="00BE5BC1">
            <w:r w:rsidRPr="00BD58C8">
              <w:t>G.2.10.3 – Notice to MO by SEM NEMO needs to be given before the Payment In Due Date</w:t>
            </w:r>
          </w:p>
          <w:p w:rsidR="009A69B6" w:rsidRPr="00F16D05" w:rsidRDefault="009A69B6" w:rsidP="00BE5BC1">
            <w:r w:rsidRPr="00F16D05">
              <w:t>G.2.10.4 – Requirements to issue received notice by MO to the market.</w:t>
            </w:r>
          </w:p>
          <w:p w:rsidR="009A69B6" w:rsidRPr="00F16D05" w:rsidRDefault="009A69B6" w:rsidP="00BE5BC1">
            <w:r w:rsidRPr="00F16D05">
              <w:t xml:space="preserve">G.2.10.5 – MO assists in minimising the financial costs by </w:t>
            </w:r>
          </w:p>
          <w:p w:rsidR="009A69B6" w:rsidRPr="00F16D05" w:rsidRDefault="009A69B6" w:rsidP="00BE5BC1">
            <w:pPr>
              <w:ind w:left="1440"/>
            </w:pPr>
            <w:r w:rsidRPr="00F16D05">
              <w:t>a)i) withholding payments to the Relevant Participant</w:t>
            </w:r>
          </w:p>
          <w:p w:rsidR="009A69B6" w:rsidRPr="00F16D05" w:rsidRDefault="009A69B6" w:rsidP="00BE5BC1">
            <w:pPr>
              <w:ind w:left="1440"/>
            </w:pPr>
            <w:r w:rsidRPr="00F16D05">
              <w:t>a)ii) utilising credit cover of the Relevant Participant</w:t>
            </w:r>
          </w:p>
          <w:p w:rsidR="009A69B6" w:rsidRPr="00F16D05" w:rsidRDefault="009A69B6" w:rsidP="00BE5BC1">
            <w:pPr>
              <w:ind w:left="1701" w:hanging="283"/>
            </w:pPr>
            <w:r w:rsidRPr="00F16D05">
              <w:t>b) ensuring the amount payable by the SEM NEMO is reduced by the Recovered Amount from the Relevant Participant</w:t>
            </w:r>
          </w:p>
          <w:p w:rsidR="009A69B6" w:rsidRDefault="009A69B6" w:rsidP="00BE5BC1">
            <w:pPr>
              <w:ind w:left="1701" w:hanging="261"/>
            </w:pPr>
            <w:r w:rsidRPr="00F16D05">
              <w:t xml:space="preserve">c) </w:t>
            </w:r>
            <w:r>
              <w:t xml:space="preserve">ensuring the </w:t>
            </w:r>
            <w:r w:rsidRPr="00F16D05">
              <w:t xml:space="preserve">SEM NEMO and MO </w:t>
            </w:r>
            <w:r>
              <w:t xml:space="preserve">have an obligation to </w:t>
            </w:r>
            <w:r w:rsidRPr="00F16D05">
              <w:t>will share information to ensure co-ordinated recovery of the costs</w:t>
            </w:r>
          </w:p>
          <w:p w:rsidR="009A69B6" w:rsidRDefault="009A69B6" w:rsidP="00BE5BC1">
            <w:pPr>
              <w:ind w:left="851" w:hanging="851"/>
            </w:pPr>
            <w:r>
              <w:t>G.2.10.6 – MO continues to try to help recover costs through future payments to the Relevant Participant until it is determined that the costs have been recovered through the TSC or by the SEM NEMO by other means.</w:t>
            </w:r>
          </w:p>
          <w:p w:rsidR="009A69B6" w:rsidRDefault="009A69B6" w:rsidP="00BE5BC1">
            <w:pPr>
              <w:ind w:left="851" w:hanging="851"/>
            </w:pPr>
            <w:r>
              <w:t>G.2.10.7 – The Reassigned Amount (amount needing recovery from the Relevant Participant) is considered as a an amount owed by the Relevant Participant for credit cover calculation purposes</w:t>
            </w:r>
          </w:p>
          <w:p w:rsidR="009A69B6" w:rsidRDefault="009A69B6" w:rsidP="00BE5BC1">
            <w:pPr>
              <w:ind w:left="851" w:hanging="851"/>
            </w:pPr>
            <w:r>
              <w:t>G.2.10.8 – SEM NEMO has obligation to take all reasonable steps to recover the imbalance (not just rely on MO to recover it)</w:t>
            </w:r>
          </w:p>
          <w:p w:rsidR="009A69B6" w:rsidRPr="00EA1352" w:rsidRDefault="009A69B6" w:rsidP="00BE5BC1">
            <w:r>
              <w:t>Definitions – New definitions need to cover these new clauses.</w:t>
            </w:r>
          </w:p>
        </w:tc>
      </w:tr>
      <w:tr w:rsidR="009A69B6" w:rsidRPr="004C53E7" w:rsidDel="00404964" w:rsidTr="00C3357D">
        <w:tc>
          <w:tcPr>
            <w:tcW w:w="9747" w:type="dxa"/>
            <w:gridSpan w:val="6"/>
            <w:shd w:val="clear" w:color="auto" w:fill="C6D9F1"/>
            <w:vAlign w:val="center"/>
          </w:tcPr>
          <w:p w:rsidR="009A69B6" w:rsidRPr="004C53E7" w:rsidRDefault="009A69B6" w:rsidP="00BE5BC1">
            <w:pPr>
              <w:jc w:val="center"/>
              <w:rPr>
                <w:rFonts w:ascii="Calibri" w:hAnsi="Calibri" w:cs="Arial"/>
                <w:iCs/>
              </w:rPr>
            </w:pPr>
            <w:r w:rsidRPr="004C53E7">
              <w:rPr>
                <w:rFonts w:ascii="Calibri" w:hAnsi="Calibri" w:cs="Arial"/>
                <w:b/>
                <w:bCs/>
                <w:iCs/>
              </w:rPr>
              <w:t>Legal Drafting Change</w:t>
            </w:r>
          </w:p>
          <w:p w:rsidR="009A69B6" w:rsidRPr="004C53E7" w:rsidDel="00404964" w:rsidRDefault="009A69B6" w:rsidP="00BE5BC1">
            <w:pPr>
              <w:jc w:val="center"/>
              <w:rPr>
                <w:rFonts w:ascii="Calibri" w:hAnsi="Calibri" w:cs="Arial"/>
              </w:rPr>
            </w:pPr>
            <w:r w:rsidRPr="004C53E7">
              <w:rPr>
                <w:rFonts w:ascii="Calibri" w:hAnsi="Calibri" w:cs="Arial"/>
                <w:i/>
                <w:iCs/>
              </w:rPr>
              <w:t xml:space="preserve">(Clearly show proposed code change using </w:t>
            </w:r>
            <w:r w:rsidRPr="004C53E7">
              <w:rPr>
                <w:rFonts w:ascii="Calibri" w:hAnsi="Calibri" w:cs="Arial"/>
                <w:b/>
                <w:i/>
                <w:iCs/>
              </w:rPr>
              <w:t>tracked</w:t>
            </w:r>
            <w:r w:rsidRPr="004C53E7">
              <w:rPr>
                <w:rFonts w:ascii="Calibri" w:hAnsi="Calibri" w:cs="Arial"/>
                <w:i/>
                <w:iCs/>
              </w:rPr>
              <w:t xml:space="preserve"> changes, if proposer fails to identify changes, please indicate best estimate of potential changes)</w:t>
            </w:r>
          </w:p>
        </w:tc>
      </w:tr>
      <w:tr w:rsidR="009A69B6" w:rsidRPr="004C53E7" w:rsidDel="00404964" w:rsidTr="00C3357D">
        <w:tc>
          <w:tcPr>
            <w:tcW w:w="9747" w:type="dxa"/>
            <w:gridSpan w:val="6"/>
            <w:vAlign w:val="center"/>
          </w:tcPr>
          <w:p w:rsidR="009A69B6" w:rsidRPr="007E1423" w:rsidRDefault="009A69B6" w:rsidP="009A69B6">
            <w:pPr>
              <w:pStyle w:val="Subtitle"/>
              <w:rPr>
                <w:rFonts w:ascii="Times New Roman" w:eastAsia="Times New Roman" w:hAnsi="Times New Roman" w:cs="Times New Roman"/>
                <w:i w:val="0"/>
                <w:iCs w:val="0"/>
                <w:color w:val="auto"/>
                <w:spacing w:val="0"/>
                <w:sz w:val="20"/>
                <w:szCs w:val="20"/>
              </w:rPr>
            </w:pPr>
            <w:r w:rsidRPr="007E1423">
              <w:rPr>
                <w:rFonts w:ascii="Times New Roman" w:eastAsia="Times New Roman" w:hAnsi="Times New Roman" w:cs="Times New Roman"/>
                <w:i w:val="0"/>
                <w:iCs w:val="0"/>
                <w:color w:val="auto"/>
                <w:spacing w:val="0"/>
                <w:sz w:val="20"/>
                <w:szCs w:val="20"/>
              </w:rPr>
              <w:t xml:space="preserve">The following provides </w:t>
            </w:r>
            <w:r>
              <w:rPr>
                <w:rFonts w:ascii="Times New Roman" w:eastAsia="Times New Roman" w:hAnsi="Times New Roman" w:cs="Times New Roman"/>
                <w:i w:val="0"/>
                <w:iCs w:val="0"/>
                <w:color w:val="auto"/>
                <w:spacing w:val="0"/>
                <w:sz w:val="20"/>
                <w:szCs w:val="20"/>
              </w:rPr>
              <w:t xml:space="preserve">the legal text </w:t>
            </w:r>
            <w:r w:rsidRPr="007E1423">
              <w:rPr>
                <w:rFonts w:ascii="Times New Roman" w:eastAsia="Times New Roman" w:hAnsi="Times New Roman" w:cs="Times New Roman"/>
                <w:i w:val="0"/>
                <w:iCs w:val="0"/>
                <w:color w:val="auto"/>
                <w:spacing w:val="0"/>
                <w:sz w:val="20"/>
                <w:szCs w:val="20"/>
              </w:rPr>
              <w:t xml:space="preserve">changes needed to the TSC to accommodate the modification. </w:t>
            </w:r>
          </w:p>
          <w:p w:rsidR="009A69B6" w:rsidRDefault="009A69B6" w:rsidP="009A69B6">
            <w:pPr>
              <w:rPr>
                <w:lang w:val="en-US"/>
              </w:rPr>
            </w:pPr>
          </w:p>
          <w:p w:rsidR="009A69B6" w:rsidRPr="007C7483" w:rsidRDefault="009A69B6" w:rsidP="009A69B6">
            <w:pPr>
              <w:pStyle w:val="NoSpacing"/>
              <w:rPr>
                <w:b/>
                <w:i/>
                <w:lang w:val="en-IE" w:eastAsia="en-AU"/>
              </w:rPr>
            </w:pPr>
            <w:r w:rsidRPr="00281D9C">
              <w:rPr>
                <w:b/>
                <w:i/>
                <w:sz w:val="20"/>
                <w:szCs w:val="20"/>
                <w:lang w:val="en-IE" w:eastAsia="en-AU"/>
              </w:rPr>
              <w:t>In paragraph B.21.1.8, replace any words after the second reference to “limitation of liability” with the following</w:t>
            </w:r>
            <w:r w:rsidRPr="007C7483">
              <w:rPr>
                <w:b/>
                <w:i/>
                <w:lang w:val="en-IE" w:eastAsia="en-AU"/>
              </w:rPr>
              <w:t>:</w:t>
            </w:r>
          </w:p>
          <w:p w:rsidR="009A69B6" w:rsidRPr="007C7483" w:rsidRDefault="009A69B6" w:rsidP="009A69B6">
            <w:pPr>
              <w:spacing w:before="120" w:after="120"/>
              <w:ind w:left="992" w:hanging="992"/>
              <w:jc w:val="both"/>
              <w:outlineLvl w:val="3"/>
              <w:rPr>
                <w:ins w:id="114" w:author="Author"/>
                <w:rFonts w:ascii="Calibri" w:hAnsi="Calibri"/>
                <w:lang w:eastAsia="en-AU"/>
              </w:rPr>
            </w:pPr>
            <w:ins w:id="115" w:author="Author">
              <w:r w:rsidRPr="007C7483">
                <w:rPr>
                  <w:rFonts w:ascii="Calibri" w:hAnsi="Calibri"/>
                  <w:lang w:eastAsia="en-AU"/>
                </w:rPr>
                <w:t>“and without limiting sections G.2.7 or G.2.</w:t>
              </w:r>
              <w:r>
                <w:rPr>
                  <w:rFonts w:ascii="Calibri" w:hAnsi="Calibri"/>
                  <w:lang w:eastAsia="en-AU"/>
                </w:rPr>
                <w:t>10</w:t>
              </w:r>
              <w:r w:rsidRPr="007C7483">
                <w:rPr>
                  <w:rFonts w:ascii="Calibri" w:hAnsi="Calibri"/>
                  <w:lang w:eastAsia="en-AU"/>
                </w:rPr>
                <w:t>.”</w:t>
              </w:r>
            </w:ins>
          </w:p>
          <w:p w:rsidR="009A69B6" w:rsidRPr="007C7483" w:rsidRDefault="009A69B6" w:rsidP="009A69B6">
            <w:pPr>
              <w:ind w:left="992" w:hanging="992"/>
              <w:rPr>
                <w:rFonts w:ascii="Calibri" w:hAnsi="Calibri"/>
                <w:b/>
                <w:i/>
                <w:lang w:val="en-US"/>
              </w:rPr>
            </w:pPr>
            <w:r w:rsidRPr="007C7483">
              <w:rPr>
                <w:rFonts w:ascii="Calibri" w:hAnsi="Calibri"/>
                <w:b/>
                <w:i/>
                <w:lang w:val="en-US"/>
              </w:rPr>
              <w:t>Insert the following words at the end of paragraph B.18.5.6(a):</w:t>
            </w:r>
          </w:p>
          <w:p w:rsidR="009A69B6" w:rsidRPr="007C7483" w:rsidRDefault="009A69B6" w:rsidP="009A69B6">
            <w:pPr>
              <w:spacing w:before="120" w:after="120"/>
              <w:ind w:left="992" w:hanging="992"/>
              <w:jc w:val="both"/>
              <w:outlineLvl w:val="3"/>
              <w:rPr>
                <w:ins w:id="116" w:author="Author"/>
                <w:rFonts w:ascii="Calibri" w:hAnsi="Calibri"/>
                <w:lang w:eastAsia="en-AU"/>
              </w:rPr>
            </w:pPr>
            <w:ins w:id="117" w:author="Author">
              <w:r w:rsidRPr="007C7483">
                <w:rPr>
                  <w:rFonts w:ascii="Calibri" w:hAnsi="Calibri"/>
                  <w:lang w:eastAsia="en-AU"/>
                </w:rPr>
                <w:t>“and/ or any Contracted Quantity submitted for the Participant under section F.2.2”</w:t>
              </w:r>
            </w:ins>
          </w:p>
          <w:p w:rsidR="009A69B6" w:rsidRPr="007C7483" w:rsidRDefault="009A69B6" w:rsidP="009A69B6">
            <w:pPr>
              <w:ind w:left="992" w:hanging="992"/>
              <w:rPr>
                <w:rFonts w:ascii="Calibri" w:hAnsi="Calibri"/>
                <w:b/>
                <w:i/>
                <w:lang w:val="en-US"/>
              </w:rPr>
            </w:pPr>
            <w:r w:rsidRPr="007C7483">
              <w:rPr>
                <w:rFonts w:ascii="Calibri" w:hAnsi="Calibri"/>
                <w:b/>
                <w:i/>
                <w:lang w:val="en-US"/>
              </w:rPr>
              <w:t>Insert a new section G.2.10 at the end of Section G.2, as follows:</w:t>
            </w:r>
          </w:p>
          <w:p w:rsidR="009A69B6" w:rsidRPr="007E1423" w:rsidRDefault="009A69B6" w:rsidP="009A69B6">
            <w:pPr>
              <w:rPr>
                <w:lang w:val="en-US"/>
              </w:rPr>
            </w:pPr>
          </w:p>
          <w:p w:rsidR="009A69B6" w:rsidRDefault="009A69B6" w:rsidP="009A69B6">
            <w:pPr>
              <w:ind w:left="992" w:hanging="992"/>
              <w:rPr>
                <w:ins w:id="118" w:author="Author"/>
                <w:rFonts w:ascii="Calibri" w:hAnsi="Calibri"/>
                <w:b/>
                <w:lang w:eastAsia="en-AU"/>
              </w:rPr>
            </w:pPr>
            <w:ins w:id="119" w:author="Author">
              <w:r w:rsidRPr="007C7483">
                <w:rPr>
                  <w:rFonts w:ascii="Calibri" w:hAnsi="Calibri"/>
                  <w:b/>
                  <w:bCs/>
                </w:rPr>
                <w:t>G.2.10</w:t>
              </w:r>
              <w:r w:rsidRPr="007C7483">
                <w:rPr>
                  <w:rFonts w:ascii="Calibri" w:hAnsi="Calibri"/>
                  <w:b/>
                  <w:bCs/>
                </w:rPr>
                <w:tab/>
              </w:r>
              <w:r w:rsidRPr="007C7483">
                <w:rPr>
                  <w:rFonts w:ascii="Calibri" w:hAnsi="Calibri"/>
                  <w:b/>
                  <w:lang w:eastAsia="en-AU"/>
                </w:rPr>
                <w:t>Invalid Contracted Quantities</w:t>
              </w:r>
            </w:ins>
          </w:p>
          <w:p w:rsidR="009A69B6" w:rsidRPr="007C7483" w:rsidRDefault="009A69B6" w:rsidP="009A69B6">
            <w:pPr>
              <w:ind w:left="992" w:hanging="992"/>
              <w:rPr>
                <w:ins w:id="120" w:author="Author"/>
                <w:rFonts w:ascii="Calibri" w:hAnsi="Calibri"/>
                <w:b/>
                <w:bCs/>
              </w:rPr>
            </w:pPr>
          </w:p>
          <w:p w:rsidR="009A69B6" w:rsidRPr="00EC2F5E" w:rsidRDefault="009A69B6" w:rsidP="009A69B6">
            <w:pPr>
              <w:ind w:left="992" w:hanging="992"/>
              <w:rPr>
                <w:ins w:id="121" w:author="Author"/>
                <w:rFonts w:asciiTheme="minorHAnsi" w:hAnsiTheme="minorHAnsi"/>
                <w:color w:val="000000"/>
              </w:rPr>
            </w:pPr>
            <w:ins w:id="122" w:author="Author">
              <w:r w:rsidRPr="00EC2F5E">
                <w:rPr>
                  <w:rFonts w:asciiTheme="minorHAnsi" w:hAnsiTheme="minorHAnsi"/>
                  <w:color w:val="000000"/>
                </w:rPr>
                <w:t xml:space="preserve">G.2.10.1 </w:t>
              </w:r>
              <w:r w:rsidRPr="00EC2F5E">
                <w:rPr>
                  <w:rFonts w:asciiTheme="minorHAnsi" w:hAnsiTheme="minorHAnsi"/>
                  <w:color w:val="000000"/>
                </w:rPr>
                <w:tab/>
                <w:t>For the purposes of this section G.2.10, a Contracted Quantity submitted by a SEM NEMO under paragraph F.2.2.1 (in its capacity as a Scheduling Agent) for a Participant is invalid where:</w:t>
              </w:r>
            </w:ins>
          </w:p>
          <w:p w:rsidR="009A69B6" w:rsidRPr="00EC2F5E" w:rsidRDefault="009A69B6" w:rsidP="009A69B6">
            <w:pPr>
              <w:ind w:left="992" w:hanging="992"/>
              <w:rPr>
                <w:ins w:id="123" w:author="Author"/>
                <w:rFonts w:asciiTheme="minorHAnsi" w:hAnsiTheme="minorHAnsi"/>
                <w:color w:val="000000"/>
              </w:rPr>
            </w:pPr>
          </w:p>
          <w:p w:rsidR="009A69B6" w:rsidRPr="00EC2F5E" w:rsidRDefault="009A69B6" w:rsidP="009A69B6">
            <w:pPr>
              <w:numPr>
                <w:ilvl w:val="0"/>
                <w:numId w:val="30"/>
              </w:numPr>
              <w:overflowPunct w:val="0"/>
              <w:autoSpaceDE w:val="0"/>
              <w:autoSpaceDN w:val="0"/>
              <w:adjustRightInd w:val="0"/>
              <w:spacing w:before="0" w:after="0" w:line="240" w:lineRule="auto"/>
              <w:rPr>
                <w:ins w:id="124" w:author="Author"/>
                <w:rFonts w:asciiTheme="minorHAnsi" w:hAnsiTheme="minorHAnsi"/>
                <w:color w:val="000000"/>
              </w:rPr>
            </w:pPr>
            <w:bookmarkStart w:id="125" w:name="_Hlk502845800"/>
            <w:ins w:id="126" w:author="Author">
              <w:r w:rsidRPr="00EC2F5E">
                <w:rPr>
                  <w:rFonts w:asciiTheme="minorHAnsi" w:hAnsiTheme="minorHAnsi"/>
                  <w:color w:val="000000"/>
                </w:rPr>
                <w:t>the Contracted Quantity results from a</w:t>
              </w:r>
              <w:r w:rsidRPr="00EC2F5E">
                <w:rPr>
                  <w:rFonts w:asciiTheme="minorHAnsi" w:hAnsiTheme="minorHAnsi"/>
                  <w:color w:val="000000"/>
                  <w:kern w:val="24"/>
                </w:rPr>
                <w:t xml:space="preserve"> </w:t>
              </w:r>
              <w:bookmarkEnd w:id="125"/>
              <w:r w:rsidRPr="00EC2F5E">
                <w:rPr>
                  <w:rFonts w:asciiTheme="minorHAnsi" w:hAnsiTheme="minorHAnsi"/>
                  <w:color w:val="000000"/>
                  <w:kern w:val="24"/>
                </w:rPr>
                <w:t>trade in an Ex-Ante Market before the relevant Unit’s registration under this Code takes effect</w:t>
              </w:r>
              <w:r w:rsidRPr="00EC2F5E">
                <w:rPr>
                  <w:rFonts w:asciiTheme="minorHAnsi" w:hAnsiTheme="minorHAnsi"/>
                  <w:color w:val="000000"/>
                </w:rPr>
                <w:t>; or</w:t>
              </w:r>
            </w:ins>
          </w:p>
          <w:p w:rsidR="009A69B6" w:rsidRPr="00EC2F5E" w:rsidRDefault="009A69B6" w:rsidP="009A69B6">
            <w:pPr>
              <w:ind w:left="1352"/>
              <w:rPr>
                <w:ins w:id="127" w:author="Author"/>
                <w:rFonts w:asciiTheme="minorHAnsi" w:hAnsiTheme="minorHAnsi"/>
                <w:color w:val="000000"/>
              </w:rPr>
            </w:pPr>
            <w:bookmarkStart w:id="128" w:name="_Hlk502940943"/>
          </w:p>
          <w:p w:rsidR="009A69B6" w:rsidRPr="00EC2F5E" w:rsidRDefault="009A69B6" w:rsidP="009A69B6">
            <w:pPr>
              <w:numPr>
                <w:ilvl w:val="0"/>
                <w:numId w:val="30"/>
              </w:numPr>
              <w:overflowPunct w:val="0"/>
              <w:autoSpaceDE w:val="0"/>
              <w:autoSpaceDN w:val="0"/>
              <w:adjustRightInd w:val="0"/>
              <w:spacing w:before="0" w:after="0" w:line="240" w:lineRule="auto"/>
              <w:rPr>
                <w:ins w:id="129" w:author="Author"/>
                <w:rFonts w:asciiTheme="minorHAnsi" w:hAnsiTheme="minorHAnsi"/>
                <w:color w:val="000000"/>
              </w:rPr>
            </w:pPr>
            <w:ins w:id="130" w:author="Author">
              <w:r w:rsidRPr="00EC2F5E">
                <w:rPr>
                  <w:rFonts w:asciiTheme="minorHAnsi" w:hAnsiTheme="minorHAnsi"/>
                  <w:color w:val="000000"/>
                </w:rPr>
                <w:t xml:space="preserve">the Contracted Quantity results from </w:t>
              </w:r>
              <w:bookmarkEnd w:id="128"/>
              <w:r w:rsidRPr="00EC2F5E">
                <w:rPr>
                  <w:rFonts w:asciiTheme="minorHAnsi" w:hAnsiTheme="minorHAnsi"/>
                  <w:color w:val="000000"/>
                </w:rPr>
                <w:t>a</w:t>
              </w:r>
              <w:r w:rsidRPr="00EC2F5E">
                <w:rPr>
                  <w:rFonts w:asciiTheme="minorHAnsi" w:hAnsiTheme="minorHAnsi"/>
                  <w:color w:val="000000"/>
                  <w:kern w:val="24"/>
                </w:rPr>
                <w:t xml:space="preserve"> trade in an Ex-Ante Market relating to a period during which the Market Operator is not accepting Contracted Quantities in respect of the Participant pursuant to section G.12.3</w:t>
              </w:r>
              <w:r w:rsidRPr="00EC2F5E">
                <w:rPr>
                  <w:rFonts w:asciiTheme="minorHAnsi" w:hAnsiTheme="minorHAnsi"/>
                  <w:color w:val="000000"/>
                </w:rPr>
                <w:t>; or</w:t>
              </w:r>
            </w:ins>
          </w:p>
          <w:p w:rsidR="009A69B6" w:rsidRPr="00EC2F5E" w:rsidRDefault="009A69B6" w:rsidP="009A69B6">
            <w:pPr>
              <w:pStyle w:val="ListParagraph"/>
              <w:rPr>
                <w:ins w:id="131" w:author="Author"/>
                <w:rFonts w:asciiTheme="minorHAnsi" w:hAnsiTheme="minorHAnsi"/>
                <w:color w:val="000000"/>
              </w:rPr>
            </w:pPr>
          </w:p>
          <w:p w:rsidR="009A69B6" w:rsidRPr="00EC2F5E" w:rsidRDefault="009A69B6" w:rsidP="009A69B6">
            <w:pPr>
              <w:numPr>
                <w:ilvl w:val="0"/>
                <w:numId w:val="30"/>
              </w:numPr>
              <w:overflowPunct w:val="0"/>
              <w:autoSpaceDE w:val="0"/>
              <w:autoSpaceDN w:val="0"/>
              <w:adjustRightInd w:val="0"/>
              <w:spacing w:before="0" w:after="0" w:line="240" w:lineRule="auto"/>
              <w:rPr>
                <w:ins w:id="132" w:author="Author"/>
                <w:rFonts w:asciiTheme="minorHAnsi" w:hAnsiTheme="minorHAnsi"/>
                <w:color w:val="000000"/>
              </w:rPr>
            </w:pPr>
            <w:ins w:id="133" w:author="Author">
              <w:r w:rsidRPr="00EC2F5E">
                <w:rPr>
                  <w:rFonts w:asciiTheme="minorHAnsi" w:hAnsiTheme="minorHAnsi"/>
                  <w:color w:val="000000"/>
                </w:rPr>
                <w:t>the Contracted Quantity results from a</w:t>
              </w:r>
              <w:r w:rsidRPr="00EC2F5E">
                <w:rPr>
                  <w:rFonts w:asciiTheme="minorHAnsi" w:hAnsiTheme="minorHAnsi"/>
                  <w:color w:val="000000"/>
                  <w:kern w:val="24"/>
                </w:rPr>
                <w:t xml:space="preserve"> trade in an Ex-Ante Market relating to a period during which the relevant Unit is suspended from participation under this Code in accordance with section B.18.5.</w:t>
              </w:r>
            </w:ins>
          </w:p>
          <w:p w:rsidR="009A69B6" w:rsidRPr="00EC2F5E" w:rsidRDefault="009A69B6" w:rsidP="009A69B6">
            <w:pPr>
              <w:pStyle w:val="NormalWeb"/>
              <w:overflowPunct w:val="0"/>
              <w:spacing w:before="0" w:beforeAutospacing="0" w:after="0" w:afterAutospacing="0"/>
              <w:rPr>
                <w:ins w:id="134" w:author="Author"/>
                <w:rFonts w:asciiTheme="minorHAnsi" w:hAnsiTheme="minorHAnsi"/>
                <w:color w:val="000000"/>
                <w:kern w:val="24"/>
                <w:sz w:val="20"/>
                <w:szCs w:val="20"/>
                <w:lang w:val="en-IE"/>
              </w:rPr>
            </w:pPr>
          </w:p>
          <w:p w:rsidR="009A69B6" w:rsidRPr="00EC2F5E" w:rsidRDefault="009A69B6" w:rsidP="009A69B6">
            <w:pPr>
              <w:ind w:left="992" w:hanging="992"/>
              <w:rPr>
                <w:ins w:id="135" w:author="Author"/>
                <w:rFonts w:asciiTheme="minorHAnsi" w:hAnsiTheme="minorHAnsi"/>
                <w:color w:val="000000"/>
              </w:rPr>
            </w:pPr>
            <w:bookmarkStart w:id="136" w:name="_Hlk502846688"/>
            <w:ins w:id="137" w:author="Author">
              <w:r w:rsidRPr="00EC2F5E">
                <w:rPr>
                  <w:rFonts w:asciiTheme="minorHAnsi" w:hAnsiTheme="minorHAnsi"/>
                  <w:color w:val="000000"/>
                </w:rPr>
                <w:t>G.2.10.2</w:t>
              </w:r>
              <w:bookmarkEnd w:id="136"/>
              <w:r w:rsidRPr="00EC2F5E">
                <w:rPr>
                  <w:rFonts w:asciiTheme="minorHAnsi" w:hAnsiTheme="minorHAnsi"/>
                  <w:color w:val="000000"/>
                </w:rPr>
                <w:tab/>
                <w:t xml:space="preserve">Where a SEM NEMO considers that a Contracted Quantity is invalid, then the SEM NEMO may notify the Market Operator </w:t>
              </w:r>
              <w:r w:rsidRPr="00EC2F5E">
                <w:rPr>
                  <w:rFonts w:asciiTheme="minorHAnsi" w:hAnsiTheme="minorHAnsi"/>
                </w:rPr>
                <w:t xml:space="preserve">where it believes there is a risk the costs (or part thereof) incurred </w:t>
              </w:r>
              <w:r w:rsidRPr="00EC2F5E">
                <w:rPr>
                  <w:rFonts w:asciiTheme="minorHAnsi" w:hAnsiTheme="minorHAnsi"/>
                  <w:color w:val="000000"/>
                </w:rPr>
                <w:t>in relation to the invalid Contracted Quantity</w:t>
              </w:r>
              <w:r w:rsidRPr="00EC2F5E">
                <w:rPr>
                  <w:rFonts w:asciiTheme="minorHAnsi" w:hAnsiTheme="minorHAnsi"/>
                </w:rPr>
                <w:t xml:space="preserve"> will not be recovered under the Market Rules of the Ex Ante Market</w:t>
              </w:r>
              <w:r w:rsidRPr="00EC2F5E">
                <w:rPr>
                  <w:rFonts w:asciiTheme="minorHAnsi" w:hAnsiTheme="minorHAnsi"/>
                  <w:color w:val="000000"/>
                </w:rPr>
                <w:t>. Any notification so given will specify:</w:t>
              </w:r>
            </w:ins>
          </w:p>
          <w:p w:rsidR="009A69B6" w:rsidRPr="00EC2F5E" w:rsidRDefault="009A69B6" w:rsidP="009A69B6">
            <w:pPr>
              <w:ind w:left="992" w:hanging="992"/>
              <w:rPr>
                <w:ins w:id="138" w:author="Author"/>
                <w:rFonts w:asciiTheme="minorHAnsi" w:hAnsiTheme="minorHAnsi"/>
                <w:color w:val="000000"/>
              </w:rPr>
            </w:pPr>
          </w:p>
          <w:p w:rsidR="009A69B6" w:rsidRPr="00EC2F5E" w:rsidRDefault="009A69B6" w:rsidP="009A69B6">
            <w:pPr>
              <w:numPr>
                <w:ilvl w:val="0"/>
                <w:numId w:val="31"/>
              </w:numPr>
              <w:overflowPunct w:val="0"/>
              <w:autoSpaceDE w:val="0"/>
              <w:autoSpaceDN w:val="0"/>
              <w:adjustRightInd w:val="0"/>
              <w:spacing w:before="0" w:after="0" w:line="240" w:lineRule="auto"/>
              <w:rPr>
                <w:ins w:id="139" w:author="Author"/>
                <w:rFonts w:asciiTheme="minorHAnsi" w:hAnsiTheme="minorHAnsi"/>
                <w:color w:val="000000"/>
              </w:rPr>
            </w:pPr>
            <w:ins w:id="140" w:author="Author">
              <w:r w:rsidRPr="00EC2F5E">
                <w:rPr>
                  <w:rFonts w:asciiTheme="minorHAnsi" w:hAnsiTheme="minorHAnsi"/>
                  <w:color w:val="000000"/>
                </w:rPr>
                <w:t>the Unit</w:t>
              </w:r>
              <w:r w:rsidRPr="00EC2F5E">
                <w:rPr>
                  <w:rFonts w:asciiTheme="minorHAnsi" w:hAnsiTheme="minorHAnsi"/>
                </w:rPr>
                <w:t xml:space="preserve"> to which the invalid Contracted Quantity relates (in this section G.2.10 called the “</w:t>
              </w:r>
              <w:r w:rsidRPr="00EC2F5E">
                <w:rPr>
                  <w:rFonts w:asciiTheme="minorHAnsi" w:hAnsiTheme="minorHAnsi"/>
                  <w:b/>
                </w:rPr>
                <w:t>specified Unit</w:t>
              </w:r>
              <w:r w:rsidRPr="00EC2F5E">
                <w:rPr>
                  <w:rFonts w:asciiTheme="minorHAnsi" w:hAnsiTheme="minorHAnsi"/>
                </w:rPr>
                <w:t>”)</w:t>
              </w:r>
              <w:r w:rsidRPr="00EC2F5E">
                <w:rPr>
                  <w:rFonts w:asciiTheme="minorHAnsi" w:hAnsiTheme="minorHAnsi"/>
                  <w:color w:val="000000"/>
                </w:rPr>
                <w:t>; and</w:t>
              </w:r>
            </w:ins>
          </w:p>
          <w:p w:rsidR="009A69B6" w:rsidRPr="00EC2F5E" w:rsidRDefault="009A69B6" w:rsidP="009A69B6">
            <w:pPr>
              <w:ind w:left="1352"/>
              <w:rPr>
                <w:ins w:id="141" w:author="Author"/>
                <w:rFonts w:asciiTheme="minorHAnsi" w:hAnsiTheme="minorHAnsi"/>
                <w:color w:val="000000"/>
              </w:rPr>
            </w:pPr>
          </w:p>
          <w:p w:rsidR="009A69B6" w:rsidRPr="00EC2F5E" w:rsidRDefault="009A69B6" w:rsidP="009A69B6">
            <w:pPr>
              <w:numPr>
                <w:ilvl w:val="0"/>
                <w:numId w:val="31"/>
              </w:numPr>
              <w:overflowPunct w:val="0"/>
              <w:autoSpaceDE w:val="0"/>
              <w:autoSpaceDN w:val="0"/>
              <w:adjustRightInd w:val="0"/>
              <w:spacing w:before="0" w:after="0" w:line="240" w:lineRule="auto"/>
              <w:rPr>
                <w:ins w:id="142" w:author="Author"/>
                <w:rFonts w:asciiTheme="minorHAnsi" w:hAnsiTheme="minorHAnsi"/>
                <w:color w:val="000000"/>
              </w:rPr>
            </w:pPr>
            <w:ins w:id="143" w:author="Author">
              <w:r w:rsidRPr="00EC2F5E">
                <w:rPr>
                  <w:rFonts w:asciiTheme="minorHAnsi" w:hAnsiTheme="minorHAnsi"/>
                  <w:color w:val="000000"/>
                </w:rPr>
                <w:t>the applicable invalid Contracted Quantity; and</w:t>
              </w:r>
            </w:ins>
          </w:p>
          <w:p w:rsidR="009A69B6" w:rsidRPr="00EC2F5E" w:rsidRDefault="009A69B6" w:rsidP="009A69B6">
            <w:pPr>
              <w:pStyle w:val="ListParagraph"/>
              <w:rPr>
                <w:ins w:id="144" w:author="Author"/>
                <w:rFonts w:asciiTheme="minorHAnsi" w:hAnsiTheme="minorHAnsi"/>
                <w:color w:val="000000"/>
              </w:rPr>
            </w:pPr>
          </w:p>
          <w:p w:rsidR="009A69B6" w:rsidRPr="00EC2F5E" w:rsidRDefault="009A69B6" w:rsidP="009A69B6">
            <w:pPr>
              <w:numPr>
                <w:ilvl w:val="0"/>
                <w:numId w:val="31"/>
              </w:numPr>
              <w:overflowPunct w:val="0"/>
              <w:autoSpaceDE w:val="0"/>
              <w:autoSpaceDN w:val="0"/>
              <w:adjustRightInd w:val="0"/>
              <w:spacing w:before="0" w:after="0" w:line="240" w:lineRule="auto"/>
              <w:rPr>
                <w:ins w:id="145" w:author="Author"/>
                <w:rFonts w:asciiTheme="minorHAnsi" w:hAnsiTheme="minorHAnsi"/>
                <w:color w:val="000000"/>
              </w:rPr>
            </w:pPr>
            <w:ins w:id="146" w:author="Author">
              <w:r w:rsidRPr="00EC2F5E">
                <w:rPr>
                  <w:rFonts w:asciiTheme="minorHAnsi" w:hAnsiTheme="minorHAnsi"/>
                  <w:color w:val="000000"/>
                </w:rPr>
                <w:t xml:space="preserve">the </w:t>
              </w:r>
              <w:r w:rsidRPr="00EC2F5E">
                <w:rPr>
                  <w:rFonts w:asciiTheme="minorHAnsi" w:hAnsiTheme="minorHAnsi"/>
                </w:rPr>
                <w:t>Imbalance Settlement Period to which the invalid Contracted Quantity relates; and</w:t>
              </w:r>
            </w:ins>
          </w:p>
          <w:p w:rsidR="009A69B6" w:rsidRPr="00EC2F5E" w:rsidRDefault="009A69B6" w:rsidP="009A69B6">
            <w:pPr>
              <w:pStyle w:val="ListParagraph"/>
              <w:rPr>
                <w:ins w:id="147" w:author="Author"/>
                <w:rFonts w:asciiTheme="minorHAnsi" w:hAnsiTheme="minorHAnsi"/>
                <w:color w:val="000000"/>
              </w:rPr>
            </w:pPr>
          </w:p>
          <w:p w:rsidR="009A69B6" w:rsidRPr="00EC2F5E" w:rsidRDefault="009A69B6" w:rsidP="009A69B6">
            <w:pPr>
              <w:numPr>
                <w:ilvl w:val="0"/>
                <w:numId w:val="31"/>
              </w:numPr>
              <w:overflowPunct w:val="0"/>
              <w:autoSpaceDE w:val="0"/>
              <w:autoSpaceDN w:val="0"/>
              <w:adjustRightInd w:val="0"/>
              <w:spacing w:before="0" w:after="0" w:line="240" w:lineRule="auto"/>
              <w:rPr>
                <w:ins w:id="148" w:author="Author"/>
                <w:rFonts w:asciiTheme="minorHAnsi" w:hAnsiTheme="minorHAnsi"/>
                <w:color w:val="000000"/>
              </w:rPr>
            </w:pPr>
            <w:ins w:id="149" w:author="Author">
              <w:r w:rsidRPr="00EC2F5E">
                <w:rPr>
                  <w:rFonts w:asciiTheme="minorHAnsi" w:hAnsiTheme="minorHAnsi"/>
                  <w:color w:val="000000"/>
                </w:rPr>
                <w:t xml:space="preserve">the steps that the SEM NEMO (or any Delegate (as defined in paragraph B.8.1.4(a) of the Code) has taken or will  take to recover the costs </w:t>
              </w:r>
              <w:bookmarkStart w:id="150" w:name="_Hlk504723286"/>
              <w:r w:rsidRPr="00EC2F5E">
                <w:rPr>
                  <w:rFonts w:asciiTheme="minorHAnsi" w:hAnsiTheme="minorHAnsi"/>
                  <w:color w:val="000000"/>
                </w:rPr>
                <w:t xml:space="preserve">incurred in relation to the invalid Contracted Quantity </w:t>
              </w:r>
              <w:bookmarkEnd w:id="150"/>
              <w:r w:rsidRPr="00EC2F5E">
                <w:rPr>
                  <w:rFonts w:asciiTheme="minorHAnsi" w:hAnsiTheme="minorHAnsi"/>
                  <w:color w:val="000000"/>
                </w:rPr>
                <w:t>and the mechanisms that will be used (whether by the SEM NEMO or any Delegate) to seek to recover those costs under the Market Rules of the Ex Ante Market; and</w:t>
              </w:r>
            </w:ins>
          </w:p>
          <w:p w:rsidR="009A69B6" w:rsidRPr="00EC2F5E" w:rsidRDefault="009A69B6" w:rsidP="009A69B6">
            <w:pPr>
              <w:pStyle w:val="ListParagraph"/>
              <w:rPr>
                <w:ins w:id="151" w:author="Author"/>
                <w:rFonts w:asciiTheme="minorHAnsi" w:hAnsiTheme="minorHAnsi"/>
                <w:color w:val="000000"/>
              </w:rPr>
            </w:pPr>
          </w:p>
          <w:p w:rsidR="009A69B6" w:rsidRPr="00EC2F5E" w:rsidRDefault="009A69B6" w:rsidP="009A69B6">
            <w:pPr>
              <w:numPr>
                <w:ilvl w:val="0"/>
                <w:numId w:val="31"/>
              </w:numPr>
              <w:overflowPunct w:val="0"/>
              <w:autoSpaceDE w:val="0"/>
              <w:autoSpaceDN w:val="0"/>
              <w:adjustRightInd w:val="0"/>
              <w:spacing w:before="0" w:after="0" w:line="240" w:lineRule="auto"/>
              <w:rPr>
                <w:ins w:id="152" w:author="Author"/>
                <w:rFonts w:asciiTheme="minorHAnsi" w:hAnsiTheme="minorHAnsi"/>
                <w:color w:val="000000"/>
              </w:rPr>
            </w:pPr>
            <w:ins w:id="153" w:author="Author">
              <w:r w:rsidRPr="00EC2F5E">
                <w:rPr>
                  <w:rFonts w:asciiTheme="minorHAnsi" w:hAnsiTheme="minorHAnsi"/>
                  <w:color w:val="000000"/>
                </w:rPr>
                <w:t xml:space="preserve">the reason the SEM NEMO believes there is a risk that the costs (or part thereof) incurred in relation to the invalid Contracted Quantity will not be recovered under the Market Rules of the Ex Ante Market. </w:t>
              </w:r>
            </w:ins>
          </w:p>
          <w:p w:rsidR="009A69B6" w:rsidRPr="00EC2F5E" w:rsidRDefault="009A69B6" w:rsidP="009A69B6">
            <w:pPr>
              <w:rPr>
                <w:ins w:id="154" w:author="Author"/>
                <w:rFonts w:asciiTheme="minorHAnsi" w:hAnsiTheme="minorHAnsi"/>
                <w:color w:val="000000"/>
              </w:rPr>
            </w:pPr>
          </w:p>
          <w:p w:rsidR="009A69B6" w:rsidRPr="00EC2F5E" w:rsidRDefault="009A69B6" w:rsidP="009A69B6">
            <w:pPr>
              <w:ind w:left="992" w:hanging="992"/>
              <w:rPr>
                <w:ins w:id="155" w:author="Author"/>
                <w:rFonts w:asciiTheme="minorHAnsi" w:hAnsiTheme="minorHAnsi"/>
              </w:rPr>
            </w:pPr>
            <w:ins w:id="156" w:author="Author">
              <w:r w:rsidRPr="00EC2F5E">
                <w:rPr>
                  <w:rFonts w:asciiTheme="minorHAnsi" w:hAnsiTheme="minorHAnsi"/>
                  <w:color w:val="000000"/>
                </w:rPr>
                <w:t>G.2.10.3</w:t>
              </w:r>
              <w:r w:rsidRPr="00EC2F5E">
                <w:rPr>
                  <w:rFonts w:asciiTheme="minorHAnsi" w:hAnsiTheme="minorHAnsi"/>
                </w:rPr>
                <w:tab/>
                <w:t xml:space="preserve">A </w:t>
              </w:r>
              <w:bookmarkStart w:id="157" w:name="_Hlk502852818"/>
              <w:r w:rsidRPr="00EC2F5E">
                <w:rPr>
                  <w:rFonts w:asciiTheme="minorHAnsi" w:hAnsiTheme="minorHAnsi"/>
                </w:rPr>
                <w:t xml:space="preserve">notice under paragraph </w:t>
              </w:r>
              <w:r w:rsidRPr="00EC2F5E">
                <w:rPr>
                  <w:rFonts w:asciiTheme="minorHAnsi" w:hAnsiTheme="minorHAnsi"/>
                  <w:color w:val="000000"/>
                </w:rPr>
                <w:t>G.2.10.2</w:t>
              </w:r>
              <w:r w:rsidRPr="00EC2F5E">
                <w:rPr>
                  <w:rFonts w:asciiTheme="minorHAnsi" w:hAnsiTheme="minorHAnsi"/>
                </w:rPr>
                <w:t xml:space="preserve"> </w:t>
              </w:r>
              <w:bookmarkEnd w:id="157"/>
              <w:r w:rsidRPr="00EC2F5E">
                <w:rPr>
                  <w:rFonts w:asciiTheme="minorHAnsi" w:hAnsiTheme="minorHAnsi"/>
                </w:rPr>
                <w:t>must be given before the relevant Payment In Due Date.</w:t>
              </w:r>
            </w:ins>
          </w:p>
          <w:p w:rsidR="009A69B6" w:rsidRPr="00EC2F5E" w:rsidRDefault="009A69B6" w:rsidP="009A69B6">
            <w:pPr>
              <w:ind w:left="992" w:hanging="992"/>
              <w:rPr>
                <w:ins w:id="158" w:author="Author"/>
                <w:rFonts w:asciiTheme="minorHAnsi" w:hAnsiTheme="minorHAnsi"/>
              </w:rPr>
            </w:pPr>
          </w:p>
          <w:p w:rsidR="009A69B6" w:rsidRPr="00EC2F5E" w:rsidRDefault="009A69B6" w:rsidP="009A69B6">
            <w:pPr>
              <w:ind w:left="992" w:hanging="992"/>
              <w:rPr>
                <w:ins w:id="159" w:author="Author"/>
                <w:rFonts w:asciiTheme="minorHAnsi" w:hAnsiTheme="minorHAnsi"/>
              </w:rPr>
            </w:pPr>
            <w:ins w:id="160" w:author="Author">
              <w:r w:rsidRPr="00EC2F5E">
                <w:rPr>
                  <w:rFonts w:asciiTheme="minorHAnsi" w:hAnsiTheme="minorHAnsi"/>
                  <w:color w:val="000000"/>
                </w:rPr>
                <w:t>G.2.10.4</w:t>
              </w:r>
              <w:r w:rsidRPr="00EC2F5E">
                <w:rPr>
                  <w:rFonts w:asciiTheme="minorHAnsi" w:hAnsiTheme="minorHAnsi"/>
                  <w:color w:val="000000"/>
                </w:rPr>
                <w:tab/>
              </w:r>
              <w:r w:rsidRPr="00EC2F5E">
                <w:rPr>
                  <w:rFonts w:asciiTheme="minorHAnsi" w:hAnsiTheme="minorHAnsi"/>
                </w:rPr>
                <w:t xml:space="preserve">As soon as practical after receiving a notice under </w:t>
              </w:r>
              <w:r w:rsidRPr="00EC2F5E">
                <w:rPr>
                  <w:rFonts w:asciiTheme="minorHAnsi" w:hAnsiTheme="minorHAnsi"/>
                  <w:lang w:val="en-US"/>
                </w:rPr>
                <w:t xml:space="preserve">paragraph </w:t>
              </w:r>
              <w:r w:rsidRPr="00EC2F5E">
                <w:rPr>
                  <w:rFonts w:asciiTheme="minorHAnsi" w:hAnsiTheme="minorHAnsi"/>
                  <w:color w:val="000000"/>
                </w:rPr>
                <w:t>G.2.10.2</w:t>
              </w:r>
              <w:r w:rsidRPr="00EC2F5E">
                <w:rPr>
                  <w:rFonts w:asciiTheme="minorHAnsi" w:hAnsiTheme="minorHAnsi"/>
                  <w:lang w:val="en-US"/>
                </w:rPr>
                <w:t xml:space="preserve">, the </w:t>
              </w:r>
              <w:r w:rsidRPr="00EC2F5E">
                <w:rPr>
                  <w:rFonts w:asciiTheme="minorHAnsi" w:hAnsiTheme="minorHAnsi"/>
                </w:rPr>
                <w:t>Market Operator shall publish the notice.</w:t>
              </w:r>
            </w:ins>
          </w:p>
          <w:p w:rsidR="009A69B6" w:rsidRPr="00EC2F5E" w:rsidRDefault="009A69B6" w:rsidP="009A69B6">
            <w:pPr>
              <w:ind w:left="992" w:hanging="992"/>
              <w:rPr>
                <w:ins w:id="161" w:author="Author"/>
                <w:rFonts w:asciiTheme="minorHAnsi" w:hAnsiTheme="minorHAnsi"/>
              </w:rPr>
            </w:pPr>
          </w:p>
          <w:p w:rsidR="009A69B6" w:rsidRPr="00EC2F5E" w:rsidRDefault="009A69B6" w:rsidP="009A69B6">
            <w:pPr>
              <w:ind w:left="992" w:hanging="992"/>
              <w:rPr>
                <w:ins w:id="162" w:author="Author"/>
                <w:rFonts w:asciiTheme="minorHAnsi" w:hAnsiTheme="minorHAnsi"/>
              </w:rPr>
            </w:pPr>
            <w:ins w:id="163" w:author="Author">
              <w:r w:rsidRPr="00EC2F5E">
                <w:rPr>
                  <w:rFonts w:asciiTheme="minorHAnsi" w:hAnsiTheme="minorHAnsi"/>
                  <w:color w:val="000000"/>
                </w:rPr>
                <w:t>G.2.10.5</w:t>
              </w:r>
              <w:r w:rsidRPr="00EC2F5E">
                <w:rPr>
                  <w:rFonts w:asciiTheme="minorHAnsi" w:hAnsiTheme="minorHAnsi"/>
                </w:rPr>
                <w:tab/>
                <w:t xml:space="preserve">Notwithstanding anything else in this Code, where the Market Operator receives a notice under paragraph </w:t>
              </w:r>
              <w:r w:rsidRPr="00EC2F5E">
                <w:rPr>
                  <w:rFonts w:asciiTheme="minorHAnsi" w:hAnsiTheme="minorHAnsi"/>
                  <w:color w:val="000000"/>
                </w:rPr>
                <w:t xml:space="preserve">G.2.10.2 in respect of a </w:t>
              </w:r>
              <w:r w:rsidRPr="00EC2F5E">
                <w:rPr>
                  <w:rFonts w:asciiTheme="minorHAnsi" w:hAnsiTheme="minorHAnsi"/>
                </w:rPr>
                <w:t xml:space="preserve">Contracted Quantity </w:t>
              </w:r>
              <w:r w:rsidRPr="00EC2F5E">
                <w:rPr>
                  <w:rFonts w:asciiTheme="minorHAnsi" w:hAnsiTheme="minorHAnsi"/>
                  <w:color w:val="000000"/>
                </w:rPr>
                <w:t xml:space="preserve">before the time determined in accordance with </w:t>
              </w:r>
              <w:r w:rsidRPr="00EC2F5E">
                <w:rPr>
                  <w:rFonts w:asciiTheme="minorHAnsi" w:hAnsiTheme="minorHAnsi"/>
                </w:rPr>
                <w:t xml:space="preserve">paragraph </w:t>
              </w:r>
              <w:r w:rsidRPr="00EC2F5E">
                <w:rPr>
                  <w:rFonts w:asciiTheme="minorHAnsi" w:hAnsiTheme="minorHAnsi"/>
                  <w:color w:val="000000"/>
                </w:rPr>
                <w:t>G.2.10.3</w:t>
              </w:r>
              <w:r w:rsidRPr="00EC2F5E">
                <w:rPr>
                  <w:rFonts w:asciiTheme="minorHAnsi" w:hAnsiTheme="minorHAnsi"/>
                </w:rPr>
                <w:t>:</w:t>
              </w:r>
            </w:ins>
          </w:p>
          <w:p w:rsidR="009A69B6" w:rsidRPr="00EC2F5E" w:rsidRDefault="009A69B6" w:rsidP="009A69B6">
            <w:pPr>
              <w:ind w:left="992" w:hanging="992"/>
              <w:rPr>
                <w:ins w:id="164" w:author="Author"/>
                <w:rFonts w:asciiTheme="minorHAnsi" w:hAnsiTheme="minorHAnsi"/>
              </w:rPr>
            </w:pPr>
          </w:p>
          <w:p w:rsidR="009A69B6" w:rsidRPr="00EC2F5E" w:rsidRDefault="009A69B6" w:rsidP="009A69B6">
            <w:pPr>
              <w:numPr>
                <w:ilvl w:val="0"/>
                <w:numId w:val="20"/>
              </w:numPr>
              <w:overflowPunct w:val="0"/>
              <w:autoSpaceDE w:val="0"/>
              <w:autoSpaceDN w:val="0"/>
              <w:adjustRightInd w:val="0"/>
              <w:spacing w:before="0" w:after="0" w:line="240" w:lineRule="auto"/>
              <w:contextualSpacing/>
              <w:rPr>
                <w:ins w:id="165" w:author="Author"/>
                <w:rFonts w:asciiTheme="minorHAnsi" w:hAnsiTheme="minorHAnsi"/>
              </w:rPr>
            </w:pPr>
            <w:ins w:id="166" w:author="Author">
              <w:r w:rsidRPr="00EC2F5E">
                <w:rPr>
                  <w:rFonts w:asciiTheme="minorHAnsi" w:hAnsiTheme="minorHAnsi"/>
                </w:rPr>
                <w:t>the Market Operator shall take the following steps:</w:t>
              </w:r>
            </w:ins>
          </w:p>
          <w:p w:rsidR="009A69B6" w:rsidRPr="00EC2F5E" w:rsidRDefault="009A69B6" w:rsidP="009A69B6">
            <w:pPr>
              <w:ind w:left="1442"/>
              <w:contextualSpacing/>
              <w:rPr>
                <w:ins w:id="167" w:author="Author"/>
                <w:rFonts w:asciiTheme="minorHAnsi" w:hAnsiTheme="minorHAnsi"/>
              </w:rPr>
            </w:pPr>
          </w:p>
          <w:p w:rsidR="009A69B6" w:rsidRPr="00EC2F5E" w:rsidRDefault="009A69B6" w:rsidP="009A69B6">
            <w:pPr>
              <w:pStyle w:val="ListParagraph"/>
              <w:numPr>
                <w:ilvl w:val="0"/>
                <w:numId w:val="34"/>
              </w:numPr>
              <w:overflowPunct w:val="0"/>
              <w:autoSpaceDE w:val="0"/>
              <w:autoSpaceDN w:val="0"/>
              <w:adjustRightInd w:val="0"/>
              <w:spacing w:before="0" w:after="0" w:line="240" w:lineRule="auto"/>
              <w:rPr>
                <w:ins w:id="168" w:author="Author"/>
                <w:rFonts w:asciiTheme="minorHAnsi" w:hAnsiTheme="minorHAnsi"/>
                <w:color w:val="000000"/>
              </w:rPr>
            </w:pPr>
            <w:ins w:id="169" w:author="Author">
              <w:r w:rsidRPr="00EC2F5E">
                <w:rPr>
                  <w:rFonts w:asciiTheme="minorHAnsi" w:hAnsiTheme="minorHAnsi"/>
                </w:rPr>
                <w:t xml:space="preserve">to the maximum extent permissible at law, the amount payable by the Market Operator to </w:t>
              </w:r>
              <w:bookmarkStart w:id="170" w:name="_Hlk502858084"/>
              <w:r w:rsidRPr="00EC2F5E">
                <w:rPr>
                  <w:rFonts w:asciiTheme="minorHAnsi" w:hAnsiTheme="minorHAnsi"/>
                </w:rPr>
                <w:t>the Participant in respect of the specified Unit (called the “</w:t>
              </w:r>
              <w:r w:rsidRPr="00EC2F5E">
                <w:rPr>
                  <w:rFonts w:asciiTheme="minorHAnsi" w:hAnsiTheme="minorHAnsi"/>
                  <w:b/>
                </w:rPr>
                <w:t>Relevant Participant</w:t>
              </w:r>
              <w:r w:rsidRPr="00EC2F5E">
                <w:rPr>
                  <w:rFonts w:asciiTheme="minorHAnsi" w:hAnsiTheme="minorHAnsi"/>
                </w:rPr>
                <w:t xml:space="preserve">”) under section G.2.5 </w:t>
              </w:r>
              <w:bookmarkEnd w:id="170"/>
              <w:r w:rsidRPr="00EC2F5E">
                <w:rPr>
                  <w:rFonts w:asciiTheme="minorHAnsi" w:hAnsiTheme="minorHAnsi"/>
                </w:rPr>
                <w:t>on the relevant Payment In Due Date shall be reduced by an amount (called the “</w:t>
              </w:r>
              <w:bookmarkStart w:id="171" w:name="_Hlk504579597"/>
              <w:r w:rsidRPr="00EC2F5E">
                <w:rPr>
                  <w:rFonts w:asciiTheme="minorHAnsi" w:hAnsiTheme="minorHAnsi"/>
                  <w:b/>
                </w:rPr>
                <w:t>Reassigned Amount</w:t>
              </w:r>
              <w:bookmarkEnd w:id="171"/>
              <w:r w:rsidRPr="00EC2F5E">
                <w:rPr>
                  <w:rFonts w:asciiTheme="minorHAnsi" w:hAnsiTheme="minorHAnsi"/>
                </w:rPr>
                <w:t>”) equal to the specified invalid Contracted Quantity multiplied by the Imbalance Settlement Price for the Imbalance Settlement Period to which the invalid Contracted Quantity relates; and</w:t>
              </w:r>
              <w:bookmarkStart w:id="172" w:name="_Hlk504578659"/>
            </w:ins>
          </w:p>
          <w:bookmarkEnd w:id="172"/>
          <w:p w:rsidR="009A69B6" w:rsidRPr="00EC2F5E" w:rsidRDefault="009A69B6" w:rsidP="009A69B6">
            <w:pPr>
              <w:ind w:left="1442"/>
              <w:contextualSpacing/>
              <w:rPr>
                <w:ins w:id="173" w:author="Author"/>
                <w:rFonts w:asciiTheme="minorHAnsi" w:hAnsiTheme="minorHAnsi"/>
              </w:rPr>
            </w:pPr>
          </w:p>
          <w:p w:rsidR="009A69B6" w:rsidRPr="00EC2F5E" w:rsidRDefault="009A69B6" w:rsidP="009A69B6">
            <w:pPr>
              <w:pStyle w:val="ListParagraph"/>
              <w:numPr>
                <w:ilvl w:val="0"/>
                <w:numId w:val="34"/>
              </w:numPr>
              <w:overflowPunct w:val="0"/>
              <w:autoSpaceDE w:val="0"/>
              <w:autoSpaceDN w:val="0"/>
              <w:adjustRightInd w:val="0"/>
              <w:spacing w:before="0" w:after="0" w:line="240" w:lineRule="auto"/>
              <w:rPr>
                <w:ins w:id="174" w:author="Author"/>
                <w:rFonts w:asciiTheme="minorHAnsi" w:hAnsiTheme="minorHAnsi"/>
                <w:color w:val="000000"/>
              </w:rPr>
            </w:pPr>
            <w:ins w:id="175" w:author="Author">
              <w:r w:rsidRPr="00EC2F5E">
                <w:rPr>
                  <w:rFonts w:asciiTheme="minorHAnsi" w:hAnsiTheme="minorHAnsi"/>
                </w:rPr>
                <w:t xml:space="preserve">to the extent that the Reassigned Amount is less than the unadjusted amount payable by the Market Operator to the Relevant Participant under section G.2.5 on the relevant </w:t>
              </w:r>
              <w:bookmarkStart w:id="176" w:name="_Hlk502857906"/>
              <w:r w:rsidRPr="00EC2F5E">
                <w:rPr>
                  <w:rFonts w:asciiTheme="minorHAnsi" w:hAnsiTheme="minorHAnsi"/>
                </w:rPr>
                <w:t>Payment In Due Date</w:t>
              </w:r>
              <w:bookmarkEnd w:id="176"/>
              <w:r w:rsidRPr="00EC2F5E">
                <w:rPr>
                  <w:rFonts w:asciiTheme="minorHAnsi" w:hAnsiTheme="minorHAnsi"/>
                </w:rPr>
                <w:t xml:space="preserve"> </w:t>
              </w:r>
              <w:r w:rsidRPr="00EC2F5E">
                <w:rPr>
                  <w:rFonts w:asciiTheme="minorHAnsi" w:hAnsiTheme="minorHAnsi"/>
                  <w:color w:val="000000"/>
                </w:rPr>
                <w:t>(the difference between the two amounts is in this sub-paragraph (ii) referred to as the “</w:t>
              </w:r>
              <w:r w:rsidRPr="00EC2F5E">
                <w:rPr>
                  <w:rFonts w:asciiTheme="minorHAnsi" w:hAnsiTheme="minorHAnsi"/>
                  <w:b/>
                  <w:color w:val="000000"/>
                </w:rPr>
                <w:t>initial shortfall</w:t>
              </w:r>
              <w:r w:rsidRPr="00EC2F5E">
                <w:rPr>
                  <w:rFonts w:asciiTheme="minorHAnsi" w:hAnsiTheme="minorHAnsi"/>
                  <w:color w:val="000000"/>
                </w:rPr>
                <w:t>”)</w:t>
              </w:r>
              <w:r w:rsidRPr="00EC2F5E">
                <w:rPr>
                  <w:rFonts w:asciiTheme="minorHAnsi" w:hAnsiTheme="minorHAnsi"/>
                  <w:lang w:val="en-IE"/>
                </w:rPr>
                <w:t xml:space="preserve">, the Market Operator shall </w:t>
              </w:r>
              <w:r w:rsidRPr="00EC2F5E">
                <w:rPr>
                  <w:rFonts w:asciiTheme="minorHAnsi" w:hAnsiTheme="minorHAnsi"/>
                </w:rPr>
                <w:t xml:space="preserve">make a Credit Call on the Relevant Participant’s Posted Credit Cover for payment of the lesser of the initial shortfall and the amount of the </w:t>
              </w:r>
              <w:r w:rsidRPr="00EC2F5E">
                <w:rPr>
                  <w:rFonts w:asciiTheme="minorHAnsi" w:hAnsiTheme="minorHAnsi"/>
                  <w:lang w:val="en-IE"/>
                </w:rPr>
                <w:t>Posted Credit Cover</w:t>
              </w:r>
              <w:r w:rsidRPr="00EC2F5E">
                <w:rPr>
                  <w:rFonts w:asciiTheme="minorHAnsi" w:hAnsiTheme="minorHAnsi"/>
                </w:rPr>
                <w:t xml:space="preserve"> (and, for the purpose of making such Credit Call on the Relevant Participant’s Posted Credit Cover</w:t>
              </w:r>
              <w:bookmarkStart w:id="177" w:name="_Hlk504578489"/>
              <w:r w:rsidRPr="00EC2F5E">
                <w:rPr>
                  <w:rFonts w:asciiTheme="minorHAnsi" w:hAnsiTheme="minorHAnsi"/>
                </w:rPr>
                <w:t>:</w:t>
              </w:r>
            </w:ins>
          </w:p>
          <w:p w:rsidR="009A69B6" w:rsidRPr="00EC2F5E" w:rsidRDefault="009A69B6" w:rsidP="009A69B6">
            <w:pPr>
              <w:pStyle w:val="ListParagraph"/>
              <w:overflowPunct w:val="0"/>
              <w:autoSpaceDE w:val="0"/>
              <w:autoSpaceDN w:val="0"/>
              <w:adjustRightInd w:val="0"/>
              <w:ind w:left="2160"/>
              <w:rPr>
                <w:ins w:id="178" w:author="Author"/>
                <w:rFonts w:asciiTheme="minorHAnsi" w:hAnsiTheme="minorHAnsi"/>
                <w:color w:val="000000"/>
              </w:rPr>
            </w:pPr>
          </w:p>
          <w:bookmarkEnd w:id="177"/>
          <w:p w:rsidR="009A69B6" w:rsidRPr="00EC2F5E" w:rsidRDefault="009A69B6" w:rsidP="009A69B6">
            <w:pPr>
              <w:pStyle w:val="ListParagraph"/>
              <w:numPr>
                <w:ilvl w:val="1"/>
                <w:numId w:val="32"/>
              </w:numPr>
              <w:overflowPunct w:val="0"/>
              <w:autoSpaceDE w:val="0"/>
              <w:autoSpaceDN w:val="0"/>
              <w:adjustRightInd w:val="0"/>
              <w:spacing w:before="0" w:after="0" w:line="240" w:lineRule="auto"/>
              <w:textAlignment w:val="baseline"/>
              <w:rPr>
                <w:ins w:id="179" w:author="Author"/>
                <w:rFonts w:asciiTheme="minorHAnsi" w:hAnsiTheme="minorHAnsi"/>
                <w:color w:val="000000"/>
                <w:lang w:val="en-IE"/>
              </w:rPr>
            </w:pPr>
            <w:ins w:id="180" w:author="Author">
              <w:r w:rsidRPr="00EC2F5E">
                <w:rPr>
                  <w:rFonts w:asciiTheme="minorHAnsi" w:hAnsiTheme="minorHAnsi"/>
                </w:rPr>
                <w:t>clause G.2.6.2 applies as if the draw-down amount was a “Shortfall”</w:t>
              </w:r>
              <w:r w:rsidRPr="00EC2F5E">
                <w:rPr>
                  <w:rFonts w:asciiTheme="minorHAnsi" w:hAnsiTheme="minorHAnsi"/>
                  <w:color w:val="000000"/>
                  <w:lang w:val="en-IE"/>
                </w:rPr>
                <w:t xml:space="preserve"> (and ignoring references to Agreed Procedure 15 when applying paragraph G.2.6.2)</w:t>
              </w:r>
              <w:r w:rsidRPr="00EC2F5E">
                <w:rPr>
                  <w:rFonts w:asciiTheme="minorHAnsi" w:hAnsiTheme="minorHAnsi"/>
                </w:rPr>
                <w:t>; and</w:t>
              </w:r>
            </w:ins>
          </w:p>
          <w:p w:rsidR="009A69B6" w:rsidRPr="00EC2F5E" w:rsidRDefault="009A69B6" w:rsidP="009A69B6">
            <w:pPr>
              <w:pStyle w:val="ListParagraph"/>
              <w:overflowPunct w:val="0"/>
              <w:autoSpaceDE w:val="0"/>
              <w:autoSpaceDN w:val="0"/>
              <w:adjustRightInd w:val="0"/>
              <w:ind w:left="2522"/>
              <w:textAlignment w:val="baseline"/>
              <w:rPr>
                <w:ins w:id="181" w:author="Author"/>
                <w:rFonts w:asciiTheme="minorHAnsi" w:hAnsiTheme="minorHAnsi"/>
                <w:color w:val="000000"/>
                <w:lang w:val="en-IE"/>
              </w:rPr>
            </w:pPr>
          </w:p>
          <w:p w:rsidR="009A69B6" w:rsidRPr="00EC2F5E" w:rsidRDefault="009A69B6" w:rsidP="009A69B6">
            <w:pPr>
              <w:pStyle w:val="ListParagraph"/>
              <w:numPr>
                <w:ilvl w:val="1"/>
                <w:numId w:val="32"/>
              </w:numPr>
              <w:overflowPunct w:val="0"/>
              <w:autoSpaceDE w:val="0"/>
              <w:autoSpaceDN w:val="0"/>
              <w:adjustRightInd w:val="0"/>
              <w:spacing w:before="0" w:after="0" w:line="240" w:lineRule="auto"/>
              <w:textAlignment w:val="baseline"/>
              <w:rPr>
                <w:ins w:id="182" w:author="Author"/>
                <w:rFonts w:asciiTheme="minorHAnsi" w:hAnsiTheme="minorHAnsi"/>
                <w:color w:val="000000"/>
                <w:lang w:val="en-IE"/>
              </w:rPr>
            </w:pPr>
            <w:ins w:id="183" w:author="Author">
              <w:r w:rsidRPr="00EC2F5E">
                <w:rPr>
                  <w:rFonts w:asciiTheme="minorHAnsi" w:hAnsiTheme="minorHAnsi"/>
                  <w:color w:val="000000"/>
                  <w:lang w:val="en-IE"/>
                </w:rPr>
                <w:t xml:space="preserve">the Relevant Participant shall be deemed to be in </w:t>
              </w:r>
              <w:r w:rsidRPr="00EC2F5E">
                <w:rPr>
                  <w:rFonts w:asciiTheme="minorHAnsi" w:hAnsiTheme="minorHAnsi"/>
                </w:rPr>
                <w:t>default of an obligation to pay the amount drawn-down pursuant to this Code),</w:t>
              </w:r>
            </w:ins>
          </w:p>
          <w:p w:rsidR="009A69B6" w:rsidRPr="00EC2F5E" w:rsidRDefault="009A69B6" w:rsidP="009A69B6">
            <w:pPr>
              <w:pStyle w:val="ListParagraph"/>
              <w:rPr>
                <w:ins w:id="184" w:author="Author"/>
                <w:rFonts w:asciiTheme="minorHAnsi" w:hAnsiTheme="minorHAnsi"/>
                <w:color w:val="000000"/>
                <w:lang w:val="en-IE"/>
              </w:rPr>
            </w:pPr>
          </w:p>
          <w:p w:rsidR="009A69B6" w:rsidRPr="00EC2F5E" w:rsidRDefault="009A69B6" w:rsidP="009A69B6">
            <w:pPr>
              <w:ind w:left="1802"/>
              <w:contextualSpacing/>
              <w:rPr>
                <w:ins w:id="185" w:author="Author"/>
                <w:rFonts w:asciiTheme="minorHAnsi" w:hAnsiTheme="minorHAnsi"/>
                <w:color w:val="000000"/>
              </w:rPr>
            </w:pPr>
            <w:ins w:id="186" w:author="Author">
              <w:r w:rsidRPr="00EC2F5E">
                <w:rPr>
                  <w:rFonts w:asciiTheme="minorHAnsi" w:hAnsiTheme="minorHAnsi"/>
                  <w:color w:val="000000"/>
                </w:rPr>
                <w:t>(the aggregate amount of the reduction under sub-paragraph (i) and the amount drawn down under sub-paragraph (ii) is called the “</w:t>
              </w:r>
              <w:r w:rsidRPr="00EC2F5E">
                <w:rPr>
                  <w:rFonts w:asciiTheme="minorHAnsi" w:hAnsiTheme="minorHAnsi"/>
                  <w:b/>
                  <w:color w:val="000000"/>
                </w:rPr>
                <w:t>Recovered Amount</w:t>
              </w:r>
              <w:r w:rsidRPr="00EC2F5E">
                <w:rPr>
                  <w:rFonts w:asciiTheme="minorHAnsi" w:hAnsiTheme="minorHAnsi"/>
                  <w:color w:val="000000"/>
                </w:rPr>
                <w:t>”); and</w:t>
              </w:r>
            </w:ins>
          </w:p>
          <w:p w:rsidR="009A69B6" w:rsidRPr="00EC2F5E" w:rsidRDefault="009A69B6" w:rsidP="009A69B6">
            <w:pPr>
              <w:pStyle w:val="ListParagraph"/>
              <w:overflowPunct w:val="0"/>
              <w:autoSpaceDE w:val="0"/>
              <w:autoSpaceDN w:val="0"/>
              <w:adjustRightInd w:val="0"/>
              <w:ind w:left="2522"/>
              <w:textAlignment w:val="baseline"/>
              <w:rPr>
                <w:ins w:id="187" w:author="Author"/>
                <w:rFonts w:asciiTheme="minorHAnsi" w:hAnsiTheme="minorHAnsi"/>
                <w:color w:val="000000"/>
                <w:lang w:val="en-IE"/>
              </w:rPr>
            </w:pPr>
          </w:p>
          <w:p w:rsidR="009A69B6" w:rsidRPr="002112F1" w:rsidRDefault="009A69B6" w:rsidP="009A69B6">
            <w:pPr>
              <w:numPr>
                <w:ilvl w:val="0"/>
                <w:numId w:val="33"/>
              </w:numPr>
              <w:overflowPunct w:val="0"/>
              <w:autoSpaceDE w:val="0"/>
              <w:autoSpaceDN w:val="0"/>
              <w:adjustRightInd w:val="0"/>
              <w:spacing w:before="0" w:after="0" w:line="240" w:lineRule="auto"/>
              <w:ind w:left="1440"/>
              <w:contextualSpacing/>
              <w:rPr>
                <w:ins w:id="188" w:author="Author"/>
                <w:rFonts w:asciiTheme="minorHAnsi" w:hAnsiTheme="minorHAnsi"/>
              </w:rPr>
            </w:pPr>
            <w:ins w:id="189" w:author="Author">
              <w:r w:rsidRPr="002112F1">
                <w:rPr>
                  <w:rFonts w:asciiTheme="minorHAnsi" w:hAnsiTheme="minorHAnsi"/>
                </w:rPr>
                <w:t>the amount payable by the relevant SEM NEMO to the Market Operator under section G.2.5 on the relevant Payment Out Due Date shall be reduced by the Recovered Amount; and</w:t>
              </w:r>
            </w:ins>
          </w:p>
          <w:p w:rsidR="009A69B6" w:rsidRPr="002112F1" w:rsidRDefault="009A69B6" w:rsidP="009A69B6">
            <w:pPr>
              <w:ind w:left="1440"/>
              <w:contextualSpacing/>
              <w:rPr>
                <w:ins w:id="190" w:author="Author"/>
                <w:rFonts w:asciiTheme="minorHAnsi" w:hAnsiTheme="minorHAnsi"/>
              </w:rPr>
            </w:pPr>
          </w:p>
          <w:p w:rsidR="009A69B6" w:rsidRPr="002112F1" w:rsidRDefault="009A69B6" w:rsidP="009A69B6">
            <w:pPr>
              <w:numPr>
                <w:ilvl w:val="0"/>
                <w:numId w:val="33"/>
              </w:numPr>
              <w:overflowPunct w:val="0"/>
              <w:autoSpaceDE w:val="0"/>
              <w:autoSpaceDN w:val="0"/>
              <w:adjustRightInd w:val="0"/>
              <w:spacing w:before="0" w:after="0" w:line="240" w:lineRule="auto"/>
              <w:ind w:left="1440"/>
              <w:contextualSpacing/>
              <w:rPr>
                <w:ins w:id="191" w:author="Author"/>
                <w:rFonts w:asciiTheme="minorHAnsi" w:hAnsiTheme="minorHAnsi"/>
              </w:rPr>
            </w:pPr>
            <w:ins w:id="192" w:author="Author">
              <w:r w:rsidRPr="002112F1">
                <w:rPr>
                  <w:rFonts w:asciiTheme="minorHAnsi" w:hAnsiTheme="minorHAnsi"/>
                </w:rPr>
                <w:t>the Market Operator shall share information with the SEM NEMO on the Relevant Participant’s payments, collateral and the Recovered Amounts in order to co-ordinate the recovery of the Reassigned Amount, whether under this Code or under the Market Rules for the Ex-Ante Market.</w:t>
              </w:r>
            </w:ins>
          </w:p>
          <w:p w:rsidR="009A69B6" w:rsidRPr="002112F1" w:rsidRDefault="009A69B6" w:rsidP="009A69B6">
            <w:pPr>
              <w:ind w:left="1802"/>
              <w:contextualSpacing/>
              <w:rPr>
                <w:ins w:id="193" w:author="Author"/>
                <w:rFonts w:asciiTheme="minorHAnsi" w:hAnsiTheme="minorHAnsi"/>
              </w:rPr>
            </w:pPr>
          </w:p>
          <w:p w:rsidR="009A69B6" w:rsidRPr="002112F1" w:rsidRDefault="009A69B6" w:rsidP="009A69B6">
            <w:pPr>
              <w:ind w:left="992" w:hanging="992"/>
              <w:contextualSpacing/>
              <w:rPr>
                <w:ins w:id="194" w:author="Author"/>
                <w:rFonts w:asciiTheme="minorHAnsi" w:hAnsiTheme="minorHAnsi"/>
              </w:rPr>
            </w:pPr>
            <w:ins w:id="195" w:author="Author">
              <w:r w:rsidRPr="002112F1">
                <w:rPr>
                  <w:rFonts w:asciiTheme="minorHAnsi" w:hAnsiTheme="minorHAnsi"/>
                  <w:color w:val="000000"/>
                </w:rPr>
                <w:t>G.2.10.6</w:t>
              </w:r>
              <w:r w:rsidRPr="002112F1">
                <w:rPr>
                  <w:rFonts w:asciiTheme="minorHAnsi" w:hAnsiTheme="minorHAnsi"/>
                  <w:color w:val="000000"/>
                </w:rPr>
                <w:tab/>
              </w:r>
              <w:r w:rsidRPr="002112F1">
                <w:rPr>
                  <w:rFonts w:asciiTheme="minorHAnsi" w:hAnsiTheme="minorHAnsi"/>
                </w:rPr>
                <w:t xml:space="preserve">Notwithstanding anything else in this Code, where: </w:t>
              </w:r>
            </w:ins>
          </w:p>
          <w:p w:rsidR="009A69B6" w:rsidRPr="002112F1" w:rsidRDefault="009A69B6" w:rsidP="009A69B6">
            <w:pPr>
              <w:ind w:left="992" w:hanging="992"/>
              <w:contextualSpacing/>
              <w:rPr>
                <w:ins w:id="196" w:author="Author"/>
                <w:rFonts w:asciiTheme="minorHAnsi" w:hAnsiTheme="minorHAnsi"/>
              </w:rPr>
            </w:pPr>
            <w:ins w:id="197" w:author="Author">
              <w:r w:rsidRPr="002112F1">
                <w:rPr>
                  <w:rFonts w:asciiTheme="minorHAnsi" w:hAnsiTheme="minorHAnsi"/>
                </w:rPr>
                <w:t xml:space="preserve"> </w:t>
              </w:r>
            </w:ins>
          </w:p>
          <w:p w:rsidR="009A69B6" w:rsidRPr="002112F1" w:rsidRDefault="009A69B6" w:rsidP="009A69B6">
            <w:pPr>
              <w:numPr>
                <w:ilvl w:val="0"/>
                <w:numId w:val="35"/>
              </w:numPr>
              <w:overflowPunct w:val="0"/>
              <w:autoSpaceDE w:val="0"/>
              <w:autoSpaceDN w:val="0"/>
              <w:adjustRightInd w:val="0"/>
              <w:spacing w:before="0" w:after="0" w:line="240" w:lineRule="auto"/>
              <w:contextualSpacing/>
              <w:rPr>
                <w:ins w:id="198" w:author="Author"/>
                <w:rFonts w:asciiTheme="minorHAnsi" w:hAnsiTheme="minorHAnsi"/>
              </w:rPr>
            </w:pPr>
            <w:ins w:id="199" w:author="Author">
              <w:r w:rsidRPr="002112F1">
                <w:rPr>
                  <w:rFonts w:asciiTheme="minorHAnsi" w:hAnsiTheme="minorHAnsi"/>
                </w:rPr>
                <w:t xml:space="preserve">the Market Operator receives a notice under paragraph </w:t>
              </w:r>
              <w:r w:rsidRPr="002112F1">
                <w:rPr>
                  <w:rFonts w:asciiTheme="minorHAnsi" w:hAnsiTheme="minorHAnsi"/>
                  <w:color w:val="000000"/>
                </w:rPr>
                <w:t xml:space="preserve">G.2.10.2 in respect of a </w:t>
              </w:r>
              <w:r w:rsidRPr="002112F1">
                <w:rPr>
                  <w:rFonts w:asciiTheme="minorHAnsi" w:hAnsiTheme="minorHAnsi"/>
                </w:rPr>
                <w:t xml:space="preserve">Contracted Quantity </w:t>
              </w:r>
              <w:r w:rsidRPr="002112F1">
                <w:rPr>
                  <w:rFonts w:asciiTheme="minorHAnsi" w:hAnsiTheme="minorHAnsi"/>
                  <w:color w:val="000000"/>
                </w:rPr>
                <w:t xml:space="preserve">before the time determined in accordance with </w:t>
              </w:r>
              <w:r w:rsidRPr="002112F1">
                <w:rPr>
                  <w:rFonts w:asciiTheme="minorHAnsi" w:hAnsiTheme="minorHAnsi"/>
                </w:rPr>
                <w:t xml:space="preserve">paragraph </w:t>
              </w:r>
              <w:r w:rsidRPr="002112F1">
                <w:rPr>
                  <w:rFonts w:asciiTheme="minorHAnsi" w:hAnsiTheme="minorHAnsi"/>
                  <w:color w:val="000000"/>
                </w:rPr>
                <w:t>G.2.10.3; and</w:t>
              </w:r>
              <w:bookmarkStart w:id="200" w:name="_Hlk504579734"/>
            </w:ins>
          </w:p>
          <w:bookmarkEnd w:id="200"/>
          <w:p w:rsidR="009A69B6" w:rsidRPr="002112F1" w:rsidRDefault="009A69B6" w:rsidP="009A69B6">
            <w:pPr>
              <w:ind w:left="1442"/>
              <w:contextualSpacing/>
              <w:rPr>
                <w:ins w:id="201" w:author="Author"/>
                <w:rFonts w:asciiTheme="minorHAnsi" w:hAnsiTheme="minorHAnsi"/>
              </w:rPr>
            </w:pPr>
          </w:p>
          <w:p w:rsidR="009A69B6" w:rsidRPr="002112F1" w:rsidRDefault="009A69B6" w:rsidP="009A69B6">
            <w:pPr>
              <w:numPr>
                <w:ilvl w:val="0"/>
                <w:numId w:val="35"/>
              </w:numPr>
              <w:overflowPunct w:val="0"/>
              <w:autoSpaceDE w:val="0"/>
              <w:autoSpaceDN w:val="0"/>
              <w:adjustRightInd w:val="0"/>
              <w:spacing w:before="0" w:after="0" w:line="240" w:lineRule="auto"/>
              <w:contextualSpacing/>
              <w:rPr>
                <w:ins w:id="202" w:author="Author"/>
                <w:rFonts w:asciiTheme="minorHAnsi" w:hAnsiTheme="minorHAnsi"/>
              </w:rPr>
            </w:pPr>
            <w:ins w:id="203" w:author="Author">
              <w:r w:rsidRPr="002112F1">
                <w:rPr>
                  <w:rFonts w:asciiTheme="minorHAnsi" w:hAnsiTheme="minorHAnsi"/>
                </w:rPr>
                <w:t>the Market Operator has taken the steps contemplated by paragraph G.2.10.5(a) in respect of the specified invalid Contracted Quantity, but the Recovered Amount is less than the Reassigned Amount,</w:t>
              </w:r>
            </w:ins>
          </w:p>
          <w:p w:rsidR="009A69B6" w:rsidRPr="002112F1" w:rsidRDefault="009A69B6" w:rsidP="009A69B6">
            <w:pPr>
              <w:rPr>
                <w:ins w:id="204" w:author="Author"/>
                <w:rFonts w:asciiTheme="minorHAnsi" w:hAnsiTheme="minorHAnsi"/>
                <w:color w:val="000000"/>
              </w:rPr>
            </w:pPr>
          </w:p>
          <w:p w:rsidR="009A69B6" w:rsidRDefault="009A69B6" w:rsidP="009A69B6">
            <w:pPr>
              <w:ind w:left="992"/>
              <w:rPr>
                <w:ins w:id="205" w:author="Author"/>
                <w:rFonts w:asciiTheme="minorHAnsi" w:hAnsiTheme="minorHAnsi"/>
                <w:color w:val="000000"/>
              </w:rPr>
            </w:pPr>
            <w:ins w:id="206" w:author="Author">
              <w:r w:rsidRPr="002112F1">
                <w:rPr>
                  <w:rFonts w:asciiTheme="minorHAnsi" w:hAnsiTheme="minorHAnsi"/>
                  <w:color w:val="000000"/>
                </w:rPr>
                <w:t>the Market Operator shall reapply paragraph G.2.10.5  (</w:t>
              </w:r>
              <w:r w:rsidRPr="002112F1">
                <w:rPr>
                  <w:rFonts w:asciiTheme="minorHAnsi" w:hAnsiTheme="minorHAnsi"/>
                  <w:i/>
                  <w:color w:val="000000"/>
                </w:rPr>
                <w:t>mutatis mutandis</w:t>
              </w:r>
              <w:r w:rsidRPr="002112F1">
                <w:rPr>
                  <w:rFonts w:asciiTheme="minorHAnsi" w:hAnsiTheme="minorHAnsi"/>
                </w:rPr>
                <w:t xml:space="preserve">) </w:t>
              </w:r>
              <w:r w:rsidRPr="002112F1">
                <w:rPr>
                  <w:rFonts w:asciiTheme="minorHAnsi" w:hAnsiTheme="minorHAnsi"/>
                  <w:color w:val="000000"/>
                </w:rPr>
                <w:t xml:space="preserve">on one or more subsequent </w:t>
              </w:r>
              <w:r w:rsidRPr="002112F1">
                <w:rPr>
                  <w:rFonts w:asciiTheme="minorHAnsi" w:hAnsiTheme="minorHAnsi"/>
                </w:rPr>
                <w:t>Payment Due Date</w:t>
              </w:r>
              <w:r w:rsidRPr="002112F1">
                <w:rPr>
                  <w:rFonts w:asciiTheme="minorHAnsi" w:hAnsiTheme="minorHAnsi"/>
                  <w:color w:val="000000"/>
                </w:rPr>
                <w:t xml:space="preserve">s </w:t>
              </w:r>
              <w:bookmarkStart w:id="207" w:name="_Hlk503199649"/>
              <w:r w:rsidRPr="002112F1">
                <w:rPr>
                  <w:rFonts w:asciiTheme="minorHAnsi" w:hAnsiTheme="minorHAnsi"/>
                  <w:color w:val="000000"/>
                </w:rPr>
                <w:t xml:space="preserve">under this Code </w:t>
              </w:r>
              <w:bookmarkEnd w:id="207"/>
              <w:r w:rsidRPr="002112F1">
                <w:rPr>
                  <w:rFonts w:asciiTheme="minorHAnsi" w:hAnsiTheme="minorHAnsi"/>
                  <w:color w:val="000000"/>
                </w:rPr>
                <w:t>until either:</w:t>
              </w:r>
            </w:ins>
          </w:p>
          <w:p w:rsidR="009A69B6" w:rsidRPr="002112F1" w:rsidRDefault="009A69B6" w:rsidP="009A69B6">
            <w:pPr>
              <w:ind w:left="992"/>
              <w:rPr>
                <w:ins w:id="208" w:author="Author"/>
                <w:rFonts w:asciiTheme="minorHAnsi" w:hAnsiTheme="minorHAnsi"/>
                <w:color w:val="000000"/>
              </w:rPr>
            </w:pPr>
          </w:p>
          <w:p w:rsidR="009A69B6" w:rsidRPr="002112F1" w:rsidRDefault="009A69B6" w:rsidP="009A69B6">
            <w:pPr>
              <w:numPr>
                <w:ilvl w:val="0"/>
                <w:numId w:val="35"/>
              </w:numPr>
              <w:overflowPunct w:val="0"/>
              <w:autoSpaceDE w:val="0"/>
              <w:autoSpaceDN w:val="0"/>
              <w:adjustRightInd w:val="0"/>
              <w:spacing w:before="0" w:after="0" w:line="240" w:lineRule="auto"/>
              <w:contextualSpacing/>
              <w:rPr>
                <w:ins w:id="209" w:author="Author"/>
                <w:rFonts w:asciiTheme="minorHAnsi" w:hAnsiTheme="minorHAnsi"/>
              </w:rPr>
            </w:pPr>
            <w:ins w:id="210" w:author="Author">
              <w:r w:rsidRPr="002112F1">
                <w:rPr>
                  <w:rFonts w:asciiTheme="minorHAnsi" w:hAnsiTheme="minorHAnsi"/>
                  <w:color w:val="000000"/>
                </w:rPr>
                <w:t xml:space="preserve">the </w:t>
              </w:r>
              <w:r w:rsidRPr="002112F1">
                <w:rPr>
                  <w:rFonts w:asciiTheme="minorHAnsi" w:hAnsiTheme="minorHAnsi"/>
                </w:rPr>
                <w:t>Reassigned</w:t>
              </w:r>
              <w:r w:rsidRPr="002112F1">
                <w:rPr>
                  <w:rFonts w:asciiTheme="minorHAnsi" w:hAnsiTheme="minorHAnsi"/>
                  <w:color w:val="000000"/>
                </w:rPr>
                <w:t xml:space="preserve"> Amount has been recovered in full from </w:t>
              </w:r>
              <w:r w:rsidRPr="002112F1">
                <w:rPr>
                  <w:rFonts w:asciiTheme="minorHAnsi" w:hAnsiTheme="minorHAnsi"/>
                </w:rPr>
                <w:t>the Relevant Participant in respect of the relevant Unit; or</w:t>
              </w:r>
            </w:ins>
          </w:p>
          <w:p w:rsidR="009A69B6" w:rsidRPr="002112F1" w:rsidRDefault="009A69B6" w:rsidP="009A69B6">
            <w:pPr>
              <w:ind w:left="1442"/>
              <w:contextualSpacing/>
              <w:rPr>
                <w:ins w:id="211" w:author="Author"/>
                <w:rFonts w:asciiTheme="minorHAnsi" w:hAnsiTheme="minorHAnsi"/>
              </w:rPr>
            </w:pPr>
          </w:p>
          <w:p w:rsidR="009A69B6" w:rsidRPr="002112F1" w:rsidRDefault="009A69B6" w:rsidP="009A69B6">
            <w:pPr>
              <w:pStyle w:val="ListParagraph"/>
              <w:numPr>
                <w:ilvl w:val="0"/>
                <w:numId w:val="35"/>
              </w:numPr>
              <w:overflowPunct w:val="0"/>
              <w:autoSpaceDE w:val="0"/>
              <w:autoSpaceDN w:val="0"/>
              <w:adjustRightInd w:val="0"/>
              <w:spacing w:before="0" w:after="0" w:line="240" w:lineRule="auto"/>
              <w:rPr>
                <w:ins w:id="212" w:author="Author"/>
                <w:rFonts w:asciiTheme="minorHAnsi" w:hAnsiTheme="minorHAnsi"/>
              </w:rPr>
            </w:pPr>
            <w:ins w:id="213" w:author="Author">
              <w:r w:rsidRPr="002112F1">
                <w:rPr>
                  <w:rFonts w:asciiTheme="minorHAnsi" w:hAnsiTheme="minorHAnsi"/>
                  <w:lang w:val="en-IE"/>
                </w:rPr>
                <w:t xml:space="preserve">working with the relevant SEM NEMO, the Market Operator confirms that the Reassigned Amount has been recovered in full through a combination of </w:t>
              </w:r>
              <w:bookmarkStart w:id="214" w:name="_Hlk504724268"/>
              <w:r w:rsidRPr="002112F1">
                <w:rPr>
                  <w:rFonts w:asciiTheme="minorHAnsi" w:hAnsiTheme="minorHAnsi"/>
                  <w:lang w:val="en-IE"/>
                </w:rPr>
                <w:t>steps</w:t>
              </w:r>
              <w:bookmarkEnd w:id="214"/>
              <w:r w:rsidRPr="002112F1">
                <w:rPr>
                  <w:rFonts w:asciiTheme="minorHAnsi" w:hAnsiTheme="minorHAnsi"/>
                  <w:lang w:val="en-IE"/>
                </w:rPr>
                <w:t xml:space="preserve"> taken by the Market Operator under paragraphs G.2.10.5 and G.2.10.6 and steps taken by the SEM NEMO as contemplated under paragraph G.2.10.8, and that therefore no further action is required in relation to the invalid Contracted Quantity in accordance with this section </w:t>
              </w:r>
              <w:r w:rsidRPr="002112F1">
                <w:rPr>
                  <w:rFonts w:asciiTheme="minorHAnsi" w:hAnsiTheme="minorHAnsi"/>
                  <w:color w:val="000000"/>
                </w:rPr>
                <w:t xml:space="preserve">G.2.10. </w:t>
              </w:r>
            </w:ins>
          </w:p>
          <w:p w:rsidR="009A69B6" w:rsidRPr="002112F1" w:rsidRDefault="009A69B6" w:rsidP="009A69B6">
            <w:pPr>
              <w:contextualSpacing/>
              <w:rPr>
                <w:ins w:id="215" w:author="Author"/>
                <w:rFonts w:asciiTheme="minorHAnsi" w:hAnsiTheme="minorHAnsi"/>
              </w:rPr>
            </w:pPr>
          </w:p>
          <w:p w:rsidR="009A69B6" w:rsidRPr="002112F1" w:rsidRDefault="009A69B6" w:rsidP="009A69B6">
            <w:pPr>
              <w:ind w:left="992" w:hanging="992"/>
              <w:contextualSpacing/>
              <w:rPr>
                <w:ins w:id="216" w:author="Author"/>
                <w:rFonts w:asciiTheme="minorHAnsi" w:hAnsiTheme="minorHAnsi"/>
              </w:rPr>
            </w:pPr>
            <w:ins w:id="217" w:author="Author">
              <w:r w:rsidRPr="002112F1">
                <w:rPr>
                  <w:rFonts w:asciiTheme="minorHAnsi" w:hAnsiTheme="minorHAnsi"/>
                  <w:color w:val="000000"/>
                </w:rPr>
                <w:t>G.2.10.7</w:t>
              </w:r>
              <w:r w:rsidRPr="002112F1">
                <w:rPr>
                  <w:rFonts w:asciiTheme="minorHAnsi" w:hAnsiTheme="minorHAnsi"/>
                  <w:color w:val="000000"/>
                </w:rPr>
                <w:tab/>
              </w:r>
              <w:r w:rsidRPr="002112F1">
                <w:rPr>
                  <w:rFonts w:asciiTheme="minorHAnsi" w:hAnsiTheme="minorHAnsi"/>
                </w:rPr>
                <w:t>Despite paragraphs</w:t>
              </w:r>
              <w:r w:rsidRPr="002112F1">
                <w:rPr>
                  <w:rFonts w:asciiTheme="minorHAnsi" w:hAnsiTheme="minorHAnsi"/>
                  <w:color w:val="000000"/>
                </w:rPr>
                <w:t xml:space="preserve"> G.2.10.5 and G.2.10.6</w:t>
              </w:r>
              <w:r w:rsidRPr="002112F1">
                <w:rPr>
                  <w:rFonts w:asciiTheme="minorHAnsi" w:hAnsiTheme="minorHAnsi"/>
                </w:rPr>
                <w:t xml:space="preserve">, when calculating the level of Required Credit Cover for the Relevant Participant and the relevant SEM NEMO, the Reassigned Amount shall be regarded as owed by the Relevant Participant and not owed by the SEM NEMO. </w:t>
              </w:r>
            </w:ins>
          </w:p>
          <w:p w:rsidR="009A69B6" w:rsidRPr="002112F1" w:rsidRDefault="009A69B6" w:rsidP="009A69B6">
            <w:pPr>
              <w:pStyle w:val="ListParagraph"/>
              <w:overflowPunct w:val="0"/>
              <w:autoSpaceDE w:val="0"/>
              <w:autoSpaceDN w:val="0"/>
              <w:adjustRightInd w:val="0"/>
              <w:ind w:left="1442"/>
              <w:textAlignment w:val="baseline"/>
              <w:rPr>
                <w:ins w:id="218" w:author="Author"/>
                <w:rFonts w:asciiTheme="minorHAnsi" w:hAnsiTheme="minorHAnsi"/>
                <w:lang w:val="en-IE"/>
              </w:rPr>
            </w:pPr>
          </w:p>
          <w:p w:rsidR="009A69B6" w:rsidRPr="002112F1" w:rsidRDefault="009A69B6" w:rsidP="009A69B6">
            <w:pPr>
              <w:ind w:left="992" w:hanging="992"/>
              <w:rPr>
                <w:ins w:id="219" w:author="Author"/>
                <w:rFonts w:asciiTheme="minorHAnsi" w:hAnsiTheme="minorHAnsi"/>
                <w:color w:val="000000"/>
              </w:rPr>
            </w:pPr>
            <w:bookmarkStart w:id="220" w:name="_Hlk504579266"/>
            <w:ins w:id="221" w:author="Author">
              <w:r w:rsidRPr="002112F1">
                <w:rPr>
                  <w:rFonts w:asciiTheme="minorHAnsi" w:hAnsiTheme="minorHAnsi"/>
                  <w:color w:val="000000"/>
                </w:rPr>
                <w:t>G.2.10.8</w:t>
              </w:r>
              <w:bookmarkEnd w:id="220"/>
              <w:r w:rsidRPr="002112F1">
                <w:rPr>
                  <w:rFonts w:asciiTheme="minorHAnsi" w:hAnsiTheme="minorHAnsi"/>
                  <w:color w:val="000000"/>
                </w:rPr>
                <w:tab/>
                <w:t xml:space="preserve">Where a SEM NEMO has provided </w:t>
              </w:r>
              <w:r w:rsidRPr="002112F1">
                <w:rPr>
                  <w:rFonts w:asciiTheme="minorHAnsi" w:hAnsiTheme="minorHAnsi"/>
                </w:rPr>
                <w:t xml:space="preserve">a notice under paragraph </w:t>
              </w:r>
              <w:r w:rsidRPr="002112F1">
                <w:rPr>
                  <w:rFonts w:asciiTheme="minorHAnsi" w:hAnsiTheme="minorHAnsi"/>
                  <w:color w:val="000000"/>
                </w:rPr>
                <w:t xml:space="preserve">G.2.10.2 to the Market Operator, that SEM NEMO shall take all reasonable steps expressly available to it under the Market Rules of the </w:t>
              </w:r>
              <w:bookmarkStart w:id="222" w:name="_Hlk502860243"/>
              <w:r w:rsidRPr="002112F1">
                <w:rPr>
                  <w:rFonts w:asciiTheme="minorHAnsi" w:hAnsiTheme="minorHAnsi"/>
                  <w:color w:val="000000"/>
                </w:rPr>
                <w:t xml:space="preserve">Ex Ante Market </w:t>
              </w:r>
              <w:bookmarkEnd w:id="222"/>
              <w:r w:rsidRPr="002112F1">
                <w:rPr>
                  <w:rFonts w:asciiTheme="minorHAnsi" w:hAnsiTheme="minorHAnsi"/>
                  <w:color w:val="000000"/>
                </w:rPr>
                <w:t xml:space="preserve">or otherwise to recover the Reassigned Amount </w:t>
              </w:r>
              <w:r w:rsidRPr="002112F1">
                <w:rPr>
                  <w:rFonts w:asciiTheme="minorHAnsi" w:hAnsiTheme="minorHAnsi"/>
                </w:rPr>
                <w:t xml:space="preserve">from the person whose trade in the </w:t>
              </w:r>
              <w:r w:rsidRPr="002112F1">
                <w:rPr>
                  <w:rFonts w:asciiTheme="minorHAnsi" w:hAnsiTheme="minorHAnsi"/>
                  <w:color w:val="000000"/>
                </w:rPr>
                <w:t>Ex Ante Market</w:t>
              </w:r>
              <w:r w:rsidRPr="002112F1">
                <w:rPr>
                  <w:rFonts w:asciiTheme="minorHAnsi" w:hAnsiTheme="minorHAnsi"/>
                </w:rPr>
                <w:t xml:space="preserve"> gave rise (in whole or in part) to the invalid </w:t>
              </w:r>
              <w:r w:rsidRPr="002112F1">
                <w:rPr>
                  <w:rFonts w:asciiTheme="minorHAnsi" w:hAnsiTheme="minorHAnsi"/>
                  <w:color w:val="000000"/>
                </w:rPr>
                <w:t>Contracted Quantity.</w:t>
              </w:r>
            </w:ins>
          </w:p>
          <w:p w:rsidR="009A69B6" w:rsidRPr="002112F1" w:rsidRDefault="009A69B6" w:rsidP="009A69B6">
            <w:pPr>
              <w:pStyle w:val="ListParagraph"/>
              <w:overflowPunct w:val="0"/>
              <w:autoSpaceDE w:val="0"/>
              <w:autoSpaceDN w:val="0"/>
              <w:adjustRightInd w:val="0"/>
              <w:ind w:left="1442"/>
              <w:textAlignment w:val="baseline"/>
              <w:rPr>
                <w:ins w:id="223" w:author="Author"/>
                <w:rFonts w:asciiTheme="minorHAnsi" w:hAnsiTheme="minorHAnsi"/>
                <w:color w:val="000000"/>
              </w:rPr>
            </w:pPr>
          </w:p>
          <w:p w:rsidR="009A69B6" w:rsidRPr="007C7483" w:rsidRDefault="009A69B6" w:rsidP="009A69B6">
            <w:pPr>
              <w:rPr>
                <w:rFonts w:ascii="Calibri" w:hAnsi="Calibri"/>
                <w:b/>
                <w:i/>
              </w:rPr>
            </w:pPr>
            <w:r w:rsidRPr="007C7483">
              <w:rPr>
                <w:rFonts w:ascii="Calibri" w:hAnsi="Calibri"/>
                <w:b/>
                <w:i/>
              </w:rPr>
              <w:t>NEW DEFINITIONS (to be inserted in alphabetical order in the Glossary):</w:t>
            </w:r>
          </w:p>
          <w:p w:rsidR="009A69B6" w:rsidRDefault="009A69B6" w:rsidP="009A69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4525"/>
            </w:tblGrid>
            <w:tr w:rsidR="009A69B6" w:rsidRPr="007C7483" w:rsidTr="00BE5BC1">
              <w:trPr>
                <w:ins w:id="224" w:author="Author"/>
              </w:trPr>
              <w:tc>
                <w:tcPr>
                  <w:tcW w:w="4491"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25" w:author="Author"/>
                      <w:rFonts w:ascii="Calibri" w:hAnsi="Calibri"/>
                      <w:b/>
                      <w:color w:val="000000"/>
                    </w:rPr>
                  </w:pPr>
                  <w:ins w:id="226" w:author="Author">
                    <w:r w:rsidRPr="007C7483">
                      <w:rPr>
                        <w:rFonts w:ascii="Calibri" w:hAnsi="Calibri"/>
                        <w:b/>
                      </w:rPr>
                      <w:t>C</w:t>
                    </w:r>
                    <w:r w:rsidRPr="007C7483">
                      <w:rPr>
                        <w:rFonts w:ascii="Calibri" w:hAnsi="Calibri"/>
                        <w:b/>
                        <w:color w:val="000000"/>
                      </w:rPr>
                      <w:t>learing Conditions</w:t>
                    </w:r>
                  </w:ins>
                </w:p>
                <w:p w:rsidR="009A69B6" w:rsidRPr="007C7483" w:rsidRDefault="009A69B6" w:rsidP="00BE5BC1">
                  <w:pPr>
                    <w:rPr>
                      <w:ins w:id="227" w:author="Author"/>
                      <w:rFonts w:ascii="Calibri" w:hAnsi="Calibri"/>
                    </w:rPr>
                  </w:pPr>
                </w:p>
              </w:tc>
              <w:tc>
                <w:tcPr>
                  <w:tcW w:w="4525"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28" w:author="Author"/>
                      <w:rFonts w:ascii="Calibri" w:hAnsi="Calibri"/>
                    </w:rPr>
                  </w:pPr>
                  <w:ins w:id="229" w:author="Author">
                    <w:r w:rsidRPr="007C7483">
                      <w:rPr>
                        <w:rFonts w:ascii="Calibri" w:hAnsi="Calibri"/>
                        <w:color w:val="000000"/>
                      </w:rPr>
                      <w:t xml:space="preserve">where a SEM NEMO has appointed a separate clearing house to </w:t>
                    </w:r>
                    <w:r w:rsidRPr="007C7483">
                      <w:rPr>
                        <w:rFonts w:ascii="Calibri" w:hAnsi="Calibri"/>
                        <w:lang w:eastAsia="en-IE"/>
                      </w:rPr>
                      <w:t xml:space="preserve">act as the central counterparty for the Ex Ante Market the </w:t>
                    </w:r>
                    <w:r w:rsidRPr="007C7483">
                      <w:rPr>
                        <w:rFonts w:ascii="Calibri" w:hAnsi="Calibri"/>
                        <w:color w:val="000000"/>
                      </w:rPr>
                      <w:t xml:space="preserve">SEM NEMO </w:t>
                    </w:r>
                    <w:r w:rsidRPr="007C7483">
                      <w:rPr>
                        <w:rFonts w:ascii="Calibri" w:hAnsi="Calibri"/>
                        <w:lang w:eastAsia="en-IE"/>
                      </w:rPr>
                      <w:t>operates, means</w:t>
                    </w:r>
                    <w:r w:rsidRPr="007C7483">
                      <w:rPr>
                        <w:rFonts w:ascii="Calibri" w:hAnsi="Calibri"/>
                        <w:color w:val="000000"/>
                      </w:rPr>
                      <w:t xml:space="preserve"> the </w:t>
                    </w:r>
                    <w:r w:rsidRPr="007C7483">
                      <w:rPr>
                        <w:rFonts w:ascii="Calibri" w:hAnsi="Calibri"/>
                      </w:rPr>
                      <w:t>rules, code, procedures,</w:t>
                    </w:r>
                    <w:r w:rsidRPr="007C7483">
                      <w:rPr>
                        <w:rFonts w:ascii="Calibri" w:hAnsi="Calibri"/>
                        <w:lang w:eastAsia="en-IE"/>
                      </w:rPr>
                      <w:t xml:space="preserve"> terms and conditions </w:t>
                    </w:r>
                    <w:r w:rsidRPr="007C7483">
                      <w:rPr>
                        <w:rFonts w:ascii="Calibri" w:hAnsi="Calibri"/>
                        <w:color w:val="000000"/>
                      </w:rPr>
                      <w:t>under which the clearing house carries out that role.</w:t>
                    </w:r>
                  </w:ins>
                </w:p>
              </w:tc>
            </w:tr>
            <w:tr w:rsidR="009A69B6" w:rsidRPr="007C7483" w:rsidTr="00BE5BC1">
              <w:trPr>
                <w:ins w:id="230" w:author="Author"/>
              </w:trPr>
              <w:tc>
                <w:tcPr>
                  <w:tcW w:w="4491" w:type="dxa"/>
                  <w:tcBorders>
                    <w:top w:val="single" w:sz="4" w:space="0" w:color="auto"/>
                    <w:left w:val="single" w:sz="4" w:space="0" w:color="auto"/>
                    <w:bottom w:val="single" w:sz="4" w:space="0" w:color="auto"/>
                    <w:right w:val="single" w:sz="4" w:space="0" w:color="auto"/>
                  </w:tcBorders>
                  <w:hideMark/>
                </w:tcPr>
                <w:p w:rsidR="009A69B6" w:rsidRPr="007C7483" w:rsidRDefault="009A69B6" w:rsidP="00BE5BC1">
                  <w:pPr>
                    <w:rPr>
                      <w:ins w:id="231" w:author="Author"/>
                      <w:rFonts w:ascii="Calibri" w:hAnsi="Calibri"/>
                      <w:b/>
                    </w:rPr>
                  </w:pPr>
                  <w:ins w:id="232" w:author="Author">
                    <w:r w:rsidRPr="007C7483">
                      <w:rPr>
                        <w:rFonts w:ascii="Calibri" w:hAnsi="Calibri"/>
                        <w:b/>
                        <w:color w:val="000000"/>
                        <w:kern w:val="24"/>
                      </w:rPr>
                      <w:t>Ex-Ante Market</w:t>
                    </w:r>
                  </w:ins>
                </w:p>
              </w:tc>
              <w:tc>
                <w:tcPr>
                  <w:tcW w:w="4525"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33" w:author="Author"/>
                      <w:rFonts w:ascii="Calibri" w:hAnsi="Calibri"/>
                    </w:rPr>
                  </w:pPr>
                  <w:ins w:id="234" w:author="Author">
                    <w:r w:rsidRPr="007C7483">
                      <w:rPr>
                        <w:rFonts w:ascii="Calibri" w:hAnsi="Calibri"/>
                      </w:rPr>
                      <w:t>means a day-ahead market or an intraday market operated by a SEM NEMO and includes the markets operated by EirGrid plc and SONI Limited (in their capacity as SEMOpx).</w:t>
                    </w:r>
                  </w:ins>
                </w:p>
              </w:tc>
            </w:tr>
            <w:tr w:rsidR="009A69B6" w:rsidRPr="007C7483" w:rsidTr="00BE5BC1">
              <w:trPr>
                <w:ins w:id="235" w:author="Author"/>
              </w:trPr>
              <w:tc>
                <w:tcPr>
                  <w:tcW w:w="4491"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36" w:author="Author"/>
                      <w:rFonts w:ascii="Calibri" w:hAnsi="Calibri"/>
                      <w:b/>
                      <w:color w:val="000000"/>
                      <w:kern w:val="24"/>
                    </w:rPr>
                  </w:pPr>
                  <w:ins w:id="237" w:author="Author">
                    <w:r w:rsidRPr="007C7483">
                      <w:rPr>
                        <w:rFonts w:ascii="Calibri" w:hAnsi="Calibri"/>
                        <w:b/>
                        <w:color w:val="000000"/>
                        <w:kern w:val="24"/>
                      </w:rPr>
                      <w:t>Market Rules</w:t>
                    </w:r>
                  </w:ins>
                </w:p>
                <w:p w:rsidR="009A69B6" w:rsidRPr="007C7483" w:rsidRDefault="009A69B6" w:rsidP="00BE5BC1">
                  <w:pPr>
                    <w:rPr>
                      <w:ins w:id="238" w:author="Author"/>
                      <w:rFonts w:ascii="Calibri" w:hAnsi="Calibri"/>
                      <w:b/>
                      <w:color w:val="000000"/>
                      <w:kern w:val="24"/>
                    </w:rPr>
                  </w:pPr>
                </w:p>
              </w:tc>
              <w:tc>
                <w:tcPr>
                  <w:tcW w:w="4525" w:type="dxa"/>
                  <w:tcBorders>
                    <w:top w:val="single" w:sz="4" w:space="0" w:color="auto"/>
                    <w:left w:val="single" w:sz="4" w:space="0" w:color="auto"/>
                    <w:bottom w:val="single" w:sz="4" w:space="0" w:color="auto"/>
                    <w:right w:val="single" w:sz="4" w:space="0" w:color="auto"/>
                  </w:tcBorders>
                </w:tcPr>
                <w:p w:rsidR="009A69B6" w:rsidRPr="00281D9C" w:rsidRDefault="009A69B6" w:rsidP="00BE5BC1">
                  <w:pPr>
                    <w:rPr>
                      <w:ins w:id="239" w:author="Author"/>
                      <w:rFonts w:ascii="Calibri" w:hAnsi="Calibri"/>
                      <w:color w:val="000000"/>
                      <w:kern w:val="24"/>
                    </w:rPr>
                  </w:pPr>
                  <w:ins w:id="240" w:author="Author">
                    <w:r w:rsidRPr="00281D9C">
                      <w:rPr>
                        <w:rFonts w:ascii="Calibri" w:hAnsi="Calibri"/>
                      </w:rPr>
                      <w:t>in respect of an</w:t>
                    </w:r>
                    <w:r w:rsidRPr="00281D9C">
                      <w:rPr>
                        <w:rFonts w:ascii="Calibri" w:hAnsi="Calibri"/>
                        <w:b/>
                        <w:color w:val="000000"/>
                        <w:kern w:val="24"/>
                      </w:rPr>
                      <w:t xml:space="preserve"> </w:t>
                    </w:r>
                    <w:r w:rsidRPr="00281D9C">
                      <w:rPr>
                        <w:rFonts w:ascii="Calibri" w:hAnsi="Calibri"/>
                        <w:color w:val="000000"/>
                        <w:kern w:val="24"/>
                      </w:rPr>
                      <w:t>Ex-Ante Market:</w:t>
                    </w:r>
                  </w:ins>
                </w:p>
                <w:p w:rsidR="009A69B6" w:rsidRPr="00281D9C" w:rsidRDefault="009A69B6" w:rsidP="009A69B6">
                  <w:pPr>
                    <w:pStyle w:val="ListParagraph"/>
                    <w:numPr>
                      <w:ilvl w:val="0"/>
                      <w:numId w:val="36"/>
                    </w:numPr>
                    <w:overflowPunct w:val="0"/>
                    <w:autoSpaceDE w:val="0"/>
                    <w:autoSpaceDN w:val="0"/>
                    <w:adjustRightInd w:val="0"/>
                    <w:spacing w:before="0" w:after="0"/>
                    <w:textAlignment w:val="baseline"/>
                    <w:rPr>
                      <w:ins w:id="241" w:author="Author"/>
                      <w:lang w:eastAsia="en-IE"/>
                    </w:rPr>
                  </w:pPr>
                  <w:ins w:id="242" w:author="Author">
                    <w:r w:rsidRPr="00281D9C">
                      <w:rPr>
                        <w:color w:val="000000"/>
                        <w:kern w:val="24"/>
                        <w:lang w:val="en-IE"/>
                      </w:rPr>
                      <w:t>means the</w:t>
                    </w:r>
                    <w:r w:rsidRPr="00281D9C">
                      <w:rPr>
                        <w:b/>
                        <w:color w:val="000000"/>
                        <w:kern w:val="24"/>
                        <w:lang w:val="en-IE"/>
                      </w:rPr>
                      <w:t xml:space="preserve"> </w:t>
                    </w:r>
                    <w:r w:rsidRPr="00281D9C">
                      <w:t>rules, code, procedures,</w:t>
                    </w:r>
                    <w:r w:rsidRPr="00281D9C">
                      <w:rPr>
                        <w:lang w:eastAsia="en-IE"/>
                      </w:rPr>
                      <w:t xml:space="preserve"> terms and conditions governing that market; and</w:t>
                    </w:r>
                  </w:ins>
                </w:p>
                <w:p w:rsidR="009A69B6" w:rsidRPr="007C7483" w:rsidRDefault="009A69B6" w:rsidP="009A69B6">
                  <w:pPr>
                    <w:pStyle w:val="ListParagraph"/>
                    <w:numPr>
                      <w:ilvl w:val="0"/>
                      <w:numId w:val="36"/>
                    </w:numPr>
                    <w:overflowPunct w:val="0"/>
                    <w:autoSpaceDE w:val="0"/>
                    <w:autoSpaceDN w:val="0"/>
                    <w:adjustRightInd w:val="0"/>
                    <w:spacing w:before="0" w:after="0"/>
                    <w:textAlignment w:val="baseline"/>
                    <w:rPr>
                      <w:ins w:id="243" w:author="Author"/>
                    </w:rPr>
                  </w:pPr>
                  <w:ins w:id="244" w:author="Author">
                    <w:r w:rsidRPr="00281D9C">
                      <w:rPr>
                        <w:color w:val="000000"/>
                      </w:rPr>
                      <w:t xml:space="preserve">where a separate clearing house has been appointed to </w:t>
                    </w:r>
                    <w:r w:rsidRPr="00281D9C">
                      <w:rPr>
                        <w:lang w:val="en-IE" w:eastAsia="en-IE"/>
                      </w:rPr>
                      <w:t xml:space="preserve">act as the central counterparty for the Ex Ante Market, includes </w:t>
                    </w:r>
                    <w:r w:rsidRPr="00281D9C">
                      <w:rPr>
                        <w:color w:val="000000"/>
                      </w:rPr>
                      <w:t xml:space="preserve">the </w:t>
                    </w:r>
                    <w:r w:rsidRPr="00281D9C">
                      <w:t>Clearing Conditions</w:t>
                    </w:r>
                    <w:r w:rsidRPr="00281D9C">
                      <w:rPr>
                        <w:color w:val="000000"/>
                      </w:rPr>
                      <w:t>.</w:t>
                    </w:r>
                  </w:ins>
                </w:p>
              </w:tc>
            </w:tr>
            <w:tr w:rsidR="009A69B6" w:rsidRPr="007C7483" w:rsidTr="00BE5BC1">
              <w:trPr>
                <w:ins w:id="245" w:author="Author"/>
              </w:trPr>
              <w:tc>
                <w:tcPr>
                  <w:tcW w:w="4491" w:type="dxa"/>
                  <w:tcBorders>
                    <w:top w:val="single" w:sz="4" w:space="0" w:color="auto"/>
                    <w:left w:val="single" w:sz="4" w:space="0" w:color="auto"/>
                    <w:bottom w:val="single" w:sz="4" w:space="0" w:color="auto"/>
                    <w:right w:val="single" w:sz="4" w:space="0" w:color="auto"/>
                  </w:tcBorders>
                  <w:hideMark/>
                </w:tcPr>
                <w:p w:rsidR="009A69B6" w:rsidRPr="007C7483" w:rsidRDefault="009A69B6" w:rsidP="00BE5BC1">
                  <w:pPr>
                    <w:rPr>
                      <w:ins w:id="246" w:author="Author"/>
                      <w:rFonts w:ascii="Calibri" w:hAnsi="Calibri"/>
                      <w:b/>
                    </w:rPr>
                  </w:pPr>
                  <w:ins w:id="247" w:author="Author">
                    <w:r w:rsidRPr="007C7483">
                      <w:rPr>
                        <w:rFonts w:ascii="Calibri" w:hAnsi="Calibri"/>
                        <w:b/>
                      </w:rPr>
                      <w:t>Payment In Due Date</w:t>
                    </w:r>
                  </w:ins>
                </w:p>
              </w:tc>
              <w:tc>
                <w:tcPr>
                  <w:tcW w:w="4525"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48" w:author="Author"/>
                      <w:rFonts w:ascii="Calibri" w:hAnsi="Calibri"/>
                    </w:rPr>
                  </w:pPr>
                  <w:ins w:id="249" w:author="Author">
                    <w:r w:rsidRPr="007C7483">
                      <w:rPr>
                        <w:rFonts w:ascii="Calibri" w:hAnsi="Calibri"/>
                      </w:rPr>
                      <w:t xml:space="preserve">in respect of an invalid Contracted Quantity within the meaning of paragraph </w:t>
                    </w:r>
                    <w:r w:rsidRPr="007C7483">
                      <w:rPr>
                        <w:rFonts w:ascii="Calibri" w:hAnsi="Calibri"/>
                        <w:color w:val="000000"/>
                      </w:rPr>
                      <w:t>G.2.10.1, m</w:t>
                    </w:r>
                    <w:r w:rsidRPr="007C7483">
                      <w:rPr>
                        <w:rFonts w:ascii="Calibri" w:hAnsi="Calibri"/>
                      </w:rPr>
                      <w:t>eans the Payment Due Date for the purpose of sub-paragraph G.2.5.4(c) in respect of Settlement Documents covering the Imbalance Settlement Period to which the invalid Contracted Quantity relates.</w:t>
                    </w:r>
                  </w:ins>
                </w:p>
              </w:tc>
            </w:tr>
            <w:tr w:rsidR="009A69B6" w:rsidRPr="007C7483" w:rsidTr="00BE5BC1">
              <w:trPr>
                <w:ins w:id="250" w:author="Author"/>
              </w:trPr>
              <w:tc>
                <w:tcPr>
                  <w:tcW w:w="4491" w:type="dxa"/>
                  <w:tcBorders>
                    <w:top w:val="single" w:sz="4" w:space="0" w:color="auto"/>
                    <w:left w:val="single" w:sz="4" w:space="0" w:color="auto"/>
                    <w:bottom w:val="single" w:sz="4" w:space="0" w:color="auto"/>
                    <w:right w:val="single" w:sz="4" w:space="0" w:color="auto"/>
                  </w:tcBorders>
                  <w:hideMark/>
                </w:tcPr>
                <w:p w:rsidR="009A69B6" w:rsidRPr="007C7483" w:rsidRDefault="009A69B6" w:rsidP="00BE5BC1">
                  <w:pPr>
                    <w:rPr>
                      <w:ins w:id="251" w:author="Author"/>
                      <w:rFonts w:ascii="Calibri" w:hAnsi="Calibri"/>
                      <w:b/>
                    </w:rPr>
                  </w:pPr>
                  <w:ins w:id="252" w:author="Author">
                    <w:r w:rsidRPr="007C7483">
                      <w:rPr>
                        <w:rFonts w:ascii="Calibri" w:hAnsi="Calibri"/>
                        <w:b/>
                      </w:rPr>
                      <w:t>Payment Out Due Date</w:t>
                    </w:r>
                  </w:ins>
                </w:p>
              </w:tc>
              <w:tc>
                <w:tcPr>
                  <w:tcW w:w="4525"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53" w:author="Author"/>
                      <w:rFonts w:ascii="Calibri" w:hAnsi="Calibri"/>
                    </w:rPr>
                  </w:pPr>
                  <w:ins w:id="254" w:author="Author">
                    <w:r w:rsidRPr="007C7483">
                      <w:rPr>
                        <w:rFonts w:ascii="Calibri" w:hAnsi="Calibri"/>
                      </w:rPr>
                      <w:t xml:space="preserve">in respect of an invalid Contracted Quantity within the meaning of paragraph </w:t>
                    </w:r>
                    <w:r w:rsidRPr="007C7483">
                      <w:rPr>
                        <w:rFonts w:ascii="Calibri" w:hAnsi="Calibri"/>
                        <w:color w:val="000000"/>
                      </w:rPr>
                      <w:t>G.2.10.1, m</w:t>
                    </w:r>
                    <w:r w:rsidRPr="007C7483">
                      <w:rPr>
                        <w:rFonts w:ascii="Calibri" w:hAnsi="Calibri"/>
                      </w:rPr>
                      <w:t>eans the Payment Due Date for the purpose of sub-paragraph G.2.5.4(d) in respect of Settlement Documents covering the Imbalance Settlement Period to which the invalid Contracted Quantity relates.</w:t>
                    </w:r>
                  </w:ins>
                </w:p>
              </w:tc>
            </w:tr>
            <w:tr w:rsidR="009A69B6" w:rsidRPr="007C7483" w:rsidTr="00BE5BC1">
              <w:trPr>
                <w:ins w:id="255" w:author="Author"/>
              </w:trPr>
              <w:tc>
                <w:tcPr>
                  <w:tcW w:w="4491" w:type="dxa"/>
                  <w:tcBorders>
                    <w:top w:val="single" w:sz="4" w:space="0" w:color="auto"/>
                    <w:left w:val="single" w:sz="4" w:space="0" w:color="auto"/>
                    <w:bottom w:val="single" w:sz="4" w:space="0" w:color="auto"/>
                    <w:right w:val="single" w:sz="4" w:space="0" w:color="auto"/>
                  </w:tcBorders>
                  <w:hideMark/>
                </w:tcPr>
                <w:p w:rsidR="009A69B6" w:rsidRPr="007C7483" w:rsidRDefault="009A69B6" w:rsidP="00BE5BC1">
                  <w:pPr>
                    <w:rPr>
                      <w:ins w:id="256" w:author="Author"/>
                      <w:rFonts w:ascii="Calibri" w:hAnsi="Calibri"/>
                      <w:b/>
                    </w:rPr>
                  </w:pPr>
                  <w:ins w:id="257" w:author="Author">
                    <w:r w:rsidRPr="007C7483">
                      <w:rPr>
                        <w:rFonts w:ascii="Calibri" w:hAnsi="Calibri"/>
                        <w:b/>
                      </w:rPr>
                      <w:t>Reassigned Amount</w:t>
                    </w:r>
                  </w:ins>
                </w:p>
              </w:tc>
              <w:tc>
                <w:tcPr>
                  <w:tcW w:w="4525"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58" w:author="Author"/>
                      <w:rFonts w:ascii="Calibri" w:hAnsi="Calibri"/>
                    </w:rPr>
                  </w:pPr>
                  <w:ins w:id="259" w:author="Author">
                    <w:r w:rsidRPr="007C7483">
                      <w:rPr>
                        <w:rFonts w:ascii="Calibri" w:hAnsi="Calibri"/>
                      </w:rPr>
                      <w:t xml:space="preserve">in respect of an invalid Contracted Quantity within the meaning of paragraph </w:t>
                    </w:r>
                    <w:r w:rsidRPr="007C7483">
                      <w:rPr>
                        <w:rFonts w:ascii="Calibri" w:hAnsi="Calibri"/>
                        <w:color w:val="000000"/>
                      </w:rPr>
                      <w:t>G.2.10.1</w:t>
                    </w:r>
                    <w:r w:rsidRPr="007C7483">
                      <w:rPr>
                        <w:rFonts w:ascii="Calibri" w:hAnsi="Calibri"/>
                      </w:rPr>
                      <w:t xml:space="preserve">, has the meaning given in paragraph </w:t>
                    </w:r>
                    <w:r w:rsidRPr="007C7483">
                      <w:rPr>
                        <w:rFonts w:ascii="Calibri" w:hAnsi="Calibri"/>
                        <w:color w:val="000000"/>
                      </w:rPr>
                      <w:t>G.2.10.5(a)</w:t>
                    </w:r>
                    <w:r>
                      <w:rPr>
                        <w:rFonts w:ascii="Calibri" w:hAnsi="Calibri"/>
                        <w:color w:val="000000"/>
                      </w:rPr>
                      <w:t>(i)</w:t>
                    </w:r>
                    <w:r w:rsidRPr="007C7483">
                      <w:rPr>
                        <w:rFonts w:ascii="Calibri" w:hAnsi="Calibri"/>
                        <w:color w:val="000000"/>
                      </w:rPr>
                      <w:t>.</w:t>
                    </w:r>
                  </w:ins>
                </w:p>
              </w:tc>
            </w:tr>
            <w:tr w:rsidR="009A69B6" w:rsidRPr="007C7483" w:rsidTr="00BE5BC1">
              <w:trPr>
                <w:ins w:id="260" w:author="Author"/>
              </w:trPr>
              <w:tc>
                <w:tcPr>
                  <w:tcW w:w="4491"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61" w:author="Author"/>
                      <w:rFonts w:ascii="Calibri" w:hAnsi="Calibri"/>
                      <w:b/>
                    </w:rPr>
                  </w:pPr>
                  <w:ins w:id="262" w:author="Author">
                    <w:r w:rsidRPr="005C71F1">
                      <w:rPr>
                        <w:b/>
                        <w:color w:val="000000"/>
                      </w:rPr>
                      <w:t>Recovered Amount</w:t>
                    </w:r>
                  </w:ins>
                </w:p>
              </w:tc>
              <w:tc>
                <w:tcPr>
                  <w:tcW w:w="4525"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63" w:author="Author"/>
                      <w:rFonts w:ascii="Calibri" w:hAnsi="Calibri"/>
                    </w:rPr>
                  </w:pPr>
                  <w:ins w:id="264" w:author="Author">
                    <w:r w:rsidRPr="007C7483">
                      <w:rPr>
                        <w:rFonts w:ascii="Calibri" w:hAnsi="Calibri"/>
                      </w:rPr>
                      <w:t xml:space="preserve">in respect of an invalid Contracted Quantity within the meaning of paragraph </w:t>
                    </w:r>
                    <w:r w:rsidRPr="007C7483">
                      <w:rPr>
                        <w:rFonts w:ascii="Calibri" w:hAnsi="Calibri"/>
                        <w:color w:val="000000"/>
                      </w:rPr>
                      <w:t>G.2.10.1</w:t>
                    </w:r>
                    <w:r w:rsidRPr="007C7483">
                      <w:rPr>
                        <w:rFonts w:ascii="Calibri" w:hAnsi="Calibri"/>
                      </w:rPr>
                      <w:t xml:space="preserve">, has the meaning given in paragraph </w:t>
                    </w:r>
                    <w:r w:rsidRPr="007C7483">
                      <w:rPr>
                        <w:rFonts w:ascii="Calibri" w:hAnsi="Calibri"/>
                        <w:color w:val="000000"/>
                      </w:rPr>
                      <w:t>G.2.10.5(a).</w:t>
                    </w:r>
                  </w:ins>
                </w:p>
              </w:tc>
            </w:tr>
            <w:tr w:rsidR="009A69B6" w:rsidRPr="007C7483" w:rsidTr="00BE5BC1">
              <w:trPr>
                <w:ins w:id="265" w:author="Author"/>
              </w:trPr>
              <w:tc>
                <w:tcPr>
                  <w:tcW w:w="4491" w:type="dxa"/>
                  <w:tcBorders>
                    <w:top w:val="single" w:sz="4" w:space="0" w:color="auto"/>
                    <w:left w:val="single" w:sz="4" w:space="0" w:color="auto"/>
                    <w:bottom w:val="single" w:sz="4" w:space="0" w:color="auto"/>
                    <w:right w:val="single" w:sz="4" w:space="0" w:color="auto"/>
                  </w:tcBorders>
                  <w:hideMark/>
                </w:tcPr>
                <w:p w:rsidR="009A69B6" w:rsidRPr="007C7483" w:rsidRDefault="009A69B6" w:rsidP="00BE5BC1">
                  <w:pPr>
                    <w:rPr>
                      <w:ins w:id="266" w:author="Author"/>
                      <w:rFonts w:ascii="Calibri" w:hAnsi="Calibri"/>
                      <w:b/>
                    </w:rPr>
                  </w:pPr>
                  <w:ins w:id="267" w:author="Author">
                    <w:r w:rsidRPr="007C7483">
                      <w:rPr>
                        <w:rFonts w:ascii="Calibri" w:hAnsi="Calibri"/>
                        <w:b/>
                      </w:rPr>
                      <w:t>Relevant Participant</w:t>
                    </w:r>
                  </w:ins>
                </w:p>
              </w:tc>
              <w:tc>
                <w:tcPr>
                  <w:tcW w:w="4525" w:type="dxa"/>
                  <w:tcBorders>
                    <w:top w:val="single" w:sz="4" w:space="0" w:color="auto"/>
                    <w:left w:val="single" w:sz="4" w:space="0" w:color="auto"/>
                    <w:bottom w:val="single" w:sz="4" w:space="0" w:color="auto"/>
                    <w:right w:val="single" w:sz="4" w:space="0" w:color="auto"/>
                  </w:tcBorders>
                </w:tcPr>
                <w:p w:rsidR="009A69B6" w:rsidRPr="007C7483" w:rsidRDefault="009A69B6" w:rsidP="00BE5BC1">
                  <w:pPr>
                    <w:rPr>
                      <w:ins w:id="268" w:author="Author"/>
                      <w:rFonts w:ascii="Calibri" w:hAnsi="Calibri"/>
                    </w:rPr>
                  </w:pPr>
                  <w:ins w:id="269" w:author="Author">
                    <w:r w:rsidRPr="007C7483">
                      <w:rPr>
                        <w:rFonts w:ascii="Calibri" w:hAnsi="Calibri"/>
                      </w:rPr>
                      <w:t xml:space="preserve">in respect of an invalid Contracted Quantity within the meaning of paragraph </w:t>
                    </w:r>
                    <w:r w:rsidRPr="007C7483">
                      <w:rPr>
                        <w:rFonts w:ascii="Calibri" w:hAnsi="Calibri"/>
                        <w:color w:val="000000"/>
                      </w:rPr>
                      <w:t>G.2.10.1</w:t>
                    </w:r>
                    <w:r w:rsidRPr="007C7483">
                      <w:rPr>
                        <w:rFonts w:ascii="Calibri" w:hAnsi="Calibri"/>
                      </w:rPr>
                      <w:t xml:space="preserve">, has the meaning given in paragraph </w:t>
                    </w:r>
                    <w:r w:rsidRPr="007C7483">
                      <w:rPr>
                        <w:rFonts w:ascii="Calibri" w:hAnsi="Calibri"/>
                        <w:color w:val="000000"/>
                      </w:rPr>
                      <w:t>G.2.10.5(a)</w:t>
                    </w:r>
                    <w:r>
                      <w:rPr>
                        <w:rFonts w:ascii="Calibri" w:hAnsi="Calibri"/>
                        <w:color w:val="000000"/>
                      </w:rPr>
                      <w:t>(i)</w:t>
                    </w:r>
                    <w:r w:rsidRPr="007C7483">
                      <w:rPr>
                        <w:rFonts w:ascii="Calibri" w:hAnsi="Calibri"/>
                        <w:color w:val="000000"/>
                      </w:rPr>
                      <w:t>.</w:t>
                    </w:r>
                  </w:ins>
                </w:p>
              </w:tc>
            </w:tr>
          </w:tbl>
          <w:p w:rsidR="009A69B6" w:rsidRPr="007E1423" w:rsidDel="00404964" w:rsidRDefault="009A69B6" w:rsidP="00BE5BC1"/>
        </w:tc>
      </w:tr>
      <w:tr w:rsidR="009A69B6" w:rsidRPr="004C53E7" w:rsidTr="00C3357D">
        <w:tc>
          <w:tcPr>
            <w:tcW w:w="9747" w:type="dxa"/>
            <w:gridSpan w:val="6"/>
            <w:shd w:val="clear" w:color="auto" w:fill="C6D9F1"/>
            <w:vAlign w:val="center"/>
          </w:tcPr>
          <w:p w:rsidR="009A69B6" w:rsidRPr="004C53E7" w:rsidRDefault="009A69B6" w:rsidP="00BE5BC1">
            <w:pPr>
              <w:jc w:val="center"/>
              <w:rPr>
                <w:rFonts w:ascii="Calibri" w:hAnsi="Calibri" w:cs="Arial"/>
                <w:b/>
                <w:bCs/>
              </w:rPr>
            </w:pPr>
            <w:r w:rsidRPr="004C53E7">
              <w:rPr>
                <w:rFonts w:ascii="Calibri" w:hAnsi="Calibri" w:cs="Arial"/>
                <w:b/>
                <w:bCs/>
              </w:rPr>
              <w:t>Modification Proposal Justification</w:t>
            </w:r>
          </w:p>
          <w:p w:rsidR="009A69B6" w:rsidRPr="004C53E7" w:rsidRDefault="009A69B6" w:rsidP="00BE5BC1">
            <w:pPr>
              <w:jc w:val="center"/>
              <w:rPr>
                <w:rFonts w:ascii="Calibri" w:hAnsi="Calibri" w:cs="Arial"/>
              </w:rPr>
            </w:pPr>
            <w:r w:rsidRPr="004C53E7">
              <w:rPr>
                <w:rFonts w:ascii="Calibri" w:hAnsi="Calibri" w:cs="Arial"/>
                <w:i/>
                <w:iCs/>
              </w:rPr>
              <w:t>(Clearly state the reason for the Modification</w:t>
            </w:r>
            <w:r w:rsidRPr="004C53E7">
              <w:rPr>
                <w:rFonts w:ascii="Calibri" w:hAnsi="Calibri" w:cs="Arial"/>
                <w:i/>
              </w:rPr>
              <w:t>)</w:t>
            </w:r>
          </w:p>
        </w:tc>
      </w:tr>
      <w:tr w:rsidR="009A69B6" w:rsidRPr="004C53E7" w:rsidTr="00C3357D">
        <w:tc>
          <w:tcPr>
            <w:tcW w:w="9747" w:type="dxa"/>
            <w:gridSpan w:val="6"/>
            <w:vAlign w:val="center"/>
          </w:tcPr>
          <w:p w:rsidR="009A69B6" w:rsidRDefault="009A69B6" w:rsidP="00BE5BC1">
            <w:pPr>
              <w:rPr>
                <w:rFonts w:ascii="Calibri" w:hAnsi="Calibri" w:cs="Arial"/>
              </w:rPr>
            </w:pPr>
          </w:p>
          <w:p w:rsidR="009A69B6" w:rsidRPr="004673F6" w:rsidRDefault="009A69B6" w:rsidP="00BE5BC1">
            <w:pPr>
              <w:rPr>
                <w:b/>
                <w:sz w:val="22"/>
                <w:szCs w:val="22"/>
                <w:lang w:val="en-AU"/>
              </w:rPr>
            </w:pPr>
            <w:r w:rsidRPr="004673F6">
              <w:rPr>
                <w:b/>
                <w:sz w:val="22"/>
                <w:szCs w:val="22"/>
                <w:lang w:val="en-AU"/>
              </w:rPr>
              <w:t>Why is the Modification being raised?</w:t>
            </w:r>
          </w:p>
          <w:p w:rsidR="009A69B6" w:rsidRDefault="009A69B6" w:rsidP="00BE5BC1"/>
          <w:p w:rsidR="009A69B6" w:rsidRDefault="009A69B6" w:rsidP="00BE5BC1">
            <w:r>
              <w:t>The design of the I-SEM includes a component related to Imbalance Settlement being based partly on Contracted Quantities agreed in Ex-Ante Markets. The consequences of any such Contracted Quantity being considered invalid by the Market Operator (MO) is an imbalance occurring against the relevant SEM NEMO under the Trading and Settlement Code - for the value of the Contracted Quantity at the Imbalance Price.</w:t>
            </w:r>
          </w:p>
          <w:p w:rsidR="009A69B6" w:rsidRDefault="009A69B6" w:rsidP="00BE5BC1"/>
          <w:p w:rsidR="009A69B6" w:rsidRDefault="009A69B6" w:rsidP="00BE5BC1">
            <w:r>
              <w:t>During SEMOpx’s evaluation of financial risks associated with the interrelationship between the Ex-Ante Markets and Imbalance Settlement there have been identified specific “scenarios” that could lead to this situation of Contracted Quantities being considered invalid in Imbalance Settlement. Although they have an extremely low probability of occurrence the impact in terms of financial costs needing recovery could be high.</w:t>
            </w:r>
          </w:p>
          <w:p w:rsidR="009A69B6" w:rsidRDefault="009A69B6" w:rsidP="00BE5BC1"/>
          <w:p w:rsidR="009A69B6" w:rsidRPr="00670D20" w:rsidRDefault="009A69B6" w:rsidP="00BE5BC1">
            <w:r w:rsidRPr="00670D20">
              <w:t xml:space="preserve">SEMOpx has </w:t>
            </w:r>
            <w:r>
              <w:t>limitations on</w:t>
            </w:r>
            <w:r w:rsidRPr="00670D20">
              <w:t xml:space="preserve"> financial resources and is constrained by the operating environment </w:t>
            </w:r>
            <w:r>
              <w:t xml:space="preserve">it is under. However, it has </w:t>
            </w:r>
            <w:r w:rsidRPr="00670D20">
              <w:t>been able to work with TSC Participants and its service providers to identify a workable solution for the I-SEM go-live in terms of the financial obligations and mechanisms for recovery of costs related to invalid Contracted Quantities.</w:t>
            </w:r>
          </w:p>
          <w:p w:rsidR="009A69B6" w:rsidRPr="00670D20" w:rsidRDefault="009A69B6" w:rsidP="00BE5BC1"/>
          <w:p w:rsidR="009A69B6" w:rsidRPr="00670D20" w:rsidRDefault="009A69B6" w:rsidP="00BE5BC1">
            <w:r w:rsidRPr="00670D20">
              <w:t>The solution proposed includes the SEM NEMO (or its Delegate)</w:t>
            </w:r>
            <w:r w:rsidRPr="00670D20">
              <w:rPr>
                <w:rStyle w:val="FootnoteReference"/>
              </w:rPr>
              <w:footnoteReference w:id="2"/>
            </w:r>
            <w:r w:rsidRPr="00670D20">
              <w:t xml:space="preserve"> remaining balancing responsible and adhering to the imbalance settlement payment deadlines - even in the case of the invalid Contracted Quantities scenarios. </w:t>
            </w:r>
          </w:p>
          <w:p w:rsidR="009A69B6" w:rsidRPr="00670D20" w:rsidRDefault="009A69B6" w:rsidP="00BE5BC1"/>
          <w:p w:rsidR="009A69B6" w:rsidRPr="00670D20" w:rsidRDefault="009A69B6" w:rsidP="00BE5BC1">
            <w:r w:rsidRPr="00670D20">
              <w:t>This solution is provided on the basis that:</w:t>
            </w:r>
          </w:p>
          <w:p w:rsidR="009A69B6" w:rsidRPr="00670D20" w:rsidRDefault="009A69B6" w:rsidP="009A69B6">
            <w:pPr>
              <w:pStyle w:val="ListParagraph"/>
              <w:numPr>
                <w:ilvl w:val="0"/>
                <w:numId w:val="28"/>
              </w:numPr>
              <w:spacing w:before="0" w:after="0" w:line="240" w:lineRule="auto"/>
              <w:contextualSpacing w:val="0"/>
            </w:pPr>
            <w:r w:rsidRPr="00670D20">
              <w:rPr>
                <w:rFonts w:ascii="Times New Roman" w:hAnsi="Times New Roman"/>
              </w:rPr>
              <w:t>The additional measures for recovery of the costs of invalid Contracted Quantities -as outlined in this modification - must be available under the TSC and must form part of this solution.</w:t>
            </w:r>
            <w:r>
              <w:rPr>
                <w:rFonts w:ascii="Times New Roman" w:hAnsi="Times New Roman"/>
              </w:rPr>
              <w:t xml:space="preserve"> </w:t>
            </w:r>
            <w:r w:rsidRPr="00670D20">
              <w:rPr>
                <w:rFonts w:ascii="Times New Roman" w:hAnsi="Times New Roman"/>
              </w:rPr>
              <w:t xml:space="preserve">These additional </w:t>
            </w:r>
            <w:r>
              <w:rPr>
                <w:rFonts w:ascii="Times New Roman" w:hAnsi="Times New Roman"/>
              </w:rPr>
              <w:t>measures</w:t>
            </w:r>
            <w:r w:rsidRPr="00670D20">
              <w:rPr>
                <w:rFonts w:ascii="Times New Roman" w:hAnsi="Times New Roman"/>
              </w:rPr>
              <w:t xml:space="preserve"> include - where seen as necessary and where other means have not resulted or may not result in the recovery of the costs - that the MO will assist the SEM NEMO in recovery of the costs by withholding payments to the Relevant Participant in the Balancing Market, and/or using available Balancing Market Credit Cover to offset the cost needing recovery. Hence minimising the imbalance the SEM NEMO is exposed to.</w:t>
            </w:r>
          </w:p>
          <w:p w:rsidR="009A69B6" w:rsidRPr="00670D20" w:rsidRDefault="009A69B6" w:rsidP="009A69B6">
            <w:pPr>
              <w:pStyle w:val="ListParagraph"/>
              <w:numPr>
                <w:ilvl w:val="0"/>
                <w:numId w:val="28"/>
              </w:numPr>
              <w:spacing w:before="0" w:after="0" w:line="240" w:lineRule="auto"/>
              <w:contextualSpacing w:val="0"/>
            </w:pPr>
            <w:r w:rsidRPr="00670D20">
              <w:rPr>
                <w:rFonts w:ascii="Times New Roman" w:hAnsi="Times New Roman"/>
              </w:rPr>
              <w:t>That as part of the approval of the modification proposal a commitment is given from the Modification Committee to work toward a solution for Day 2 that takes account of the trading halt due to insufficient balancing market collateral requirement, mitigates the risks and minimizes the overall costs of participating in the I-SEM markets. These measures may include further amendments to the TSC or Ex-Ante Market/Clearing Rules, and if seen as necessary, other measures such as delivery margins. These would need to be discussed, agreed and implemented prior to Day 2 go-live.</w:t>
            </w:r>
          </w:p>
          <w:p w:rsidR="009A69B6" w:rsidRPr="00670D20" w:rsidRDefault="009A69B6" w:rsidP="00BE5BC1"/>
          <w:p w:rsidR="009A69B6" w:rsidRPr="00AA44B5" w:rsidRDefault="009A69B6" w:rsidP="00BE5BC1">
            <w:r w:rsidRPr="00670D20">
              <w:t>In turn, TSC Participants will not be exposed to any short pay due to invalid Contracted Quantities, nor be the ultimate backstop for recovery of invalid Contracted Quantity costs for I-SEM go-live.</w:t>
            </w:r>
          </w:p>
          <w:p w:rsidR="009A69B6" w:rsidRPr="00883252" w:rsidRDefault="009A69B6" w:rsidP="00BE5BC1"/>
          <w:p w:rsidR="009A69B6" w:rsidRDefault="009A69B6" w:rsidP="00BE5BC1">
            <w:pPr>
              <w:rPr>
                <w:b/>
                <w:u w:val="single"/>
              </w:rPr>
            </w:pPr>
            <w:r w:rsidRPr="00E45176">
              <w:rPr>
                <w:b/>
                <w:u w:val="single"/>
              </w:rPr>
              <w:t>Implications for Imbalance Settlement</w:t>
            </w:r>
          </w:p>
          <w:p w:rsidR="009A69B6" w:rsidRPr="00E45176" w:rsidRDefault="009A69B6" w:rsidP="00BE5BC1">
            <w:pPr>
              <w:rPr>
                <w:b/>
                <w:u w:val="single"/>
              </w:rPr>
            </w:pPr>
          </w:p>
          <w:p w:rsidR="009A69B6" w:rsidRDefault="009A69B6" w:rsidP="00BE5BC1">
            <w:r>
              <w:t>To recover the costs associated with any of the invalid Contracted Quantity scenario, a SEM NEMO will  need to obtain the relevant costs from the Exchange Member in order to pay the imbalance. The processes to recover these costs may not be able to be completed in sufficient time to meet the required payment deadlines for Imbalance Settlement.</w:t>
            </w:r>
          </w:p>
          <w:p w:rsidR="009A69B6" w:rsidRDefault="009A69B6" w:rsidP="00BE5BC1"/>
          <w:p w:rsidR="009A69B6" w:rsidRDefault="009A69B6" w:rsidP="00BE5BC1">
            <w:r>
              <w:t>In addition, although a SEM NEMO will utilise several mechanisms in order to recover the invalid Contracted Quantity costs, there is still an extremely low probability that the costs are never fully recovered and therefore the imbalance can never fully be recovered by SEM NEMO in Imbalance Settlement.</w:t>
            </w:r>
          </w:p>
          <w:p w:rsidR="009A69B6" w:rsidRDefault="009A69B6" w:rsidP="00BE5BC1"/>
          <w:p w:rsidR="009A69B6" w:rsidRDefault="009A69B6" w:rsidP="00BE5BC1">
            <w:r>
              <w:t>This provides two key issues of:</w:t>
            </w:r>
          </w:p>
          <w:p w:rsidR="009A69B6" w:rsidRPr="00883252" w:rsidRDefault="009A69B6" w:rsidP="009A69B6">
            <w:pPr>
              <w:pStyle w:val="ListParagraph"/>
              <w:numPr>
                <w:ilvl w:val="0"/>
                <w:numId w:val="25"/>
              </w:numPr>
              <w:spacing w:before="0" w:after="200"/>
              <w:rPr>
                <w:rFonts w:ascii="Times New Roman" w:hAnsi="Times New Roman"/>
              </w:rPr>
            </w:pPr>
            <w:r w:rsidRPr="00883252">
              <w:rPr>
                <w:rFonts w:ascii="Times New Roman" w:hAnsi="Times New Roman"/>
              </w:rPr>
              <w:t xml:space="preserve">Who funds the working capital of the imbalance under Imbalance Settlement until the costs of the </w:t>
            </w:r>
            <w:r>
              <w:rPr>
                <w:rFonts w:ascii="Times New Roman" w:hAnsi="Times New Roman"/>
              </w:rPr>
              <w:t>invalid Contracted Quantity</w:t>
            </w:r>
            <w:r w:rsidRPr="00883252">
              <w:rPr>
                <w:rFonts w:ascii="Times New Roman" w:hAnsi="Times New Roman"/>
              </w:rPr>
              <w:t xml:space="preserve"> are recovered?</w:t>
            </w:r>
            <w:r>
              <w:rPr>
                <w:rFonts w:ascii="Times New Roman" w:hAnsi="Times New Roman"/>
              </w:rPr>
              <w:t>; and</w:t>
            </w:r>
          </w:p>
          <w:p w:rsidR="009A69B6" w:rsidRPr="00883252" w:rsidRDefault="009A69B6" w:rsidP="009A69B6">
            <w:pPr>
              <w:pStyle w:val="ListParagraph"/>
              <w:numPr>
                <w:ilvl w:val="0"/>
                <w:numId w:val="25"/>
              </w:numPr>
              <w:spacing w:before="0" w:after="200"/>
              <w:rPr>
                <w:rFonts w:ascii="Times New Roman" w:hAnsi="Times New Roman"/>
              </w:rPr>
            </w:pPr>
            <w:r w:rsidRPr="00883252">
              <w:rPr>
                <w:rFonts w:ascii="Times New Roman" w:hAnsi="Times New Roman"/>
              </w:rPr>
              <w:t>Who ultimately, if all other measures fail, b</w:t>
            </w:r>
            <w:r>
              <w:rPr>
                <w:rFonts w:ascii="Times New Roman" w:hAnsi="Times New Roman"/>
              </w:rPr>
              <w:t>e</w:t>
            </w:r>
            <w:r w:rsidRPr="00883252">
              <w:rPr>
                <w:rFonts w:ascii="Times New Roman" w:hAnsi="Times New Roman"/>
              </w:rPr>
              <w:t xml:space="preserve">ars the cost of any </w:t>
            </w:r>
            <w:r>
              <w:rPr>
                <w:rFonts w:ascii="Times New Roman" w:hAnsi="Times New Roman"/>
              </w:rPr>
              <w:t xml:space="preserve">residual </w:t>
            </w:r>
            <w:r w:rsidRPr="00883252">
              <w:rPr>
                <w:rFonts w:ascii="Times New Roman" w:hAnsi="Times New Roman"/>
              </w:rPr>
              <w:t xml:space="preserve"> costs related to the</w:t>
            </w:r>
            <w:r>
              <w:rPr>
                <w:rFonts w:ascii="Times New Roman" w:hAnsi="Times New Roman"/>
              </w:rPr>
              <w:t xml:space="preserve"> invalid Contracted Quantity</w:t>
            </w:r>
            <w:r w:rsidRPr="00883252">
              <w:rPr>
                <w:rFonts w:ascii="Times New Roman" w:hAnsi="Times New Roman"/>
              </w:rPr>
              <w:t>?</w:t>
            </w:r>
          </w:p>
          <w:p w:rsidR="009A69B6" w:rsidRPr="00E92EFE" w:rsidRDefault="009A69B6" w:rsidP="00BE5BC1">
            <w:pPr>
              <w:ind w:left="360"/>
              <w:rPr>
                <w:b/>
              </w:rPr>
            </w:pPr>
            <w:r>
              <w:rPr>
                <w:b/>
              </w:rPr>
              <w:t>Who funds the W</w:t>
            </w:r>
            <w:r w:rsidRPr="00E92EFE">
              <w:rPr>
                <w:b/>
              </w:rPr>
              <w:t xml:space="preserve">orking </w:t>
            </w:r>
            <w:r>
              <w:rPr>
                <w:b/>
              </w:rPr>
              <w:t>C</w:t>
            </w:r>
            <w:r w:rsidRPr="00E92EFE">
              <w:rPr>
                <w:b/>
              </w:rPr>
              <w:t>apital</w:t>
            </w:r>
            <w:r>
              <w:rPr>
                <w:b/>
              </w:rPr>
              <w:t xml:space="preserve"> to cover the Imbalance prior to Recovery</w:t>
            </w:r>
            <w:r w:rsidRPr="00E92EFE">
              <w:rPr>
                <w:b/>
              </w:rPr>
              <w:t>?</w:t>
            </w:r>
          </w:p>
          <w:p w:rsidR="009A69B6" w:rsidRDefault="009A69B6" w:rsidP="00BE5BC1">
            <w:pPr>
              <w:ind w:left="360"/>
            </w:pPr>
          </w:p>
          <w:p w:rsidR="009A69B6" w:rsidRPr="00670D20" w:rsidRDefault="009A69B6" w:rsidP="00BE5BC1">
            <w:pPr>
              <w:ind w:left="360"/>
            </w:pPr>
            <w:r w:rsidRPr="00670D20">
              <w:t>Based on the discussions held as a result of the raising of this modification in November 2017, the SEM NEMO (or its Delegate) will fund the working capital to cover the Imbalance, if required. This is subject to the additional measures to recover costs as outlined in the ‘Explanation of Proposed Change’ and ‘Legal Drafting Change’ sections of this modification being available under the TSC.</w:t>
            </w:r>
          </w:p>
          <w:p w:rsidR="009A69B6" w:rsidRPr="00670D20" w:rsidRDefault="009A69B6" w:rsidP="00BE5BC1">
            <w:pPr>
              <w:ind w:left="360"/>
            </w:pPr>
          </w:p>
          <w:p w:rsidR="009A69B6" w:rsidRPr="00670D20" w:rsidRDefault="009A69B6" w:rsidP="00BE5BC1">
            <w:pPr>
              <w:ind w:left="360"/>
              <w:rPr>
                <w:b/>
              </w:rPr>
            </w:pPr>
            <w:r w:rsidRPr="00670D20">
              <w:rPr>
                <w:b/>
              </w:rPr>
              <w:t>If all else fails, who bears any residual costs of the invalid Contracted Quantity?</w:t>
            </w:r>
          </w:p>
          <w:p w:rsidR="009A69B6" w:rsidRPr="00670D20" w:rsidRDefault="009A69B6" w:rsidP="00BE5BC1">
            <w:pPr>
              <w:ind w:left="360"/>
            </w:pPr>
          </w:p>
          <w:p w:rsidR="009A69B6" w:rsidRDefault="009A69B6" w:rsidP="00BE5BC1">
            <w:pPr>
              <w:ind w:left="360"/>
            </w:pPr>
            <w:r w:rsidRPr="00670D20">
              <w:t>Based on the discussion held as a result of the raising of this modification in November 2017, the SEM NEMO (or its Delegate) will bear any residual costs as a result of the invalid Contracted Quantitites. This is subject to the additional measures to recover costs as outlined in the ‘Explanation of Proposed Change’ and ‘Legal Drafting Change’ sections of this modification being available under the TSC.</w:t>
            </w:r>
          </w:p>
          <w:p w:rsidR="009A69B6" w:rsidRDefault="009A69B6" w:rsidP="00BE5BC1">
            <w:pPr>
              <w:ind w:left="360"/>
            </w:pPr>
          </w:p>
          <w:p w:rsidR="009A69B6" w:rsidRDefault="009A69B6" w:rsidP="00BE5BC1">
            <w:pPr>
              <w:ind w:left="360"/>
            </w:pPr>
            <w:r>
              <w:t>Since the raising of this modification in November 2017, confirmation of the measures to recover the costs of invalid Contracted Quantities have been confirmed and are outlined below:</w:t>
            </w:r>
          </w:p>
          <w:p w:rsidR="009A69B6" w:rsidRPr="00D07503" w:rsidRDefault="009A69B6" w:rsidP="00BE5BC1">
            <w:pPr>
              <w:ind w:left="360"/>
            </w:pPr>
          </w:p>
          <w:p w:rsidR="009A69B6" w:rsidRDefault="009A69B6" w:rsidP="009A69B6">
            <w:pPr>
              <w:pStyle w:val="ListParagraph"/>
              <w:numPr>
                <w:ilvl w:val="0"/>
                <w:numId w:val="26"/>
              </w:numPr>
              <w:spacing w:before="0" w:after="200"/>
              <w:ind w:left="1440"/>
              <w:rPr>
                <w:rFonts w:ascii="Times New Roman" w:hAnsi="Times New Roman"/>
              </w:rPr>
            </w:pPr>
            <w:r>
              <w:rPr>
                <w:rFonts w:ascii="Times New Roman" w:hAnsi="Times New Roman"/>
              </w:rPr>
              <w:t>SEM NEMO instructing the Exchange Member to close out invalid Contracted Quantities by countertrading, or for the Clearing House to trade in the Ex-Ante Markets to close out positions/minimize costs.</w:t>
            </w:r>
          </w:p>
          <w:p w:rsidR="009A69B6" w:rsidRDefault="009A69B6" w:rsidP="009A69B6">
            <w:pPr>
              <w:pStyle w:val="ListParagraph"/>
              <w:numPr>
                <w:ilvl w:val="0"/>
                <w:numId w:val="26"/>
              </w:numPr>
              <w:spacing w:before="0" w:after="200"/>
              <w:ind w:left="1440"/>
              <w:rPr>
                <w:rFonts w:ascii="Times New Roman" w:hAnsi="Times New Roman"/>
              </w:rPr>
            </w:pPr>
            <w:r>
              <w:rPr>
                <w:rFonts w:ascii="Times New Roman" w:hAnsi="Times New Roman"/>
              </w:rPr>
              <w:t>SEM NEMO</w:t>
            </w:r>
            <w:r w:rsidRPr="00883252">
              <w:rPr>
                <w:rFonts w:ascii="Times New Roman" w:hAnsi="Times New Roman"/>
              </w:rPr>
              <w:t xml:space="preserve"> withholding payment to the Exchange Member for the value of the </w:t>
            </w:r>
            <w:r>
              <w:rPr>
                <w:rFonts w:ascii="Times New Roman" w:hAnsi="Times New Roman"/>
              </w:rPr>
              <w:t>invalid Contracted Quantities</w:t>
            </w:r>
            <w:r w:rsidRPr="00883252">
              <w:rPr>
                <w:rFonts w:ascii="Times New Roman" w:hAnsi="Times New Roman"/>
              </w:rPr>
              <w:t xml:space="preserve"> therefore </w:t>
            </w:r>
            <w:r>
              <w:rPr>
                <w:rFonts w:ascii="Times New Roman" w:hAnsi="Times New Roman"/>
                <w:lang w:val="en-IE"/>
              </w:rPr>
              <w:t>minimising</w:t>
            </w:r>
            <w:r w:rsidRPr="00883252">
              <w:rPr>
                <w:rFonts w:ascii="Times New Roman" w:hAnsi="Times New Roman"/>
              </w:rPr>
              <w:t xml:space="preserve"> the costs needing recovery.</w:t>
            </w:r>
          </w:p>
          <w:p w:rsidR="009A69B6" w:rsidRPr="00883252" w:rsidRDefault="009A69B6" w:rsidP="009A69B6">
            <w:pPr>
              <w:pStyle w:val="ListParagraph"/>
              <w:numPr>
                <w:ilvl w:val="0"/>
                <w:numId w:val="26"/>
              </w:numPr>
              <w:spacing w:before="0" w:after="200"/>
              <w:ind w:left="1440"/>
              <w:rPr>
                <w:rFonts w:ascii="Times New Roman" w:hAnsi="Times New Roman"/>
              </w:rPr>
            </w:pPr>
            <w:r>
              <w:rPr>
                <w:rFonts w:ascii="Times New Roman" w:hAnsi="Times New Roman"/>
              </w:rPr>
              <w:t>SEM NEMO</w:t>
            </w:r>
            <w:r w:rsidRPr="00883252">
              <w:rPr>
                <w:rFonts w:ascii="Times New Roman" w:hAnsi="Times New Roman"/>
              </w:rPr>
              <w:t xml:space="preserve"> to charge the Exchange Member that caused the </w:t>
            </w:r>
            <w:r>
              <w:rPr>
                <w:rFonts w:ascii="Times New Roman" w:hAnsi="Times New Roman"/>
              </w:rPr>
              <w:t xml:space="preserve">invalid </w:t>
            </w:r>
            <w:r w:rsidRPr="00883252">
              <w:rPr>
                <w:rFonts w:ascii="Times New Roman" w:hAnsi="Times New Roman"/>
              </w:rPr>
              <w:t>Contract</w:t>
            </w:r>
            <w:r>
              <w:rPr>
                <w:rFonts w:ascii="Times New Roman" w:hAnsi="Times New Roman"/>
              </w:rPr>
              <w:t>ed Quantities</w:t>
            </w:r>
            <w:r w:rsidRPr="00883252">
              <w:rPr>
                <w:rFonts w:ascii="Times New Roman" w:hAnsi="Times New Roman"/>
              </w:rPr>
              <w:t xml:space="preserve"> through trading </w:t>
            </w:r>
            <w:r>
              <w:rPr>
                <w:rFonts w:ascii="Times New Roman" w:hAnsi="Times New Roman"/>
              </w:rPr>
              <w:t>in the Ex-Ante Markets,</w:t>
            </w:r>
            <w:r w:rsidRPr="00883252">
              <w:rPr>
                <w:rFonts w:ascii="Times New Roman" w:hAnsi="Times New Roman"/>
              </w:rPr>
              <w:t xml:space="preserve"> when not authorised to do so.</w:t>
            </w:r>
          </w:p>
          <w:p w:rsidR="009A69B6" w:rsidRPr="00883252" w:rsidRDefault="009A69B6" w:rsidP="009A69B6">
            <w:pPr>
              <w:pStyle w:val="ListParagraph"/>
              <w:numPr>
                <w:ilvl w:val="0"/>
                <w:numId w:val="26"/>
              </w:numPr>
              <w:spacing w:before="0" w:after="200"/>
              <w:ind w:left="1440"/>
              <w:rPr>
                <w:rFonts w:ascii="Times New Roman" w:hAnsi="Times New Roman"/>
              </w:rPr>
            </w:pPr>
            <w:r>
              <w:rPr>
                <w:rFonts w:ascii="Times New Roman" w:hAnsi="Times New Roman"/>
              </w:rPr>
              <w:t>SEM NEMO to recover costs from the Exchange Member’s Clearing Member or Direct Clearing Participant Ex-Ante Collateral (as applicable)</w:t>
            </w:r>
          </w:p>
          <w:p w:rsidR="009A69B6" w:rsidRDefault="009A69B6" w:rsidP="009A69B6">
            <w:pPr>
              <w:pStyle w:val="ListParagraph"/>
              <w:numPr>
                <w:ilvl w:val="0"/>
                <w:numId w:val="26"/>
              </w:numPr>
              <w:spacing w:before="0" w:after="200"/>
              <w:ind w:left="1440"/>
              <w:rPr>
                <w:rFonts w:ascii="Times New Roman" w:hAnsi="Times New Roman"/>
              </w:rPr>
            </w:pPr>
            <w:r>
              <w:rPr>
                <w:rFonts w:ascii="Times New Roman" w:hAnsi="Times New Roman"/>
              </w:rPr>
              <w:t>SEMO</w:t>
            </w:r>
            <w:r w:rsidRPr="00883252">
              <w:rPr>
                <w:rFonts w:ascii="Times New Roman" w:hAnsi="Times New Roman"/>
              </w:rPr>
              <w:t xml:space="preserve"> to withhold any payments for the </w:t>
            </w:r>
            <w:r>
              <w:rPr>
                <w:rFonts w:ascii="Times New Roman" w:hAnsi="Times New Roman"/>
              </w:rPr>
              <w:t>R</w:t>
            </w:r>
            <w:r w:rsidRPr="00883252">
              <w:rPr>
                <w:rFonts w:ascii="Times New Roman" w:hAnsi="Times New Roman"/>
              </w:rPr>
              <w:t xml:space="preserve">elevant </w:t>
            </w:r>
            <w:r>
              <w:rPr>
                <w:rFonts w:ascii="Times New Roman" w:hAnsi="Times New Roman"/>
              </w:rPr>
              <w:t xml:space="preserve">Participants of the </w:t>
            </w:r>
            <w:r w:rsidRPr="00883252">
              <w:rPr>
                <w:rFonts w:ascii="Times New Roman" w:hAnsi="Times New Roman"/>
              </w:rPr>
              <w:t xml:space="preserve">Units in Imbalance Settlement to </w:t>
            </w:r>
            <w:r w:rsidRPr="007E1423">
              <w:rPr>
                <w:rFonts w:ascii="Times New Roman" w:hAnsi="Times New Roman"/>
                <w:lang w:val="en-IE"/>
              </w:rPr>
              <w:t>minimise</w:t>
            </w:r>
            <w:r w:rsidRPr="00883252">
              <w:rPr>
                <w:rFonts w:ascii="Times New Roman" w:hAnsi="Times New Roman"/>
              </w:rPr>
              <w:t xml:space="preserve"> the costs needing recovery.</w:t>
            </w:r>
          </w:p>
          <w:p w:rsidR="009A69B6" w:rsidRPr="00883252" w:rsidRDefault="009A69B6" w:rsidP="009A69B6">
            <w:pPr>
              <w:pStyle w:val="ListParagraph"/>
              <w:numPr>
                <w:ilvl w:val="0"/>
                <w:numId w:val="26"/>
              </w:numPr>
              <w:spacing w:before="0" w:after="200"/>
              <w:ind w:left="1440"/>
              <w:rPr>
                <w:rFonts w:ascii="Times New Roman" w:hAnsi="Times New Roman"/>
              </w:rPr>
            </w:pPr>
            <w:r>
              <w:rPr>
                <w:rFonts w:ascii="Times New Roman" w:hAnsi="Times New Roman"/>
              </w:rPr>
              <w:t>SEMO to use Posted Credit Cover for the Relevant Participants of the Units in Imbalance Settlement to minimise the costs needing recovery.</w:t>
            </w:r>
          </w:p>
          <w:p w:rsidR="009A69B6" w:rsidRPr="00BC3CC0" w:rsidRDefault="009A69B6" w:rsidP="009A69B6">
            <w:pPr>
              <w:pStyle w:val="ListParagraph"/>
              <w:numPr>
                <w:ilvl w:val="0"/>
                <w:numId w:val="26"/>
              </w:numPr>
              <w:spacing w:before="0" w:after="200"/>
              <w:ind w:left="1440"/>
              <w:rPr>
                <w:rFonts w:ascii="Times New Roman" w:hAnsi="Times New Roman"/>
              </w:rPr>
            </w:pPr>
            <w:r w:rsidRPr="00BC3CC0">
              <w:rPr>
                <w:rFonts w:ascii="Times New Roman" w:hAnsi="Times New Roman"/>
              </w:rPr>
              <w:t>Where the issue can be attributed to SEM NEMO’s service providers, recovery of costs through liability provisions.</w:t>
            </w:r>
          </w:p>
          <w:p w:rsidR="009A69B6" w:rsidRPr="00E8000C" w:rsidRDefault="009A69B6" w:rsidP="00BE5BC1">
            <w:pPr>
              <w:ind w:left="720"/>
              <w:rPr>
                <w:b/>
              </w:rPr>
            </w:pPr>
            <w:r w:rsidRPr="00E8000C">
              <w:rPr>
                <w:b/>
              </w:rPr>
              <w:t xml:space="preserve">Other Mitigation Measures that were </w:t>
            </w:r>
            <w:r>
              <w:rPr>
                <w:b/>
              </w:rPr>
              <w:t>Considered but D</w:t>
            </w:r>
            <w:r w:rsidRPr="00E8000C">
              <w:rPr>
                <w:b/>
              </w:rPr>
              <w:t>ispelled</w:t>
            </w:r>
          </w:p>
          <w:p w:rsidR="009A69B6" w:rsidRDefault="009A69B6" w:rsidP="00BE5BC1">
            <w:pPr>
              <w:ind w:left="720"/>
            </w:pPr>
          </w:p>
          <w:p w:rsidR="009A69B6" w:rsidRDefault="009A69B6" w:rsidP="00BE5BC1">
            <w:pPr>
              <w:ind w:left="720"/>
            </w:pPr>
            <w:r>
              <w:t xml:space="preserve">There were also other measures considered to mitigate the impacts of these invalid Contracted Quantity scenarios. However, these have not been included as they are seen as inappropriate due to one or more of the following: they result in additional and considerable upfront and continuing costs for Exchange Members to cover a risk that has extremely low probability, the solution may cause major issues with the ongoing viability of the Ex-Ante Markets, or they are not feasible for implementation in the timeframes before I-SEM go-live. </w:t>
            </w:r>
          </w:p>
          <w:p w:rsidR="009A69B6" w:rsidRDefault="009A69B6" w:rsidP="00BE5BC1">
            <w:pPr>
              <w:ind w:left="720"/>
            </w:pPr>
          </w:p>
          <w:p w:rsidR="009A69B6" w:rsidRDefault="009A69B6" w:rsidP="00BE5BC1">
            <w:pPr>
              <w:ind w:left="720"/>
            </w:pPr>
            <w:r>
              <w:t>The measures that were considered, but dispelled were:</w:t>
            </w:r>
          </w:p>
          <w:p w:rsidR="009A69B6" w:rsidRPr="00883252" w:rsidRDefault="009A69B6" w:rsidP="009A69B6">
            <w:pPr>
              <w:pStyle w:val="ListParagraph"/>
              <w:numPr>
                <w:ilvl w:val="0"/>
                <w:numId w:val="27"/>
              </w:numPr>
              <w:spacing w:before="0" w:after="200"/>
              <w:ind w:left="1440"/>
              <w:rPr>
                <w:rFonts w:ascii="Times New Roman" w:hAnsi="Times New Roman"/>
              </w:rPr>
            </w:pPr>
            <w:r w:rsidRPr="00883252">
              <w:rPr>
                <w:rFonts w:ascii="Times New Roman" w:hAnsi="Times New Roman"/>
              </w:rPr>
              <w:t>Imposing significant additional collateral requirements on all Exchange Members to cover this risk scenario</w:t>
            </w:r>
          </w:p>
          <w:p w:rsidR="009A69B6" w:rsidRPr="00883252" w:rsidRDefault="009A69B6" w:rsidP="009A69B6">
            <w:pPr>
              <w:pStyle w:val="ListParagraph"/>
              <w:numPr>
                <w:ilvl w:val="0"/>
                <w:numId w:val="27"/>
              </w:numPr>
              <w:spacing w:before="0" w:after="200"/>
              <w:ind w:left="1440"/>
              <w:rPr>
                <w:rFonts w:ascii="Times New Roman" w:hAnsi="Times New Roman"/>
              </w:rPr>
            </w:pPr>
            <w:r w:rsidRPr="00883252">
              <w:rPr>
                <w:rFonts w:ascii="Times New Roman" w:hAnsi="Times New Roman"/>
              </w:rPr>
              <w:t>Taking out insurance against these scenarios</w:t>
            </w:r>
          </w:p>
          <w:p w:rsidR="009A69B6" w:rsidRPr="00883252" w:rsidRDefault="009A69B6" w:rsidP="009A69B6">
            <w:pPr>
              <w:pStyle w:val="ListParagraph"/>
              <w:numPr>
                <w:ilvl w:val="0"/>
                <w:numId w:val="27"/>
              </w:numPr>
              <w:spacing w:before="0" w:after="200"/>
              <w:ind w:left="1440"/>
              <w:rPr>
                <w:rFonts w:ascii="Times New Roman" w:hAnsi="Times New Roman"/>
              </w:rPr>
            </w:pPr>
            <w:r w:rsidRPr="00883252">
              <w:rPr>
                <w:rFonts w:ascii="Times New Roman" w:hAnsi="Times New Roman"/>
              </w:rPr>
              <w:t xml:space="preserve">Increasing </w:t>
            </w:r>
            <w:r>
              <w:rPr>
                <w:rFonts w:ascii="Times New Roman" w:hAnsi="Times New Roman"/>
              </w:rPr>
              <w:t xml:space="preserve">Exchange </w:t>
            </w:r>
            <w:r w:rsidRPr="00883252">
              <w:rPr>
                <w:rFonts w:ascii="Times New Roman" w:hAnsi="Times New Roman"/>
              </w:rPr>
              <w:t>fees upfront to cover this potential risk</w:t>
            </w:r>
          </w:p>
          <w:p w:rsidR="009A69B6" w:rsidRPr="00883252" w:rsidRDefault="009A69B6" w:rsidP="009A69B6">
            <w:pPr>
              <w:pStyle w:val="ListParagraph"/>
              <w:numPr>
                <w:ilvl w:val="0"/>
                <w:numId w:val="27"/>
              </w:numPr>
              <w:spacing w:before="0" w:after="200"/>
              <w:ind w:left="1440"/>
              <w:rPr>
                <w:rFonts w:ascii="Times New Roman" w:hAnsi="Times New Roman"/>
              </w:rPr>
            </w:pPr>
            <w:r w:rsidRPr="00883252">
              <w:rPr>
                <w:rFonts w:ascii="Times New Roman" w:hAnsi="Times New Roman"/>
              </w:rPr>
              <w:t xml:space="preserve">Increasing </w:t>
            </w:r>
            <w:r>
              <w:rPr>
                <w:rFonts w:ascii="Times New Roman" w:hAnsi="Times New Roman"/>
              </w:rPr>
              <w:t>Exchange</w:t>
            </w:r>
            <w:r w:rsidRPr="00883252">
              <w:rPr>
                <w:rFonts w:ascii="Times New Roman" w:hAnsi="Times New Roman"/>
              </w:rPr>
              <w:t xml:space="preserve"> fees after the event occurs to cover the </w:t>
            </w:r>
            <w:r>
              <w:rPr>
                <w:rFonts w:ascii="Times New Roman" w:hAnsi="Times New Roman"/>
              </w:rPr>
              <w:t>realis</w:t>
            </w:r>
            <w:r w:rsidRPr="00883252">
              <w:rPr>
                <w:rFonts w:ascii="Times New Roman" w:hAnsi="Times New Roman"/>
              </w:rPr>
              <w:t>ed residual costs.</w:t>
            </w:r>
          </w:p>
          <w:p w:rsidR="009A69B6" w:rsidRDefault="009A69B6" w:rsidP="00BE5BC1">
            <w:pPr>
              <w:ind w:left="720"/>
              <w:rPr>
                <w:rFonts w:cs="Arial"/>
              </w:rPr>
            </w:pPr>
          </w:p>
          <w:p w:rsidR="009A69B6" w:rsidRDefault="009A69B6" w:rsidP="00BE5BC1">
            <w:pPr>
              <w:ind w:left="720"/>
              <w:rPr>
                <w:rFonts w:cs="Arial"/>
              </w:rPr>
            </w:pPr>
          </w:p>
          <w:p w:rsidR="009A69B6" w:rsidRDefault="009A69B6" w:rsidP="00BE5BC1">
            <w:pPr>
              <w:ind w:left="720"/>
              <w:rPr>
                <w:rFonts w:cs="Arial"/>
              </w:rPr>
            </w:pPr>
          </w:p>
          <w:p w:rsidR="009A69B6" w:rsidRPr="00883252" w:rsidRDefault="009A69B6" w:rsidP="00BE5BC1">
            <w:pPr>
              <w:ind w:left="720"/>
              <w:rPr>
                <w:rFonts w:cs="Arial"/>
              </w:rPr>
            </w:pPr>
          </w:p>
        </w:tc>
      </w:tr>
      <w:tr w:rsidR="009A69B6" w:rsidRPr="004C53E7" w:rsidTr="00C3357D">
        <w:tc>
          <w:tcPr>
            <w:tcW w:w="9747" w:type="dxa"/>
            <w:gridSpan w:val="6"/>
            <w:shd w:val="clear" w:color="auto" w:fill="C6D9F1"/>
            <w:vAlign w:val="center"/>
          </w:tcPr>
          <w:p w:rsidR="009A69B6" w:rsidRPr="004C53E7" w:rsidRDefault="009A69B6" w:rsidP="00BE5BC1">
            <w:pPr>
              <w:jc w:val="center"/>
              <w:rPr>
                <w:rFonts w:ascii="Calibri" w:hAnsi="Calibri" w:cs="Arial"/>
                <w:b/>
                <w:bCs/>
                <w:iCs/>
              </w:rPr>
            </w:pPr>
            <w:r w:rsidRPr="004C53E7">
              <w:rPr>
                <w:rFonts w:ascii="Calibri" w:hAnsi="Calibri" w:cs="Arial"/>
                <w:b/>
                <w:bCs/>
                <w:iCs/>
              </w:rPr>
              <w:t>Code Objectives Furthered</w:t>
            </w:r>
          </w:p>
          <w:p w:rsidR="009A69B6" w:rsidRPr="004C53E7" w:rsidRDefault="009A69B6" w:rsidP="00BE5BC1">
            <w:pPr>
              <w:jc w:val="center"/>
              <w:rPr>
                <w:rFonts w:ascii="Calibri" w:hAnsi="Calibri" w:cs="Arial"/>
              </w:rPr>
            </w:pPr>
            <w:r w:rsidRPr="004C53E7">
              <w:rPr>
                <w:rFonts w:ascii="Calibri" w:hAnsi="Calibri"/>
                <w:i/>
                <w:spacing w:val="-3"/>
              </w:rPr>
              <w:t>(State</w:t>
            </w:r>
            <w:r w:rsidRPr="004C53E7">
              <w:rPr>
                <w:rFonts w:ascii="Calibri" w:hAnsi="Calibri" w:cs="Arial"/>
                <w:i/>
                <w:iCs/>
              </w:rPr>
              <w:t xml:space="preserve"> the Code Objectives the Proposal furthers, see Section </w:t>
            </w:r>
            <w:r>
              <w:rPr>
                <w:rFonts w:ascii="Calibri" w:hAnsi="Calibri" w:cs="Arial"/>
                <w:i/>
                <w:iCs/>
              </w:rPr>
              <w:t>A</w:t>
            </w:r>
            <w:r w:rsidRPr="004C53E7">
              <w:rPr>
                <w:rFonts w:ascii="Calibri" w:hAnsi="Calibri" w:cs="Arial"/>
                <w:i/>
                <w:iCs/>
              </w:rPr>
              <w:t xml:space="preserve"> of T&amp;SC for Code Objectives)</w:t>
            </w:r>
          </w:p>
        </w:tc>
      </w:tr>
      <w:tr w:rsidR="009A69B6" w:rsidRPr="004C53E7" w:rsidTr="00C3357D">
        <w:tc>
          <w:tcPr>
            <w:tcW w:w="9747" w:type="dxa"/>
            <w:gridSpan w:val="6"/>
            <w:vAlign w:val="center"/>
          </w:tcPr>
          <w:p w:rsidR="009A69B6" w:rsidRDefault="009A69B6" w:rsidP="00BE5BC1"/>
          <w:p w:rsidR="009A69B6" w:rsidRPr="007E1423" w:rsidRDefault="009A69B6" w:rsidP="00BE5BC1">
            <w:r w:rsidRPr="00496263">
              <w:t xml:space="preserve">This Modification proposal aims to further the Code Objectives under TSC Section A.2.1.4, specifically the </w:t>
            </w:r>
            <w:r w:rsidRPr="007E1423">
              <w:t>elements shown in bold below.</w:t>
            </w:r>
          </w:p>
          <w:p w:rsidR="009A69B6" w:rsidRPr="007E1423" w:rsidRDefault="009A69B6" w:rsidP="00BE5BC1"/>
          <w:p w:rsidR="009A69B6" w:rsidRPr="007E1423" w:rsidRDefault="009A69B6" w:rsidP="00BE5BC1">
            <w:r w:rsidRPr="007E1423">
              <w:t xml:space="preserve">(b) to </w:t>
            </w:r>
            <w:r w:rsidRPr="007E1423">
              <w:rPr>
                <w:b/>
              </w:rPr>
              <w:t>facilitate the efficient, economic and coordinated operation</w:t>
            </w:r>
            <w:r w:rsidRPr="007E1423">
              <w:t>, administration</w:t>
            </w:r>
          </w:p>
          <w:p w:rsidR="009A69B6" w:rsidRPr="007E1423" w:rsidRDefault="009A69B6" w:rsidP="00BE5BC1">
            <w:pPr>
              <w:rPr>
                <w:b/>
              </w:rPr>
            </w:pPr>
            <w:r w:rsidRPr="007E1423">
              <w:t xml:space="preserve">and development of the Single Electricity Market </w:t>
            </w:r>
            <w:r w:rsidRPr="007E1423">
              <w:rPr>
                <w:b/>
              </w:rPr>
              <w:t>in a financially secure</w:t>
            </w:r>
          </w:p>
          <w:p w:rsidR="009A69B6" w:rsidRPr="007E1423" w:rsidRDefault="009A69B6" w:rsidP="00BE5BC1">
            <w:pPr>
              <w:rPr>
                <w:b/>
              </w:rPr>
            </w:pPr>
            <w:r w:rsidRPr="007E1423">
              <w:rPr>
                <w:b/>
              </w:rPr>
              <w:t>manner;</w:t>
            </w:r>
          </w:p>
          <w:p w:rsidR="009A69B6" w:rsidRPr="007E1423" w:rsidRDefault="009A69B6" w:rsidP="00BE5BC1">
            <w:r w:rsidRPr="007E1423">
              <w:rPr>
                <w:b/>
              </w:rPr>
              <w:t xml:space="preserve">(c) </w:t>
            </w:r>
            <w:r w:rsidRPr="007E1423">
              <w:t xml:space="preserve">to </w:t>
            </w:r>
            <w:r w:rsidRPr="007E1423">
              <w:rPr>
                <w:b/>
              </w:rPr>
              <w:t>facilitate the participation of electricity undertakings engaged in the generation, supply or sale of electricity</w:t>
            </w:r>
            <w:r w:rsidRPr="007E1423">
              <w:t xml:space="preserve"> in the trading arrangements under the Single Electricity Market;</w:t>
            </w:r>
          </w:p>
          <w:p w:rsidR="009A69B6" w:rsidRPr="007E1423" w:rsidRDefault="009A69B6" w:rsidP="00BE5BC1">
            <w:r w:rsidRPr="007E1423">
              <w:t xml:space="preserve">(e) to </w:t>
            </w:r>
            <w:r w:rsidRPr="007E1423">
              <w:rPr>
                <w:b/>
              </w:rPr>
              <w:t>provide transparency in the operation</w:t>
            </w:r>
            <w:r w:rsidRPr="007E1423">
              <w:t xml:space="preserve"> of the Single Electricity Market;</w:t>
            </w:r>
          </w:p>
          <w:p w:rsidR="009A69B6" w:rsidRPr="007E1423" w:rsidRDefault="009A69B6" w:rsidP="00BE5BC1">
            <w:pPr>
              <w:pStyle w:val="Default"/>
              <w:rPr>
                <w:rFonts w:ascii="Times New Roman" w:hAnsi="Times New Roman" w:cs="Times New Roman"/>
                <w:sz w:val="20"/>
                <w:szCs w:val="20"/>
              </w:rPr>
            </w:pPr>
            <w:r w:rsidRPr="007E1423">
              <w:rPr>
                <w:rFonts w:ascii="Times New Roman" w:hAnsi="Times New Roman" w:cs="Times New Roman"/>
                <w:sz w:val="20"/>
                <w:szCs w:val="20"/>
              </w:rPr>
              <w:t xml:space="preserve">(g) to </w:t>
            </w:r>
            <w:r w:rsidRPr="007E1423">
              <w:rPr>
                <w:rFonts w:ascii="Times New Roman" w:hAnsi="Times New Roman" w:cs="Times New Roman"/>
                <w:b/>
                <w:sz w:val="20"/>
                <w:szCs w:val="20"/>
              </w:rPr>
              <w:t>promote the short-term and long-term interests of consumers of electricity on the island of Ireland with respect to price</w:t>
            </w:r>
            <w:r w:rsidRPr="007E1423">
              <w:rPr>
                <w:rFonts w:ascii="Times New Roman" w:hAnsi="Times New Roman" w:cs="Times New Roman"/>
                <w:sz w:val="20"/>
                <w:szCs w:val="20"/>
              </w:rPr>
              <w:t xml:space="preserve">, quality, reliability, and security of supply of electricity. </w:t>
            </w:r>
          </w:p>
          <w:p w:rsidR="009A69B6" w:rsidRPr="004C53E7" w:rsidRDefault="009A69B6" w:rsidP="00BE5BC1">
            <w:pPr>
              <w:rPr>
                <w:rFonts w:ascii="Calibri" w:hAnsi="Calibri" w:cs="Arial"/>
              </w:rPr>
            </w:pPr>
          </w:p>
        </w:tc>
      </w:tr>
      <w:tr w:rsidR="009A69B6" w:rsidRPr="004C53E7" w:rsidTr="00C3357D">
        <w:tc>
          <w:tcPr>
            <w:tcW w:w="9747" w:type="dxa"/>
            <w:gridSpan w:val="6"/>
            <w:shd w:val="clear" w:color="auto" w:fill="C6D9F1"/>
            <w:vAlign w:val="center"/>
          </w:tcPr>
          <w:p w:rsidR="009A69B6" w:rsidRPr="004C53E7" w:rsidRDefault="009A69B6" w:rsidP="00BE5BC1">
            <w:pPr>
              <w:jc w:val="center"/>
              <w:rPr>
                <w:rFonts w:ascii="Calibri" w:hAnsi="Calibri" w:cs="Arial"/>
                <w:b/>
                <w:bCs/>
              </w:rPr>
            </w:pPr>
            <w:r w:rsidRPr="004C53E7">
              <w:rPr>
                <w:rFonts w:ascii="Calibri" w:hAnsi="Calibri" w:cs="Arial"/>
                <w:b/>
                <w:bCs/>
              </w:rPr>
              <w:t>Implication of not implementing the Modification Proposal</w:t>
            </w:r>
          </w:p>
          <w:p w:rsidR="009A69B6" w:rsidRPr="004C53E7" w:rsidRDefault="009A69B6" w:rsidP="00BE5BC1">
            <w:pPr>
              <w:jc w:val="center"/>
              <w:rPr>
                <w:rFonts w:ascii="Calibri" w:hAnsi="Calibri" w:cs="Arial"/>
                <w:b/>
                <w:bCs/>
              </w:rPr>
            </w:pPr>
            <w:r w:rsidRPr="004C53E7">
              <w:rPr>
                <w:rFonts w:ascii="Calibri" w:hAnsi="Calibri" w:cs="Arial"/>
                <w:i/>
                <w:iCs/>
              </w:rPr>
              <w:t>(State the possible outcomes should the Modification Proposal not be implemented</w:t>
            </w:r>
            <w:r w:rsidRPr="004C53E7">
              <w:rPr>
                <w:rFonts w:ascii="Calibri" w:hAnsi="Calibri" w:cs="Arial"/>
                <w:i/>
              </w:rPr>
              <w:t>)</w:t>
            </w:r>
          </w:p>
        </w:tc>
      </w:tr>
      <w:tr w:rsidR="009A69B6" w:rsidRPr="004C53E7" w:rsidTr="00C3357D">
        <w:tc>
          <w:tcPr>
            <w:tcW w:w="9747" w:type="dxa"/>
            <w:gridSpan w:val="6"/>
            <w:vAlign w:val="center"/>
          </w:tcPr>
          <w:p w:rsidR="009A69B6" w:rsidRDefault="009A69B6" w:rsidP="00BE5BC1">
            <w:pPr>
              <w:rPr>
                <w:lang w:val="en-US"/>
              </w:rPr>
            </w:pPr>
            <w:r w:rsidRPr="00496263">
              <w:rPr>
                <w:lang w:val="en-US"/>
              </w:rPr>
              <w:t>The implications of not implementing this modification proposal</w:t>
            </w:r>
            <w:r>
              <w:rPr>
                <w:lang w:val="en-US"/>
              </w:rPr>
              <w:t xml:space="preserve"> could include:</w:t>
            </w:r>
          </w:p>
          <w:p w:rsidR="009A69B6" w:rsidRPr="00670D20" w:rsidRDefault="009A69B6" w:rsidP="00BE5BC1">
            <w:pPr>
              <w:ind w:left="993" w:hanging="284"/>
              <w:rPr>
                <w:lang w:val="en-US"/>
              </w:rPr>
            </w:pPr>
            <w:r>
              <w:rPr>
                <w:lang w:val="en-US"/>
              </w:rPr>
              <w:t>a)</w:t>
            </w:r>
            <w:r w:rsidRPr="00496263">
              <w:rPr>
                <w:lang w:val="en-US"/>
              </w:rPr>
              <w:t xml:space="preserve"> liability</w:t>
            </w:r>
            <w:r>
              <w:rPr>
                <w:lang w:val="en-US"/>
              </w:rPr>
              <w:t xml:space="preserve"> clauses related to the SEMOpx R</w:t>
            </w:r>
            <w:r w:rsidRPr="00496263">
              <w:rPr>
                <w:lang w:val="en-US"/>
              </w:rPr>
              <w:t>ules</w:t>
            </w:r>
            <w:r>
              <w:rPr>
                <w:lang w:val="en-US"/>
              </w:rPr>
              <w:t xml:space="preserve"> will not be able to be agreed and Exchange Members will not be willing, without these clauses known, to sign the Exchange Member Agreement to facilitate </w:t>
            </w:r>
            <w:r w:rsidRPr="00670D20">
              <w:rPr>
                <w:lang w:val="en-US"/>
              </w:rPr>
              <w:t>trading in the I-SEM Ex-Ante Markets.</w:t>
            </w:r>
          </w:p>
          <w:p w:rsidR="009A69B6" w:rsidRPr="00670D20" w:rsidRDefault="009A69B6" w:rsidP="00BE5BC1">
            <w:pPr>
              <w:ind w:left="993" w:hanging="284"/>
              <w:rPr>
                <w:lang w:val="en-US"/>
              </w:rPr>
            </w:pPr>
            <w:r w:rsidRPr="00670D20">
              <w:rPr>
                <w:lang w:val="en-US"/>
              </w:rPr>
              <w:t xml:space="preserve">b) a viable solution under which the invalid Contracted Quantity costs can be managed and assigned will not be available for I-SEM go-live. </w:t>
            </w:r>
          </w:p>
          <w:p w:rsidR="009A69B6" w:rsidRDefault="009A69B6" w:rsidP="00BE5BC1">
            <w:pPr>
              <w:ind w:left="993" w:hanging="284"/>
              <w:rPr>
                <w:lang w:val="en-US"/>
              </w:rPr>
            </w:pPr>
            <w:r w:rsidRPr="00670D20">
              <w:rPr>
                <w:lang w:val="en-US"/>
              </w:rPr>
              <w:t>c) contractual details between SEMOpx and its service providers will not be able to be finalized in time for I-SEM go-live</w:t>
            </w:r>
          </w:p>
          <w:p w:rsidR="009A69B6" w:rsidRPr="009D5748" w:rsidRDefault="009A69B6" w:rsidP="00BE5BC1">
            <w:pPr>
              <w:rPr>
                <w:lang w:val="en-US"/>
              </w:rPr>
            </w:pPr>
          </w:p>
        </w:tc>
      </w:tr>
      <w:tr w:rsidR="009A69B6" w:rsidRPr="004C53E7" w:rsidTr="00C3357D">
        <w:trPr>
          <w:trHeight w:val="507"/>
        </w:trPr>
        <w:tc>
          <w:tcPr>
            <w:tcW w:w="4621" w:type="dxa"/>
            <w:gridSpan w:val="3"/>
            <w:shd w:val="clear" w:color="auto" w:fill="C6D9F1"/>
            <w:vAlign w:val="center"/>
          </w:tcPr>
          <w:p w:rsidR="009A69B6" w:rsidRPr="004C53E7" w:rsidRDefault="009A69B6" w:rsidP="00BE5BC1">
            <w:pPr>
              <w:jc w:val="center"/>
              <w:rPr>
                <w:rFonts w:ascii="Calibri" w:hAnsi="Calibri" w:cs="Arial"/>
                <w:b/>
                <w:bCs/>
                <w:iCs/>
              </w:rPr>
            </w:pPr>
            <w:r w:rsidRPr="004C53E7">
              <w:rPr>
                <w:rFonts w:ascii="Calibri" w:hAnsi="Calibri" w:cs="Arial"/>
                <w:b/>
                <w:bCs/>
                <w:iCs/>
              </w:rPr>
              <w:t>Working Group</w:t>
            </w:r>
          </w:p>
          <w:p w:rsidR="009A69B6" w:rsidRPr="004C53E7" w:rsidRDefault="009A69B6" w:rsidP="00BE5BC1">
            <w:pPr>
              <w:jc w:val="center"/>
              <w:rPr>
                <w:rFonts w:ascii="Calibri" w:hAnsi="Calibri" w:cs="Arial"/>
                <w:i/>
                <w:iCs/>
              </w:rPr>
            </w:pPr>
            <w:r w:rsidRPr="004C53E7">
              <w:rPr>
                <w:rFonts w:ascii="Calibri" w:hAnsi="Calibri" w:cs="Arial"/>
                <w:i/>
                <w:iCs/>
              </w:rPr>
              <w:t>(State if Working Group considered necessary to develop proposal)</w:t>
            </w:r>
          </w:p>
        </w:tc>
        <w:tc>
          <w:tcPr>
            <w:tcW w:w="5126" w:type="dxa"/>
            <w:gridSpan w:val="3"/>
            <w:shd w:val="clear" w:color="auto" w:fill="C6D9F1"/>
            <w:vAlign w:val="center"/>
          </w:tcPr>
          <w:p w:rsidR="009A69B6" w:rsidRPr="004C53E7" w:rsidRDefault="009A69B6" w:rsidP="00BE5BC1">
            <w:pPr>
              <w:jc w:val="center"/>
              <w:rPr>
                <w:rFonts w:ascii="Calibri" w:hAnsi="Calibri" w:cs="Arial"/>
                <w:b/>
                <w:bCs/>
                <w:iCs/>
              </w:rPr>
            </w:pPr>
            <w:r w:rsidRPr="004C53E7">
              <w:rPr>
                <w:rFonts w:ascii="Calibri" w:hAnsi="Calibri" w:cs="Arial"/>
                <w:b/>
                <w:bCs/>
                <w:iCs/>
              </w:rPr>
              <w:t>Impacts</w:t>
            </w:r>
          </w:p>
          <w:p w:rsidR="009A69B6" w:rsidRPr="004C53E7" w:rsidRDefault="009A69B6" w:rsidP="00BE5BC1">
            <w:pPr>
              <w:jc w:val="center"/>
              <w:rPr>
                <w:rFonts w:ascii="Calibri" w:hAnsi="Calibri" w:cs="Arial"/>
                <w:b/>
                <w:bCs/>
                <w:iCs/>
              </w:rPr>
            </w:pPr>
            <w:r w:rsidRPr="004C53E7">
              <w:rPr>
                <w:rFonts w:ascii="Calibri" w:hAnsi="Calibri" w:cs="Arial"/>
                <w:i/>
              </w:rPr>
              <w:t>(Indicate the impacts on systems, resources, processes and/or procedures</w:t>
            </w:r>
            <w:r>
              <w:rPr>
                <w:rFonts w:ascii="Calibri" w:hAnsi="Calibri" w:cs="Arial"/>
                <w:i/>
              </w:rPr>
              <w:t>; also indicate impacts on any other Market Code such as Capacity Marker Code, Grid Code, Exchange Rules etc.</w:t>
            </w:r>
            <w:r w:rsidRPr="004C53E7">
              <w:rPr>
                <w:rFonts w:ascii="Calibri" w:hAnsi="Calibri" w:cs="Arial"/>
                <w:i/>
              </w:rPr>
              <w:t>)</w:t>
            </w:r>
          </w:p>
          <w:p w:rsidR="009A69B6" w:rsidRPr="004C53E7" w:rsidRDefault="009A69B6" w:rsidP="00BE5BC1">
            <w:pPr>
              <w:jc w:val="center"/>
              <w:rPr>
                <w:rFonts w:ascii="Calibri" w:hAnsi="Calibri" w:cs="Arial"/>
                <w:b/>
                <w:bCs/>
                <w:iCs/>
              </w:rPr>
            </w:pPr>
          </w:p>
        </w:tc>
      </w:tr>
      <w:tr w:rsidR="009A69B6" w:rsidRPr="004C53E7" w:rsidDel="00404964" w:rsidTr="00C3357D">
        <w:trPr>
          <w:trHeight w:val="507"/>
        </w:trPr>
        <w:tc>
          <w:tcPr>
            <w:tcW w:w="4621" w:type="dxa"/>
            <w:gridSpan w:val="3"/>
          </w:tcPr>
          <w:p w:rsidR="009A69B6" w:rsidRPr="00670D20" w:rsidDel="00404964" w:rsidRDefault="009A69B6" w:rsidP="00BE5BC1">
            <w:pPr>
              <w:rPr>
                <w:lang w:val="en-US"/>
              </w:rPr>
            </w:pPr>
            <w:r w:rsidRPr="00670D20">
              <w:rPr>
                <w:lang w:val="en-US"/>
              </w:rPr>
              <w:t>Given: the limited time available, in order to provide clarity and certainty to Exchange Members and Participants about the recovery of costs related to invalid Contracted Quantities, it is proposed that the focus be on using this proposal as a basis for the final modification with any amendments being made to the proposal rather considering a number of alternatives from scratch which may take considerably more time, effort and may jeopardize the readiness of the market for I-SEM go-live.</w:t>
            </w:r>
          </w:p>
        </w:tc>
        <w:tc>
          <w:tcPr>
            <w:tcW w:w="5126" w:type="dxa"/>
            <w:gridSpan w:val="3"/>
          </w:tcPr>
          <w:p w:rsidR="009A69B6" w:rsidRPr="00670D20" w:rsidRDefault="009A69B6" w:rsidP="00BE5BC1">
            <w:pPr>
              <w:rPr>
                <w:rFonts w:cs="Arial"/>
              </w:rPr>
            </w:pPr>
            <w:r w:rsidRPr="00670D20">
              <w:rPr>
                <w:rFonts w:cs="Arial"/>
              </w:rPr>
              <w:t>The outcome of this modification proposal will have implications on:</w:t>
            </w:r>
          </w:p>
          <w:p w:rsidR="009A69B6" w:rsidRPr="00670D20" w:rsidRDefault="009A69B6" w:rsidP="009A69B6">
            <w:pPr>
              <w:pStyle w:val="ListParagraph"/>
              <w:numPr>
                <w:ilvl w:val="0"/>
                <w:numId w:val="28"/>
              </w:numPr>
              <w:spacing w:before="0" w:after="0" w:line="240" w:lineRule="auto"/>
              <w:contextualSpacing w:val="0"/>
              <w:rPr>
                <w:rFonts w:ascii="Times New Roman" w:hAnsi="Times New Roman"/>
              </w:rPr>
            </w:pPr>
            <w:r w:rsidRPr="00670D20">
              <w:rPr>
                <w:rFonts w:ascii="Times New Roman" w:hAnsi="Times New Roman"/>
              </w:rPr>
              <w:t>SEM NEMO Rules/Clearing House Rules/SEM NEMO Processes and Procedures.</w:t>
            </w:r>
          </w:p>
          <w:p w:rsidR="009A69B6" w:rsidRPr="00670D20" w:rsidDel="00404964" w:rsidRDefault="009A69B6" w:rsidP="009A69B6">
            <w:pPr>
              <w:pStyle w:val="ListParagraph"/>
              <w:numPr>
                <w:ilvl w:val="0"/>
                <w:numId w:val="28"/>
              </w:numPr>
              <w:spacing w:before="0" w:after="0" w:line="240" w:lineRule="auto"/>
              <w:contextualSpacing w:val="0"/>
              <w:rPr>
                <w:rFonts w:cs="Arial"/>
              </w:rPr>
            </w:pPr>
            <w:r w:rsidRPr="00670D20">
              <w:rPr>
                <w:rFonts w:ascii="Times New Roman" w:hAnsi="Times New Roman"/>
              </w:rPr>
              <w:t>SEM business processes and procedures will need to be reviewed to cater for these mitigation measures under the TSC</w:t>
            </w:r>
          </w:p>
        </w:tc>
      </w:tr>
      <w:tr w:rsidR="009A69B6" w:rsidRPr="004C53E7" w:rsidTr="00C3357D">
        <w:tc>
          <w:tcPr>
            <w:tcW w:w="9747" w:type="dxa"/>
            <w:gridSpan w:val="6"/>
            <w:vAlign w:val="center"/>
          </w:tcPr>
          <w:p w:rsidR="009A69B6" w:rsidRPr="004C53E7" w:rsidRDefault="009A69B6" w:rsidP="00BE5BC1">
            <w:pPr>
              <w:jc w:val="center"/>
              <w:rPr>
                <w:rFonts w:ascii="Calibri" w:hAnsi="Calibri" w:cs="Arial"/>
                <w:b/>
                <w:bCs/>
                <w:i/>
                <w:iCs/>
              </w:rPr>
            </w:pPr>
            <w:r w:rsidRPr="004C53E7">
              <w:rPr>
                <w:rFonts w:ascii="Calibri" w:hAnsi="Calibri" w:cs="Arial"/>
                <w:b/>
                <w:bCs/>
                <w:i/>
                <w:iCs/>
              </w:rPr>
              <w:t xml:space="preserve">Please return this form to Secretariat by email to </w:t>
            </w:r>
            <w:hyperlink r:id="rId21" w:history="1">
              <w:r w:rsidRPr="004C53E7">
                <w:rPr>
                  <w:rStyle w:val="Hyperlink"/>
                  <w:rFonts w:ascii="Calibri" w:hAnsi="Calibri" w:cs="Arial"/>
                  <w:i/>
                  <w:iCs/>
                </w:rPr>
                <w:t>modifications@sem-o.com</w:t>
              </w:r>
            </w:hyperlink>
          </w:p>
        </w:tc>
      </w:tr>
    </w:tbl>
    <w:p w:rsidR="00E45BBF" w:rsidRPr="00151D65" w:rsidRDefault="00E45BBF" w:rsidP="00151D65">
      <w:pPr>
        <w:rPr>
          <w:lang w:eastAsia="en-GB" w:bidi="ar-SA"/>
        </w:rPr>
      </w:pPr>
    </w:p>
    <w:sectPr w:rsidR="00E45BBF" w:rsidRPr="00151D65" w:rsidSect="002B6441">
      <w:headerReference w:type="default" r:id="rId22"/>
      <w:footerReference w:type="default" r:id="rId23"/>
      <w:pgSz w:w="11906" w:h="16838"/>
      <w:pgMar w:top="544" w:right="1077" w:bottom="635" w:left="128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88" w:rsidRDefault="005C5088">
      <w:r>
        <w:separator/>
      </w:r>
    </w:p>
  </w:endnote>
  <w:endnote w:type="continuationSeparator" w:id="0">
    <w:p w:rsidR="005C5088" w:rsidRDefault="005C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088" w:rsidRDefault="00001C63">
    <w:pPr>
      <w:pStyle w:val="Footer"/>
      <w:jc w:val="center"/>
    </w:pPr>
    <w:r>
      <w:fldChar w:fldCharType="begin"/>
    </w:r>
    <w:r>
      <w:instrText xml:space="preserve"> PAGE   \* MERGEFORMAT </w:instrText>
    </w:r>
    <w:r>
      <w:fldChar w:fldCharType="separate"/>
    </w:r>
    <w:r>
      <w:rPr>
        <w:noProof/>
      </w:rPr>
      <w:t>2</w:t>
    </w:r>
    <w:r>
      <w:rPr>
        <w:noProof/>
      </w:rPr>
      <w:fldChar w:fldCharType="end"/>
    </w:r>
  </w:p>
  <w:p w:rsidR="005C5088" w:rsidRPr="00A53010" w:rsidRDefault="005C5088"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88" w:rsidRDefault="005C5088">
      <w:r>
        <w:separator/>
      </w:r>
    </w:p>
  </w:footnote>
  <w:footnote w:type="continuationSeparator" w:id="0">
    <w:p w:rsidR="005C5088" w:rsidRDefault="005C5088">
      <w:r>
        <w:continuationSeparator/>
      </w:r>
    </w:p>
  </w:footnote>
  <w:footnote w:id="1">
    <w:p w:rsidR="009A69B6" w:rsidRPr="00973B28" w:rsidRDefault="009A69B6" w:rsidP="009A69B6">
      <w:pPr>
        <w:pStyle w:val="FootnoteText"/>
      </w:pPr>
      <w:r w:rsidRPr="00670D20">
        <w:rPr>
          <w:rStyle w:val="FootnoteReference"/>
        </w:rPr>
        <w:footnoteRef/>
      </w:r>
      <w:r w:rsidRPr="00670D20">
        <w:t xml:space="preserve"> </w:t>
      </w:r>
      <w:r w:rsidRPr="00670D20">
        <w:rPr>
          <w:rFonts w:ascii="Times New Roman" w:hAnsi="Times New Roman"/>
        </w:rPr>
        <w:t>In the case of SEMOpx, ECC is the Clearing House that will perform the balance responsibility under the TSC on behalf of SEMOpx (i.e. as delegated).</w:t>
      </w:r>
    </w:p>
  </w:footnote>
  <w:footnote w:id="2">
    <w:p w:rsidR="009A69B6" w:rsidRPr="00973B28" w:rsidRDefault="009A69B6" w:rsidP="009A69B6">
      <w:pPr>
        <w:pStyle w:val="FootnoteText"/>
      </w:pPr>
      <w:r w:rsidRPr="00670D20">
        <w:rPr>
          <w:rStyle w:val="FootnoteReference"/>
        </w:rPr>
        <w:footnoteRef/>
      </w:r>
      <w:r w:rsidRPr="00670D20">
        <w:t xml:space="preserve"> </w:t>
      </w:r>
      <w:r w:rsidRPr="00670D20">
        <w:rPr>
          <w:rFonts w:ascii="Times New Roman" w:hAnsi="Times New Roman"/>
        </w:rPr>
        <w:t>In the case of SEMOpx, ECC is the Clearing House that will perform the balance responsibility under the TSC on behalf of SEMOpx (i.e. as delegated).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088" w:rsidRPr="00DA2DEE" w:rsidRDefault="005C508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sidR="009A69B6">
      <w:rPr>
        <w:rFonts w:cs="Arial"/>
        <w:bCs/>
        <w:sz w:val="16"/>
        <w:szCs w:val="18"/>
      </w:rPr>
      <w:t>17</w:t>
    </w:r>
    <w:r>
      <w:rPr>
        <w:rFonts w:cs="Arial"/>
        <w:bCs/>
        <w:sz w:val="16"/>
        <w:szCs w:val="18"/>
      </w:rPr>
      <w:t>_17</w:t>
    </w:r>
  </w:p>
  <w:p w:rsidR="005C5088" w:rsidRPr="0018497A" w:rsidRDefault="005C508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C5088" w:rsidRDefault="005C5088"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2F9"/>
    <w:multiLevelType w:val="hybridMultilevel"/>
    <w:tmpl w:val="E72C107E"/>
    <w:lvl w:ilvl="0" w:tplc="E64216F0">
      <w:start w:val="1"/>
      <w:numFmt w:val="lowerLetter"/>
      <w:lvlText w:val="(%1)"/>
      <w:lvlJc w:val="left"/>
      <w:pPr>
        <w:ind w:left="1352" w:hanging="360"/>
      </w:pPr>
      <w:rPr>
        <w:rFonts w:cs="Times New Roman" w:hint="default"/>
      </w:rPr>
    </w:lvl>
    <w:lvl w:ilvl="1" w:tplc="0C090019" w:tentative="1">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07A5AE0"/>
    <w:multiLevelType w:val="hybridMultilevel"/>
    <w:tmpl w:val="1AA0E552"/>
    <w:lvl w:ilvl="0" w:tplc="26E6A5AE">
      <w:start w:val="9"/>
      <w:numFmt w:val="lowerLetter"/>
      <w:lvlText w:val="(%1)"/>
      <w:lvlJc w:val="left"/>
      <w:pPr>
        <w:ind w:left="1802" w:hanging="360"/>
      </w:pPr>
      <w:rPr>
        <w:rFonts w:eastAsia="Times New Roman" w:cs="Times New Roman" w:hint="default"/>
        <w:color w:val="auto"/>
      </w:rPr>
    </w:lvl>
    <w:lvl w:ilvl="1" w:tplc="3F04CAF0">
      <w:start w:val="1"/>
      <w:numFmt w:val="upperLetter"/>
      <w:lvlText w:val="(%2)"/>
      <w:lvlJc w:val="left"/>
      <w:pPr>
        <w:ind w:left="2522" w:hanging="360"/>
      </w:pPr>
      <w:rPr>
        <w:rFonts w:ascii="Calibri" w:eastAsia="Times New Roman" w:hAnsi="Calibri" w:cs="Times New Roman"/>
      </w:rPr>
    </w:lvl>
    <w:lvl w:ilvl="2" w:tplc="0C09001B" w:tentative="1">
      <w:start w:val="1"/>
      <w:numFmt w:val="lowerRoman"/>
      <w:lvlText w:val="%3."/>
      <w:lvlJc w:val="right"/>
      <w:pPr>
        <w:ind w:left="3242" w:hanging="180"/>
      </w:pPr>
      <w:rPr>
        <w:rFonts w:cs="Times New Roman"/>
      </w:rPr>
    </w:lvl>
    <w:lvl w:ilvl="3" w:tplc="0C09000F" w:tentative="1">
      <w:start w:val="1"/>
      <w:numFmt w:val="decimal"/>
      <w:lvlText w:val="%4."/>
      <w:lvlJc w:val="left"/>
      <w:pPr>
        <w:ind w:left="3962" w:hanging="360"/>
      </w:pPr>
      <w:rPr>
        <w:rFonts w:cs="Times New Roman"/>
      </w:rPr>
    </w:lvl>
    <w:lvl w:ilvl="4" w:tplc="0C090019" w:tentative="1">
      <w:start w:val="1"/>
      <w:numFmt w:val="lowerLetter"/>
      <w:lvlText w:val="%5."/>
      <w:lvlJc w:val="left"/>
      <w:pPr>
        <w:ind w:left="4682" w:hanging="360"/>
      </w:pPr>
      <w:rPr>
        <w:rFonts w:cs="Times New Roman"/>
      </w:rPr>
    </w:lvl>
    <w:lvl w:ilvl="5" w:tplc="0C09001B" w:tentative="1">
      <w:start w:val="1"/>
      <w:numFmt w:val="lowerRoman"/>
      <w:lvlText w:val="%6."/>
      <w:lvlJc w:val="right"/>
      <w:pPr>
        <w:ind w:left="5402" w:hanging="180"/>
      </w:pPr>
      <w:rPr>
        <w:rFonts w:cs="Times New Roman"/>
      </w:rPr>
    </w:lvl>
    <w:lvl w:ilvl="6" w:tplc="0C09000F" w:tentative="1">
      <w:start w:val="1"/>
      <w:numFmt w:val="decimal"/>
      <w:lvlText w:val="%7."/>
      <w:lvlJc w:val="left"/>
      <w:pPr>
        <w:ind w:left="6122" w:hanging="360"/>
      </w:pPr>
      <w:rPr>
        <w:rFonts w:cs="Times New Roman"/>
      </w:rPr>
    </w:lvl>
    <w:lvl w:ilvl="7" w:tplc="0C090019" w:tentative="1">
      <w:start w:val="1"/>
      <w:numFmt w:val="lowerLetter"/>
      <w:lvlText w:val="%8."/>
      <w:lvlJc w:val="left"/>
      <w:pPr>
        <w:ind w:left="6842" w:hanging="360"/>
      </w:pPr>
      <w:rPr>
        <w:rFonts w:cs="Times New Roman"/>
      </w:rPr>
    </w:lvl>
    <w:lvl w:ilvl="8" w:tplc="0C09001B" w:tentative="1">
      <w:start w:val="1"/>
      <w:numFmt w:val="lowerRoman"/>
      <w:lvlText w:val="%9."/>
      <w:lvlJc w:val="right"/>
      <w:pPr>
        <w:ind w:left="7562" w:hanging="180"/>
      </w:pPr>
      <w:rPr>
        <w:rFonts w:cs="Times New Roman"/>
      </w:rPr>
    </w:lvl>
  </w:abstractNum>
  <w:abstractNum w:abstractNumId="3">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4">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5">
    <w:nsid w:val="194A6EBF"/>
    <w:multiLevelType w:val="hybridMultilevel"/>
    <w:tmpl w:val="C2A4A8E2"/>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77348"/>
    <w:multiLevelType w:val="hybridMultilevel"/>
    <w:tmpl w:val="60E6B5E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0">
    <w:nsid w:val="298C107B"/>
    <w:multiLevelType w:val="hybridMultilevel"/>
    <w:tmpl w:val="E9A2ADD0"/>
    <w:lvl w:ilvl="0" w:tplc="D186BCD6">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nsid w:val="29B24BF9"/>
    <w:multiLevelType w:val="hybridMultilevel"/>
    <w:tmpl w:val="7EDC49F6"/>
    <w:lvl w:ilvl="0" w:tplc="881C39FA">
      <w:start w:val="1"/>
      <w:numFmt w:val="lowerLetter"/>
      <w:lvlText w:val="(%1)"/>
      <w:lvlJc w:val="left"/>
      <w:pPr>
        <w:ind w:left="360" w:hanging="360"/>
      </w:pPr>
      <w:rPr>
        <w:rFonts w:cs="Times New Roman" w:hint="default"/>
        <w:color w:val="00000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3">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4">
    <w:nsid w:val="35A366B1"/>
    <w:multiLevelType w:val="hybridMultilevel"/>
    <w:tmpl w:val="B312492E"/>
    <w:lvl w:ilvl="0" w:tplc="B70A7290">
      <w:start w:val="2"/>
      <w:numFmt w:val="lowerLetter"/>
      <w:lvlText w:val="(%1)"/>
      <w:lvlJc w:val="left"/>
      <w:pPr>
        <w:ind w:left="1802" w:hanging="360"/>
      </w:pPr>
      <w:rPr>
        <w:rFonts w:eastAsia="Times New Roman" w:cs="Times New Roman"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6">
    <w:nsid w:val="3F5F70A2"/>
    <w:multiLevelType w:val="hybridMultilevel"/>
    <w:tmpl w:val="4DAE8FF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46AE42F1"/>
    <w:multiLevelType w:val="hybridMultilevel"/>
    <w:tmpl w:val="9BE4DF32"/>
    <w:lvl w:ilvl="0" w:tplc="98602A06">
      <w:start w:val="1"/>
      <w:numFmt w:val="lowerLetter"/>
      <w:lvlText w:val="(%1)"/>
      <w:lvlJc w:val="left"/>
      <w:pPr>
        <w:ind w:left="1442" w:hanging="450"/>
      </w:pPr>
      <w:rPr>
        <w:rFonts w:hint="default"/>
      </w:rPr>
    </w:lvl>
    <w:lvl w:ilvl="1" w:tplc="94FABCB2" w:tentative="1">
      <w:start w:val="1"/>
      <w:numFmt w:val="lowerLetter"/>
      <w:lvlText w:val="%2."/>
      <w:lvlJc w:val="left"/>
      <w:pPr>
        <w:ind w:left="2072" w:hanging="360"/>
      </w:pPr>
    </w:lvl>
    <w:lvl w:ilvl="2" w:tplc="95904178" w:tentative="1">
      <w:start w:val="1"/>
      <w:numFmt w:val="lowerRoman"/>
      <w:lvlText w:val="%3."/>
      <w:lvlJc w:val="right"/>
      <w:pPr>
        <w:ind w:left="2792" w:hanging="180"/>
      </w:pPr>
    </w:lvl>
    <w:lvl w:ilvl="3" w:tplc="142C2250" w:tentative="1">
      <w:start w:val="1"/>
      <w:numFmt w:val="decimal"/>
      <w:lvlText w:val="%4."/>
      <w:lvlJc w:val="left"/>
      <w:pPr>
        <w:ind w:left="3512" w:hanging="360"/>
      </w:pPr>
    </w:lvl>
    <w:lvl w:ilvl="4" w:tplc="BAEA47AE" w:tentative="1">
      <w:start w:val="1"/>
      <w:numFmt w:val="lowerLetter"/>
      <w:lvlText w:val="%5."/>
      <w:lvlJc w:val="left"/>
      <w:pPr>
        <w:ind w:left="4232" w:hanging="360"/>
      </w:pPr>
    </w:lvl>
    <w:lvl w:ilvl="5" w:tplc="668A523C" w:tentative="1">
      <w:start w:val="1"/>
      <w:numFmt w:val="lowerRoman"/>
      <w:lvlText w:val="%6."/>
      <w:lvlJc w:val="right"/>
      <w:pPr>
        <w:ind w:left="4952" w:hanging="180"/>
      </w:pPr>
    </w:lvl>
    <w:lvl w:ilvl="6" w:tplc="22883EDC" w:tentative="1">
      <w:start w:val="1"/>
      <w:numFmt w:val="decimal"/>
      <w:lvlText w:val="%7."/>
      <w:lvlJc w:val="left"/>
      <w:pPr>
        <w:ind w:left="5672" w:hanging="360"/>
      </w:pPr>
    </w:lvl>
    <w:lvl w:ilvl="7" w:tplc="DEA6352E" w:tentative="1">
      <w:start w:val="1"/>
      <w:numFmt w:val="lowerLetter"/>
      <w:lvlText w:val="%8."/>
      <w:lvlJc w:val="left"/>
      <w:pPr>
        <w:ind w:left="6392" w:hanging="360"/>
      </w:pPr>
    </w:lvl>
    <w:lvl w:ilvl="8" w:tplc="817043BE" w:tentative="1">
      <w:start w:val="1"/>
      <w:numFmt w:val="lowerRoman"/>
      <w:lvlText w:val="%9."/>
      <w:lvlJc w:val="right"/>
      <w:pPr>
        <w:ind w:left="7112" w:hanging="180"/>
      </w:pPr>
    </w:lvl>
  </w:abstractNum>
  <w:abstractNum w:abstractNumId="18">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20">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22">
    <w:nsid w:val="5C19696E"/>
    <w:multiLevelType w:val="hybridMultilevel"/>
    <w:tmpl w:val="BDDAF966"/>
    <w:lvl w:ilvl="0" w:tplc="349A43AE">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F24622DC">
      <w:start w:val="1"/>
      <w:numFmt w:val="lowerLetter"/>
      <w:lvlText w:val="%2."/>
      <w:lvlJc w:val="left"/>
      <w:pPr>
        <w:tabs>
          <w:tab w:val="num" w:pos="1440"/>
        </w:tabs>
        <w:ind w:left="1440" w:hanging="360"/>
      </w:pPr>
      <w:rPr>
        <w:rFonts w:cs="Times New Roman"/>
      </w:rPr>
    </w:lvl>
    <w:lvl w:ilvl="2" w:tplc="DA3CAD10" w:tentative="1">
      <w:start w:val="1"/>
      <w:numFmt w:val="lowerRoman"/>
      <w:lvlText w:val="%3."/>
      <w:lvlJc w:val="right"/>
      <w:pPr>
        <w:tabs>
          <w:tab w:val="num" w:pos="2160"/>
        </w:tabs>
        <w:ind w:left="2160" w:hanging="180"/>
      </w:pPr>
      <w:rPr>
        <w:rFonts w:cs="Times New Roman"/>
      </w:rPr>
    </w:lvl>
    <w:lvl w:ilvl="3" w:tplc="B722223E" w:tentative="1">
      <w:start w:val="1"/>
      <w:numFmt w:val="decimal"/>
      <w:lvlText w:val="%4."/>
      <w:lvlJc w:val="left"/>
      <w:pPr>
        <w:tabs>
          <w:tab w:val="num" w:pos="2880"/>
        </w:tabs>
        <w:ind w:left="2880" w:hanging="360"/>
      </w:pPr>
      <w:rPr>
        <w:rFonts w:cs="Times New Roman"/>
      </w:rPr>
    </w:lvl>
    <w:lvl w:ilvl="4" w:tplc="2D6A9342" w:tentative="1">
      <w:start w:val="1"/>
      <w:numFmt w:val="lowerLetter"/>
      <w:lvlText w:val="%5."/>
      <w:lvlJc w:val="left"/>
      <w:pPr>
        <w:tabs>
          <w:tab w:val="num" w:pos="3600"/>
        </w:tabs>
        <w:ind w:left="3600" w:hanging="360"/>
      </w:pPr>
      <w:rPr>
        <w:rFonts w:cs="Times New Roman"/>
      </w:rPr>
    </w:lvl>
    <w:lvl w:ilvl="5" w:tplc="DFB47F00" w:tentative="1">
      <w:start w:val="1"/>
      <w:numFmt w:val="lowerRoman"/>
      <w:lvlText w:val="%6."/>
      <w:lvlJc w:val="right"/>
      <w:pPr>
        <w:tabs>
          <w:tab w:val="num" w:pos="4320"/>
        </w:tabs>
        <w:ind w:left="4320" w:hanging="180"/>
      </w:pPr>
      <w:rPr>
        <w:rFonts w:cs="Times New Roman"/>
      </w:rPr>
    </w:lvl>
    <w:lvl w:ilvl="6" w:tplc="B048450A" w:tentative="1">
      <w:start w:val="1"/>
      <w:numFmt w:val="decimal"/>
      <w:lvlText w:val="%7."/>
      <w:lvlJc w:val="left"/>
      <w:pPr>
        <w:tabs>
          <w:tab w:val="num" w:pos="5040"/>
        </w:tabs>
        <w:ind w:left="5040" w:hanging="360"/>
      </w:pPr>
      <w:rPr>
        <w:rFonts w:cs="Times New Roman"/>
      </w:rPr>
    </w:lvl>
    <w:lvl w:ilvl="7" w:tplc="DF94C136" w:tentative="1">
      <w:start w:val="1"/>
      <w:numFmt w:val="lowerLetter"/>
      <w:lvlText w:val="%8."/>
      <w:lvlJc w:val="left"/>
      <w:pPr>
        <w:tabs>
          <w:tab w:val="num" w:pos="5760"/>
        </w:tabs>
        <w:ind w:left="5760" w:hanging="360"/>
      </w:pPr>
      <w:rPr>
        <w:rFonts w:cs="Times New Roman"/>
      </w:rPr>
    </w:lvl>
    <w:lvl w:ilvl="8" w:tplc="EA78B66C" w:tentative="1">
      <w:start w:val="1"/>
      <w:numFmt w:val="lowerRoman"/>
      <w:lvlText w:val="%9."/>
      <w:lvlJc w:val="right"/>
      <w:pPr>
        <w:tabs>
          <w:tab w:val="num" w:pos="6480"/>
        </w:tabs>
        <w:ind w:left="6480" w:hanging="180"/>
      </w:pPr>
      <w:rPr>
        <w:rFonts w:cs="Times New Roman"/>
      </w:rPr>
    </w:lvl>
  </w:abstractNum>
  <w:abstractNum w:abstractNumId="2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E0658A"/>
    <w:multiLevelType w:val="hybridMultilevel"/>
    <w:tmpl w:val="3AA435BE"/>
    <w:lvl w:ilvl="0" w:tplc="2EB2B01A">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68FE583A">
      <w:start w:val="1"/>
      <w:numFmt w:val="bullet"/>
      <w:lvlText w:val="o"/>
      <w:lvlJc w:val="left"/>
      <w:pPr>
        <w:tabs>
          <w:tab w:val="num" w:pos="1725"/>
        </w:tabs>
        <w:ind w:left="1725" w:hanging="360"/>
      </w:pPr>
      <w:rPr>
        <w:rFonts w:ascii="Courier New" w:hAnsi="Courier New" w:hint="default"/>
      </w:rPr>
    </w:lvl>
    <w:lvl w:ilvl="2" w:tplc="27C89E78">
      <w:start w:val="1"/>
      <w:numFmt w:val="bullet"/>
      <w:lvlText w:val=""/>
      <w:lvlJc w:val="left"/>
      <w:pPr>
        <w:tabs>
          <w:tab w:val="num" w:pos="2445"/>
        </w:tabs>
        <w:ind w:left="2445" w:hanging="360"/>
      </w:pPr>
      <w:rPr>
        <w:rFonts w:ascii="Wingdings" w:hAnsi="Wingdings" w:hint="default"/>
      </w:rPr>
    </w:lvl>
    <w:lvl w:ilvl="3" w:tplc="E79A9010">
      <w:start w:val="1"/>
      <w:numFmt w:val="decimal"/>
      <w:lvlText w:val="%4."/>
      <w:lvlJc w:val="left"/>
      <w:pPr>
        <w:tabs>
          <w:tab w:val="num" w:pos="3645"/>
        </w:tabs>
        <w:ind w:left="3645" w:hanging="840"/>
      </w:pPr>
      <w:rPr>
        <w:rFonts w:cs="Times New Roman" w:hint="default"/>
      </w:rPr>
    </w:lvl>
    <w:lvl w:ilvl="4" w:tplc="48C2B7DA" w:tentative="1">
      <w:start w:val="1"/>
      <w:numFmt w:val="bullet"/>
      <w:lvlText w:val="o"/>
      <w:lvlJc w:val="left"/>
      <w:pPr>
        <w:tabs>
          <w:tab w:val="num" w:pos="3885"/>
        </w:tabs>
        <w:ind w:left="3885" w:hanging="360"/>
      </w:pPr>
      <w:rPr>
        <w:rFonts w:ascii="Courier New" w:hAnsi="Courier New" w:hint="default"/>
      </w:rPr>
    </w:lvl>
    <w:lvl w:ilvl="5" w:tplc="AB66E744" w:tentative="1">
      <w:start w:val="1"/>
      <w:numFmt w:val="bullet"/>
      <w:lvlText w:val=""/>
      <w:lvlJc w:val="left"/>
      <w:pPr>
        <w:tabs>
          <w:tab w:val="num" w:pos="4605"/>
        </w:tabs>
        <w:ind w:left="4605" w:hanging="360"/>
      </w:pPr>
      <w:rPr>
        <w:rFonts w:ascii="Wingdings" w:hAnsi="Wingdings" w:hint="default"/>
      </w:rPr>
    </w:lvl>
    <w:lvl w:ilvl="6" w:tplc="D93EE1C4" w:tentative="1">
      <w:start w:val="1"/>
      <w:numFmt w:val="bullet"/>
      <w:lvlText w:val=""/>
      <w:lvlJc w:val="left"/>
      <w:pPr>
        <w:tabs>
          <w:tab w:val="num" w:pos="5325"/>
        </w:tabs>
        <w:ind w:left="5325" w:hanging="360"/>
      </w:pPr>
      <w:rPr>
        <w:rFonts w:ascii="Symbol" w:hAnsi="Symbol" w:hint="default"/>
      </w:rPr>
    </w:lvl>
    <w:lvl w:ilvl="7" w:tplc="E0AA7044" w:tentative="1">
      <w:start w:val="1"/>
      <w:numFmt w:val="bullet"/>
      <w:lvlText w:val="o"/>
      <w:lvlJc w:val="left"/>
      <w:pPr>
        <w:tabs>
          <w:tab w:val="num" w:pos="6045"/>
        </w:tabs>
        <w:ind w:left="6045" w:hanging="360"/>
      </w:pPr>
      <w:rPr>
        <w:rFonts w:ascii="Courier New" w:hAnsi="Courier New" w:hint="default"/>
      </w:rPr>
    </w:lvl>
    <w:lvl w:ilvl="8" w:tplc="456EEBE0" w:tentative="1">
      <w:start w:val="1"/>
      <w:numFmt w:val="bullet"/>
      <w:lvlText w:val=""/>
      <w:lvlJc w:val="left"/>
      <w:pPr>
        <w:tabs>
          <w:tab w:val="num" w:pos="6765"/>
        </w:tabs>
        <w:ind w:left="6765" w:hanging="360"/>
      </w:pPr>
      <w:rPr>
        <w:rFonts w:ascii="Wingdings" w:hAnsi="Wingdings" w:hint="default"/>
      </w:rPr>
    </w:lvl>
  </w:abstractNum>
  <w:abstractNum w:abstractNumId="2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6">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7">
    <w:nsid w:val="6A481DF6"/>
    <w:multiLevelType w:val="hybridMultilevel"/>
    <w:tmpl w:val="41EC8A62"/>
    <w:lvl w:ilvl="0" w:tplc="A650FE6A">
      <w:start w:val="1"/>
      <w:numFmt w:val="lowerRoman"/>
      <w:lvlText w:val="(%1)"/>
      <w:lvlJc w:val="left"/>
      <w:pPr>
        <w:ind w:left="2160" w:hanging="720"/>
      </w:pPr>
      <w:rPr>
        <w:rFonts w:hint="default"/>
        <w:color w:val="auto"/>
      </w:rPr>
    </w:lvl>
    <w:lvl w:ilvl="1" w:tplc="0C090019" w:tentative="1">
      <w:start w:val="1"/>
      <w:numFmt w:val="lowerLetter"/>
      <w:lvlText w:val="%2."/>
      <w:lvlJc w:val="left"/>
      <w:pPr>
        <w:ind w:left="1888" w:hanging="360"/>
      </w:pPr>
    </w:lvl>
    <w:lvl w:ilvl="2" w:tplc="0C09001B" w:tentative="1">
      <w:start w:val="1"/>
      <w:numFmt w:val="lowerRoman"/>
      <w:lvlText w:val="%3."/>
      <w:lvlJc w:val="right"/>
      <w:pPr>
        <w:ind w:left="2608" w:hanging="180"/>
      </w:pPr>
    </w:lvl>
    <w:lvl w:ilvl="3" w:tplc="0C09000F" w:tentative="1">
      <w:start w:val="1"/>
      <w:numFmt w:val="decimal"/>
      <w:lvlText w:val="%4."/>
      <w:lvlJc w:val="left"/>
      <w:pPr>
        <w:ind w:left="3328" w:hanging="360"/>
      </w:pPr>
    </w:lvl>
    <w:lvl w:ilvl="4" w:tplc="0C090019" w:tentative="1">
      <w:start w:val="1"/>
      <w:numFmt w:val="lowerLetter"/>
      <w:lvlText w:val="%5."/>
      <w:lvlJc w:val="left"/>
      <w:pPr>
        <w:ind w:left="4048" w:hanging="360"/>
      </w:pPr>
    </w:lvl>
    <w:lvl w:ilvl="5" w:tplc="0C09001B" w:tentative="1">
      <w:start w:val="1"/>
      <w:numFmt w:val="lowerRoman"/>
      <w:lvlText w:val="%6."/>
      <w:lvlJc w:val="right"/>
      <w:pPr>
        <w:ind w:left="4768" w:hanging="180"/>
      </w:pPr>
    </w:lvl>
    <w:lvl w:ilvl="6" w:tplc="0C09000F" w:tentative="1">
      <w:start w:val="1"/>
      <w:numFmt w:val="decimal"/>
      <w:lvlText w:val="%7."/>
      <w:lvlJc w:val="left"/>
      <w:pPr>
        <w:ind w:left="5488" w:hanging="360"/>
      </w:pPr>
    </w:lvl>
    <w:lvl w:ilvl="7" w:tplc="0C090019" w:tentative="1">
      <w:start w:val="1"/>
      <w:numFmt w:val="lowerLetter"/>
      <w:lvlText w:val="%8."/>
      <w:lvlJc w:val="left"/>
      <w:pPr>
        <w:ind w:left="6208" w:hanging="360"/>
      </w:pPr>
    </w:lvl>
    <w:lvl w:ilvl="8" w:tplc="0C09001B" w:tentative="1">
      <w:start w:val="1"/>
      <w:numFmt w:val="lowerRoman"/>
      <w:lvlText w:val="%9."/>
      <w:lvlJc w:val="right"/>
      <w:pPr>
        <w:ind w:left="6928" w:hanging="180"/>
      </w:pPr>
    </w:lvl>
  </w:abstractNum>
  <w:abstractNum w:abstractNumId="2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9">
    <w:nsid w:val="6E2A1243"/>
    <w:multiLevelType w:val="hybridMultilevel"/>
    <w:tmpl w:val="C44ADD38"/>
    <w:lvl w:ilvl="0" w:tplc="C14ADE2A">
      <w:start w:val="1"/>
      <w:numFmt w:val="lowerLetter"/>
      <w:lvlText w:val="(%1)"/>
      <w:lvlJc w:val="left"/>
      <w:pPr>
        <w:ind w:left="1442" w:hanging="450"/>
      </w:pPr>
      <w:rPr>
        <w:rFonts w:hint="default"/>
      </w:rPr>
    </w:lvl>
    <w:lvl w:ilvl="1" w:tplc="91AA8898" w:tentative="1">
      <w:start w:val="1"/>
      <w:numFmt w:val="lowerLetter"/>
      <w:lvlText w:val="%2."/>
      <w:lvlJc w:val="left"/>
      <w:pPr>
        <w:ind w:left="2072" w:hanging="360"/>
      </w:pPr>
    </w:lvl>
    <w:lvl w:ilvl="2" w:tplc="9FB2134E" w:tentative="1">
      <w:start w:val="1"/>
      <w:numFmt w:val="lowerRoman"/>
      <w:lvlText w:val="%3."/>
      <w:lvlJc w:val="right"/>
      <w:pPr>
        <w:ind w:left="2792" w:hanging="180"/>
      </w:pPr>
    </w:lvl>
    <w:lvl w:ilvl="3" w:tplc="EB18B53E" w:tentative="1">
      <w:start w:val="1"/>
      <w:numFmt w:val="decimal"/>
      <w:lvlText w:val="%4."/>
      <w:lvlJc w:val="left"/>
      <w:pPr>
        <w:ind w:left="3512" w:hanging="360"/>
      </w:pPr>
    </w:lvl>
    <w:lvl w:ilvl="4" w:tplc="A65ECF7E" w:tentative="1">
      <w:start w:val="1"/>
      <w:numFmt w:val="lowerLetter"/>
      <w:lvlText w:val="%5."/>
      <w:lvlJc w:val="left"/>
      <w:pPr>
        <w:ind w:left="4232" w:hanging="360"/>
      </w:pPr>
    </w:lvl>
    <w:lvl w:ilvl="5" w:tplc="942CECAC" w:tentative="1">
      <w:start w:val="1"/>
      <w:numFmt w:val="lowerRoman"/>
      <w:lvlText w:val="%6."/>
      <w:lvlJc w:val="right"/>
      <w:pPr>
        <w:ind w:left="4952" w:hanging="180"/>
      </w:pPr>
    </w:lvl>
    <w:lvl w:ilvl="6" w:tplc="1B5056A4" w:tentative="1">
      <w:start w:val="1"/>
      <w:numFmt w:val="decimal"/>
      <w:lvlText w:val="%7."/>
      <w:lvlJc w:val="left"/>
      <w:pPr>
        <w:ind w:left="5672" w:hanging="360"/>
      </w:pPr>
    </w:lvl>
    <w:lvl w:ilvl="7" w:tplc="58FE7F4C" w:tentative="1">
      <w:start w:val="1"/>
      <w:numFmt w:val="lowerLetter"/>
      <w:lvlText w:val="%8."/>
      <w:lvlJc w:val="left"/>
      <w:pPr>
        <w:ind w:left="6392" w:hanging="360"/>
      </w:pPr>
    </w:lvl>
    <w:lvl w:ilvl="8" w:tplc="FF4EDD56" w:tentative="1">
      <w:start w:val="1"/>
      <w:numFmt w:val="lowerRoman"/>
      <w:lvlText w:val="%9."/>
      <w:lvlJc w:val="right"/>
      <w:pPr>
        <w:ind w:left="7112" w:hanging="180"/>
      </w:pPr>
    </w:lvl>
  </w:abstractNum>
  <w:abstractNum w:abstractNumId="30">
    <w:nsid w:val="70A707DE"/>
    <w:multiLevelType w:val="hybridMultilevel"/>
    <w:tmpl w:val="699AA458"/>
    <w:lvl w:ilvl="0" w:tplc="7A0477CE">
      <w:start w:val="1"/>
      <w:numFmt w:val="lowerLetter"/>
      <w:lvlText w:val="(%1)"/>
      <w:lvlJc w:val="left"/>
      <w:pPr>
        <w:ind w:left="1442" w:hanging="450"/>
      </w:pPr>
      <w:rPr>
        <w:rFonts w:hint="default"/>
      </w:rPr>
    </w:lvl>
    <w:lvl w:ilvl="1" w:tplc="9FF055EC" w:tentative="1">
      <w:start w:val="1"/>
      <w:numFmt w:val="lowerLetter"/>
      <w:lvlText w:val="%2."/>
      <w:lvlJc w:val="left"/>
      <w:pPr>
        <w:ind w:left="2072" w:hanging="360"/>
      </w:pPr>
    </w:lvl>
    <w:lvl w:ilvl="2" w:tplc="D574568C" w:tentative="1">
      <w:start w:val="1"/>
      <w:numFmt w:val="lowerRoman"/>
      <w:lvlText w:val="%3."/>
      <w:lvlJc w:val="right"/>
      <w:pPr>
        <w:ind w:left="2792" w:hanging="180"/>
      </w:pPr>
    </w:lvl>
    <w:lvl w:ilvl="3" w:tplc="BC0A66C0" w:tentative="1">
      <w:start w:val="1"/>
      <w:numFmt w:val="decimal"/>
      <w:lvlText w:val="%4."/>
      <w:lvlJc w:val="left"/>
      <w:pPr>
        <w:ind w:left="3512" w:hanging="360"/>
      </w:pPr>
    </w:lvl>
    <w:lvl w:ilvl="4" w:tplc="6D3E66EA" w:tentative="1">
      <w:start w:val="1"/>
      <w:numFmt w:val="lowerLetter"/>
      <w:lvlText w:val="%5."/>
      <w:lvlJc w:val="left"/>
      <w:pPr>
        <w:ind w:left="4232" w:hanging="360"/>
      </w:pPr>
    </w:lvl>
    <w:lvl w:ilvl="5" w:tplc="AC50F2A0" w:tentative="1">
      <w:start w:val="1"/>
      <w:numFmt w:val="lowerRoman"/>
      <w:lvlText w:val="%6."/>
      <w:lvlJc w:val="right"/>
      <w:pPr>
        <w:ind w:left="4952" w:hanging="180"/>
      </w:pPr>
    </w:lvl>
    <w:lvl w:ilvl="6" w:tplc="999C7A9C" w:tentative="1">
      <w:start w:val="1"/>
      <w:numFmt w:val="decimal"/>
      <w:lvlText w:val="%7."/>
      <w:lvlJc w:val="left"/>
      <w:pPr>
        <w:ind w:left="5672" w:hanging="360"/>
      </w:pPr>
    </w:lvl>
    <w:lvl w:ilvl="7" w:tplc="51280138" w:tentative="1">
      <w:start w:val="1"/>
      <w:numFmt w:val="lowerLetter"/>
      <w:lvlText w:val="%8."/>
      <w:lvlJc w:val="left"/>
      <w:pPr>
        <w:ind w:left="6392" w:hanging="360"/>
      </w:pPr>
    </w:lvl>
    <w:lvl w:ilvl="8" w:tplc="FC5C0DE8" w:tentative="1">
      <w:start w:val="1"/>
      <w:numFmt w:val="lowerRoman"/>
      <w:lvlText w:val="%9."/>
      <w:lvlJc w:val="right"/>
      <w:pPr>
        <w:ind w:left="7112" w:hanging="180"/>
      </w:pPr>
    </w:lvl>
  </w:abstractNum>
  <w:abstractNum w:abstractNumId="31">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2">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7FBC29D5"/>
    <w:multiLevelType w:val="hybridMultilevel"/>
    <w:tmpl w:val="A65A68AE"/>
    <w:lvl w:ilvl="0" w:tplc="97AAF098">
      <w:start w:val="7"/>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1"/>
  </w:num>
  <w:num w:numId="4">
    <w:abstractNumId w:val="15"/>
  </w:num>
  <w:num w:numId="5">
    <w:abstractNumId w:val="12"/>
  </w:num>
  <w:num w:numId="6">
    <w:abstractNumId w:val="4"/>
  </w:num>
  <w:num w:numId="7">
    <w:abstractNumId w:val="25"/>
  </w:num>
  <w:num w:numId="8">
    <w:abstractNumId w:val="32"/>
  </w:num>
  <w:num w:numId="9">
    <w:abstractNumId w:val="22"/>
  </w:num>
  <w:num w:numId="10">
    <w:abstractNumId w:val="24"/>
  </w:num>
  <w:num w:numId="11">
    <w:abstractNumId w:val="6"/>
  </w:num>
  <w:num w:numId="12">
    <w:abstractNumId w:val="20"/>
  </w:num>
  <w:num w:numId="13">
    <w:abstractNumId w:val="8"/>
  </w:num>
  <w:num w:numId="14">
    <w:abstractNumId w:val="26"/>
  </w:num>
  <w:num w:numId="15">
    <w:abstractNumId w:val="21"/>
  </w:num>
  <w:num w:numId="16">
    <w:abstractNumId w:val="19"/>
  </w:num>
  <w:num w:numId="17">
    <w:abstractNumId w:val="9"/>
  </w:num>
  <w:num w:numId="18">
    <w:abstractNumId w:val="17"/>
  </w:num>
  <w:num w:numId="19">
    <w:abstractNumId w:val="13"/>
  </w:num>
  <w:num w:numId="20">
    <w:abstractNumId w:val="30"/>
  </w:num>
  <w:num w:numId="21">
    <w:abstractNumId w:val="31"/>
  </w:num>
  <w:num w:numId="22">
    <w:abstractNumId w:val="29"/>
  </w:num>
  <w:num w:numId="23">
    <w:abstractNumId w:val="1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5"/>
  </w:num>
  <w:num w:numId="28">
    <w:abstractNumId w:val="34"/>
  </w:num>
  <w:num w:numId="29">
    <w:abstractNumId w:val="1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7"/>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1093"/>
    <w:rsid w:val="00001892"/>
    <w:rsid w:val="00001C63"/>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6D1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0F87"/>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0CA9"/>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5D96"/>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1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6F4E"/>
    <w:rsid w:val="003C73E0"/>
    <w:rsid w:val="003C7E13"/>
    <w:rsid w:val="003D1476"/>
    <w:rsid w:val="003D3087"/>
    <w:rsid w:val="003D3BF9"/>
    <w:rsid w:val="003D3D96"/>
    <w:rsid w:val="003D6592"/>
    <w:rsid w:val="003D65C3"/>
    <w:rsid w:val="003D6912"/>
    <w:rsid w:val="003E01B1"/>
    <w:rsid w:val="003E5753"/>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DD1"/>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2C47"/>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6CF0"/>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3A31"/>
    <w:rsid w:val="006C4587"/>
    <w:rsid w:val="006C4774"/>
    <w:rsid w:val="006C4806"/>
    <w:rsid w:val="006C5D45"/>
    <w:rsid w:val="006C60D8"/>
    <w:rsid w:val="006C6576"/>
    <w:rsid w:val="006D022A"/>
    <w:rsid w:val="006D0FEF"/>
    <w:rsid w:val="006D1CDF"/>
    <w:rsid w:val="006D2765"/>
    <w:rsid w:val="006D2BF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322"/>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DE8"/>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D7BE5"/>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9B6"/>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4B33"/>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1EB0"/>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498E"/>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919"/>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C3F"/>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57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5C0"/>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385"/>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1BB"/>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uiPriority="11"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paragraph" w:styleId="Subtitle">
    <w:name w:val="Subtitle"/>
    <w:basedOn w:val="Normal"/>
    <w:next w:val="Normal"/>
    <w:link w:val="SubtitleChar"/>
    <w:uiPriority w:val="11"/>
    <w:qFormat/>
    <w:rsid w:val="009A69B6"/>
    <w:pPr>
      <w:numPr>
        <w:ilvl w:val="1"/>
      </w:numPr>
      <w:spacing w:before="0" w:after="0" w:line="240" w:lineRule="auto"/>
    </w:pPr>
    <w:rPr>
      <w:rFonts w:asciiTheme="majorHAnsi" w:eastAsiaTheme="majorEastAsia" w:hAnsiTheme="majorHAnsi" w:cstheme="majorBidi"/>
      <w:i/>
      <w:iCs/>
      <w:color w:val="4F81BD" w:themeColor="accent1"/>
      <w:spacing w:val="15"/>
      <w:sz w:val="24"/>
      <w:szCs w:val="24"/>
      <w:lang w:val="en-US" w:bidi="ar-SA"/>
    </w:rPr>
  </w:style>
  <w:style w:type="character" w:customStyle="1" w:styleId="SubtitleChar">
    <w:name w:val="Subtitle Char"/>
    <w:basedOn w:val="DefaultParagraphFont"/>
    <w:link w:val="Subtitle"/>
    <w:uiPriority w:val="11"/>
    <w:rsid w:val="009A69B6"/>
    <w:rPr>
      <w:rFonts w:asciiTheme="majorHAnsi" w:eastAsiaTheme="majorEastAsia" w:hAnsiTheme="majorHAnsi" w:cstheme="majorBidi"/>
      <w:i/>
      <w:iCs/>
      <w:color w:val="4F81BD" w:themeColor="accent1"/>
      <w:spacing w:val="15"/>
      <w:sz w:val="24"/>
      <w:szCs w:val="24"/>
      <w:lang w:val="en-US" w:eastAsia="en-US"/>
    </w:rPr>
  </w:style>
  <w:style w:type="paragraph" w:styleId="NoSpacing">
    <w:name w:val="No Spacing"/>
    <w:uiPriority w:val="1"/>
    <w:qFormat/>
    <w:rsid w:val="009A69B6"/>
    <w:rPr>
      <w:rFonts w:ascii="Calibri" w:hAnsi="Calibri"/>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uiPriority="11" w:qFormat="1"/>
    <w:lsdException w:name="Hyperlink" w:uiPriority="99"/>
    <w:lsdException w:name="Strong" w:qFormat="1"/>
    <w:lsdException w:name="Emphasis" w:uiPriority="99"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paragraph" w:styleId="Subtitle">
    <w:name w:val="Subtitle"/>
    <w:basedOn w:val="Normal"/>
    <w:next w:val="Normal"/>
    <w:link w:val="SubtitleChar"/>
    <w:uiPriority w:val="11"/>
    <w:qFormat/>
    <w:rsid w:val="009A69B6"/>
    <w:pPr>
      <w:numPr>
        <w:ilvl w:val="1"/>
      </w:numPr>
      <w:spacing w:before="0" w:after="0" w:line="240" w:lineRule="auto"/>
    </w:pPr>
    <w:rPr>
      <w:rFonts w:asciiTheme="majorHAnsi" w:eastAsiaTheme="majorEastAsia" w:hAnsiTheme="majorHAnsi" w:cstheme="majorBidi"/>
      <w:i/>
      <w:iCs/>
      <w:color w:val="4F81BD" w:themeColor="accent1"/>
      <w:spacing w:val="15"/>
      <w:sz w:val="24"/>
      <w:szCs w:val="24"/>
      <w:lang w:val="en-US" w:bidi="ar-SA"/>
    </w:rPr>
  </w:style>
  <w:style w:type="character" w:customStyle="1" w:styleId="SubtitleChar">
    <w:name w:val="Subtitle Char"/>
    <w:basedOn w:val="DefaultParagraphFont"/>
    <w:link w:val="Subtitle"/>
    <w:uiPriority w:val="11"/>
    <w:rsid w:val="009A69B6"/>
    <w:rPr>
      <w:rFonts w:asciiTheme="majorHAnsi" w:eastAsiaTheme="majorEastAsia" w:hAnsiTheme="majorHAnsi" w:cstheme="majorBidi"/>
      <w:i/>
      <w:iCs/>
      <w:color w:val="4F81BD" w:themeColor="accent1"/>
      <w:spacing w:val="15"/>
      <w:sz w:val="24"/>
      <w:szCs w:val="24"/>
      <w:lang w:val="en-US" w:eastAsia="en-US"/>
    </w:rPr>
  </w:style>
  <w:style w:type="paragraph" w:styleId="NoSpacing">
    <w:name w:val="No Spacing"/>
    <w:uiPriority w:val="1"/>
    <w:qFormat/>
    <w:rsid w:val="009A69B6"/>
    <w:rPr>
      <w:rFonts w:ascii="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opub/MarketDevelopment/MarketRules/TSC.docx" TargetMode="External"/><Relationship Id="rId18" Type="http://schemas.openxmlformats.org/officeDocument/2006/relationships/hyperlink" Target="http://semopub/MarketDevelopment/ModificationDocuments/Mod_17_17%20Invalid%20Contracted%20Quantities%20Mod%20-%20Presentation%2025012018%20v4.pptx" TargetMode="External"/><Relationship Id="rId3" Type="http://schemas.openxmlformats.org/officeDocument/2006/relationships/customXml" Target="../customXml/item3.xml"/><Relationship Id="rId21" Type="http://schemas.openxmlformats.org/officeDocument/2006/relationships/hyperlink" Target="mailto:modifications@sem-o.com"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emopub/MarketDevelopment/ModificationDocuments/Mod_17_17%20presentation%2012122017.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opub/MarketDevelopment/ModificationDocuments/MOD%2017_17%20Recovery%20of%20Costs%20due%20to%20Invalid%20Ex-Ante%20Contracted%20Quantities%20in%20Imbalance%20Settlement%20version%203.0.docx" TargetMode="External"/><Relationship Id="rId20" Type="http://schemas.openxmlformats.org/officeDocument/2006/relationships/hyperlink" Target="http://semopub/MarketDevelopment/ModificationDocuments/Mod_17_17%20Invalid%20Contracted%20Quantities%20Mod%20-%20Presentation%2025012018%20v4.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mopub/MarketDevelopment/ModificationDocuments/MOD%2017_17%20%20Recovery%20of%20Costs%20due%20to%20Invalid%20Ex-Ante%20Contracted%20Quantities%20in%20Imbalance%20Settlement%20v%202.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mopub/MarketDevelopment/ModificationDocuments/Mod_17_17%20presentation%2012122017.pp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opub/MarketDevelopment/ModificationDocuments/MOD%2017_17%20-%20Recovery%20of%20Costs%20due%20to%20Invalid%20Ex-Ante%20Contracted%20Quantities%20in%20Imbalance%20Settlement%20(2).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1842</MMTID>
    <ModID xmlns="bd8dd43f-48f8-46ce-9b8d-78f402b7750b">735</Mo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0CE07-7DAB-481E-B788-512A290C4399}">
  <ds:schemaRefs>
    <ds:schemaRef ds:uri="http://schemas.microsoft.com/office/2006/metadata/properties"/>
    <ds:schemaRef ds:uri="bd8dd43f-48f8-46ce-9b8d-78f402b7750b"/>
    <ds:schemaRef ds:uri="http://schemas.openxmlformats.org/package/2006/metadata/core-properties"/>
    <ds:schemaRef ds:uri="http://purl.org/dc/elements/1.1/"/>
    <ds:schemaRef ds:uri="http://purl.org/dc/terms/"/>
    <ds:schemaRef ds:uri="http://schemas.microsoft.com/office/2006/documentManagement/types"/>
    <ds:schemaRef ds:uri="f69c7b9a-bbed-41f8-b24c-bbeb71979adf"/>
    <ds:schemaRef ds:uri="http://www.w3.org/XML/1998/namespace"/>
    <ds:schemaRef ds:uri="http://purl.org/dc/dcmitype/"/>
  </ds:schemaRefs>
</ds:datastoreItem>
</file>

<file path=customXml/itemProps2.xml><?xml version="1.0" encoding="utf-8"?>
<ds:datastoreItem xmlns:ds="http://schemas.openxmlformats.org/officeDocument/2006/customXml" ds:itemID="{306F1C4A-2F2E-4A11-99E4-E63F3C14B8C1}">
  <ds:schemaRefs>
    <ds:schemaRef ds:uri="http://schemas.microsoft.com/sharepoint/v3/contenttype/forms"/>
  </ds:schemaRefs>
</ds:datastoreItem>
</file>

<file path=customXml/itemProps3.xml><?xml version="1.0" encoding="utf-8"?>
<ds:datastoreItem xmlns:ds="http://schemas.openxmlformats.org/officeDocument/2006/customXml" ds:itemID="{FAC2AC1C-EF5B-46F3-8A6F-A8A3A190B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56AA6E-2683-40E8-9BC8-EF832683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6392</Words>
  <Characters>36435</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FRR</vt:lpstr>
    </vt:vector>
  </TitlesOfParts>
  <LinksUpToDate>false</LinksUpToDate>
  <CharactersWithSpaces>42742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creator/>
  <cp:lastModifiedBy/>
  <cp:revision>1</cp:revision>
  <dcterms:created xsi:type="dcterms:W3CDTF">2019-04-17T16:20:00Z</dcterms:created>
  <dcterms:modified xsi:type="dcterms:W3CDTF">2019-04-17T16:20:00Z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1073</vt:lpwstr>
  </property>
  <property fmtid="{D5CDD505-2E9C-101B-9397-08002B2CF9AE}" pid="5" name="Year of Modification Proposal">
    <vt:lpwstr>2017</vt:lpwstr>
  </property>
  <property fmtid="{D5CDD505-2E9C-101B-9397-08002B2CF9AE}" pid="6" name="Document Type">
    <vt:lpwstr>FRR</vt:lpwstr>
  </property>
  <property fmtid="{D5CDD505-2E9C-101B-9397-08002B2CF9AE}" pid="7" name="_CopySource">
    <vt:lpwstr>FRR Mod_17_17 Recovery of Costs Due to Invalid Ex- Ante Contracted Quantities in Imbalance Settlement version 2.0.docx</vt:lpwstr>
  </property>
  <property fmtid="{D5CDD505-2E9C-101B-9397-08002B2CF9AE}" pid="8" name="Order">
    <vt:r8>382800</vt:r8>
  </property>
</Properties>
</file>