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F3" w:rsidRPr="0047728F" w:rsidRDefault="009159F3" w:rsidP="00ED6F34">
      <w:pPr>
        <w:spacing w:line="276" w:lineRule="auto"/>
        <w:jc w:val="center"/>
        <w:rPr>
          <w:rFonts w:ascii="Arial" w:hAnsi="Arial" w:cs="Arial"/>
        </w:rPr>
      </w:pPr>
      <w:r w:rsidRPr="0047728F">
        <w:rPr>
          <w:rFonts w:ascii="Arial" w:hAnsi="Arial" w:cs="Arial"/>
          <w:noProof/>
          <w:lang w:val="en-IE" w:eastAsia="en-IE"/>
        </w:rPr>
        <w:drawing>
          <wp:inline distT="0" distB="0" distL="0" distR="0">
            <wp:extent cx="4343400" cy="1800225"/>
            <wp:effectExtent l="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1800225"/>
                    </a:xfrm>
                    <a:prstGeom prst="rect">
                      <a:avLst/>
                    </a:prstGeom>
                    <a:noFill/>
                    <a:ln>
                      <a:noFill/>
                    </a:ln>
                  </pic:spPr>
                </pic:pic>
              </a:graphicData>
            </a:graphic>
          </wp:inline>
        </w:drawing>
      </w:r>
    </w:p>
    <w:p w:rsidR="009159F3" w:rsidRPr="0047728F" w:rsidRDefault="009159F3" w:rsidP="00ED6F34">
      <w:pPr>
        <w:spacing w:line="276" w:lineRule="auto"/>
        <w:jc w:val="right"/>
        <w:rPr>
          <w:rFonts w:ascii="Arial" w:hAnsi="Arial" w:cs="Arial"/>
        </w:rPr>
      </w:pPr>
    </w:p>
    <w:p w:rsidR="009159F3" w:rsidRPr="0047728F" w:rsidRDefault="009159F3" w:rsidP="00ED6F34">
      <w:pPr>
        <w:pStyle w:val="SEMTitle"/>
        <w:spacing w:line="276" w:lineRule="auto"/>
        <w:rPr>
          <w:rFonts w:cs="Arial"/>
          <w:sz w:val="20"/>
        </w:rPr>
      </w:pPr>
      <w:r w:rsidRPr="0047728F">
        <w:rPr>
          <w:rFonts w:cs="Arial"/>
          <w:sz w:val="20"/>
        </w:rPr>
        <w:t>Single Electricity Market</w:t>
      </w:r>
    </w:p>
    <w:p w:rsidR="009159F3" w:rsidRPr="0047728F" w:rsidRDefault="009159F3" w:rsidP="00ED6F34">
      <w:pPr>
        <w:pStyle w:val="SEMTitle"/>
        <w:spacing w:line="276" w:lineRule="auto"/>
        <w:rPr>
          <w:rFonts w:cs="Arial"/>
          <w:sz w:val="20"/>
        </w:rPr>
      </w:pPr>
    </w:p>
    <w:p w:rsidR="009159F3" w:rsidRPr="0047728F" w:rsidRDefault="009159F3" w:rsidP="00ED6F34">
      <w:pPr>
        <w:spacing w:line="276"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9159F3" w:rsidRPr="0047728F" w:rsidTr="00947371">
        <w:tc>
          <w:tcPr>
            <w:tcW w:w="5000" w:type="pct"/>
            <w:shd w:val="clear" w:color="auto" w:fill="666699"/>
          </w:tcPr>
          <w:p w:rsidR="009159F3" w:rsidRPr="0047728F" w:rsidRDefault="009159F3" w:rsidP="00ED6F34">
            <w:pPr>
              <w:pStyle w:val="DocTitle"/>
              <w:rPr>
                <w:rFonts w:cs="Arial"/>
                <w:sz w:val="20"/>
              </w:rPr>
            </w:pPr>
            <w:r w:rsidRPr="0047728F">
              <w:rPr>
                <w:rFonts w:cs="Arial"/>
                <w:sz w:val="20"/>
              </w:rPr>
              <w:t>Final REcommendation Report</w:t>
            </w:r>
          </w:p>
          <w:p w:rsidR="009159F3" w:rsidRPr="0047728F" w:rsidRDefault="009159F3" w:rsidP="00ED6F34">
            <w:pPr>
              <w:pStyle w:val="DocTitle"/>
              <w:rPr>
                <w:rFonts w:cs="Arial"/>
                <w:sz w:val="20"/>
              </w:rPr>
            </w:pPr>
          </w:p>
          <w:p w:rsidR="009159F3" w:rsidRPr="0047728F" w:rsidRDefault="009159F3" w:rsidP="00ED6F34">
            <w:pPr>
              <w:pStyle w:val="DocTitle"/>
              <w:rPr>
                <w:rFonts w:cs="Arial"/>
                <w:sz w:val="20"/>
              </w:rPr>
            </w:pPr>
            <w:r w:rsidRPr="0047728F">
              <w:rPr>
                <w:rFonts w:cs="Arial"/>
                <w:sz w:val="20"/>
              </w:rPr>
              <w:t xml:space="preserve">Mod 20_18 Version 2.0 Agreed Procedure Updates </w:t>
            </w:r>
          </w:p>
          <w:p w:rsidR="009159F3" w:rsidRPr="0047728F" w:rsidRDefault="009159F3" w:rsidP="00ED6F34">
            <w:pPr>
              <w:pStyle w:val="DocTitle"/>
              <w:rPr>
                <w:rFonts w:cs="Arial"/>
                <w:sz w:val="20"/>
              </w:rPr>
            </w:pPr>
          </w:p>
          <w:p w:rsidR="009159F3" w:rsidRPr="0047728F" w:rsidRDefault="009159F3" w:rsidP="00ED6F34">
            <w:pPr>
              <w:pStyle w:val="DocTitle"/>
              <w:tabs>
                <w:tab w:val="center" w:pos="4771"/>
                <w:tab w:val="left" w:pos="6570"/>
              </w:tabs>
              <w:rPr>
                <w:rFonts w:cs="Arial"/>
                <w:sz w:val="20"/>
              </w:rPr>
            </w:pPr>
            <w:r w:rsidRPr="0047728F">
              <w:rPr>
                <w:rFonts w:cs="Arial"/>
                <w:sz w:val="20"/>
              </w:rPr>
              <w:t>14 September 2018</w:t>
            </w:r>
          </w:p>
        </w:tc>
      </w:tr>
    </w:tbl>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pBdr>
          <w:bottom w:val="single" w:sz="12" w:space="1" w:color="auto"/>
        </w:pBdr>
        <w:spacing w:line="276" w:lineRule="auto"/>
        <w:rPr>
          <w:rStyle w:val="TableText"/>
          <w:rFonts w:ascii="Arial" w:hAnsi="Arial" w:cs="Arial"/>
          <w:sz w:val="20"/>
        </w:rPr>
      </w:pPr>
    </w:p>
    <w:p w:rsidR="009159F3" w:rsidRPr="0047728F" w:rsidRDefault="009159F3" w:rsidP="00ED6F34">
      <w:pPr>
        <w:spacing w:line="276" w:lineRule="auto"/>
        <w:rPr>
          <w:rStyle w:val="TableText"/>
          <w:rFonts w:ascii="Arial" w:hAnsi="Arial" w:cs="Arial"/>
          <w:sz w:val="20"/>
        </w:rPr>
      </w:pPr>
    </w:p>
    <w:p w:rsidR="009159F3" w:rsidRPr="0047728F" w:rsidRDefault="009159F3" w:rsidP="00ED6F34">
      <w:pPr>
        <w:pStyle w:val="Notices"/>
        <w:rPr>
          <w:rStyle w:val="TableText"/>
          <w:rFonts w:cs="Arial"/>
          <w:sz w:val="20"/>
        </w:rPr>
      </w:pPr>
      <w:r w:rsidRPr="0047728F">
        <w:rPr>
          <w:rStyle w:val="TableText"/>
          <w:rFonts w:cs="Arial"/>
          <w:sz w:val="20"/>
        </w:rPr>
        <w:t>COPYRIGHT NOTICE</w:t>
      </w:r>
    </w:p>
    <w:p w:rsidR="009159F3" w:rsidRPr="0047728F" w:rsidRDefault="009159F3" w:rsidP="00ED6F34">
      <w:pPr>
        <w:pStyle w:val="Notices"/>
        <w:rPr>
          <w:rStyle w:val="TableText"/>
          <w:rFonts w:cs="Arial"/>
          <w:sz w:val="20"/>
        </w:rPr>
      </w:pPr>
      <w:bookmarkStart w:id="0" w:name="_DV_M7"/>
      <w:bookmarkEnd w:id="0"/>
      <w:r w:rsidRPr="0047728F">
        <w:rPr>
          <w:rStyle w:val="TableText"/>
          <w:rFonts w:cs="Arial"/>
          <w:sz w:val="20"/>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47728F">
        <w:rPr>
          <w:rStyle w:val="TableText"/>
          <w:rFonts w:cs="Arial"/>
          <w:sz w:val="20"/>
        </w:rPr>
        <w:t>EirGrid plc and SONI Limited.</w:t>
      </w:r>
      <w:bookmarkEnd w:id="1"/>
    </w:p>
    <w:p w:rsidR="009159F3" w:rsidRPr="0047728F" w:rsidRDefault="009159F3" w:rsidP="00ED6F34">
      <w:pPr>
        <w:pStyle w:val="Notices"/>
        <w:rPr>
          <w:rStyle w:val="TableText"/>
          <w:rFonts w:cs="Arial"/>
          <w:sz w:val="20"/>
        </w:rPr>
      </w:pPr>
    </w:p>
    <w:p w:rsidR="009159F3" w:rsidRPr="0047728F" w:rsidRDefault="009159F3" w:rsidP="00ED6F34">
      <w:pPr>
        <w:pStyle w:val="Notices"/>
        <w:rPr>
          <w:rStyle w:val="TableText"/>
          <w:rFonts w:cs="Arial"/>
          <w:sz w:val="20"/>
        </w:rPr>
      </w:pPr>
      <w:bookmarkStart w:id="2" w:name="_DV_C9"/>
      <w:r w:rsidRPr="0047728F">
        <w:rPr>
          <w:rStyle w:val="TableText"/>
          <w:rFonts w:cs="Arial"/>
          <w:sz w:val="20"/>
        </w:rPr>
        <w:t>DOCUMENT DISCLAIMER</w:t>
      </w:r>
      <w:bookmarkEnd w:id="2"/>
    </w:p>
    <w:p w:rsidR="009159F3" w:rsidRPr="0047728F" w:rsidRDefault="009159F3" w:rsidP="00ED6F34">
      <w:pPr>
        <w:pStyle w:val="Notices"/>
        <w:rPr>
          <w:rStyle w:val="TableText"/>
          <w:rFonts w:cs="Arial"/>
          <w:sz w:val="20"/>
        </w:rPr>
      </w:pPr>
      <w:bookmarkStart w:id="3" w:name="_DV_C10"/>
      <w:r w:rsidRPr="0047728F">
        <w:rPr>
          <w:rStyle w:val="TableText"/>
          <w:rFonts w:cs="Arial"/>
          <w:sz w:val="20"/>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159F3" w:rsidRPr="0047728F" w:rsidRDefault="009159F3" w:rsidP="00ED6F34">
      <w:pPr>
        <w:pStyle w:val="UntitledHeading"/>
        <w:rPr>
          <w:rFonts w:cs="Arial"/>
        </w:rPr>
      </w:pPr>
      <w:r w:rsidRPr="0047728F">
        <w:rPr>
          <w:rStyle w:val="TableText"/>
          <w:rFonts w:cs="Arial"/>
          <w:sz w:val="20"/>
        </w:rPr>
        <w:br w:type="page"/>
      </w:r>
      <w:r w:rsidRPr="0047728F">
        <w:rPr>
          <w:rFonts w:cs="Arial"/>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9159F3" w:rsidRPr="0047728F" w:rsidTr="00947371">
        <w:trPr>
          <w:trHeight w:val="300"/>
        </w:trPr>
        <w:tc>
          <w:tcPr>
            <w:tcW w:w="514" w:type="pct"/>
            <w:shd w:val="clear" w:color="auto" w:fill="548DD4"/>
          </w:tcPr>
          <w:p w:rsidR="009159F3" w:rsidRPr="0047728F" w:rsidRDefault="009159F3" w:rsidP="00ED6F34">
            <w:pPr>
              <w:spacing w:line="276" w:lineRule="auto"/>
              <w:rPr>
                <w:rStyle w:val="TableText"/>
                <w:rFonts w:ascii="Arial" w:hAnsi="Arial" w:cs="Arial"/>
                <w:b/>
                <w:bCs/>
                <w:color w:val="FFFFFF"/>
                <w:sz w:val="20"/>
              </w:rPr>
            </w:pPr>
            <w:r w:rsidRPr="0047728F">
              <w:rPr>
                <w:rStyle w:val="TableText"/>
                <w:rFonts w:ascii="Arial" w:hAnsi="Arial" w:cs="Arial"/>
                <w:b/>
                <w:bCs/>
                <w:color w:val="FFFFFF"/>
                <w:sz w:val="20"/>
              </w:rPr>
              <w:t>Version</w:t>
            </w:r>
          </w:p>
        </w:tc>
        <w:tc>
          <w:tcPr>
            <w:tcW w:w="728" w:type="pct"/>
            <w:shd w:val="clear" w:color="auto" w:fill="548DD4"/>
          </w:tcPr>
          <w:p w:rsidR="009159F3" w:rsidRPr="0047728F" w:rsidRDefault="009159F3" w:rsidP="00ED6F34">
            <w:pPr>
              <w:spacing w:line="276" w:lineRule="auto"/>
              <w:rPr>
                <w:rStyle w:val="TableText"/>
                <w:rFonts w:ascii="Arial" w:hAnsi="Arial" w:cs="Arial"/>
                <w:b/>
                <w:bCs/>
                <w:color w:val="FFFFFF"/>
                <w:sz w:val="20"/>
              </w:rPr>
            </w:pPr>
            <w:r w:rsidRPr="0047728F">
              <w:rPr>
                <w:rStyle w:val="TableText"/>
                <w:rFonts w:ascii="Arial" w:hAnsi="Arial" w:cs="Arial"/>
                <w:b/>
                <w:bCs/>
                <w:color w:val="FFFFFF"/>
                <w:sz w:val="20"/>
              </w:rPr>
              <w:t>Date</w:t>
            </w:r>
          </w:p>
        </w:tc>
        <w:tc>
          <w:tcPr>
            <w:tcW w:w="1708" w:type="pct"/>
            <w:shd w:val="clear" w:color="auto" w:fill="548DD4"/>
          </w:tcPr>
          <w:p w:rsidR="009159F3" w:rsidRPr="0047728F" w:rsidRDefault="009159F3" w:rsidP="00ED6F34">
            <w:pPr>
              <w:spacing w:line="276" w:lineRule="auto"/>
              <w:rPr>
                <w:rStyle w:val="TableText"/>
                <w:rFonts w:ascii="Arial" w:hAnsi="Arial" w:cs="Arial"/>
                <w:b/>
                <w:bCs/>
                <w:color w:val="FFFFFF"/>
                <w:sz w:val="20"/>
              </w:rPr>
            </w:pPr>
            <w:r w:rsidRPr="0047728F">
              <w:rPr>
                <w:rStyle w:val="TableText"/>
                <w:rFonts w:ascii="Arial" w:hAnsi="Arial" w:cs="Arial"/>
                <w:b/>
                <w:bCs/>
                <w:color w:val="FFFFFF"/>
                <w:sz w:val="20"/>
              </w:rPr>
              <w:t>Author</w:t>
            </w:r>
          </w:p>
        </w:tc>
        <w:tc>
          <w:tcPr>
            <w:tcW w:w="2050" w:type="pct"/>
            <w:shd w:val="clear" w:color="auto" w:fill="548DD4"/>
          </w:tcPr>
          <w:p w:rsidR="009159F3" w:rsidRPr="0047728F" w:rsidRDefault="009159F3" w:rsidP="00ED6F34">
            <w:pPr>
              <w:spacing w:line="276" w:lineRule="auto"/>
              <w:rPr>
                <w:rStyle w:val="TableText"/>
                <w:rFonts w:ascii="Arial" w:hAnsi="Arial" w:cs="Arial"/>
                <w:b/>
                <w:bCs/>
                <w:color w:val="FFFFFF"/>
                <w:sz w:val="20"/>
              </w:rPr>
            </w:pPr>
            <w:r w:rsidRPr="0047728F">
              <w:rPr>
                <w:rStyle w:val="TableText"/>
                <w:rFonts w:ascii="Arial" w:hAnsi="Arial" w:cs="Arial"/>
                <w:b/>
                <w:bCs/>
                <w:color w:val="FFFFFF"/>
                <w:sz w:val="20"/>
              </w:rPr>
              <w:t>Comment</w:t>
            </w:r>
          </w:p>
        </w:tc>
      </w:tr>
      <w:tr w:rsidR="009159F3" w:rsidRPr="0047728F" w:rsidTr="00947371">
        <w:trPr>
          <w:trHeight w:val="300"/>
        </w:trPr>
        <w:tc>
          <w:tcPr>
            <w:tcW w:w="514"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1.0</w:t>
            </w:r>
          </w:p>
        </w:tc>
        <w:tc>
          <w:tcPr>
            <w:tcW w:w="728"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14 September 2018</w:t>
            </w:r>
          </w:p>
        </w:tc>
        <w:tc>
          <w:tcPr>
            <w:tcW w:w="1708"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Modifications Committee Secretariat</w:t>
            </w:r>
          </w:p>
        </w:tc>
        <w:tc>
          <w:tcPr>
            <w:tcW w:w="2050"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Issued to Modifications Committee for review and approval</w:t>
            </w:r>
          </w:p>
        </w:tc>
      </w:tr>
      <w:tr w:rsidR="009159F3" w:rsidRPr="0047728F" w:rsidTr="00947371">
        <w:trPr>
          <w:trHeight w:val="450"/>
        </w:trPr>
        <w:tc>
          <w:tcPr>
            <w:tcW w:w="514"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2.0</w:t>
            </w:r>
          </w:p>
        </w:tc>
        <w:tc>
          <w:tcPr>
            <w:tcW w:w="728" w:type="pct"/>
          </w:tcPr>
          <w:p w:rsidR="009159F3" w:rsidRPr="0047728F" w:rsidRDefault="0095795D" w:rsidP="00ED6F34">
            <w:pPr>
              <w:spacing w:line="276" w:lineRule="auto"/>
              <w:rPr>
                <w:rStyle w:val="TableText"/>
                <w:rFonts w:ascii="Arial" w:hAnsi="Arial" w:cs="Arial"/>
                <w:sz w:val="20"/>
              </w:rPr>
            </w:pPr>
            <w:r>
              <w:rPr>
                <w:rStyle w:val="TableText"/>
                <w:rFonts w:ascii="Arial" w:hAnsi="Arial" w:cs="Arial"/>
                <w:sz w:val="20"/>
              </w:rPr>
              <w:t>21 September 2018</w:t>
            </w:r>
          </w:p>
        </w:tc>
        <w:tc>
          <w:tcPr>
            <w:tcW w:w="1708"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Modifications Committee Secretariat</w:t>
            </w:r>
          </w:p>
        </w:tc>
        <w:tc>
          <w:tcPr>
            <w:tcW w:w="2050" w:type="pct"/>
          </w:tcPr>
          <w:p w:rsidR="009159F3" w:rsidRPr="0047728F" w:rsidRDefault="009159F3" w:rsidP="00ED6F34">
            <w:pPr>
              <w:spacing w:line="276" w:lineRule="auto"/>
              <w:rPr>
                <w:rStyle w:val="TableText"/>
                <w:rFonts w:ascii="Arial" w:hAnsi="Arial" w:cs="Arial"/>
                <w:sz w:val="20"/>
              </w:rPr>
            </w:pPr>
            <w:r w:rsidRPr="0047728F">
              <w:rPr>
                <w:rStyle w:val="TableText"/>
                <w:rFonts w:ascii="Arial" w:hAnsi="Arial" w:cs="Arial"/>
                <w:sz w:val="20"/>
              </w:rPr>
              <w:t>Issued to Regulatory Authorities for final decision</w:t>
            </w:r>
          </w:p>
        </w:tc>
      </w:tr>
    </w:tbl>
    <w:p w:rsidR="009159F3" w:rsidRPr="0047728F" w:rsidRDefault="009159F3" w:rsidP="00ED6F34">
      <w:pPr>
        <w:pStyle w:val="UntitledHeading"/>
        <w:rPr>
          <w:rFonts w:cs="Arial"/>
        </w:rPr>
      </w:pPr>
    </w:p>
    <w:p w:rsidR="009159F3" w:rsidRPr="0047728F" w:rsidRDefault="009159F3" w:rsidP="00ED6F34">
      <w:pPr>
        <w:pStyle w:val="UntitledHeading"/>
        <w:rPr>
          <w:rFonts w:cs="Arial"/>
        </w:rPr>
      </w:pPr>
      <w:r w:rsidRPr="0047728F">
        <w:rPr>
          <w:rFonts w:cs="Arial"/>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9159F3" w:rsidRPr="0047728F" w:rsidTr="00947371">
        <w:tc>
          <w:tcPr>
            <w:tcW w:w="5000" w:type="pct"/>
            <w:shd w:val="clear" w:color="auto" w:fill="548DD4"/>
          </w:tcPr>
          <w:p w:rsidR="009159F3" w:rsidRPr="0047728F" w:rsidRDefault="009159F3" w:rsidP="00ED6F34">
            <w:pPr>
              <w:spacing w:line="276" w:lineRule="auto"/>
              <w:rPr>
                <w:rStyle w:val="TableText"/>
                <w:rFonts w:ascii="Arial" w:hAnsi="Arial" w:cs="Arial"/>
                <w:b/>
                <w:bCs/>
                <w:color w:val="FFFFFF"/>
                <w:sz w:val="20"/>
              </w:rPr>
            </w:pPr>
            <w:r w:rsidRPr="0047728F">
              <w:rPr>
                <w:rStyle w:val="TableText"/>
                <w:rFonts w:ascii="Arial" w:hAnsi="Arial" w:cs="Arial"/>
                <w:b/>
                <w:bCs/>
                <w:color w:val="FFFFFF"/>
                <w:sz w:val="20"/>
              </w:rPr>
              <w:t>Document Name</w:t>
            </w:r>
          </w:p>
        </w:tc>
      </w:tr>
      <w:tr w:rsidR="009159F3" w:rsidRPr="0047728F" w:rsidTr="00947371">
        <w:trPr>
          <w:trHeight w:val="64"/>
        </w:trPr>
        <w:tc>
          <w:tcPr>
            <w:tcW w:w="5000" w:type="pct"/>
          </w:tcPr>
          <w:p w:rsidR="009159F3" w:rsidRPr="0047728F" w:rsidRDefault="00BF31D8" w:rsidP="00ED6F34">
            <w:pPr>
              <w:spacing w:line="276" w:lineRule="auto"/>
              <w:rPr>
                <w:rStyle w:val="TableText"/>
                <w:rFonts w:ascii="Arial" w:hAnsi="Arial" w:cs="Arial"/>
                <w:sz w:val="20"/>
              </w:rPr>
            </w:pPr>
            <w:hyperlink r:id="rId12" w:history="1">
              <w:r w:rsidR="009159F3" w:rsidRPr="0047728F">
                <w:rPr>
                  <w:rStyle w:val="Hyperlink"/>
                  <w:rFonts w:ascii="Arial" w:hAnsi="Arial" w:cs="Arial"/>
                </w:rPr>
                <w:t>Trading and Settlement Code</w:t>
              </w:r>
            </w:hyperlink>
          </w:p>
        </w:tc>
      </w:tr>
      <w:tr w:rsidR="00EA6D76" w:rsidRPr="0047728F" w:rsidTr="00947371">
        <w:trPr>
          <w:trHeight w:val="64"/>
        </w:trPr>
        <w:tc>
          <w:tcPr>
            <w:tcW w:w="5000" w:type="pct"/>
          </w:tcPr>
          <w:p w:rsidR="00EA6D76" w:rsidRPr="0047728F" w:rsidRDefault="00BF31D8" w:rsidP="00ED6F34">
            <w:pPr>
              <w:spacing w:line="276" w:lineRule="auto"/>
              <w:rPr>
                <w:rFonts w:ascii="Arial" w:hAnsi="Arial" w:cs="Arial"/>
              </w:rPr>
            </w:pPr>
            <w:hyperlink r:id="rId13" w:history="1">
              <w:r w:rsidR="00EA6D76" w:rsidRPr="00EA6D76">
                <w:rPr>
                  <w:rStyle w:val="Hyperlink"/>
                  <w:rFonts w:ascii="Arial" w:hAnsi="Arial" w:cs="Arial"/>
                </w:rPr>
                <w:t>Modification Proposal</w:t>
              </w:r>
            </w:hyperlink>
            <w:r w:rsidR="00EA6D76">
              <w:rPr>
                <w:rFonts w:ascii="Arial" w:hAnsi="Arial" w:cs="Arial"/>
              </w:rPr>
              <w:t xml:space="preserve"> </w:t>
            </w:r>
          </w:p>
        </w:tc>
      </w:tr>
      <w:tr w:rsidR="009159F3" w:rsidRPr="0047728F" w:rsidTr="00947371">
        <w:trPr>
          <w:trHeight w:val="64"/>
        </w:trPr>
        <w:tc>
          <w:tcPr>
            <w:tcW w:w="5000" w:type="pct"/>
          </w:tcPr>
          <w:p w:rsidR="009159F3" w:rsidRPr="0047728F" w:rsidRDefault="00BF31D8" w:rsidP="00ED6F34">
            <w:pPr>
              <w:spacing w:line="276" w:lineRule="auto"/>
              <w:rPr>
                <w:rFonts w:ascii="Arial" w:hAnsi="Arial" w:cs="Arial"/>
              </w:rPr>
            </w:pPr>
            <w:hyperlink r:id="rId14" w:history="1">
              <w:r w:rsidR="009159F3" w:rsidRPr="0047728F">
                <w:rPr>
                  <w:rStyle w:val="Hyperlink"/>
                  <w:rFonts w:ascii="Arial" w:hAnsi="Arial" w:cs="Arial"/>
                </w:rPr>
                <w:t>Modification Proposal Version 2</w:t>
              </w:r>
            </w:hyperlink>
          </w:p>
        </w:tc>
      </w:tr>
      <w:tr w:rsidR="009159F3" w:rsidRPr="0047728F" w:rsidTr="00947371">
        <w:trPr>
          <w:trHeight w:val="64"/>
        </w:trPr>
        <w:tc>
          <w:tcPr>
            <w:tcW w:w="5000" w:type="pct"/>
          </w:tcPr>
          <w:p w:rsidR="009159F3" w:rsidRPr="0047728F" w:rsidRDefault="00BF31D8" w:rsidP="00ED6F34">
            <w:pPr>
              <w:spacing w:line="276" w:lineRule="auto"/>
              <w:rPr>
                <w:rFonts w:ascii="Arial" w:hAnsi="Arial" w:cs="Arial"/>
              </w:rPr>
            </w:pPr>
            <w:hyperlink r:id="rId15" w:history="1">
              <w:r w:rsidR="009159F3" w:rsidRPr="0047728F">
                <w:rPr>
                  <w:rStyle w:val="Hyperlink"/>
                  <w:rFonts w:ascii="Arial" w:hAnsi="Arial" w:cs="Arial"/>
                </w:rPr>
                <w:t>Presentation</w:t>
              </w:r>
            </w:hyperlink>
          </w:p>
        </w:tc>
      </w:tr>
      <w:tr w:rsidR="009159F3" w:rsidRPr="0047728F" w:rsidTr="00947371">
        <w:trPr>
          <w:trHeight w:val="64"/>
        </w:trPr>
        <w:tc>
          <w:tcPr>
            <w:tcW w:w="5000" w:type="pct"/>
          </w:tcPr>
          <w:p w:rsidR="009159F3" w:rsidRPr="0047728F" w:rsidRDefault="00BF31D8" w:rsidP="00ED6F34">
            <w:pPr>
              <w:spacing w:line="276" w:lineRule="auto"/>
              <w:rPr>
                <w:rFonts w:ascii="Arial" w:hAnsi="Arial" w:cs="Arial"/>
              </w:rPr>
            </w:pPr>
            <w:hyperlink r:id="rId16" w:history="1">
              <w:r w:rsidR="00EA6D76" w:rsidRPr="00EA6D76">
                <w:rPr>
                  <w:rStyle w:val="Hyperlink"/>
                  <w:rFonts w:ascii="Arial" w:hAnsi="Arial" w:cs="Arial"/>
                </w:rPr>
                <w:t>Presentation 2</w:t>
              </w:r>
            </w:hyperlink>
          </w:p>
        </w:tc>
      </w:tr>
      <w:tr w:rsidR="009159F3" w:rsidRPr="0047728F" w:rsidTr="00947371">
        <w:trPr>
          <w:trHeight w:val="64"/>
        </w:trPr>
        <w:tc>
          <w:tcPr>
            <w:tcW w:w="5000" w:type="pct"/>
          </w:tcPr>
          <w:p w:rsidR="009159F3" w:rsidRPr="0047728F" w:rsidRDefault="009159F3" w:rsidP="00ED6F34">
            <w:pPr>
              <w:spacing w:line="276" w:lineRule="auto"/>
              <w:rPr>
                <w:rFonts w:ascii="Arial" w:hAnsi="Arial" w:cs="Arial"/>
              </w:rPr>
            </w:pPr>
          </w:p>
        </w:tc>
      </w:tr>
    </w:tbl>
    <w:p w:rsidR="009159F3" w:rsidRPr="0047728F" w:rsidRDefault="009159F3" w:rsidP="00ED6F34">
      <w:pPr>
        <w:pStyle w:val="UntitledHeading"/>
        <w:rPr>
          <w:rFonts w:cs="Arial"/>
        </w:rPr>
      </w:pPr>
    </w:p>
    <w:p w:rsidR="009159F3" w:rsidRPr="0047728F" w:rsidRDefault="009159F3" w:rsidP="00ED6F34">
      <w:pPr>
        <w:pStyle w:val="UntitledHeading"/>
        <w:rPr>
          <w:rFonts w:cs="Arial"/>
        </w:rPr>
      </w:pPr>
    </w:p>
    <w:p w:rsidR="009159F3" w:rsidRPr="0047728F" w:rsidRDefault="009159F3" w:rsidP="00ED6F34">
      <w:pPr>
        <w:pStyle w:val="UntitledHeading"/>
        <w:rPr>
          <w:rFonts w:cs="Arial"/>
        </w:rPr>
      </w:pPr>
      <w:r w:rsidRPr="0047728F">
        <w:rPr>
          <w:rFonts w:cs="Arial"/>
        </w:rPr>
        <w:t>Table of Contents</w:t>
      </w:r>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r w:rsidRPr="00BF31D8">
        <w:rPr>
          <w:rFonts w:ascii="Arial" w:hAnsi="Arial" w:cs="Arial"/>
        </w:rPr>
        <w:fldChar w:fldCharType="begin"/>
      </w:r>
      <w:r w:rsidR="009159F3" w:rsidRPr="0047728F">
        <w:rPr>
          <w:rFonts w:ascii="Arial" w:hAnsi="Arial" w:cs="Arial"/>
        </w:rPr>
        <w:instrText xml:space="preserve"> TOC \o "1-3" \h \z \u </w:instrText>
      </w:r>
      <w:r w:rsidRPr="00BF31D8">
        <w:rPr>
          <w:rFonts w:ascii="Arial" w:hAnsi="Arial" w:cs="Arial"/>
        </w:rPr>
        <w:fldChar w:fldCharType="separate"/>
      </w:r>
      <w:hyperlink w:anchor="_Toc524703443" w:history="1">
        <w:r w:rsidR="00ED6F34" w:rsidRPr="0047728F">
          <w:rPr>
            <w:rStyle w:val="Hyperlink"/>
            <w:noProof/>
            <w:lang w:eastAsia="en-GB"/>
          </w:rPr>
          <w:t>1.</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MODIFICATIONS COMMITTEE RECOMMENDATION</w:t>
        </w:r>
        <w:r w:rsidR="00ED6F34" w:rsidRPr="0047728F">
          <w:rPr>
            <w:noProof/>
            <w:webHidden/>
          </w:rPr>
          <w:tab/>
        </w:r>
        <w:r w:rsidRPr="0047728F">
          <w:rPr>
            <w:noProof/>
            <w:webHidden/>
          </w:rPr>
          <w:fldChar w:fldCharType="begin"/>
        </w:r>
        <w:r w:rsidR="00ED6F34" w:rsidRPr="0047728F">
          <w:rPr>
            <w:noProof/>
            <w:webHidden/>
          </w:rPr>
          <w:instrText xml:space="preserve"> PAGEREF _Toc524703443 \h </w:instrText>
        </w:r>
        <w:r w:rsidRPr="0047728F">
          <w:rPr>
            <w:noProof/>
            <w:webHidden/>
          </w:rPr>
        </w:r>
        <w:r w:rsidRPr="0047728F">
          <w:rPr>
            <w:noProof/>
            <w:webHidden/>
          </w:rPr>
          <w:fldChar w:fldCharType="separate"/>
        </w:r>
        <w:r w:rsidR="00ED6F34" w:rsidRPr="0047728F">
          <w:rPr>
            <w:noProof/>
            <w:webHidden/>
          </w:rPr>
          <w:t>3</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44" w:history="1">
        <w:r w:rsidR="00ED6F34" w:rsidRPr="0047728F">
          <w:rPr>
            <w:rStyle w:val="Hyperlink"/>
            <w:rFonts w:cs="Arial"/>
            <w:b/>
            <w:bCs/>
            <w:noProof/>
            <w:spacing w:val="5"/>
          </w:rPr>
          <w:t>Recommended for approval subject to legal drafting – UNANIMOUS VOTE</w:t>
        </w:r>
        <w:r w:rsidR="00ED6F34" w:rsidRPr="0047728F">
          <w:rPr>
            <w:noProof/>
            <w:webHidden/>
          </w:rPr>
          <w:tab/>
        </w:r>
        <w:r w:rsidRPr="0047728F">
          <w:rPr>
            <w:noProof/>
            <w:webHidden/>
          </w:rPr>
          <w:fldChar w:fldCharType="begin"/>
        </w:r>
        <w:r w:rsidR="00ED6F34" w:rsidRPr="0047728F">
          <w:rPr>
            <w:noProof/>
            <w:webHidden/>
          </w:rPr>
          <w:instrText xml:space="preserve"> PAGEREF _Toc524703444 \h </w:instrText>
        </w:r>
        <w:r w:rsidRPr="0047728F">
          <w:rPr>
            <w:noProof/>
            <w:webHidden/>
          </w:rPr>
        </w:r>
        <w:r w:rsidRPr="0047728F">
          <w:rPr>
            <w:noProof/>
            <w:webHidden/>
          </w:rPr>
          <w:fldChar w:fldCharType="separate"/>
        </w:r>
        <w:r w:rsidR="00ED6F34" w:rsidRPr="0047728F">
          <w:rPr>
            <w:noProof/>
            <w:webHidden/>
          </w:rPr>
          <w:t>3</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45" w:history="1">
        <w:r w:rsidR="00ED6F34" w:rsidRPr="0047728F">
          <w:rPr>
            <w:rStyle w:val="Hyperlink"/>
            <w:noProof/>
            <w:lang w:eastAsia="en-GB"/>
          </w:rPr>
          <w:t>2.</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Background</w:t>
        </w:r>
        <w:r w:rsidR="00ED6F34" w:rsidRPr="0047728F">
          <w:rPr>
            <w:noProof/>
            <w:webHidden/>
          </w:rPr>
          <w:tab/>
        </w:r>
        <w:r w:rsidRPr="0047728F">
          <w:rPr>
            <w:noProof/>
            <w:webHidden/>
          </w:rPr>
          <w:fldChar w:fldCharType="begin"/>
        </w:r>
        <w:r w:rsidR="00ED6F34" w:rsidRPr="0047728F">
          <w:rPr>
            <w:noProof/>
            <w:webHidden/>
          </w:rPr>
          <w:instrText xml:space="preserve"> PAGEREF _Toc524703445 \h </w:instrText>
        </w:r>
        <w:r w:rsidRPr="0047728F">
          <w:rPr>
            <w:noProof/>
            <w:webHidden/>
          </w:rPr>
        </w:r>
        <w:r w:rsidRPr="0047728F">
          <w:rPr>
            <w:noProof/>
            <w:webHidden/>
          </w:rPr>
          <w:fldChar w:fldCharType="separate"/>
        </w:r>
        <w:r w:rsidR="00ED6F34" w:rsidRPr="0047728F">
          <w:rPr>
            <w:noProof/>
            <w:webHidden/>
          </w:rPr>
          <w:t>3</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46" w:history="1">
        <w:r w:rsidR="00ED6F34" w:rsidRPr="0047728F">
          <w:rPr>
            <w:rStyle w:val="Hyperlink"/>
            <w:noProof/>
            <w:lang w:eastAsia="en-GB"/>
          </w:rPr>
          <w:t>3.</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PURPOSE OF PROPOSED MODIFICATION</w:t>
        </w:r>
        <w:r w:rsidR="00ED6F34" w:rsidRPr="0047728F">
          <w:rPr>
            <w:noProof/>
            <w:webHidden/>
          </w:rPr>
          <w:tab/>
        </w:r>
        <w:r w:rsidRPr="0047728F">
          <w:rPr>
            <w:noProof/>
            <w:webHidden/>
          </w:rPr>
          <w:fldChar w:fldCharType="begin"/>
        </w:r>
        <w:r w:rsidR="00ED6F34" w:rsidRPr="0047728F">
          <w:rPr>
            <w:noProof/>
            <w:webHidden/>
          </w:rPr>
          <w:instrText xml:space="preserve"> PAGEREF _Toc524703446 \h </w:instrText>
        </w:r>
        <w:r w:rsidRPr="0047728F">
          <w:rPr>
            <w:noProof/>
            <w:webHidden/>
          </w:rPr>
        </w:r>
        <w:r w:rsidRPr="0047728F">
          <w:rPr>
            <w:noProof/>
            <w:webHidden/>
          </w:rPr>
          <w:fldChar w:fldCharType="separate"/>
        </w:r>
        <w:r w:rsidR="00ED6F34" w:rsidRPr="0047728F">
          <w:rPr>
            <w:noProof/>
            <w:webHidden/>
          </w:rPr>
          <w:t>5</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47" w:history="1">
        <w:r w:rsidR="00ED6F34" w:rsidRPr="0047728F">
          <w:rPr>
            <w:rStyle w:val="Hyperlink"/>
            <w:rFonts w:ascii="Arial" w:hAnsi="Arial" w:cs="Arial"/>
            <w:b/>
            <w:bCs/>
            <w:caps/>
            <w:noProof/>
            <w:spacing w:val="5"/>
          </w:rPr>
          <w:t>3A.) justification of Modification</w:t>
        </w:r>
        <w:r w:rsidR="00ED6F34" w:rsidRPr="0047728F">
          <w:rPr>
            <w:noProof/>
            <w:webHidden/>
          </w:rPr>
          <w:tab/>
        </w:r>
        <w:r w:rsidRPr="0047728F">
          <w:rPr>
            <w:noProof/>
            <w:webHidden/>
          </w:rPr>
          <w:fldChar w:fldCharType="begin"/>
        </w:r>
        <w:r w:rsidR="00ED6F34" w:rsidRPr="0047728F">
          <w:rPr>
            <w:noProof/>
            <w:webHidden/>
          </w:rPr>
          <w:instrText xml:space="preserve"> PAGEREF _Toc524703447 \h </w:instrText>
        </w:r>
        <w:r w:rsidRPr="0047728F">
          <w:rPr>
            <w:noProof/>
            <w:webHidden/>
          </w:rPr>
        </w:r>
        <w:r w:rsidRPr="0047728F">
          <w:rPr>
            <w:noProof/>
            <w:webHidden/>
          </w:rPr>
          <w:fldChar w:fldCharType="separate"/>
        </w:r>
        <w:r w:rsidR="00ED6F34" w:rsidRPr="0047728F">
          <w:rPr>
            <w:noProof/>
            <w:webHidden/>
          </w:rPr>
          <w:t>5</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48" w:history="1">
        <w:r w:rsidR="00ED6F34" w:rsidRPr="0047728F">
          <w:rPr>
            <w:rStyle w:val="Hyperlink"/>
            <w:rFonts w:ascii="Arial" w:hAnsi="Arial" w:cs="Arial"/>
            <w:b/>
            <w:bCs/>
            <w:caps/>
            <w:noProof/>
            <w:spacing w:val="5"/>
          </w:rPr>
          <w:t>3B.) Impact of not Implementing a Solution</w:t>
        </w:r>
        <w:r w:rsidR="00ED6F34" w:rsidRPr="0047728F">
          <w:rPr>
            <w:noProof/>
            <w:webHidden/>
          </w:rPr>
          <w:tab/>
        </w:r>
        <w:r w:rsidRPr="0047728F">
          <w:rPr>
            <w:noProof/>
            <w:webHidden/>
          </w:rPr>
          <w:fldChar w:fldCharType="begin"/>
        </w:r>
        <w:r w:rsidR="00ED6F34" w:rsidRPr="0047728F">
          <w:rPr>
            <w:noProof/>
            <w:webHidden/>
          </w:rPr>
          <w:instrText xml:space="preserve"> PAGEREF _Toc524703448 \h </w:instrText>
        </w:r>
        <w:r w:rsidRPr="0047728F">
          <w:rPr>
            <w:noProof/>
            <w:webHidden/>
          </w:rPr>
        </w:r>
        <w:r w:rsidRPr="0047728F">
          <w:rPr>
            <w:noProof/>
            <w:webHidden/>
          </w:rPr>
          <w:fldChar w:fldCharType="separate"/>
        </w:r>
        <w:r w:rsidR="00ED6F34" w:rsidRPr="0047728F">
          <w:rPr>
            <w:noProof/>
            <w:webHidden/>
          </w:rPr>
          <w:t>5</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49" w:history="1">
        <w:r w:rsidR="00ED6F34" w:rsidRPr="0047728F">
          <w:rPr>
            <w:rStyle w:val="Hyperlink"/>
            <w:rFonts w:ascii="Arial" w:hAnsi="Arial" w:cs="Arial"/>
            <w:b/>
            <w:bCs/>
            <w:caps/>
            <w:noProof/>
            <w:spacing w:val="5"/>
          </w:rPr>
          <w:t>3c.) Impact on Code Objectives</w:t>
        </w:r>
        <w:r w:rsidR="00ED6F34" w:rsidRPr="0047728F">
          <w:rPr>
            <w:noProof/>
            <w:webHidden/>
          </w:rPr>
          <w:tab/>
        </w:r>
        <w:r w:rsidRPr="0047728F">
          <w:rPr>
            <w:noProof/>
            <w:webHidden/>
          </w:rPr>
          <w:fldChar w:fldCharType="begin"/>
        </w:r>
        <w:r w:rsidR="00ED6F34" w:rsidRPr="0047728F">
          <w:rPr>
            <w:noProof/>
            <w:webHidden/>
          </w:rPr>
          <w:instrText xml:space="preserve"> PAGEREF _Toc524703449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660"/>
          <w:tab w:val="right" w:leader="dot" w:pos="9016"/>
        </w:tabs>
        <w:rPr>
          <w:rFonts w:asciiTheme="minorHAnsi" w:eastAsiaTheme="minorEastAsia" w:hAnsiTheme="minorHAnsi" w:cstheme="minorBidi"/>
          <w:b w:val="0"/>
          <w:bCs w:val="0"/>
          <w:caps w:val="0"/>
          <w:noProof/>
          <w:lang w:eastAsia="en-GB"/>
        </w:rPr>
      </w:pPr>
      <w:hyperlink w:anchor="_Toc524703450" w:history="1">
        <w:r w:rsidR="00ED6F34" w:rsidRPr="0047728F">
          <w:rPr>
            <w:rStyle w:val="Hyperlink"/>
            <w:rFonts w:ascii="Arial" w:hAnsi="Arial"/>
            <w:noProof/>
            <w:spacing w:val="15"/>
          </w:rPr>
          <w:t>4.</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ascii="Arial" w:hAnsi="Arial" w:cs="Arial"/>
            <w:noProof/>
            <w:spacing w:val="15"/>
          </w:rPr>
          <w:t>Assessment of Alternatives</w:t>
        </w:r>
        <w:r w:rsidR="00ED6F34" w:rsidRPr="0047728F">
          <w:rPr>
            <w:noProof/>
            <w:webHidden/>
          </w:rPr>
          <w:tab/>
        </w:r>
        <w:r w:rsidRPr="0047728F">
          <w:rPr>
            <w:noProof/>
            <w:webHidden/>
          </w:rPr>
          <w:fldChar w:fldCharType="begin"/>
        </w:r>
        <w:r w:rsidR="00ED6F34" w:rsidRPr="0047728F">
          <w:rPr>
            <w:noProof/>
            <w:webHidden/>
          </w:rPr>
          <w:instrText xml:space="preserve"> PAGEREF _Toc524703450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51" w:history="1">
        <w:r w:rsidR="00ED6F34" w:rsidRPr="0047728F">
          <w:rPr>
            <w:rStyle w:val="Hyperlink"/>
            <w:noProof/>
            <w:lang w:eastAsia="en-GB"/>
          </w:rPr>
          <w:t>5.</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Working Group and/or Consultation</w:t>
        </w:r>
        <w:r w:rsidR="00ED6F34" w:rsidRPr="0047728F">
          <w:rPr>
            <w:noProof/>
            <w:webHidden/>
          </w:rPr>
          <w:tab/>
        </w:r>
        <w:r w:rsidRPr="0047728F">
          <w:rPr>
            <w:noProof/>
            <w:webHidden/>
          </w:rPr>
          <w:fldChar w:fldCharType="begin"/>
        </w:r>
        <w:r w:rsidR="00ED6F34" w:rsidRPr="0047728F">
          <w:rPr>
            <w:noProof/>
            <w:webHidden/>
          </w:rPr>
          <w:instrText xml:space="preserve"> PAGEREF _Toc524703451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52" w:history="1">
        <w:r w:rsidR="00ED6F34" w:rsidRPr="0047728F">
          <w:rPr>
            <w:rStyle w:val="Hyperlink"/>
            <w:noProof/>
            <w:lang w:eastAsia="en-GB"/>
          </w:rPr>
          <w:t>6.</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impact on systems and resources</w:t>
        </w:r>
        <w:r w:rsidR="00ED6F34" w:rsidRPr="0047728F">
          <w:rPr>
            <w:noProof/>
            <w:webHidden/>
          </w:rPr>
          <w:tab/>
        </w:r>
        <w:r w:rsidRPr="0047728F">
          <w:rPr>
            <w:noProof/>
            <w:webHidden/>
          </w:rPr>
          <w:fldChar w:fldCharType="begin"/>
        </w:r>
        <w:r w:rsidR="00ED6F34" w:rsidRPr="0047728F">
          <w:rPr>
            <w:noProof/>
            <w:webHidden/>
          </w:rPr>
          <w:instrText xml:space="preserve"> PAGEREF _Toc524703452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53" w:history="1">
        <w:r w:rsidR="00ED6F34" w:rsidRPr="0047728F">
          <w:rPr>
            <w:rStyle w:val="Hyperlink"/>
            <w:noProof/>
            <w:lang w:eastAsia="en-GB"/>
          </w:rPr>
          <w:t>7.</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Impact on other Codes/Documents</w:t>
        </w:r>
        <w:r w:rsidR="00ED6F34" w:rsidRPr="0047728F">
          <w:rPr>
            <w:noProof/>
            <w:webHidden/>
          </w:rPr>
          <w:tab/>
        </w:r>
        <w:r w:rsidRPr="0047728F">
          <w:rPr>
            <w:noProof/>
            <w:webHidden/>
          </w:rPr>
          <w:fldChar w:fldCharType="begin"/>
        </w:r>
        <w:r w:rsidR="00ED6F34" w:rsidRPr="0047728F">
          <w:rPr>
            <w:noProof/>
            <w:webHidden/>
          </w:rPr>
          <w:instrText xml:space="preserve"> PAGEREF _Toc524703453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54" w:history="1">
        <w:r w:rsidR="00ED6F34" w:rsidRPr="0047728F">
          <w:rPr>
            <w:rStyle w:val="Hyperlink"/>
            <w:noProof/>
            <w:lang w:eastAsia="en-GB"/>
          </w:rPr>
          <w:t>8.</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MODIFICATION COMMITTEE VIEWS</w:t>
        </w:r>
        <w:r w:rsidR="00ED6F34" w:rsidRPr="0047728F">
          <w:rPr>
            <w:noProof/>
            <w:webHidden/>
          </w:rPr>
          <w:tab/>
        </w:r>
        <w:r w:rsidRPr="0047728F">
          <w:rPr>
            <w:noProof/>
            <w:webHidden/>
          </w:rPr>
          <w:fldChar w:fldCharType="begin"/>
        </w:r>
        <w:r w:rsidR="00ED6F34" w:rsidRPr="0047728F">
          <w:rPr>
            <w:noProof/>
            <w:webHidden/>
          </w:rPr>
          <w:instrText xml:space="preserve"> PAGEREF _Toc524703454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55" w:history="1">
        <w:r w:rsidR="00ED6F34" w:rsidRPr="0047728F">
          <w:rPr>
            <w:rStyle w:val="Hyperlink"/>
            <w:rFonts w:cs="Arial"/>
            <w:b/>
            <w:bCs/>
            <w:noProof/>
            <w:spacing w:val="5"/>
          </w:rPr>
          <w:t>Meeting  84 – 21 June 2018</w:t>
        </w:r>
        <w:r w:rsidR="00ED6F34" w:rsidRPr="0047728F">
          <w:rPr>
            <w:noProof/>
            <w:webHidden/>
          </w:rPr>
          <w:tab/>
        </w:r>
        <w:r w:rsidRPr="0047728F">
          <w:rPr>
            <w:noProof/>
            <w:webHidden/>
          </w:rPr>
          <w:fldChar w:fldCharType="begin"/>
        </w:r>
        <w:r w:rsidR="00ED6F34" w:rsidRPr="0047728F">
          <w:rPr>
            <w:noProof/>
            <w:webHidden/>
          </w:rPr>
          <w:instrText xml:space="preserve"> PAGEREF _Toc524703455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2"/>
        <w:tabs>
          <w:tab w:val="right" w:leader="dot" w:pos="9016"/>
        </w:tabs>
        <w:rPr>
          <w:rFonts w:asciiTheme="minorHAnsi" w:eastAsiaTheme="minorEastAsia" w:hAnsiTheme="minorHAnsi" w:cstheme="minorBidi"/>
          <w:smallCaps w:val="0"/>
          <w:noProof/>
          <w:lang w:eastAsia="en-GB"/>
        </w:rPr>
      </w:pPr>
      <w:hyperlink w:anchor="_Toc524703456" w:history="1">
        <w:r w:rsidR="00ED6F34" w:rsidRPr="0047728F">
          <w:rPr>
            <w:rStyle w:val="Hyperlink"/>
            <w:rFonts w:cs="Arial"/>
            <w:b/>
            <w:bCs/>
            <w:noProof/>
            <w:spacing w:val="5"/>
          </w:rPr>
          <w:t>Meeting  85 – 16 August 2018</w:t>
        </w:r>
        <w:r w:rsidR="00ED6F34" w:rsidRPr="0047728F">
          <w:rPr>
            <w:noProof/>
            <w:webHidden/>
          </w:rPr>
          <w:tab/>
        </w:r>
        <w:r w:rsidRPr="0047728F">
          <w:rPr>
            <w:noProof/>
            <w:webHidden/>
          </w:rPr>
          <w:fldChar w:fldCharType="begin"/>
        </w:r>
        <w:r w:rsidR="00ED6F34" w:rsidRPr="0047728F">
          <w:rPr>
            <w:noProof/>
            <w:webHidden/>
          </w:rPr>
          <w:instrText xml:space="preserve"> PAGEREF _Toc524703456 \h </w:instrText>
        </w:r>
        <w:r w:rsidRPr="0047728F">
          <w:rPr>
            <w:noProof/>
            <w:webHidden/>
          </w:rPr>
        </w:r>
        <w:r w:rsidRPr="0047728F">
          <w:rPr>
            <w:noProof/>
            <w:webHidden/>
          </w:rPr>
          <w:fldChar w:fldCharType="separate"/>
        </w:r>
        <w:r w:rsidR="00ED6F34" w:rsidRPr="0047728F">
          <w:rPr>
            <w:noProof/>
            <w:webHidden/>
          </w:rPr>
          <w:t>6</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57" w:history="1">
        <w:r w:rsidR="00ED6F34" w:rsidRPr="0047728F">
          <w:rPr>
            <w:rStyle w:val="Hyperlink"/>
            <w:noProof/>
            <w:lang w:eastAsia="en-GB"/>
          </w:rPr>
          <w:t>9.</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Proposed Legal Drafting</w:t>
        </w:r>
        <w:r w:rsidR="00ED6F34" w:rsidRPr="0047728F">
          <w:rPr>
            <w:noProof/>
            <w:webHidden/>
          </w:rPr>
          <w:tab/>
        </w:r>
        <w:r w:rsidRPr="0047728F">
          <w:rPr>
            <w:noProof/>
            <w:webHidden/>
          </w:rPr>
          <w:fldChar w:fldCharType="begin"/>
        </w:r>
        <w:r w:rsidR="00ED6F34" w:rsidRPr="0047728F">
          <w:rPr>
            <w:noProof/>
            <w:webHidden/>
          </w:rPr>
          <w:instrText xml:space="preserve"> PAGEREF _Toc524703457 \h </w:instrText>
        </w:r>
        <w:r w:rsidRPr="0047728F">
          <w:rPr>
            <w:noProof/>
            <w:webHidden/>
          </w:rPr>
        </w:r>
        <w:r w:rsidRPr="0047728F">
          <w:rPr>
            <w:noProof/>
            <w:webHidden/>
          </w:rPr>
          <w:fldChar w:fldCharType="separate"/>
        </w:r>
        <w:r w:rsidR="00ED6F34" w:rsidRPr="0047728F">
          <w:rPr>
            <w:noProof/>
            <w:webHidden/>
          </w:rPr>
          <w:t>7</w:t>
        </w:r>
        <w:r w:rsidRPr="0047728F">
          <w:rPr>
            <w:noProof/>
            <w:webHidden/>
          </w:rPr>
          <w:fldChar w:fldCharType="end"/>
        </w:r>
      </w:hyperlink>
    </w:p>
    <w:p w:rsidR="00ED6F34" w:rsidRPr="0047728F" w:rsidRDefault="00BF31D8">
      <w:pPr>
        <w:pStyle w:val="TOC1"/>
        <w:tabs>
          <w:tab w:val="left" w:pos="660"/>
          <w:tab w:val="right" w:leader="dot" w:pos="9016"/>
        </w:tabs>
        <w:rPr>
          <w:rFonts w:asciiTheme="minorHAnsi" w:eastAsiaTheme="minorEastAsia" w:hAnsiTheme="minorHAnsi" w:cstheme="minorBidi"/>
          <w:b w:val="0"/>
          <w:bCs w:val="0"/>
          <w:caps w:val="0"/>
          <w:noProof/>
          <w:lang w:eastAsia="en-GB"/>
        </w:rPr>
      </w:pPr>
      <w:hyperlink w:anchor="_Toc524703458" w:history="1">
        <w:r w:rsidR="00ED6F34" w:rsidRPr="0047728F">
          <w:rPr>
            <w:rStyle w:val="Hyperlink"/>
            <w:smallCaps/>
            <w:noProof/>
            <w:lang w:eastAsia="en-GB"/>
          </w:rPr>
          <w:t>10.</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smallCaps/>
            <w:noProof/>
            <w:lang w:eastAsia="en-GB"/>
          </w:rPr>
          <w:t>LEGAL REVIEW</w:t>
        </w:r>
        <w:r w:rsidR="00ED6F34" w:rsidRPr="0047728F">
          <w:rPr>
            <w:noProof/>
            <w:webHidden/>
          </w:rPr>
          <w:tab/>
        </w:r>
        <w:r w:rsidRPr="0047728F">
          <w:rPr>
            <w:noProof/>
            <w:webHidden/>
          </w:rPr>
          <w:fldChar w:fldCharType="begin"/>
        </w:r>
        <w:r w:rsidR="00ED6F34" w:rsidRPr="0047728F">
          <w:rPr>
            <w:noProof/>
            <w:webHidden/>
          </w:rPr>
          <w:instrText xml:space="preserve"> PAGEREF _Toc524703458 \h </w:instrText>
        </w:r>
        <w:r w:rsidRPr="0047728F">
          <w:rPr>
            <w:noProof/>
            <w:webHidden/>
          </w:rPr>
        </w:r>
        <w:r w:rsidRPr="0047728F">
          <w:rPr>
            <w:noProof/>
            <w:webHidden/>
          </w:rPr>
          <w:fldChar w:fldCharType="separate"/>
        </w:r>
        <w:r w:rsidR="00ED6F34" w:rsidRPr="0047728F">
          <w:rPr>
            <w:noProof/>
            <w:webHidden/>
          </w:rPr>
          <w:t>7</w:t>
        </w:r>
        <w:r w:rsidRPr="0047728F">
          <w:rPr>
            <w:noProof/>
            <w:webHidden/>
          </w:rPr>
          <w:fldChar w:fldCharType="end"/>
        </w:r>
      </w:hyperlink>
    </w:p>
    <w:p w:rsidR="00ED6F34" w:rsidRPr="0047728F" w:rsidRDefault="00BF31D8">
      <w:pPr>
        <w:pStyle w:val="TOC1"/>
        <w:tabs>
          <w:tab w:val="left" w:pos="660"/>
          <w:tab w:val="right" w:leader="dot" w:pos="9016"/>
        </w:tabs>
        <w:rPr>
          <w:rFonts w:asciiTheme="minorHAnsi" w:eastAsiaTheme="minorEastAsia" w:hAnsiTheme="minorHAnsi" w:cstheme="minorBidi"/>
          <w:b w:val="0"/>
          <w:bCs w:val="0"/>
          <w:caps w:val="0"/>
          <w:noProof/>
          <w:lang w:eastAsia="en-GB"/>
        </w:rPr>
      </w:pPr>
      <w:hyperlink w:anchor="_Toc524703459" w:history="1">
        <w:r w:rsidR="00ED6F34" w:rsidRPr="0047728F">
          <w:rPr>
            <w:rStyle w:val="Hyperlink"/>
            <w:noProof/>
            <w:lang w:eastAsia="en-GB"/>
          </w:rPr>
          <w:t>11.</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rFonts w:cs="Arial"/>
            <w:noProof/>
            <w:lang w:eastAsia="en-GB"/>
          </w:rPr>
          <w:t>IMPLEMENTATION TIMESCALE</w:t>
        </w:r>
        <w:r w:rsidR="00ED6F34" w:rsidRPr="0047728F">
          <w:rPr>
            <w:noProof/>
            <w:webHidden/>
          </w:rPr>
          <w:tab/>
        </w:r>
        <w:r w:rsidRPr="0047728F">
          <w:rPr>
            <w:noProof/>
            <w:webHidden/>
          </w:rPr>
          <w:fldChar w:fldCharType="begin"/>
        </w:r>
        <w:r w:rsidR="00ED6F34" w:rsidRPr="0047728F">
          <w:rPr>
            <w:noProof/>
            <w:webHidden/>
          </w:rPr>
          <w:instrText xml:space="preserve"> PAGEREF _Toc524703459 \h </w:instrText>
        </w:r>
        <w:r w:rsidRPr="0047728F">
          <w:rPr>
            <w:noProof/>
            <w:webHidden/>
          </w:rPr>
        </w:r>
        <w:r w:rsidRPr="0047728F">
          <w:rPr>
            <w:noProof/>
            <w:webHidden/>
          </w:rPr>
          <w:fldChar w:fldCharType="separate"/>
        </w:r>
        <w:r w:rsidR="00ED6F34" w:rsidRPr="0047728F">
          <w:rPr>
            <w:noProof/>
            <w:webHidden/>
          </w:rPr>
          <w:t>7</w:t>
        </w:r>
        <w:r w:rsidRPr="0047728F">
          <w:rPr>
            <w:noProof/>
            <w:webHidden/>
          </w:rPr>
          <w:fldChar w:fldCharType="end"/>
        </w:r>
      </w:hyperlink>
    </w:p>
    <w:p w:rsidR="00ED6F34" w:rsidRPr="0047728F" w:rsidRDefault="00BF31D8">
      <w:pPr>
        <w:pStyle w:val="TOC1"/>
        <w:tabs>
          <w:tab w:val="left" w:pos="400"/>
          <w:tab w:val="right" w:leader="dot" w:pos="9016"/>
        </w:tabs>
        <w:rPr>
          <w:rFonts w:asciiTheme="minorHAnsi" w:eastAsiaTheme="minorEastAsia" w:hAnsiTheme="minorHAnsi" w:cstheme="minorBidi"/>
          <w:b w:val="0"/>
          <w:bCs w:val="0"/>
          <w:caps w:val="0"/>
          <w:noProof/>
          <w:lang w:eastAsia="en-GB"/>
        </w:rPr>
      </w:pPr>
      <w:hyperlink w:anchor="_Toc524703460" w:history="1">
        <w:r w:rsidR="00ED6F34" w:rsidRPr="0047728F">
          <w:rPr>
            <w:rStyle w:val="Hyperlink"/>
            <w:noProof/>
            <w:lang w:eastAsia="en-GB"/>
          </w:rPr>
          <w:t>1</w:t>
        </w:r>
        <w:r w:rsidR="00ED6F34" w:rsidRPr="0047728F">
          <w:rPr>
            <w:rFonts w:asciiTheme="minorHAnsi" w:eastAsiaTheme="minorEastAsia" w:hAnsiTheme="minorHAnsi" w:cstheme="minorBidi"/>
            <w:b w:val="0"/>
            <w:bCs w:val="0"/>
            <w:caps w:val="0"/>
            <w:noProof/>
            <w:lang w:eastAsia="en-GB"/>
          </w:rPr>
          <w:tab/>
        </w:r>
        <w:r w:rsidR="00ED6F34" w:rsidRPr="0047728F">
          <w:rPr>
            <w:rStyle w:val="Hyperlink"/>
            <w:noProof/>
            <w:lang w:eastAsia="en-GB"/>
          </w:rPr>
          <w:t>Appendix 1: Mod_20_18 agreed procedures updates version 2</w:t>
        </w:r>
        <w:r w:rsidR="00ED6F34" w:rsidRPr="0047728F">
          <w:rPr>
            <w:noProof/>
            <w:webHidden/>
          </w:rPr>
          <w:tab/>
        </w:r>
        <w:r w:rsidRPr="0047728F">
          <w:rPr>
            <w:noProof/>
            <w:webHidden/>
          </w:rPr>
          <w:fldChar w:fldCharType="begin"/>
        </w:r>
        <w:r w:rsidR="00ED6F34" w:rsidRPr="0047728F">
          <w:rPr>
            <w:noProof/>
            <w:webHidden/>
          </w:rPr>
          <w:instrText xml:space="preserve"> PAGEREF _Toc524703460 \h </w:instrText>
        </w:r>
        <w:r w:rsidRPr="0047728F">
          <w:rPr>
            <w:noProof/>
            <w:webHidden/>
          </w:rPr>
        </w:r>
        <w:r w:rsidRPr="0047728F">
          <w:rPr>
            <w:noProof/>
            <w:webHidden/>
          </w:rPr>
          <w:fldChar w:fldCharType="separate"/>
        </w:r>
        <w:r w:rsidR="00ED6F34" w:rsidRPr="0047728F">
          <w:rPr>
            <w:noProof/>
            <w:webHidden/>
          </w:rPr>
          <w:t>8</w:t>
        </w:r>
        <w:r w:rsidRPr="0047728F">
          <w:rPr>
            <w:noProof/>
            <w:webHidden/>
          </w:rPr>
          <w:fldChar w:fldCharType="end"/>
        </w:r>
      </w:hyperlink>
    </w:p>
    <w:p w:rsidR="009159F3" w:rsidRPr="0047728F" w:rsidRDefault="00BF31D8" w:rsidP="00ED6F34">
      <w:pPr>
        <w:tabs>
          <w:tab w:val="center" w:pos="4771"/>
        </w:tabs>
        <w:spacing w:line="276" w:lineRule="auto"/>
        <w:rPr>
          <w:rFonts w:ascii="Arial" w:hAnsi="Arial" w:cs="Arial"/>
        </w:rPr>
      </w:pPr>
      <w:r w:rsidRPr="0047728F">
        <w:rPr>
          <w:rFonts w:ascii="Arial" w:hAnsi="Arial" w:cs="Arial"/>
        </w:rPr>
        <w:fldChar w:fldCharType="end"/>
      </w:r>
      <w:r w:rsidR="009159F3" w:rsidRPr="0047728F">
        <w:rPr>
          <w:rFonts w:ascii="Arial" w:hAnsi="Arial" w:cs="Arial"/>
        </w:rPr>
        <w:br w:type="page"/>
      </w:r>
      <w:r w:rsidR="009159F3" w:rsidRPr="0047728F">
        <w:rPr>
          <w:rFonts w:ascii="Arial" w:hAnsi="Arial" w:cs="Arial"/>
        </w:rPr>
        <w:lastRenderedPageBreak/>
        <w:tab/>
      </w:r>
    </w:p>
    <w:p w:rsidR="009159F3" w:rsidRPr="0047728F" w:rsidRDefault="009159F3" w:rsidP="00ED6F34">
      <w:pPr>
        <w:pStyle w:val="Heading1"/>
        <w:pageBreakBefore w:val="0"/>
        <w:numPr>
          <w:ilvl w:val="0"/>
          <w:numId w:val="14"/>
        </w:numPr>
        <w:rPr>
          <w:rFonts w:cs="Arial"/>
          <w:sz w:val="20"/>
          <w:szCs w:val="20"/>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24703443"/>
      <w:r w:rsidRPr="0047728F">
        <w:rPr>
          <w:rFonts w:cs="Arial"/>
          <w:sz w:val="20"/>
          <w:szCs w:val="20"/>
          <w:lang w:eastAsia="en-GB"/>
        </w:rPr>
        <w:t>MODIFICATIONS COMMITTEE RECOMMENDATION</w:t>
      </w:r>
      <w:bookmarkEnd w:id="4"/>
      <w:bookmarkEnd w:id="5"/>
      <w:bookmarkEnd w:id="6"/>
      <w:bookmarkEnd w:id="7"/>
      <w:bookmarkEnd w:id="8"/>
      <w:bookmarkEnd w:id="9"/>
      <w:bookmarkEnd w:id="10"/>
    </w:p>
    <w:p w:rsidR="009159F3" w:rsidRPr="0047728F" w:rsidRDefault="009159F3" w:rsidP="00ED6F34">
      <w:pPr>
        <w:pStyle w:val="Heading2"/>
        <w:numPr>
          <w:ilvl w:val="0"/>
          <w:numId w:val="0"/>
        </w:numPr>
        <w:rPr>
          <w:rStyle w:val="IntenseReference"/>
          <w:rFonts w:cs="Arial"/>
          <w:color w:val="1F497D"/>
          <w:sz w:val="20"/>
          <w:szCs w:val="20"/>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24703444"/>
      <w:r w:rsidRPr="0047728F">
        <w:rPr>
          <w:rStyle w:val="IntenseReference"/>
          <w:rFonts w:cs="Arial"/>
          <w:color w:val="1F497D"/>
          <w:sz w:val="20"/>
          <w:szCs w:val="20"/>
        </w:rPr>
        <w:t xml:space="preserve">Recommended for approval subject to legal drafting – </w:t>
      </w:r>
      <w:bookmarkEnd w:id="11"/>
      <w:bookmarkEnd w:id="12"/>
      <w:bookmarkEnd w:id="13"/>
      <w:bookmarkEnd w:id="14"/>
      <w:bookmarkEnd w:id="15"/>
      <w:bookmarkEnd w:id="16"/>
      <w:r w:rsidRPr="0047728F">
        <w:rPr>
          <w:rStyle w:val="IntenseReference"/>
          <w:rFonts w:cs="Arial"/>
          <w:color w:val="1F497D"/>
          <w:sz w:val="20"/>
          <w:szCs w:val="20"/>
        </w:rPr>
        <w:t>UNANIMOUS VOTE</w:t>
      </w:r>
      <w:bookmarkEnd w:id="17"/>
    </w:p>
    <w:p w:rsidR="009159F3" w:rsidRPr="0047728F" w:rsidRDefault="009159F3" w:rsidP="00ED6F34">
      <w:pPr>
        <w:spacing w:line="276" w:lineRule="auto"/>
        <w:rPr>
          <w:rFonts w:ascii="Arial" w:hAnsi="Arial" w:cs="Arial"/>
        </w:rPr>
      </w:pPr>
    </w:p>
    <w:p w:rsidR="009159F3" w:rsidRPr="0047728F" w:rsidRDefault="009159F3" w:rsidP="00ED6F34">
      <w:pPr>
        <w:pStyle w:val="Bullet1"/>
        <w:numPr>
          <w:ilvl w:val="0"/>
          <w:numId w:val="0"/>
        </w:numPr>
        <w:jc w:val="both"/>
        <w:rPr>
          <w:rStyle w:val="IntenseReference1"/>
          <w:b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9159F3" w:rsidRPr="0047728F" w:rsidTr="00947371">
        <w:trPr>
          <w:jc w:val="center"/>
        </w:trPr>
        <w:tc>
          <w:tcPr>
            <w:tcW w:w="5000" w:type="pct"/>
            <w:gridSpan w:val="3"/>
            <w:shd w:val="clear" w:color="auto" w:fill="548DD4"/>
          </w:tcPr>
          <w:p w:rsidR="009159F3" w:rsidRPr="0047728F" w:rsidRDefault="009159F3" w:rsidP="00ED6F34">
            <w:pPr>
              <w:spacing w:before="40" w:after="40" w:line="276" w:lineRule="auto"/>
              <w:jc w:val="center"/>
              <w:rPr>
                <w:rFonts w:ascii="Arial" w:hAnsi="Arial" w:cs="Arial"/>
                <w:b/>
                <w:color w:val="FFFFFF"/>
              </w:rPr>
            </w:pPr>
            <w:r w:rsidRPr="0047728F">
              <w:rPr>
                <w:rFonts w:ascii="Arial" w:hAnsi="Arial" w:cs="Arial"/>
                <w:b/>
                <w:color w:val="FFFFFF"/>
              </w:rPr>
              <w:t>Recommended for Approval by Unanimous Vote</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Sinead O’Hare</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Generator Member</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Sean McParland</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Generator Alternate</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trHeight w:val="437"/>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Robert McCarthy</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DSU Alternate</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David Gascon</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Generator Alternate</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Paraic Higgins</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Generator Member</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Mark Phelan</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Supplier Alternate</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William Steele</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Supplier Member</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r w:rsidR="009159F3" w:rsidRPr="0047728F" w:rsidTr="00947371">
        <w:trPr>
          <w:jc w:val="center"/>
        </w:trPr>
        <w:tc>
          <w:tcPr>
            <w:tcW w:w="15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Julie Ann Hannon</w:t>
            </w:r>
          </w:p>
        </w:tc>
        <w:tc>
          <w:tcPr>
            <w:tcW w:w="1712" w:type="pct"/>
            <w:vAlign w:val="center"/>
          </w:tcPr>
          <w:p w:rsidR="009159F3" w:rsidRPr="0047728F" w:rsidRDefault="009159F3" w:rsidP="00ED6F34">
            <w:pPr>
              <w:spacing w:before="40" w:after="40" w:line="276" w:lineRule="auto"/>
              <w:jc w:val="center"/>
              <w:rPr>
                <w:rFonts w:ascii="Arial" w:hAnsi="Arial" w:cs="Arial"/>
              </w:rPr>
            </w:pPr>
            <w:r w:rsidRPr="0047728F">
              <w:rPr>
                <w:rFonts w:ascii="Arial" w:hAnsi="Arial" w:cs="Arial"/>
              </w:rPr>
              <w:t>Supplier Member</w:t>
            </w:r>
          </w:p>
        </w:tc>
        <w:tc>
          <w:tcPr>
            <w:tcW w:w="1776" w:type="pct"/>
            <w:vAlign w:val="center"/>
          </w:tcPr>
          <w:p w:rsidR="009159F3" w:rsidRPr="0047728F" w:rsidRDefault="009159F3" w:rsidP="00ED6F34">
            <w:pPr>
              <w:spacing w:line="276" w:lineRule="auto"/>
              <w:jc w:val="center"/>
              <w:rPr>
                <w:rFonts w:ascii="Arial" w:hAnsi="Arial" w:cs="Arial"/>
              </w:rPr>
            </w:pPr>
            <w:r w:rsidRPr="0047728F">
              <w:rPr>
                <w:rFonts w:ascii="Arial" w:hAnsi="Arial" w:cs="Arial"/>
              </w:rPr>
              <w:t>Approved</w:t>
            </w:r>
          </w:p>
        </w:tc>
      </w:tr>
    </w:tbl>
    <w:p w:rsidR="009159F3" w:rsidRPr="0047728F" w:rsidRDefault="009159F3" w:rsidP="00ED6F34">
      <w:pPr>
        <w:spacing w:line="276" w:lineRule="auto"/>
        <w:rPr>
          <w:rFonts w:ascii="Arial" w:hAnsi="Arial" w:cs="Arial"/>
        </w:rPr>
      </w:pPr>
    </w:p>
    <w:p w:rsidR="009159F3" w:rsidRPr="0047728F" w:rsidRDefault="009159F3" w:rsidP="00ED6F34">
      <w:pPr>
        <w:pStyle w:val="Bullet1"/>
        <w:numPr>
          <w:ilvl w:val="0"/>
          <w:numId w:val="0"/>
        </w:numPr>
      </w:pPr>
    </w:p>
    <w:p w:rsidR="009159F3" w:rsidRPr="0047728F" w:rsidRDefault="009159F3" w:rsidP="00ED6F34">
      <w:pPr>
        <w:pStyle w:val="Heading1"/>
        <w:pageBreakBefore w:val="0"/>
        <w:numPr>
          <w:ilvl w:val="0"/>
          <w:numId w:val="14"/>
        </w:numPr>
        <w:rPr>
          <w:rFonts w:cs="Arial"/>
          <w:sz w:val="20"/>
          <w:szCs w:val="20"/>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24703445"/>
      <w:r w:rsidRPr="0047728F">
        <w:rPr>
          <w:rFonts w:cs="Arial"/>
          <w:sz w:val="20"/>
          <w:szCs w:val="20"/>
          <w:lang w:eastAsia="en-GB"/>
        </w:rPr>
        <w:t>Background</w:t>
      </w:r>
      <w:bookmarkEnd w:id="18"/>
      <w:bookmarkEnd w:id="19"/>
      <w:bookmarkEnd w:id="20"/>
      <w:bookmarkEnd w:id="21"/>
      <w:bookmarkEnd w:id="22"/>
      <w:bookmarkEnd w:id="23"/>
      <w:bookmarkEnd w:id="24"/>
    </w:p>
    <w:p w:rsidR="009159F3" w:rsidRPr="0047728F" w:rsidRDefault="009159F3" w:rsidP="00ED6F34">
      <w:pPr>
        <w:spacing w:line="276" w:lineRule="auto"/>
        <w:rPr>
          <w:rFonts w:ascii="Arial" w:hAnsi="Arial" w:cs="Arial"/>
          <w:lang w:val="en-IE"/>
        </w:rPr>
      </w:pPr>
      <w:r w:rsidRPr="0047728F">
        <w:rPr>
          <w:rFonts w:ascii="Arial" w:hAnsi="Arial" w:cs="Arial"/>
          <w:lang w:val="en-IE"/>
        </w:rPr>
        <w:t>This Modification Proposal was raised by SEMO and was received by the Secretariat on 2 August 2018. The Modification Proposal was discussed at Meeting 84 on 21 June 2018 and voted on at Meeting 85 on 16 August 2018.</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lang w:val="en-IE"/>
        </w:rPr>
      </w:pPr>
      <w:r w:rsidRPr="0047728F">
        <w:rPr>
          <w:rFonts w:ascii="Arial" w:hAnsi="Arial" w:cs="Arial"/>
          <w:lang w:val="en-IE"/>
        </w:rPr>
        <w:t>Note that version 1 of this proposal originally contained Agreed Procedure Updates; however, version 2 resulted in Code body changes on foot of initial discussions with the Modifications Committee.</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b/>
          <w:u w:val="single"/>
          <w:lang w:val="en-IE"/>
        </w:rPr>
      </w:pPr>
      <w:r w:rsidRPr="0047728F">
        <w:rPr>
          <w:rFonts w:ascii="Arial" w:hAnsi="Arial" w:cs="Arial"/>
          <w:b/>
          <w:u w:val="single"/>
          <w:lang w:val="en-IE"/>
        </w:rPr>
        <w:t>Version 1 Explanation:</w:t>
      </w:r>
    </w:p>
    <w:p w:rsidR="009159F3" w:rsidRPr="0047728F" w:rsidRDefault="009159F3" w:rsidP="00ED6F34">
      <w:pPr>
        <w:spacing w:line="276" w:lineRule="auto"/>
        <w:rPr>
          <w:rFonts w:ascii="Arial" w:hAnsi="Arial" w:cs="Arial"/>
          <w:lang w:val="en-IE"/>
        </w:rPr>
      </w:pPr>
      <w:r w:rsidRPr="0047728F">
        <w:rPr>
          <w:rFonts w:ascii="Arial" w:hAnsi="Arial" w:cs="Arial"/>
          <w:lang w:val="en-IE"/>
        </w:rPr>
        <w:t>This proposal aims to make four changes to the Part B Agreed Procedures. Two of these changes are to correct errors which have been identified and two are intended to aid clarity by including additional detail on the procedures described. The proposed changes are as follows;</w:t>
      </w:r>
    </w:p>
    <w:p w:rsidR="009159F3" w:rsidRPr="0047728F" w:rsidRDefault="009159F3" w:rsidP="00ED6F34">
      <w:pPr>
        <w:spacing w:line="276" w:lineRule="auto"/>
        <w:rPr>
          <w:rFonts w:ascii="Arial" w:hAnsi="Arial" w:cs="Arial"/>
          <w:u w:val="single"/>
          <w:lang w:val="en-IE"/>
        </w:rPr>
      </w:pPr>
      <w:r w:rsidRPr="0047728F">
        <w:rPr>
          <w:rFonts w:ascii="Arial" w:hAnsi="Arial" w:cs="Arial"/>
          <w:u w:val="single"/>
          <w:lang w:val="en-IE"/>
        </w:rPr>
        <w:t>Correction of Errors;</w:t>
      </w:r>
    </w:p>
    <w:p w:rsidR="009159F3" w:rsidRPr="0047728F" w:rsidRDefault="009159F3" w:rsidP="00ED6F34">
      <w:pPr>
        <w:pStyle w:val="ListParagraph"/>
        <w:numPr>
          <w:ilvl w:val="0"/>
          <w:numId w:val="5"/>
        </w:numPr>
        <w:spacing w:line="276" w:lineRule="auto"/>
        <w:rPr>
          <w:rFonts w:ascii="Arial" w:hAnsi="Arial" w:cs="Arial"/>
          <w:lang w:val="en-IE"/>
        </w:rPr>
      </w:pPr>
      <w:r w:rsidRPr="0047728F">
        <w:rPr>
          <w:rFonts w:ascii="Arial" w:hAnsi="Arial" w:cs="Arial"/>
          <w:lang w:val="en-IE"/>
        </w:rPr>
        <w:t>Agreed Procedure 1 section 2.2 on Unit Registration refers to ‘</w:t>
      </w:r>
      <w:r w:rsidRPr="0047728F">
        <w:rPr>
          <w:rFonts w:ascii="Arial" w:hAnsi="Arial" w:cs="Arial"/>
          <w:i/>
          <w:lang w:val="en-IE"/>
        </w:rPr>
        <w:t xml:space="preserve">in accordance with </w:t>
      </w:r>
      <w:r w:rsidRPr="0047728F">
        <w:rPr>
          <w:rFonts w:ascii="Arial" w:hAnsi="Arial" w:cs="Arial"/>
          <w:b/>
          <w:i/>
          <w:lang w:val="en-IE"/>
        </w:rPr>
        <w:t>Agreed Procedure 2</w:t>
      </w:r>
      <w:r w:rsidRPr="0047728F">
        <w:rPr>
          <w:rFonts w:ascii="Arial" w:hAnsi="Arial" w:cs="Arial"/>
          <w:i/>
          <w:lang w:val="en-IE"/>
        </w:rPr>
        <w:t xml:space="preserve"> “Communication Channel Qualification”</w:t>
      </w:r>
      <w:r w:rsidRPr="0047728F">
        <w:rPr>
          <w:rFonts w:ascii="Arial" w:hAnsi="Arial" w:cs="Arial"/>
          <w:lang w:val="en-IE"/>
        </w:rPr>
        <w:t>’ where the referred Agreed Procedure is actually Agreed Procedure 3 as opposed to Agreed Procedure 2.</w:t>
      </w:r>
    </w:p>
    <w:p w:rsidR="009159F3" w:rsidRPr="0047728F" w:rsidRDefault="009159F3" w:rsidP="00ED6F34">
      <w:pPr>
        <w:pStyle w:val="ListParagraph"/>
        <w:numPr>
          <w:ilvl w:val="0"/>
          <w:numId w:val="5"/>
        </w:numPr>
        <w:spacing w:line="276" w:lineRule="auto"/>
        <w:rPr>
          <w:rFonts w:ascii="Arial" w:hAnsi="Arial" w:cs="Arial"/>
          <w:lang w:val="en-IE"/>
        </w:rPr>
      </w:pPr>
      <w:r w:rsidRPr="0047728F">
        <w:rPr>
          <w:rFonts w:ascii="Arial" w:hAnsi="Arial" w:cs="Arial"/>
          <w:lang w:val="en-IE"/>
        </w:rPr>
        <w:t>Agreed Procedure 4 section 2.9.2 details the values which are required to be submitted when selecting a Validation Data Set (VDS) for a Trading Day. This currently details submission of three values, Trading Day, VDS number and Gate Closure Identifier. In reality the Gate Closure Identifier is not required and cannot be submitted so this should be removed from the text.</w:t>
      </w:r>
    </w:p>
    <w:p w:rsidR="009159F3" w:rsidRPr="0047728F" w:rsidRDefault="009159F3" w:rsidP="00ED6F34">
      <w:pPr>
        <w:spacing w:line="276" w:lineRule="auto"/>
        <w:rPr>
          <w:rFonts w:ascii="Arial" w:hAnsi="Arial" w:cs="Arial"/>
          <w:u w:val="single"/>
          <w:lang w:val="en-IE"/>
        </w:rPr>
      </w:pPr>
      <w:r w:rsidRPr="0047728F">
        <w:rPr>
          <w:rFonts w:ascii="Arial" w:hAnsi="Arial" w:cs="Arial"/>
          <w:u w:val="single"/>
          <w:lang w:val="en-IE"/>
        </w:rPr>
        <w:t>Inclusion of Additional Detail;</w:t>
      </w:r>
    </w:p>
    <w:p w:rsidR="009159F3" w:rsidRPr="0047728F" w:rsidRDefault="009159F3" w:rsidP="00ED6F34">
      <w:pPr>
        <w:pStyle w:val="ListParagraph"/>
        <w:numPr>
          <w:ilvl w:val="0"/>
          <w:numId w:val="5"/>
        </w:numPr>
        <w:spacing w:line="276" w:lineRule="auto"/>
        <w:rPr>
          <w:rFonts w:ascii="Arial" w:hAnsi="Arial" w:cs="Arial"/>
          <w:lang w:val="en-IE"/>
        </w:rPr>
      </w:pPr>
      <w:r w:rsidRPr="0047728F">
        <w:rPr>
          <w:rFonts w:ascii="Arial" w:hAnsi="Arial" w:cs="Arial"/>
          <w:lang w:val="en-IE"/>
        </w:rPr>
        <w:t xml:space="preserve">Trading and Settlement Code clauses G.7.2.2, G.7.3.4 and appendix G paragraph 5 state that Fixed and Variable Market Operator Charge Invoices will be issued by the Market Operator at such frequency as the Market Operator shall decide and that they can be included on a single </w:t>
      </w:r>
      <w:r w:rsidRPr="0047728F">
        <w:rPr>
          <w:rFonts w:ascii="Arial" w:hAnsi="Arial" w:cs="Arial"/>
          <w:lang w:val="en-IE"/>
        </w:rPr>
        <w:lastRenderedPageBreak/>
        <w:t>invoice. Agreed Procedure 15 section 2.4 states that ‘</w:t>
      </w:r>
      <w:r w:rsidRPr="0047728F">
        <w:rPr>
          <w:rFonts w:ascii="Arial" w:hAnsi="Arial" w:cs="Arial"/>
          <w:i/>
          <w:lang w:val="en-IE"/>
        </w:rPr>
        <w:t>The Variable Market Operator Charge and the Fixed Market Operator Charge shall be included on one invoice, as required.’</w:t>
      </w:r>
      <w:r w:rsidRPr="0047728F">
        <w:rPr>
          <w:rFonts w:ascii="Arial" w:hAnsi="Arial" w:cs="Arial"/>
          <w:lang w:val="en-IE"/>
        </w:rPr>
        <w:t xml:space="preserve"> </w:t>
      </w:r>
    </w:p>
    <w:p w:rsidR="009159F3" w:rsidRPr="0047728F" w:rsidRDefault="009159F3" w:rsidP="00ED6F34">
      <w:pPr>
        <w:pStyle w:val="ListParagraph"/>
        <w:spacing w:line="276" w:lineRule="auto"/>
        <w:rPr>
          <w:rFonts w:ascii="Arial" w:hAnsi="Arial" w:cs="Arial"/>
          <w:lang w:val="en-IE"/>
        </w:rPr>
      </w:pPr>
    </w:p>
    <w:p w:rsidR="009159F3" w:rsidRPr="0047728F" w:rsidRDefault="009159F3" w:rsidP="00ED6F34">
      <w:pPr>
        <w:spacing w:line="276" w:lineRule="auto"/>
        <w:ind w:left="720"/>
        <w:rPr>
          <w:rFonts w:ascii="Arial" w:hAnsi="Arial" w:cs="Arial"/>
          <w:lang w:val="en-IE"/>
        </w:rPr>
      </w:pPr>
      <w:r w:rsidRPr="0047728F">
        <w:rPr>
          <w:rFonts w:ascii="Arial" w:hAnsi="Arial" w:cs="Arial"/>
          <w:lang w:val="en-IE"/>
        </w:rPr>
        <w:t xml:space="preserve">Since this is fairly vague in terms of the invoicing timelines this proposal seeks to delete this text and add the following text for clarity </w:t>
      </w:r>
      <w:r w:rsidRPr="0047728F">
        <w:rPr>
          <w:rFonts w:ascii="Arial" w:hAnsi="Arial" w:cs="Arial"/>
          <w:i/>
          <w:lang w:val="en-IE"/>
        </w:rPr>
        <w:t>'The Market Operator may include Variable Market Operator Charges for a Participant in respect of a Billing Period in the next Market Operator Charge invoice that is issued for Fixed Market Operator Charges.</w:t>
      </w:r>
      <w:r w:rsidRPr="0047728F">
        <w:rPr>
          <w:rFonts w:ascii="Arial" w:hAnsi="Arial" w:cs="Arial"/>
          <w:lang w:val="en-IE"/>
        </w:rPr>
        <w:t>' since this reflects the intended approach to Market Operator Charge invoicing frequency.</w:t>
      </w:r>
    </w:p>
    <w:p w:rsidR="009159F3" w:rsidRPr="0047728F" w:rsidRDefault="009159F3" w:rsidP="00ED6F34">
      <w:pPr>
        <w:spacing w:line="276" w:lineRule="auto"/>
        <w:ind w:left="720"/>
        <w:rPr>
          <w:rFonts w:ascii="Arial" w:hAnsi="Arial" w:cs="Arial"/>
          <w:lang w:val="en-IE"/>
        </w:rPr>
      </w:pPr>
      <w:r w:rsidRPr="0047728F">
        <w:rPr>
          <w:rFonts w:ascii="Arial" w:hAnsi="Arial" w:cs="Arial"/>
          <w:lang w:val="en-IE"/>
        </w:rPr>
        <w:t>Note that the principle of Fixed and Variable Market Operator Charge (VMOC) being invoiced together on a monthly basis, and for all settlement phases, had support from both SEMO and Participants during design discussions on this topic. This is due to the reduced number of invoices, and therefore payments, which would need to be processed. The efficiency gained is one monthly invoice Vs a minimum of thirteen if invoiced separately for monthly Initial FMOC and weekly Initial/M4/M13/Ad Hoc VMOC.</w:t>
      </w:r>
    </w:p>
    <w:p w:rsidR="009159F3" w:rsidRPr="0047728F" w:rsidRDefault="009159F3" w:rsidP="00ED6F34">
      <w:pPr>
        <w:pStyle w:val="ListParagraph"/>
        <w:numPr>
          <w:ilvl w:val="0"/>
          <w:numId w:val="5"/>
        </w:numPr>
        <w:spacing w:line="276" w:lineRule="auto"/>
        <w:rPr>
          <w:rFonts w:ascii="Arial" w:hAnsi="Arial" w:cs="Arial"/>
          <w:lang w:val="en-IE"/>
        </w:rPr>
      </w:pPr>
      <w:r w:rsidRPr="0047728F">
        <w:rPr>
          <w:rFonts w:ascii="Arial" w:hAnsi="Arial" w:cs="Arial"/>
          <w:lang w:val="en-IE"/>
        </w:rPr>
        <w:t>Agreed Procedure 17 doesn’t currently specify the timeline for applying changes to Participant bank account details for payments due. This proposal seeks to clarify this with the following text which describes which bank account will be used for a given Settlement Document.</w:t>
      </w:r>
    </w:p>
    <w:p w:rsidR="009159F3" w:rsidRPr="0047728F" w:rsidRDefault="009159F3" w:rsidP="00ED6F34">
      <w:pPr>
        <w:spacing w:line="276" w:lineRule="auto"/>
        <w:ind w:left="720"/>
        <w:rPr>
          <w:rFonts w:ascii="Arial" w:hAnsi="Arial" w:cs="Arial"/>
          <w:i/>
          <w:lang w:val="en-IE"/>
        </w:rPr>
      </w:pPr>
      <w:r w:rsidRPr="0047728F">
        <w:rPr>
          <w:rFonts w:ascii="Arial" w:hAnsi="Arial" w:cs="Arial"/>
          <w:i/>
          <w:lang w:val="en-IE"/>
        </w:rPr>
        <w:t>‘The bank account that will be used for the payments out to Participants as a result of a Settlement Document will be based on the bank account details that have been approved in the Balancing Market Interface the day before Settlement Document is issued.’</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b/>
          <w:u w:val="single"/>
          <w:lang w:val="en-IE"/>
        </w:rPr>
      </w:pPr>
      <w:r w:rsidRPr="0047728F">
        <w:rPr>
          <w:rFonts w:ascii="Arial" w:hAnsi="Arial" w:cs="Arial"/>
          <w:b/>
          <w:u w:val="single"/>
          <w:lang w:val="en-IE"/>
        </w:rPr>
        <w:t>Version 2 Explanation Updates:</w:t>
      </w:r>
    </w:p>
    <w:p w:rsidR="009159F3" w:rsidRPr="0047728F" w:rsidRDefault="009159F3" w:rsidP="00ED6F34">
      <w:pPr>
        <w:spacing w:line="276" w:lineRule="auto"/>
        <w:rPr>
          <w:rFonts w:ascii="Arial" w:hAnsi="Arial" w:cs="Arial"/>
          <w:b/>
          <w:u w:val="single"/>
          <w:lang w:val="en-IE"/>
        </w:rPr>
      </w:pPr>
    </w:p>
    <w:p w:rsidR="009159F3" w:rsidRPr="0047728F" w:rsidRDefault="009159F3" w:rsidP="00ED6F34">
      <w:pPr>
        <w:spacing w:line="276" w:lineRule="auto"/>
        <w:rPr>
          <w:rFonts w:ascii="Arial" w:hAnsi="Arial" w:cs="Arial"/>
          <w:lang w:val="en-IE"/>
        </w:rPr>
      </w:pPr>
      <w:r w:rsidRPr="0047728F">
        <w:rPr>
          <w:rFonts w:ascii="Arial" w:hAnsi="Arial" w:cs="Arial"/>
          <w:lang w:val="en-IE"/>
        </w:rPr>
        <w:t>Amendments to version 1 legal drafting for items 3 and 4 are required as a result of items identified at committee meeting 84 and for latest information.</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lang w:val="en-IE"/>
        </w:rPr>
      </w:pPr>
      <w:r w:rsidRPr="0047728F">
        <w:rPr>
          <w:rFonts w:ascii="Arial" w:hAnsi="Arial" w:cs="Arial"/>
          <w:b/>
          <w:u w:val="single"/>
          <w:lang w:val="en-IE"/>
        </w:rPr>
        <w:t>For item 3</w:t>
      </w:r>
      <w:r w:rsidRPr="0047728F">
        <w:rPr>
          <w:rFonts w:ascii="Arial" w:hAnsi="Arial" w:cs="Arial"/>
          <w:lang w:val="en-IE"/>
        </w:rPr>
        <w:t xml:space="preserve"> on the timing of invoicing for Variable Market Operator Charges version 1 was drafted on the understanding that whatever complete number of billing weeks were available for Variable Market Operator Charge would be included on the subsequent monthly Fixed Market Operator Charge invoice so that it would not necessarily be a calendar month of Settlement Days. </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lang w:val="en-IE"/>
        </w:rPr>
      </w:pPr>
      <w:r w:rsidRPr="0047728F">
        <w:rPr>
          <w:rFonts w:ascii="Arial" w:hAnsi="Arial" w:cs="Arial"/>
          <w:lang w:val="en-IE"/>
        </w:rPr>
        <w:t>This was queried by a Supplier Member at meeting 84 as it was contrary to their understanding and SEMO advised that the drafting correctly reflected complete billing weeks and it was agreed that legal drafting changes would be made in version 2 to include additional detail on that timing. It has since become clear that the understanding that this was based on a number of complete billing weeks was incorrect and that the invoice will in fact include a calendar month of Settlement Days for both Fixed and Variable Market Operator Charge. That being the case, it is necessary to update and expand on the legal drafting for the agreed procedure and also to make an additional change to the Trading and Settlement Code section on Va</w:t>
      </w:r>
      <w:bookmarkStart w:id="25" w:name="_GoBack"/>
      <w:bookmarkEnd w:id="25"/>
      <w:r w:rsidRPr="0047728F">
        <w:rPr>
          <w:rFonts w:ascii="Arial" w:hAnsi="Arial" w:cs="Arial"/>
          <w:lang w:val="en-IE"/>
        </w:rPr>
        <w:t>riable Market Operator Charge to capture this which is reflected in the legal drafting in this version 2.</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lang w:val="en-IE"/>
        </w:rPr>
      </w:pPr>
      <w:r w:rsidRPr="0047728F">
        <w:rPr>
          <w:rFonts w:ascii="Arial" w:hAnsi="Arial" w:cs="Arial"/>
          <w:b/>
          <w:u w:val="single"/>
          <w:lang w:val="en-IE"/>
        </w:rPr>
        <w:t>For item 4</w:t>
      </w:r>
      <w:r w:rsidRPr="0047728F">
        <w:rPr>
          <w:rFonts w:ascii="Arial" w:hAnsi="Arial" w:cs="Arial"/>
          <w:lang w:val="en-IE"/>
        </w:rPr>
        <w:t xml:space="preserve"> on the timeline for applying Participant bank account details a Generator Member highlighted at meeting 84 that the proposed legal drafting could be clearer in terms of the fact that long standing previously approved account details (i.e. those approved days or weeks prior to the issue of a Settlement Document rather than on the day prior to issue) would be used if not updated. Amended wording has been agreed with the Generator Member and is reflected in this Version 2.</w:t>
      </w:r>
    </w:p>
    <w:p w:rsidR="009159F3" w:rsidRPr="0047728F" w:rsidRDefault="009159F3" w:rsidP="00ED6F34">
      <w:pPr>
        <w:spacing w:line="276" w:lineRule="auto"/>
        <w:rPr>
          <w:rFonts w:ascii="Arial" w:hAnsi="Arial" w:cs="Arial"/>
          <w:lang w:val="en-IE"/>
        </w:rPr>
      </w:pPr>
    </w:p>
    <w:p w:rsidR="009159F3" w:rsidRPr="0047728F" w:rsidRDefault="009159F3" w:rsidP="00ED6F34">
      <w:pPr>
        <w:spacing w:line="276" w:lineRule="auto"/>
        <w:rPr>
          <w:rFonts w:ascii="Arial" w:hAnsi="Arial" w:cs="Arial"/>
          <w:lang w:val="en-IE"/>
        </w:rPr>
      </w:pPr>
    </w:p>
    <w:p w:rsidR="009159F3" w:rsidRPr="0047728F" w:rsidRDefault="009159F3" w:rsidP="00ED6F34">
      <w:pPr>
        <w:pStyle w:val="Heading1"/>
        <w:pageBreakBefore w:val="0"/>
        <w:numPr>
          <w:ilvl w:val="0"/>
          <w:numId w:val="14"/>
        </w:numPr>
        <w:rPr>
          <w:rFonts w:cs="Arial"/>
          <w:sz w:val="20"/>
          <w:szCs w:val="20"/>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4703446"/>
      <w:r w:rsidRPr="0047728F">
        <w:rPr>
          <w:rFonts w:cs="Arial"/>
          <w:sz w:val="20"/>
          <w:szCs w:val="20"/>
          <w:lang w:eastAsia="en-GB"/>
        </w:rPr>
        <w:t>PURPOSE OF PROPOSED MODIFICATION</w:t>
      </w:r>
      <w:bookmarkEnd w:id="26"/>
      <w:bookmarkEnd w:id="27"/>
      <w:bookmarkEnd w:id="28"/>
      <w:bookmarkEnd w:id="29"/>
      <w:bookmarkEnd w:id="30"/>
      <w:bookmarkEnd w:id="31"/>
      <w:bookmarkEnd w:id="32"/>
    </w:p>
    <w:p w:rsidR="009159F3" w:rsidRPr="0047728F" w:rsidRDefault="009159F3" w:rsidP="00ED6F34">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hAnsi="Arial" w:cs="Arial"/>
          <w:b/>
          <w:bCs/>
          <w:caps/>
          <w:smallCaps/>
          <w:color w:val="1F497D"/>
          <w:spacing w:val="5"/>
          <w:u w:val="single"/>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4703447"/>
      <w:bookmarkStart w:id="41" w:name="_Toc313526633"/>
      <w:bookmarkStart w:id="42" w:name="_Toc313526774"/>
      <w:bookmarkStart w:id="43" w:name="_Toc313526828"/>
      <w:bookmarkStart w:id="44" w:name="_Toc313526914"/>
      <w:bookmarkStart w:id="45" w:name="_Toc313527003"/>
      <w:bookmarkStart w:id="46" w:name="_Toc313527113"/>
      <w:r w:rsidRPr="0047728F">
        <w:rPr>
          <w:rFonts w:ascii="Arial" w:hAnsi="Arial" w:cs="Arial"/>
          <w:b/>
          <w:bCs/>
          <w:caps/>
          <w:smallCaps/>
          <w:color w:val="1F497D"/>
          <w:spacing w:val="5"/>
          <w:u w:val="single"/>
        </w:rPr>
        <w:t>3A.) justification of Modification</w:t>
      </w:r>
      <w:bookmarkEnd w:id="33"/>
      <w:bookmarkEnd w:id="34"/>
      <w:bookmarkEnd w:id="35"/>
      <w:bookmarkEnd w:id="36"/>
      <w:bookmarkEnd w:id="37"/>
      <w:bookmarkEnd w:id="38"/>
      <w:bookmarkEnd w:id="39"/>
      <w:bookmarkEnd w:id="40"/>
    </w:p>
    <w:p w:rsidR="009159F3" w:rsidRPr="0047728F" w:rsidRDefault="009159F3" w:rsidP="00ED6F34">
      <w:pPr>
        <w:spacing w:line="276" w:lineRule="auto"/>
        <w:jc w:val="both"/>
        <w:rPr>
          <w:rFonts w:ascii="Arial" w:hAnsi="Arial" w:cs="Arial"/>
          <w:lang w:val="en-IE"/>
        </w:rPr>
      </w:pPr>
      <w:bookmarkStart w:id="47" w:name="_Toc334796302"/>
      <w:r w:rsidRPr="0047728F">
        <w:rPr>
          <w:rFonts w:ascii="Arial" w:hAnsi="Arial" w:cs="Arial"/>
          <w:lang w:val="en-IE"/>
        </w:rPr>
        <w:lastRenderedPageBreak/>
        <w:t>This proposal aims to correct two known errors in the Part B Agreed Procedures. Firstly the incorrect number is assigned to a reference to AP3 (reads AP2) within AP1. Secondly an incorrect element (Gate Closure Identifier) in Validation Data Set submission is included in AP4 where this element is neither needed nor is it possible to include it in the submission. Both of these errors are believed to have been caused by re-using text from the Part A Agreed Procedures. These are drafting errors which should be corrected.</w:t>
      </w:r>
    </w:p>
    <w:p w:rsidR="009159F3" w:rsidRPr="0047728F" w:rsidRDefault="009159F3" w:rsidP="00ED6F34">
      <w:pPr>
        <w:spacing w:line="276" w:lineRule="auto"/>
        <w:jc w:val="both"/>
        <w:rPr>
          <w:rFonts w:ascii="Arial" w:hAnsi="Arial" w:cs="Arial"/>
          <w:lang w:val="en-IE"/>
        </w:rPr>
      </w:pPr>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Correcting these errors will clearly ensure the accuracy of the affected clauses.</w:t>
      </w:r>
    </w:p>
    <w:p w:rsidR="009159F3" w:rsidRPr="0047728F" w:rsidRDefault="009159F3" w:rsidP="00ED6F34">
      <w:pPr>
        <w:spacing w:line="276" w:lineRule="auto"/>
        <w:jc w:val="both"/>
        <w:rPr>
          <w:rFonts w:ascii="Arial" w:hAnsi="Arial" w:cs="Arial"/>
        </w:rPr>
      </w:pPr>
    </w:p>
    <w:p w:rsidR="009159F3" w:rsidRPr="0047728F" w:rsidRDefault="009159F3" w:rsidP="00ED6F34">
      <w:pPr>
        <w:spacing w:line="276" w:lineRule="auto"/>
        <w:jc w:val="both"/>
        <w:rPr>
          <w:rFonts w:ascii="Arial" w:hAnsi="Arial" w:cs="Arial"/>
        </w:rPr>
      </w:pPr>
      <w:r w:rsidRPr="0047728F">
        <w:rPr>
          <w:rFonts w:ascii="Arial" w:hAnsi="Arial" w:cs="Arial"/>
        </w:rPr>
        <w:t>This proposal also aims to clarify the invoicing arrangement for Market Operator Charges to avoid any misunderstanding in the invoicing arrangements; particularly given that they are different to the current SEM arrangements.</w:t>
      </w:r>
    </w:p>
    <w:p w:rsidR="009159F3" w:rsidRPr="0047728F" w:rsidRDefault="009159F3" w:rsidP="00ED6F34">
      <w:pPr>
        <w:spacing w:line="276" w:lineRule="auto"/>
        <w:jc w:val="both"/>
        <w:rPr>
          <w:rFonts w:ascii="Arial" w:hAnsi="Arial" w:cs="Arial"/>
          <w:lang w:val="en-IE"/>
        </w:rPr>
      </w:pPr>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This proposal also aims to specify which banking details are used for payments out for a given settlement document. This is not currently specified which lead to confusion in terms of which account details could apply when revised account details have been submitted.</w:t>
      </w:r>
    </w:p>
    <w:p w:rsidR="009159F3" w:rsidRPr="0047728F" w:rsidRDefault="009159F3" w:rsidP="00ED6F34">
      <w:pPr>
        <w:spacing w:line="276" w:lineRule="auto"/>
        <w:jc w:val="both"/>
        <w:rPr>
          <w:rFonts w:ascii="Arial" w:hAnsi="Arial" w:cs="Arial"/>
          <w:lang w:val="en-IE"/>
        </w:rPr>
      </w:pPr>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Adding more explicit detail here will mean that how these mechanisms operate is more precisely reflected within the affected agreed procedures.</w:t>
      </w:r>
    </w:p>
    <w:p w:rsidR="009159F3" w:rsidRPr="0047728F" w:rsidRDefault="009159F3" w:rsidP="00ED6F34">
      <w:pPr>
        <w:pBdr>
          <w:top w:val="single" w:sz="24" w:space="0" w:color="DBE5F1"/>
          <w:left w:val="single" w:sz="24" w:space="0" w:color="DBE5F1"/>
          <w:bottom w:val="single" w:sz="24" w:space="0" w:color="DBE5F1"/>
          <w:right w:val="single" w:sz="24" w:space="0" w:color="DBE5F1"/>
        </w:pBdr>
        <w:shd w:val="clear" w:color="auto" w:fill="DBE5F1"/>
        <w:spacing w:line="276" w:lineRule="auto"/>
        <w:ind w:left="576" w:hanging="576"/>
        <w:outlineLvl w:val="1"/>
        <w:rPr>
          <w:rFonts w:ascii="Arial" w:hAnsi="Arial" w:cs="Arial"/>
          <w:b/>
          <w:bCs/>
          <w:caps/>
          <w:smallCaps/>
          <w:color w:val="1F497D"/>
          <w:spacing w:val="5"/>
          <w:u w:val="single"/>
        </w:rPr>
      </w:pPr>
      <w:r w:rsidRPr="0047728F">
        <w:rPr>
          <w:rFonts w:ascii="Arial" w:hAnsi="Arial" w:cs="Arial"/>
          <w:b/>
          <w:bCs/>
          <w:caps/>
          <w:smallCaps/>
          <w:color w:val="1F497D"/>
          <w:spacing w:val="5"/>
          <w:u w:val="single"/>
        </w:rPr>
        <w:t xml:space="preserve"> </w:t>
      </w:r>
      <w:bookmarkStart w:id="48" w:name="_Toc524703448"/>
      <w:r w:rsidRPr="0047728F">
        <w:rPr>
          <w:rFonts w:ascii="Arial" w:hAnsi="Arial" w:cs="Arial"/>
          <w:b/>
          <w:bCs/>
          <w:caps/>
          <w:smallCaps/>
          <w:color w:val="1F497D"/>
          <w:spacing w:val="5"/>
          <w:u w:val="single"/>
        </w:rPr>
        <w:t>3B.) Impact of not Implementing a Solution</w:t>
      </w:r>
      <w:bookmarkStart w:id="49" w:name="_Toc334796303"/>
      <w:bookmarkEnd w:id="47"/>
      <w:bookmarkEnd w:id="48"/>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If this proposal is not implemented two known errors will remain in the Agreed Procedures.</w:t>
      </w:r>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 xml:space="preserve">There will also be less clarity in relation to the invoicing timelines for MOC potentially leading to defaults on payments and/or additional queries on the invoices. In addition, Participant accounting systems and payment processes could be </w:t>
      </w:r>
      <w:proofErr w:type="spellStart"/>
      <w:r w:rsidRPr="0047728F">
        <w:rPr>
          <w:rFonts w:ascii="Arial" w:hAnsi="Arial" w:cs="Arial"/>
          <w:lang w:val="en-IE"/>
        </w:rPr>
        <w:t>mis</w:t>
      </w:r>
      <w:proofErr w:type="spellEnd"/>
      <w:r w:rsidRPr="0047728F">
        <w:rPr>
          <w:rFonts w:ascii="Arial" w:hAnsi="Arial" w:cs="Arial"/>
          <w:lang w:val="en-IE"/>
        </w:rPr>
        <w:t>-aligned with invoicing timelines, again potentially leading to defaults and/or additional work to process MOC invoices for them and for the market operator.</w:t>
      </w:r>
    </w:p>
    <w:p w:rsidR="009159F3" w:rsidRPr="0047728F" w:rsidRDefault="009159F3" w:rsidP="00ED6F34">
      <w:pPr>
        <w:spacing w:line="276" w:lineRule="auto"/>
        <w:jc w:val="both"/>
        <w:rPr>
          <w:rFonts w:ascii="Arial" w:hAnsi="Arial" w:cs="Arial"/>
          <w:lang w:val="en-IE"/>
        </w:rPr>
      </w:pPr>
      <w:r w:rsidRPr="0047728F">
        <w:rPr>
          <w:rFonts w:ascii="Arial" w:hAnsi="Arial" w:cs="Arial"/>
          <w:lang w:val="en-IE"/>
        </w:rPr>
        <w:t>There will also be a lack of clarity with regards the application of bank account details where these are revised which could mean that Participants are unsure what account to expect funds to be paid to or how quickly updated details will take effect.</w:t>
      </w:r>
    </w:p>
    <w:p w:rsidR="009159F3" w:rsidRPr="0047728F" w:rsidRDefault="009159F3" w:rsidP="00ED6F34">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hAnsi="Arial" w:cs="Arial"/>
          <w:b/>
          <w:bCs/>
          <w:caps/>
          <w:smallCaps/>
          <w:color w:val="1F497D"/>
          <w:spacing w:val="5"/>
          <w:u w:val="single"/>
        </w:rPr>
      </w:pPr>
      <w:bookmarkStart w:id="50" w:name="_Toc524703449"/>
      <w:r w:rsidRPr="0047728F">
        <w:rPr>
          <w:rFonts w:ascii="Arial" w:hAnsi="Arial" w:cs="Arial"/>
          <w:b/>
          <w:bCs/>
          <w:caps/>
          <w:smallCaps/>
          <w:color w:val="1F497D"/>
          <w:spacing w:val="5"/>
          <w:u w:val="single"/>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Pr="0047728F">
        <w:rPr>
          <w:rFonts w:ascii="Arial" w:hAnsi="Arial" w:cs="Arial"/>
          <w:b/>
          <w:bCs/>
          <w:caps/>
          <w:smallCaps/>
          <w:color w:val="1F497D"/>
          <w:spacing w:val="5"/>
          <w:u w:val="single"/>
        </w:rPr>
        <w:t>es</w:t>
      </w:r>
      <w:bookmarkEnd w:id="50"/>
    </w:p>
    <w:p w:rsidR="009159F3" w:rsidRPr="0047728F" w:rsidRDefault="009159F3" w:rsidP="00ED6F34">
      <w:pPr>
        <w:pStyle w:val="CERLEVEL5"/>
        <w:numPr>
          <w:ilvl w:val="4"/>
          <w:numId w:val="0"/>
        </w:numPr>
        <w:spacing w:line="276" w:lineRule="auto"/>
        <w:ind w:left="1701" w:hanging="709"/>
        <w:rPr>
          <w:rFonts w:cs="Arial"/>
          <w:sz w:val="20"/>
          <w:szCs w:val="20"/>
          <w:lang w:val="en-IE"/>
        </w:rPr>
      </w:pPr>
      <w:r w:rsidRPr="0047728F">
        <w:rPr>
          <w:rFonts w:cs="Arial"/>
          <w:sz w:val="20"/>
          <w:szCs w:val="20"/>
          <w:lang w:val="en-IE"/>
        </w:rPr>
        <w:t xml:space="preserve">To provide transparency in the operation of the Single Electricity Market; </w:t>
      </w:r>
    </w:p>
    <w:p w:rsidR="009159F3" w:rsidRPr="0047728F" w:rsidRDefault="009159F3" w:rsidP="00ED6F34">
      <w:pPr>
        <w:numPr>
          <w:ilvl w:val="0"/>
          <w:numId w:val="15"/>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line="276" w:lineRule="auto"/>
        <w:textAlignment w:val="auto"/>
        <w:outlineLvl w:val="0"/>
        <w:rPr>
          <w:rFonts w:ascii="Arial" w:hAnsi="Arial" w:cs="Arial"/>
          <w:b/>
          <w:bCs/>
          <w:caps/>
          <w:color w:val="FFFFFF"/>
          <w:spacing w:val="15"/>
        </w:rPr>
      </w:pPr>
      <w:r w:rsidRPr="0047728F">
        <w:rPr>
          <w:rFonts w:ascii="Arial" w:hAnsi="Arial" w:cs="Arial"/>
          <w:b/>
          <w:bCs/>
          <w:caps/>
          <w:color w:val="FFFFFF"/>
          <w:spacing w:val="15"/>
        </w:rPr>
        <w:t xml:space="preserve"> </w:t>
      </w:r>
      <w:bookmarkStart w:id="59" w:name="_Toc524703450"/>
      <w:r w:rsidRPr="0047728F">
        <w:rPr>
          <w:rFonts w:ascii="Arial" w:hAnsi="Arial" w:cs="Arial"/>
          <w:b/>
          <w:bCs/>
          <w:caps/>
          <w:color w:val="FFFFFF"/>
          <w:spacing w:val="15"/>
        </w:rPr>
        <w:t>Assessment of Alternatives</w:t>
      </w:r>
      <w:bookmarkEnd w:id="51"/>
      <w:bookmarkEnd w:id="52"/>
      <w:bookmarkEnd w:id="53"/>
      <w:bookmarkEnd w:id="54"/>
      <w:bookmarkEnd w:id="55"/>
      <w:bookmarkEnd w:id="56"/>
      <w:bookmarkEnd w:id="57"/>
      <w:bookmarkEnd w:id="58"/>
      <w:bookmarkEnd w:id="59"/>
    </w:p>
    <w:p w:rsidR="009159F3" w:rsidRPr="0047728F" w:rsidRDefault="009159F3" w:rsidP="00ED6F34">
      <w:pPr>
        <w:spacing w:line="276" w:lineRule="auto"/>
        <w:rPr>
          <w:rFonts w:ascii="Arial" w:hAnsi="Arial" w:cs="Arial"/>
        </w:rPr>
      </w:pPr>
      <w:r w:rsidRPr="0047728F">
        <w:rPr>
          <w:rFonts w:ascii="Arial" w:hAnsi="Arial" w:cs="Arial"/>
        </w:rPr>
        <w:t>N/A</w:t>
      </w:r>
    </w:p>
    <w:p w:rsidR="009159F3" w:rsidRPr="0047728F" w:rsidRDefault="009159F3" w:rsidP="00ED6F34">
      <w:pPr>
        <w:pStyle w:val="Heading1"/>
        <w:pageBreakBefore w:val="0"/>
        <w:numPr>
          <w:ilvl w:val="0"/>
          <w:numId w:val="15"/>
        </w:numPr>
        <w:rPr>
          <w:rFonts w:cs="Arial"/>
          <w:sz w:val="20"/>
          <w:szCs w:val="20"/>
          <w:lang w:eastAsia="en-GB"/>
        </w:rPr>
      </w:pPr>
      <w:bookmarkStart w:id="60" w:name="_Toc524703451"/>
      <w:r w:rsidRPr="0047728F">
        <w:rPr>
          <w:rFonts w:cs="Arial"/>
          <w:sz w:val="20"/>
          <w:szCs w:val="20"/>
          <w:lang w:eastAsia="en-GB"/>
        </w:rPr>
        <w:t>Working Group and/or Consultation</w:t>
      </w:r>
      <w:bookmarkEnd w:id="41"/>
      <w:bookmarkEnd w:id="42"/>
      <w:bookmarkEnd w:id="43"/>
      <w:bookmarkEnd w:id="44"/>
      <w:bookmarkEnd w:id="45"/>
      <w:bookmarkEnd w:id="46"/>
      <w:bookmarkEnd w:id="60"/>
    </w:p>
    <w:p w:rsidR="009159F3" w:rsidRPr="0047728F" w:rsidRDefault="009159F3" w:rsidP="00ED6F34">
      <w:pPr>
        <w:spacing w:line="276" w:lineRule="auto"/>
        <w:jc w:val="both"/>
        <w:rPr>
          <w:rFonts w:ascii="Arial" w:hAnsi="Arial" w:cs="Arial"/>
        </w:rPr>
      </w:pPr>
      <w:r w:rsidRPr="0047728F">
        <w:rPr>
          <w:rFonts w:ascii="Arial" w:hAnsi="Arial" w:cs="Arial"/>
        </w:rPr>
        <w:t>N/A</w:t>
      </w:r>
    </w:p>
    <w:p w:rsidR="009159F3" w:rsidRPr="0047728F" w:rsidRDefault="009159F3" w:rsidP="00ED6F34">
      <w:pPr>
        <w:pStyle w:val="Heading1"/>
        <w:pageBreakBefore w:val="0"/>
        <w:numPr>
          <w:ilvl w:val="0"/>
          <w:numId w:val="15"/>
        </w:numPr>
        <w:rPr>
          <w:rFonts w:cs="Arial"/>
          <w:sz w:val="20"/>
          <w:szCs w:val="20"/>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24703452"/>
      <w:r w:rsidRPr="0047728F">
        <w:rPr>
          <w:rFonts w:cs="Arial"/>
          <w:sz w:val="20"/>
          <w:szCs w:val="20"/>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9159F3" w:rsidRPr="0047728F" w:rsidRDefault="009159F3" w:rsidP="00ED6F34">
      <w:pPr>
        <w:spacing w:line="276" w:lineRule="auto"/>
        <w:jc w:val="both"/>
        <w:rPr>
          <w:rFonts w:ascii="Arial" w:hAnsi="Arial" w:cs="Arial"/>
        </w:rPr>
      </w:pPr>
      <w:r w:rsidRPr="0047728F">
        <w:rPr>
          <w:rFonts w:ascii="Arial" w:hAnsi="Arial" w:cs="Arial"/>
          <w:lang w:val="en-IE"/>
        </w:rPr>
        <w:t>No Impacts anticipated for SEMO or Participant processes or systems.</w:t>
      </w:r>
    </w:p>
    <w:p w:rsidR="009159F3" w:rsidRPr="0047728F" w:rsidRDefault="009159F3" w:rsidP="00ED6F34">
      <w:pPr>
        <w:pStyle w:val="Heading1"/>
        <w:pageBreakBefore w:val="0"/>
        <w:numPr>
          <w:ilvl w:val="0"/>
          <w:numId w:val="15"/>
        </w:numPr>
        <w:rPr>
          <w:rFonts w:cs="Arial"/>
          <w:sz w:val="20"/>
          <w:szCs w:val="20"/>
          <w:lang w:eastAsia="en-GB"/>
        </w:rPr>
      </w:pPr>
      <w:bookmarkStart w:id="74" w:name="_Toc524703453"/>
      <w:r w:rsidRPr="0047728F">
        <w:rPr>
          <w:rFonts w:cs="Arial"/>
          <w:sz w:val="20"/>
          <w:szCs w:val="20"/>
          <w:lang w:eastAsia="en-GB"/>
        </w:rPr>
        <w:t>Impact on other Codes/Documents</w:t>
      </w:r>
      <w:bookmarkEnd w:id="68"/>
      <w:bookmarkEnd w:id="69"/>
      <w:bookmarkEnd w:id="70"/>
      <w:bookmarkEnd w:id="71"/>
      <w:bookmarkEnd w:id="72"/>
      <w:bookmarkEnd w:id="73"/>
      <w:bookmarkEnd w:id="74"/>
    </w:p>
    <w:p w:rsidR="009159F3" w:rsidRPr="0047728F" w:rsidRDefault="009159F3" w:rsidP="00ED6F34">
      <w:pPr>
        <w:spacing w:line="276" w:lineRule="auto"/>
        <w:jc w:val="both"/>
        <w:rPr>
          <w:rFonts w:ascii="Arial" w:hAnsi="Arial" w:cs="Arial"/>
        </w:rPr>
      </w:pPr>
      <w:r w:rsidRPr="0047728F">
        <w:rPr>
          <w:rFonts w:ascii="Arial" w:hAnsi="Arial" w:cs="Arial"/>
        </w:rPr>
        <w:t>N/A</w:t>
      </w:r>
    </w:p>
    <w:p w:rsidR="009159F3" w:rsidRPr="0047728F" w:rsidRDefault="009159F3" w:rsidP="00ED6F34">
      <w:pPr>
        <w:spacing w:line="276" w:lineRule="auto"/>
        <w:jc w:val="both"/>
        <w:rPr>
          <w:rFonts w:ascii="Arial" w:hAnsi="Arial" w:cs="Arial"/>
        </w:rPr>
      </w:pPr>
    </w:p>
    <w:p w:rsidR="009159F3" w:rsidRPr="0047728F" w:rsidRDefault="009159F3" w:rsidP="00ED6F34">
      <w:pPr>
        <w:pStyle w:val="Heading1"/>
        <w:pageBreakBefore w:val="0"/>
        <w:numPr>
          <w:ilvl w:val="0"/>
          <w:numId w:val="15"/>
        </w:numPr>
        <w:rPr>
          <w:rFonts w:cs="Arial"/>
          <w:sz w:val="20"/>
          <w:szCs w:val="20"/>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24703454"/>
      <w:r w:rsidRPr="0047728F">
        <w:rPr>
          <w:rFonts w:cs="Arial"/>
          <w:sz w:val="20"/>
          <w:szCs w:val="20"/>
          <w:lang w:eastAsia="en-GB"/>
        </w:rPr>
        <w:t>MODIFICATION COMMITTEE VIEWS</w:t>
      </w:r>
      <w:bookmarkEnd w:id="75"/>
      <w:bookmarkEnd w:id="76"/>
      <w:bookmarkEnd w:id="77"/>
      <w:bookmarkEnd w:id="78"/>
      <w:bookmarkEnd w:id="79"/>
      <w:bookmarkEnd w:id="80"/>
      <w:bookmarkEnd w:id="81"/>
    </w:p>
    <w:p w:rsidR="009159F3" w:rsidRPr="0047728F" w:rsidRDefault="009159F3" w:rsidP="00ED6F34">
      <w:pPr>
        <w:pStyle w:val="Heading2"/>
        <w:numPr>
          <w:ilvl w:val="0"/>
          <w:numId w:val="0"/>
        </w:numPr>
        <w:ind w:left="576" w:hanging="576"/>
        <w:rPr>
          <w:rFonts w:cs="Arial"/>
          <w:b/>
          <w:bCs/>
          <w:smallCaps/>
          <w:color w:val="1F497D"/>
          <w:spacing w:val="5"/>
          <w:sz w:val="20"/>
          <w:szCs w:val="20"/>
          <w:u w:val="single"/>
        </w:rPr>
      </w:pPr>
      <w:bookmarkStart w:id="82" w:name="_Toc524703455"/>
      <w:bookmarkStart w:id="83" w:name="_Toc313526639"/>
      <w:bookmarkStart w:id="84" w:name="_Toc313526780"/>
      <w:bookmarkStart w:id="85" w:name="_Toc313526834"/>
      <w:bookmarkStart w:id="86" w:name="_Toc313526920"/>
      <w:bookmarkStart w:id="87" w:name="_Toc313527009"/>
      <w:bookmarkStart w:id="88" w:name="_Toc313527119"/>
      <w:r w:rsidRPr="0047728F">
        <w:rPr>
          <w:rStyle w:val="IntenseReference"/>
          <w:rFonts w:cs="Arial"/>
          <w:color w:val="1F497D"/>
          <w:sz w:val="20"/>
          <w:szCs w:val="20"/>
        </w:rPr>
        <w:t xml:space="preserve">Meeting </w:t>
      </w:r>
      <w:r w:rsidRPr="0047728F">
        <w:rPr>
          <w:rFonts w:cs="Arial"/>
          <w:b/>
          <w:bCs/>
          <w:smallCaps/>
          <w:color w:val="1F497D"/>
          <w:spacing w:val="5"/>
          <w:sz w:val="20"/>
          <w:szCs w:val="20"/>
          <w:u w:val="single"/>
        </w:rPr>
        <w:t xml:space="preserve"> 84 – 21 June 2018</w:t>
      </w:r>
      <w:bookmarkEnd w:id="82"/>
    </w:p>
    <w:p w:rsidR="009159F3" w:rsidRPr="0047728F" w:rsidRDefault="009159F3" w:rsidP="00ED6F34">
      <w:pPr>
        <w:pStyle w:val="Bullet1"/>
        <w:numPr>
          <w:ilvl w:val="0"/>
          <w:numId w:val="0"/>
        </w:numPr>
        <w:jc w:val="both"/>
      </w:pPr>
      <w:r w:rsidRPr="0047728F">
        <w:t xml:space="preserve">Proposer delivered a </w:t>
      </w:r>
      <w:hyperlink r:id="rId17" w:history="1">
        <w:r w:rsidRPr="0047728F">
          <w:rPr>
            <w:rStyle w:val="Hyperlink"/>
          </w:rPr>
          <w:t>presentation</w:t>
        </w:r>
      </w:hyperlink>
      <w:r w:rsidRPr="0047728F">
        <w:t xml:space="preserve"> summarising the requirement for this proposal. Proposer confirmed there were two error corrections and two pieces of additional detail proposed.  Invoicing of Variable Market Operator Charges and the respective timelines and processes were discussed at length. Supplier Member suggested that additional detail on the timings of Variable Market Operator Charge </w:t>
      </w:r>
      <w:r w:rsidRPr="0047728F">
        <w:lastRenderedPageBreak/>
        <w:t>invoicing would add clarity and agreed to provide legal drafting for this. Observer agreed to discuss the timing of this process through the Market Trials Liaison Group to ensure that the wider industry is informed.</w:t>
      </w:r>
    </w:p>
    <w:p w:rsidR="009159F3" w:rsidRPr="0047728F" w:rsidRDefault="009159F3" w:rsidP="00ED6F34">
      <w:pPr>
        <w:pStyle w:val="Bullet1"/>
        <w:numPr>
          <w:ilvl w:val="0"/>
          <w:numId w:val="0"/>
        </w:numPr>
        <w:jc w:val="both"/>
      </w:pPr>
      <w:r w:rsidRPr="0047728F">
        <w:t>Generator Member suggested that an amendment to legal drafting related to the use of banking details to be clear that details that had already been approved previously would apply would add clarity and agreed to provide legal drafting for this.</w:t>
      </w:r>
    </w:p>
    <w:p w:rsidR="009159F3" w:rsidRPr="0047728F" w:rsidRDefault="009159F3" w:rsidP="00ED6F34">
      <w:pPr>
        <w:pStyle w:val="Bullet1"/>
        <w:numPr>
          <w:ilvl w:val="0"/>
          <w:numId w:val="0"/>
        </w:numPr>
        <w:jc w:val="both"/>
      </w:pPr>
      <w:r w:rsidRPr="0047728F">
        <w:t xml:space="preserve">Proposer advised that the proposal would be redrafted and a second version would be brought to Meeting 85 capturing updated legal drafting as agreed with members who had suggested alternatives. </w:t>
      </w:r>
    </w:p>
    <w:p w:rsidR="009159F3" w:rsidRPr="0047728F" w:rsidRDefault="009159F3" w:rsidP="00ED6F34">
      <w:pPr>
        <w:spacing w:line="276" w:lineRule="auto"/>
        <w:jc w:val="both"/>
        <w:rPr>
          <w:rFonts w:ascii="Arial" w:hAnsi="Arial" w:cs="Arial"/>
        </w:rPr>
      </w:pPr>
      <w:r w:rsidRPr="0047728F">
        <w:rPr>
          <w:rFonts w:ascii="Arial" w:hAnsi="Arial" w:cs="Arial"/>
        </w:rPr>
        <w:t>Post Meeting Note</w:t>
      </w:r>
    </w:p>
    <w:p w:rsidR="009159F3" w:rsidRPr="0047728F" w:rsidRDefault="009159F3" w:rsidP="00ED6F34">
      <w:pPr>
        <w:spacing w:line="276" w:lineRule="auto"/>
        <w:jc w:val="both"/>
        <w:rPr>
          <w:rFonts w:ascii="Arial" w:hAnsi="Arial" w:cs="Arial"/>
        </w:rPr>
      </w:pPr>
      <w:r w:rsidRPr="0047728F">
        <w:rPr>
          <w:rFonts w:ascii="Arial" w:hAnsi="Arial" w:cs="Arial"/>
        </w:rPr>
        <w:t>Where SEMO advised at the meeting that the invoicing of Variable Market Operator Charge would include only full Billing Weeks this was incorrect and was based on the intended approach which subsequently changed. Follow up here has indicated that this will be on a calendar month basis which will be captured in version 2 drafting which will now also require a minor change to the Code body clause on these calculations. These timings have been communicated via the Market Trials Liaison Group as agreed.</w:t>
      </w:r>
    </w:p>
    <w:p w:rsidR="009159F3" w:rsidRPr="0047728F" w:rsidRDefault="009159F3" w:rsidP="00ED6F34">
      <w:pPr>
        <w:pStyle w:val="Heading2"/>
        <w:numPr>
          <w:ilvl w:val="0"/>
          <w:numId w:val="0"/>
        </w:numPr>
        <w:rPr>
          <w:rFonts w:cs="Arial"/>
          <w:b/>
          <w:bCs/>
          <w:smallCaps/>
          <w:color w:val="1F497D"/>
          <w:spacing w:val="5"/>
          <w:sz w:val="20"/>
          <w:szCs w:val="20"/>
          <w:u w:val="single"/>
        </w:rPr>
      </w:pPr>
      <w:bookmarkStart w:id="89" w:name="_Toc524703456"/>
      <w:r w:rsidRPr="0047728F">
        <w:rPr>
          <w:rStyle w:val="IntenseReference"/>
          <w:rFonts w:cs="Arial"/>
          <w:color w:val="1F497D"/>
          <w:sz w:val="20"/>
          <w:szCs w:val="20"/>
        </w:rPr>
        <w:t xml:space="preserve">Meeting </w:t>
      </w:r>
      <w:r w:rsidRPr="0047728F">
        <w:rPr>
          <w:rFonts w:cs="Arial"/>
          <w:b/>
          <w:bCs/>
          <w:smallCaps/>
          <w:color w:val="1F497D"/>
          <w:spacing w:val="5"/>
          <w:sz w:val="20"/>
          <w:szCs w:val="20"/>
          <w:u w:val="single"/>
        </w:rPr>
        <w:t xml:space="preserve"> 85 – 16 August 2018</w:t>
      </w:r>
      <w:bookmarkEnd w:id="89"/>
    </w:p>
    <w:p w:rsidR="009159F3" w:rsidRPr="0047728F" w:rsidRDefault="009159F3" w:rsidP="00ED6F34">
      <w:pPr>
        <w:pStyle w:val="Bullet1"/>
        <w:numPr>
          <w:ilvl w:val="0"/>
          <w:numId w:val="0"/>
        </w:numPr>
      </w:pPr>
      <w:r w:rsidRPr="0047728F">
        <w:t xml:space="preserve">Proposer delivered a </w:t>
      </w:r>
      <w:hyperlink r:id="rId18" w:history="1">
        <w:r w:rsidRPr="0047728F">
          <w:rPr>
            <w:rStyle w:val="Hyperlink"/>
          </w:rPr>
          <w:t>presentation</w:t>
        </w:r>
      </w:hyperlink>
      <w:r w:rsidRPr="0047728F">
        <w:t xml:space="preserve"> summarising the requirement for this proposal. Proposer confirmed that the name of the proposal cannot be changed and must reference version 2 of the original name while noting that version 2 of this proposal contains Code body changes as well as Agreed Procedure Updates. This proposal corrects two known errors. This proposal also aims to add clarity to the details in Agreed Procedure 15 on invoicing of the Variable Market Operator Charge as it is currently not explicit enough that this is invoiced monthly along with the Fixed Market Operator Charge. This proposal also seeks to remove weekly Billing Period summations for Variable Market Operator Charge calculations from the Code as they are incorrect. This proposal also aims to clarify the timeline for amended banking details being used once they are approved.</w:t>
      </w:r>
    </w:p>
    <w:p w:rsidR="009159F3" w:rsidRPr="0047728F" w:rsidRDefault="009159F3" w:rsidP="00ED6F34">
      <w:pPr>
        <w:pStyle w:val="Bullet1"/>
        <w:numPr>
          <w:ilvl w:val="0"/>
          <w:numId w:val="0"/>
        </w:numPr>
      </w:pPr>
    </w:p>
    <w:p w:rsidR="009159F3" w:rsidRPr="0047728F" w:rsidRDefault="009159F3" w:rsidP="00ED6F34">
      <w:pPr>
        <w:pStyle w:val="Bullet1"/>
        <w:numPr>
          <w:ilvl w:val="0"/>
          <w:numId w:val="0"/>
        </w:numPr>
      </w:pPr>
      <w:r w:rsidRPr="0047728F">
        <w:t xml:space="preserve">Legal drafting updates to the Agreed Procedure 17 change regarding when new banking details were agreed and </w:t>
      </w:r>
      <w:bookmarkStart w:id="90" w:name="_Hlk524340850"/>
      <w:r w:rsidRPr="0047728F">
        <w:t>the committee agreed to vote subject to these changes</w:t>
      </w:r>
      <w:bookmarkEnd w:id="90"/>
      <w:r w:rsidRPr="0047728F">
        <w:t>.</w:t>
      </w:r>
    </w:p>
    <w:p w:rsidR="009159F3" w:rsidRPr="0047728F" w:rsidRDefault="009159F3" w:rsidP="00ED6F34">
      <w:pPr>
        <w:pStyle w:val="Heading1"/>
        <w:pageBreakBefore w:val="0"/>
        <w:numPr>
          <w:ilvl w:val="0"/>
          <w:numId w:val="15"/>
        </w:numPr>
        <w:rPr>
          <w:rFonts w:cs="Arial"/>
          <w:sz w:val="20"/>
          <w:szCs w:val="20"/>
          <w:lang w:eastAsia="en-GB"/>
        </w:rPr>
      </w:pPr>
      <w:bookmarkStart w:id="91" w:name="_Toc524703457"/>
      <w:r w:rsidRPr="0047728F">
        <w:rPr>
          <w:rFonts w:cs="Arial"/>
          <w:sz w:val="20"/>
          <w:szCs w:val="20"/>
          <w:lang w:eastAsia="en-GB"/>
        </w:rPr>
        <w:t>Proposed Legal Drafting</w:t>
      </w:r>
      <w:bookmarkStart w:id="92" w:name="_Toc313526640"/>
      <w:bookmarkStart w:id="93" w:name="_Toc313526781"/>
      <w:bookmarkStart w:id="94" w:name="_Toc313526835"/>
      <w:bookmarkStart w:id="95" w:name="_Toc313526921"/>
      <w:bookmarkStart w:id="96" w:name="_Toc313527010"/>
      <w:bookmarkStart w:id="97" w:name="_Toc313527120"/>
      <w:bookmarkStart w:id="98" w:name="_Toc313527138"/>
      <w:bookmarkEnd w:id="83"/>
      <w:bookmarkEnd w:id="84"/>
      <w:bookmarkEnd w:id="85"/>
      <w:bookmarkEnd w:id="86"/>
      <w:bookmarkEnd w:id="87"/>
      <w:bookmarkEnd w:id="88"/>
      <w:bookmarkEnd w:id="91"/>
    </w:p>
    <w:p w:rsidR="009159F3" w:rsidRPr="0047728F" w:rsidRDefault="009159F3" w:rsidP="00ED6F34">
      <w:pPr>
        <w:spacing w:line="276" w:lineRule="auto"/>
        <w:rPr>
          <w:ins w:id="99" w:author="Author"/>
          <w:rFonts w:ascii="Arial" w:hAnsi="Arial" w:cs="Arial"/>
        </w:rPr>
      </w:pPr>
      <w:r w:rsidRPr="0047728F">
        <w:rPr>
          <w:rFonts w:ascii="Arial" w:hAnsi="Arial" w:cs="Arial"/>
        </w:rPr>
        <w:t>As set out in Appendix 1. With the following minor amendment to wording in Agreed Procedure 17 section 2.</w:t>
      </w:r>
    </w:p>
    <w:p w:rsidR="009159F3" w:rsidRPr="0047728F" w:rsidRDefault="009159F3" w:rsidP="00ED6F34">
      <w:pPr>
        <w:spacing w:line="276" w:lineRule="auto"/>
        <w:rPr>
          <w:rFonts w:ascii="Arial" w:hAnsi="Arial" w:cs="Arial"/>
        </w:rPr>
      </w:pPr>
      <w:ins w:id="100" w:author="Author">
        <w:r w:rsidRPr="0047728F">
          <w:rPr>
            <w:rFonts w:ascii="Arial" w:hAnsi="Arial" w:cs="Arial"/>
          </w:rPr>
          <w:t>The bank account that will be used for the payments to Participants will be based on the latest bank account details that have been approved in the Balancing Market Interface prior to close of business on the day before the issue of the relevant Settlement Document or Invoice.</w:t>
        </w:r>
      </w:ins>
    </w:p>
    <w:p w:rsidR="009159F3" w:rsidRPr="0047728F" w:rsidRDefault="009159F3" w:rsidP="00ED6F34">
      <w:pPr>
        <w:pStyle w:val="Heading1"/>
        <w:pageBreakBefore w:val="0"/>
        <w:numPr>
          <w:ilvl w:val="0"/>
          <w:numId w:val="15"/>
        </w:numPr>
        <w:rPr>
          <w:rFonts w:cs="Arial"/>
          <w:bCs w:val="0"/>
          <w:smallCaps/>
          <w:sz w:val="20"/>
          <w:szCs w:val="20"/>
          <w:lang w:eastAsia="en-GB"/>
        </w:rPr>
      </w:pPr>
      <w:bookmarkStart w:id="101" w:name="_Toc524703458"/>
      <w:r w:rsidRPr="0047728F">
        <w:rPr>
          <w:rFonts w:cs="Arial"/>
          <w:bCs w:val="0"/>
          <w:smallCaps/>
          <w:sz w:val="20"/>
          <w:szCs w:val="20"/>
          <w:lang w:eastAsia="en-GB"/>
        </w:rPr>
        <w:t>LEGAL REVIEW</w:t>
      </w:r>
      <w:bookmarkEnd w:id="92"/>
      <w:bookmarkEnd w:id="93"/>
      <w:bookmarkEnd w:id="94"/>
      <w:bookmarkEnd w:id="95"/>
      <w:bookmarkEnd w:id="96"/>
      <w:bookmarkEnd w:id="97"/>
      <w:bookmarkEnd w:id="98"/>
      <w:bookmarkEnd w:id="101"/>
    </w:p>
    <w:p w:rsidR="009159F3" w:rsidRPr="0047728F" w:rsidRDefault="009159F3" w:rsidP="00ED6F34">
      <w:pPr>
        <w:pStyle w:val="Bullet1"/>
        <w:numPr>
          <w:ilvl w:val="0"/>
          <w:numId w:val="0"/>
        </w:numPr>
        <w:jc w:val="both"/>
        <w:rPr>
          <w:color w:val="000000"/>
        </w:rPr>
      </w:pPr>
      <w:r w:rsidRPr="0047728F">
        <w:rPr>
          <w:color w:val="000000"/>
        </w:rPr>
        <w:t>N/A</w:t>
      </w:r>
    </w:p>
    <w:p w:rsidR="009159F3" w:rsidRPr="0047728F" w:rsidRDefault="009159F3" w:rsidP="00ED6F34">
      <w:pPr>
        <w:pStyle w:val="Heading1"/>
        <w:pageBreakBefore w:val="0"/>
        <w:numPr>
          <w:ilvl w:val="0"/>
          <w:numId w:val="15"/>
        </w:numPr>
        <w:rPr>
          <w:rFonts w:cs="Arial"/>
          <w:sz w:val="20"/>
          <w:szCs w:val="20"/>
          <w:lang w:eastAsia="en-GB"/>
        </w:rPr>
      </w:pPr>
      <w:bookmarkStart w:id="102" w:name="_Toc313526641"/>
      <w:bookmarkStart w:id="103" w:name="_Toc313526782"/>
      <w:bookmarkStart w:id="104" w:name="_Toc313526836"/>
      <w:bookmarkStart w:id="105" w:name="_Toc313526922"/>
      <w:bookmarkStart w:id="106" w:name="_Toc313527011"/>
      <w:bookmarkStart w:id="107" w:name="_Toc313527121"/>
      <w:bookmarkStart w:id="108" w:name="_Toc524703459"/>
      <w:r w:rsidRPr="0047728F">
        <w:rPr>
          <w:rFonts w:cs="Arial"/>
          <w:sz w:val="20"/>
          <w:szCs w:val="20"/>
          <w:lang w:eastAsia="en-GB"/>
        </w:rPr>
        <w:t>IMPLEMENTATION TIMESCALE</w:t>
      </w:r>
      <w:bookmarkEnd w:id="102"/>
      <w:bookmarkEnd w:id="103"/>
      <w:bookmarkEnd w:id="104"/>
      <w:bookmarkEnd w:id="105"/>
      <w:bookmarkEnd w:id="106"/>
      <w:bookmarkEnd w:id="107"/>
      <w:bookmarkEnd w:id="108"/>
    </w:p>
    <w:p w:rsidR="009159F3" w:rsidRPr="0047728F" w:rsidRDefault="009159F3" w:rsidP="00ED6F34">
      <w:pPr>
        <w:spacing w:line="276" w:lineRule="auto"/>
        <w:jc w:val="both"/>
        <w:rPr>
          <w:rFonts w:ascii="Arial" w:hAnsi="Arial" w:cs="Arial"/>
          <w:color w:val="000000"/>
        </w:rPr>
      </w:pPr>
      <w:r w:rsidRPr="0047728F">
        <w:rPr>
          <w:rFonts w:ascii="Arial" w:hAnsi="Arial" w:cs="Arial"/>
          <w:color w:val="000000"/>
        </w:rPr>
        <w:t>It is proposed that this Modification is implemented as the Modifications Committee have recommended it for approval and on a Trading Day basis following receipt of the Regulatory Authorities decision.</w:t>
      </w: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spacing w:line="276" w:lineRule="auto"/>
        <w:jc w:val="both"/>
        <w:rPr>
          <w:rFonts w:ascii="Arial" w:hAnsi="Arial" w:cs="Arial"/>
          <w:color w:val="000000"/>
        </w:rPr>
      </w:pPr>
    </w:p>
    <w:p w:rsidR="00ED6F34" w:rsidRPr="0047728F" w:rsidRDefault="00ED6F34" w:rsidP="00ED6F34">
      <w:pPr>
        <w:pStyle w:val="Heading1"/>
        <w:pBdr>
          <w:left w:val="single" w:sz="24" w:space="5" w:color="4F81BD"/>
          <w:right w:val="single" w:sz="24" w:space="3" w:color="4F81BD"/>
        </w:pBdr>
        <w:rPr>
          <w:sz w:val="20"/>
          <w:szCs w:val="20"/>
          <w:lang w:eastAsia="en-GB"/>
        </w:rPr>
      </w:pPr>
      <w:bookmarkStart w:id="109" w:name="_Toc359934986"/>
      <w:bookmarkStart w:id="110" w:name="_Toc380138275"/>
      <w:bookmarkStart w:id="111" w:name="_Toc472669023"/>
      <w:bookmarkStart w:id="112" w:name="_Toc524703460"/>
      <w:r w:rsidRPr="0047728F">
        <w:rPr>
          <w:sz w:val="20"/>
          <w:szCs w:val="20"/>
          <w:lang w:eastAsia="en-GB"/>
        </w:rPr>
        <w:lastRenderedPageBreak/>
        <w:t xml:space="preserve">Appendix 1: </w:t>
      </w:r>
      <w:bookmarkEnd w:id="109"/>
      <w:bookmarkEnd w:id="110"/>
      <w:r w:rsidRPr="0047728F">
        <w:rPr>
          <w:sz w:val="20"/>
          <w:szCs w:val="20"/>
          <w:lang w:eastAsia="en-GB"/>
        </w:rPr>
        <w:t>Mod_</w:t>
      </w:r>
      <w:bookmarkEnd w:id="111"/>
      <w:r w:rsidRPr="0047728F">
        <w:rPr>
          <w:sz w:val="20"/>
          <w:szCs w:val="20"/>
          <w:lang w:eastAsia="en-GB"/>
        </w:rPr>
        <w:t>20_18 agreed procedures updates version 2</w:t>
      </w:r>
      <w:bookmarkEnd w:id="112"/>
    </w:p>
    <w:tbl>
      <w:tblPr>
        <w:tblW w:w="9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855"/>
        <w:gridCol w:w="1678"/>
        <w:gridCol w:w="1247"/>
        <w:gridCol w:w="1064"/>
        <w:gridCol w:w="2311"/>
      </w:tblGrid>
      <w:tr w:rsidR="004C53E7" w:rsidRPr="0047728F" w:rsidTr="00ED6F34">
        <w:tc>
          <w:tcPr>
            <w:tcW w:w="9277" w:type="dxa"/>
            <w:gridSpan w:val="6"/>
            <w:shd w:val="clear" w:color="auto" w:fill="548DD4"/>
            <w:vAlign w:val="center"/>
          </w:tcPr>
          <w:p w:rsidR="004C53E7" w:rsidRPr="0047728F" w:rsidRDefault="004C53E7" w:rsidP="00ED6F34">
            <w:pPr>
              <w:spacing w:line="276" w:lineRule="auto"/>
              <w:jc w:val="center"/>
              <w:rPr>
                <w:rFonts w:ascii="Arial" w:hAnsi="Arial" w:cs="Arial"/>
                <w:lang w:val="en-IE"/>
              </w:rPr>
            </w:pPr>
          </w:p>
          <w:p w:rsidR="004C53E7" w:rsidRPr="0047728F" w:rsidRDefault="004C53E7" w:rsidP="00ED6F34">
            <w:pPr>
              <w:spacing w:line="276" w:lineRule="auto"/>
              <w:jc w:val="center"/>
              <w:rPr>
                <w:rFonts w:ascii="Arial" w:hAnsi="Arial" w:cs="Arial"/>
                <w:lang w:val="en-IE"/>
              </w:rPr>
            </w:pPr>
            <w:r w:rsidRPr="0047728F">
              <w:rPr>
                <w:rFonts w:ascii="Arial" w:hAnsi="Arial" w:cs="Arial"/>
                <w:b/>
                <w:lang w:val="en-IE"/>
              </w:rPr>
              <w:t>MODIFICATION PROPOSAL FORM</w:t>
            </w:r>
          </w:p>
          <w:p w:rsidR="004C53E7" w:rsidRPr="0047728F" w:rsidRDefault="004C53E7" w:rsidP="00ED6F34">
            <w:pPr>
              <w:spacing w:line="276" w:lineRule="auto"/>
              <w:jc w:val="center"/>
              <w:rPr>
                <w:rFonts w:ascii="Arial" w:hAnsi="Arial" w:cs="Arial"/>
                <w:lang w:val="en-IE"/>
              </w:rPr>
            </w:pPr>
          </w:p>
        </w:tc>
      </w:tr>
      <w:tr w:rsidR="004C53E7" w:rsidRPr="0047728F" w:rsidTr="00ED6F34">
        <w:tc>
          <w:tcPr>
            <w:tcW w:w="2122" w:type="dxa"/>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Proposer</w:t>
            </w:r>
          </w:p>
          <w:p w:rsidR="004C53E7" w:rsidRPr="0047728F" w:rsidRDefault="004C53E7" w:rsidP="00ED6F34">
            <w:pPr>
              <w:spacing w:line="276" w:lineRule="auto"/>
              <w:jc w:val="center"/>
              <w:rPr>
                <w:rFonts w:ascii="Arial" w:hAnsi="Arial" w:cs="Arial"/>
                <w:lang w:val="en-IE"/>
              </w:rPr>
            </w:pPr>
            <w:r w:rsidRPr="0047728F">
              <w:rPr>
                <w:rFonts w:ascii="Arial" w:hAnsi="Arial" w:cs="Arial"/>
                <w:i/>
                <w:lang w:val="en-IE"/>
              </w:rPr>
              <w:t>(Company)</w:t>
            </w:r>
          </w:p>
        </w:tc>
        <w:tc>
          <w:tcPr>
            <w:tcW w:w="2533" w:type="dxa"/>
            <w:gridSpan w:val="2"/>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Date of receipt</w:t>
            </w:r>
          </w:p>
          <w:p w:rsidR="004C53E7" w:rsidRPr="0047728F" w:rsidRDefault="004C53E7" w:rsidP="00ED6F34">
            <w:pPr>
              <w:spacing w:line="276" w:lineRule="auto"/>
              <w:jc w:val="center"/>
              <w:rPr>
                <w:rFonts w:ascii="Arial" w:hAnsi="Arial" w:cs="Arial"/>
                <w:lang w:val="en-IE"/>
              </w:rPr>
            </w:pPr>
            <w:r w:rsidRPr="0047728F">
              <w:rPr>
                <w:rFonts w:ascii="Arial" w:hAnsi="Arial" w:cs="Arial"/>
                <w:i/>
                <w:lang w:val="en-IE"/>
              </w:rPr>
              <w:t>(assigned by Secretariat)</w:t>
            </w:r>
          </w:p>
        </w:tc>
        <w:tc>
          <w:tcPr>
            <w:tcW w:w="2311" w:type="dxa"/>
            <w:gridSpan w:val="2"/>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Type of Proposal</w:t>
            </w:r>
          </w:p>
          <w:p w:rsidR="004C53E7" w:rsidRPr="0047728F" w:rsidRDefault="004C53E7" w:rsidP="00ED6F34">
            <w:pPr>
              <w:spacing w:line="276" w:lineRule="auto"/>
              <w:jc w:val="center"/>
              <w:rPr>
                <w:rFonts w:ascii="Arial" w:hAnsi="Arial" w:cs="Arial"/>
                <w:lang w:val="en-IE"/>
              </w:rPr>
            </w:pPr>
            <w:r w:rsidRPr="0047728F">
              <w:rPr>
                <w:rFonts w:ascii="Arial" w:hAnsi="Arial" w:cs="Arial"/>
                <w:bCs/>
                <w:i/>
                <w:lang w:val="en-IE"/>
              </w:rPr>
              <w:t>(delete as appropriate)</w:t>
            </w:r>
          </w:p>
        </w:tc>
        <w:tc>
          <w:tcPr>
            <w:tcW w:w="2311" w:type="dxa"/>
            <w:vAlign w:val="center"/>
          </w:tcPr>
          <w:p w:rsidR="004C53E7" w:rsidRPr="0047728F" w:rsidRDefault="004C53E7" w:rsidP="00ED6F34">
            <w:pPr>
              <w:spacing w:line="276" w:lineRule="auto"/>
              <w:jc w:val="center"/>
              <w:rPr>
                <w:rFonts w:ascii="Arial" w:hAnsi="Arial" w:cs="Arial"/>
                <w:color w:val="000000"/>
                <w:lang w:val="en-IE"/>
              </w:rPr>
            </w:pPr>
            <w:r w:rsidRPr="0047728F">
              <w:rPr>
                <w:rFonts w:ascii="Arial" w:hAnsi="Arial" w:cs="Arial"/>
                <w:b/>
                <w:bCs/>
                <w:color w:val="000000"/>
                <w:lang w:val="en-IE"/>
              </w:rPr>
              <w:t>Modification Proposal ID</w:t>
            </w:r>
          </w:p>
          <w:p w:rsidR="004C53E7" w:rsidRPr="0047728F" w:rsidRDefault="004C53E7" w:rsidP="00ED6F34">
            <w:pPr>
              <w:spacing w:line="276" w:lineRule="auto"/>
              <w:jc w:val="center"/>
              <w:rPr>
                <w:rFonts w:ascii="Arial" w:hAnsi="Arial" w:cs="Arial"/>
                <w:lang w:val="en-IE"/>
              </w:rPr>
            </w:pPr>
            <w:r w:rsidRPr="0047728F">
              <w:rPr>
                <w:rFonts w:ascii="Arial" w:hAnsi="Arial" w:cs="Arial"/>
                <w:i/>
                <w:lang w:val="en-IE"/>
              </w:rPr>
              <w:t>(assigned by Secretariat)</w:t>
            </w:r>
          </w:p>
        </w:tc>
      </w:tr>
      <w:tr w:rsidR="004C53E7" w:rsidRPr="0047728F" w:rsidTr="00ED6F34">
        <w:tc>
          <w:tcPr>
            <w:tcW w:w="2122" w:type="dxa"/>
            <w:vAlign w:val="center"/>
          </w:tcPr>
          <w:p w:rsidR="004C53E7" w:rsidRPr="0047728F" w:rsidRDefault="00132990" w:rsidP="00ED6F34">
            <w:pPr>
              <w:spacing w:line="276" w:lineRule="auto"/>
              <w:jc w:val="center"/>
              <w:rPr>
                <w:rFonts w:ascii="Arial" w:hAnsi="Arial" w:cs="Arial"/>
                <w:b/>
                <w:lang w:val="en-IE"/>
              </w:rPr>
            </w:pPr>
            <w:r w:rsidRPr="0047728F">
              <w:rPr>
                <w:rFonts w:ascii="Arial" w:hAnsi="Arial" w:cs="Arial"/>
                <w:b/>
                <w:lang w:val="en-IE"/>
              </w:rPr>
              <w:t>SEMO</w:t>
            </w:r>
          </w:p>
        </w:tc>
        <w:tc>
          <w:tcPr>
            <w:tcW w:w="2533" w:type="dxa"/>
            <w:gridSpan w:val="2"/>
            <w:vAlign w:val="center"/>
          </w:tcPr>
          <w:p w:rsidR="004C53E7" w:rsidRPr="0047728F" w:rsidRDefault="00BF2A51" w:rsidP="00ED6F34">
            <w:pPr>
              <w:spacing w:line="276" w:lineRule="auto"/>
              <w:jc w:val="center"/>
              <w:rPr>
                <w:rFonts w:ascii="Arial" w:hAnsi="Arial" w:cs="Arial"/>
                <w:b/>
                <w:lang w:val="en-IE"/>
              </w:rPr>
            </w:pPr>
            <w:r w:rsidRPr="0047728F">
              <w:rPr>
                <w:rFonts w:ascii="Arial" w:hAnsi="Arial" w:cs="Arial"/>
                <w:b/>
                <w:lang w:val="en-IE"/>
              </w:rPr>
              <w:t>V2 02/08/18</w:t>
            </w:r>
          </w:p>
        </w:tc>
        <w:tc>
          <w:tcPr>
            <w:tcW w:w="2311" w:type="dxa"/>
            <w:gridSpan w:val="2"/>
            <w:vAlign w:val="center"/>
          </w:tcPr>
          <w:p w:rsidR="004C53E7" w:rsidRPr="0047728F" w:rsidRDefault="00132990" w:rsidP="00ED6F34">
            <w:pPr>
              <w:spacing w:line="276" w:lineRule="auto"/>
              <w:jc w:val="center"/>
              <w:rPr>
                <w:rFonts w:ascii="Arial" w:hAnsi="Arial" w:cs="Arial"/>
                <w:b/>
                <w:lang w:val="en-IE"/>
              </w:rPr>
            </w:pPr>
            <w:r w:rsidRPr="0047728F">
              <w:rPr>
                <w:rFonts w:ascii="Arial" w:hAnsi="Arial" w:cs="Arial"/>
                <w:b/>
                <w:lang w:val="en-IE"/>
              </w:rPr>
              <w:t>Standard</w:t>
            </w:r>
          </w:p>
          <w:p w:rsidR="004C53E7" w:rsidRPr="0047728F" w:rsidRDefault="004C53E7" w:rsidP="00ED6F34">
            <w:pPr>
              <w:spacing w:line="276" w:lineRule="auto"/>
              <w:jc w:val="center"/>
              <w:rPr>
                <w:rFonts w:ascii="Arial" w:hAnsi="Arial" w:cs="Arial"/>
                <w:b/>
                <w:lang w:val="en-IE"/>
              </w:rPr>
            </w:pPr>
          </w:p>
        </w:tc>
        <w:tc>
          <w:tcPr>
            <w:tcW w:w="2311" w:type="dxa"/>
            <w:vAlign w:val="center"/>
          </w:tcPr>
          <w:p w:rsidR="004C53E7" w:rsidRPr="0047728F" w:rsidRDefault="00BF2A51" w:rsidP="00ED6F34">
            <w:pPr>
              <w:spacing w:line="276" w:lineRule="auto"/>
              <w:jc w:val="center"/>
              <w:rPr>
                <w:rFonts w:ascii="Arial" w:hAnsi="Arial" w:cs="Arial"/>
                <w:b/>
                <w:lang w:val="en-IE"/>
              </w:rPr>
            </w:pPr>
            <w:r w:rsidRPr="0047728F">
              <w:rPr>
                <w:rFonts w:ascii="Arial" w:hAnsi="Arial" w:cs="Arial"/>
                <w:b/>
                <w:lang w:val="en-IE"/>
              </w:rPr>
              <w:t>MOD_20_18</w:t>
            </w:r>
          </w:p>
        </w:tc>
      </w:tr>
      <w:tr w:rsidR="004C53E7" w:rsidRPr="0047728F" w:rsidTr="00ED6F34">
        <w:trPr>
          <w:trHeight w:val="467"/>
        </w:trPr>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lang w:val="en-IE"/>
              </w:rPr>
            </w:pPr>
            <w:r w:rsidRPr="0047728F">
              <w:rPr>
                <w:rFonts w:ascii="Arial" w:hAnsi="Arial" w:cs="Arial"/>
                <w:b/>
                <w:bCs/>
                <w:lang w:val="en-IE"/>
              </w:rPr>
              <w:t>Contact Details for Modification Proposal Originator</w:t>
            </w:r>
          </w:p>
        </w:tc>
      </w:tr>
      <w:tr w:rsidR="004C53E7" w:rsidRPr="0047728F" w:rsidTr="00ED6F34">
        <w:tc>
          <w:tcPr>
            <w:tcW w:w="2977" w:type="dxa"/>
            <w:gridSpan w:val="2"/>
            <w:vAlign w:val="center"/>
          </w:tcPr>
          <w:p w:rsidR="004C53E7" w:rsidRPr="0047728F" w:rsidRDefault="004C53E7" w:rsidP="00ED6F34">
            <w:pPr>
              <w:spacing w:line="276" w:lineRule="auto"/>
              <w:jc w:val="center"/>
              <w:rPr>
                <w:rFonts w:ascii="Arial" w:hAnsi="Arial" w:cs="Arial"/>
                <w:lang w:val="en-IE"/>
              </w:rPr>
            </w:pPr>
            <w:r w:rsidRPr="0047728F">
              <w:rPr>
                <w:rFonts w:ascii="Arial" w:hAnsi="Arial" w:cs="Arial"/>
                <w:b/>
                <w:bCs/>
                <w:lang w:val="en-IE"/>
              </w:rPr>
              <w:t>Name</w:t>
            </w:r>
          </w:p>
        </w:tc>
        <w:tc>
          <w:tcPr>
            <w:tcW w:w="2925" w:type="dxa"/>
            <w:gridSpan w:val="2"/>
            <w:vAlign w:val="center"/>
          </w:tcPr>
          <w:p w:rsidR="004C53E7" w:rsidRPr="0047728F" w:rsidRDefault="004C53E7" w:rsidP="00ED6F34">
            <w:pPr>
              <w:spacing w:line="276" w:lineRule="auto"/>
              <w:jc w:val="center"/>
              <w:rPr>
                <w:rFonts w:ascii="Arial" w:hAnsi="Arial" w:cs="Arial"/>
                <w:lang w:val="en-IE"/>
              </w:rPr>
            </w:pPr>
            <w:r w:rsidRPr="0047728F">
              <w:rPr>
                <w:rFonts w:ascii="Arial" w:hAnsi="Arial" w:cs="Arial"/>
                <w:b/>
                <w:bCs/>
                <w:lang w:val="en-IE"/>
              </w:rPr>
              <w:t>Telephone number</w:t>
            </w:r>
          </w:p>
        </w:tc>
        <w:tc>
          <w:tcPr>
            <w:tcW w:w="3375" w:type="dxa"/>
            <w:gridSpan w:val="2"/>
            <w:vAlign w:val="center"/>
          </w:tcPr>
          <w:p w:rsidR="004C53E7" w:rsidRPr="0047728F" w:rsidRDefault="004C53E7" w:rsidP="00ED6F34">
            <w:pPr>
              <w:spacing w:line="276" w:lineRule="auto"/>
              <w:jc w:val="center"/>
              <w:rPr>
                <w:rFonts w:ascii="Arial" w:hAnsi="Arial" w:cs="Arial"/>
                <w:lang w:val="en-IE"/>
              </w:rPr>
            </w:pPr>
            <w:r w:rsidRPr="0047728F">
              <w:rPr>
                <w:rFonts w:ascii="Arial" w:hAnsi="Arial" w:cs="Arial"/>
                <w:b/>
                <w:bCs/>
                <w:lang w:val="en-IE"/>
              </w:rPr>
              <w:t>Email address</w:t>
            </w:r>
          </w:p>
        </w:tc>
      </w:tr>
      <w:tr w:rsidR="004C53E7" w:rsidRPr="0047728F" w:rsidTr="00ED6F34">
        <w:tc>
          <w:tcPr>
            <w:tcW w:w="2977" w:type="dxa"/>
            <w:gridSpan w:val="2"/>
            <w:vAlign w:val="center"/>
          </w:tcPr>
          <w:p w:rsidR="004C53E7" w:rsidRPr="0047728F" w:rsidRDefault="00BF600E" w:rsidP="00ED6F34">
            <w:pPr>
              <w:spacing w:line="276" w:lineRule="auto"/>
              <w:rPr>
                <w:rFonts w:ascii="Arial" w:hAnsi="Arial" w:cs="Arial"/>
                <w:b/>
                <w:lang w:val="en-IE"/>
              </w:rPr>
            </w:pPr>
            <w:r w:rsidRPr="0047728F">
              <w:rPr>
                <w:rFonts w:ascii="Arial" w:hAnsi="Arial" w:cs="Arial"/>
                <w:b/>
                <w:lang w:val="en-IE"/>
              </w:rPr>
              <w:t>Christopher Goodman</w:t>
            </w:r>
          </w:p>
        </w:tc>
        <w:tc>
          <w:tcPr>
            <w:tcW w:w="2925" w:type="dxa"/>
            <w:gridSpan w:val="2"/>
            <w:vAlign w:val="center"/>
          </w:tcPr>
          <w:p w:rsidR="004C53E7" w:rsidRPr="0047728F" w:rsidRDefault="004C53E7" w:rsidP="00ED6F34">
            <w:pPr>
              <w:spacing w:line="276" w:lineRule="auto"/>
              <w:rPr>
                <w:rFonts w:ascii="Arial" w:hAnsi="Arial" w:cs="Arial"/>
                <w:b/>
                <w:lang w:val="en-IE"/>
              </w:rPr>
            </w:pPr>
          </w:p>
        </w:tc>
        <w:tc>
          <w:tcPr>
            <w:tcW w:w="3375" w:type="dxa"/>
            <w:gridSpan w:val="2"/>
            <w:vAlign w:val="center"/>
          </w:tcPr>
          <w:p w:rsidR="004C53E7" w:rsidRPr="0047728F" w:rsidRDefault="004C53E7" w:rsidP="00ED6F34">
            <w:pPr>
              <w:spacing w:line="276" w:lineRule="auto"/>
              <w:rPr>
                <w:rFonts w:ascii="Arial" w:hAnsi="Arial" w:cs="Arial"/>
                <w:b/>
                <w:lang w:val="en-IE"/>
              </w:rPr>
            </w:pPr>
          </w:p>
        </w:tc>
      </w:tr>
      <w:tr w:rsidR="004C53E7" w:rsidRPr="0047728F" w:rsidTr="00ED6F34">
        <w:trPr>
          <w:trHeight w:val="327"/>
        </w:trPr>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Modification Proposal Title</w:t>
            </w:r>
          </w:p>
        </w:tc>
      </w:tr>
      <w:tr w:rsidR="004C53E7" w:rsidRPr="0047728F" w:rsidTr="00ED6F34">
        <w:trPr>
          <w:trHeight w:val="323"/>
        </w:trPr>
        <w:tc>
          <w:tcPr>
            <w:tcW w:w="9277" w:type="dxa"/>
            <w:gridSpan w:val="6"/>
            <w:vAlign w:val="center"/>
          </w:tcPr>
          <w:p w:rsidR="004C53E7" w:rsidRPr="0047728F" w:rsidRDefault="008C44BE" w:rsidP="00ED6F34">
            <w:pPr>
              <w:spacing w:line="276" w:lineRule="auto"/>
              <w:rPr>
                <w:rFonts w:ascii="Arial" w:hAnsi="Arial" w:cs="Arial"/>
                <w:b/>
                <w:bCs/>
                <w:color w:val="000000"/>
                <w:lang w:val="en-IE"/>
              </w:rPr>
            </w:pPr>
            <w:r w:rsidRPr="0047728F">
              <w:rPr>
                <w:rFonts w:ascii="Arial" w:hAnsi="Arial" w:cs="Arial"/>
                <w:b/>
                <w:bCs/>
                <w:color w:val="000000"/>
                <w:lang w:val="en-IE"/>
              </w:rPr>
              <w:t>Agreed Procedure Updates</w:t>
            </w:r>
            <w:r w:rsidR="00D12543" w:rsidRPr="0047728F">
              <w:rPr>
                <w:rFonts w:ascii="Arial" w:hAnsi="Arial" w:cs="Arial"/>
                <w:b/>
                <w:bCs/>
                <w:color w:val="000000"/>
                <w:lang w:val="en-IE"/>
              </w:rPr>
              <w:t xml:space="preserve"> Version 2</w:t>
            </w:r>
          </w:p>
        </w:tc>
      </w:tr>
      <w:tr w:rsidR="004C53E7" w:rsidRPr="0047728F" w:rsidTr="00ED6F34">
        <w:tc>
          <w:tcPr>
            <w:tcW w:w="2977" w:type="dxa"/>
            <w:gridSpan w:val="2"/>
            <w:shd w:val="clear" w:color="auto" w:fill="C6D9F1"/>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Documents affected</w:t>
            </w:r>
          </w:p>
          <w:p w:rsidR="004C53E7" w:rsidRPr="0047728F" w:rsidRDefault="004C53E7" w:rsidP="00ED6F34">
            <w:pPr>
              <w:spacing w:line="276" w:lineRule="auto"/>
              <w:jc w:val="center"/>
              <w:rPr>
                <w:rFonts w:ascii="Arial" w:hAnsi="Arial" w:cs="Arial"/>
                <w:b/>
                <w:bCs/>
                <w:lang w:val="en-IE"/>
              </w:rPr>
            </w:pPr>
            <w:r w:rsidRPr="0047728F">
              <w:rPr>
                <w:rFonts w:ascii="Arial" w:hAnsi="Arial" w:cs="Arial"/>
                <w:i/>
                <w:lang w:val="en-IE"/>
              </w:rPr>
              <w:t>(delete as appropriate)</w:t>
            </w:r>
          </w:p>
        </w:tc>
        <w:tc>
          <w:tcPr>
            <w:tcW w:w="2925" w:type="dxa"/>
            <w:gridSpan w:val="2"/>
            <w:shd w:val="clear" w:color="auto" w:fill="C6D9F1"/>
            <w:vAlign w:val="center"/>
          </w:tcPr>
          <w:p w:rsidR="004C53E7" w:rsidRPr="0047728F" w:rsidRDefault="004C53E7" w:rsidP="00ED6F34">
            <w:pPr>
              <w:spacing w:line="276" w:lineRule="auto"/>
              <w:jc w:val="center"/>
              <w:rPr>
                <w:rStyle w:val="IntenseEmphasis"/>
                <w:rFonts w:ascii="Arial" w:hAnsi="Arial" w:cs="Arial"/>
                <w:lang w:val="en-IE"/>
              </w:rPr>
            </w:pPr>
            <w:r w:rsidRPr="0047728F">
              <w:rPr>
                <w:rFonts w:ascii="Arial" w:hAnsi="Arial" w:cs="Arial"/>
                <w:b/>
                <w:bCs/>
                <w:lang w:val="en-IE"/>
              </w:rPr>
              <w:t>Section(s) Affected</w:t>
            </w:r>
          </w:p>
        </w:tc>
        <w:tc>
          <w:tcPr>
            <w:tcW w:w="3375" w:type="dxa"/>
            <w:gridSpan w:val="2"/>
            <w:shd w:val="clear" w:color="auto" w:fill="C6D9F1"/>
            <w:vAlign w:val="center"/>
          </w:tcPr>
          <w:p w:rsidR="004C53E7" w:rsidRPr="0047728F" w:rsidRDefault="004C53E7" w:rsidP="00ED6F34">
            <w:pPr>
              <w:spacing w:line="276" w:lineRule="auto"/>
              <w:jc w:val="center"/>
              <w:rPr>
                <w:rStyle w:val="IntenseEmphasis"/>
                <w:rFonts w:ascii="Arial" w:hAnsi="Arial" w:cs="Arial"/>
                <w:lang w:val="en-IE"/>
              </w:rPr>
            </w:pPr>
            <w:r w:rsidRPr="0047728F">
              <w:rPr>
                <w:rFonts w:ascii="Arial" w:hAnsi="Arial" w:cs="Arial"/>
                <w:b/>
                <w:lang w:val="en-IE"/>
              </w:rPr>
              <w:t>Version number of T&amp;SC or AP used in Drafting</w:t>
            </w:r>
          </w:p>
        </w:tc>
      </w:tr>
      <w:tr w:rsidR="004C53E7" w:rsidRPr="0047728F" w:rsidTr="00ED6F34">
        <w:tc>
          <w:tcPr>
            <w:tcW w:w="2977" w:type="dxa"/>
            <w:gridSpan w:val="2"/>
            <w:shd w:val="clear" w:color="auto" w:fill="FFFFFF"/>
            <w:vAlign w:val="center"/>
          </w:tcPr>
          <w:p w:rsidR="00132990" w:rsidRPr="0047728F" w:rsidDel="00476388" w:rsidRDefault="008C44BE" w:rsidP="00ED6F34">
            <w:pPr>
              <w:spacing w:line="276" w:lineRule="auto"/>
              <w:jc w:val="center"/>
              <w:rPr>
                <w:rFonts w:ascii="Arial" w:hAnsi="Arial" w:cs="Arial"/>
                <w:b/>
                <w:lang w:val="en-IE"/>
              </w:rPr>
            </w:pPr>
            <w:r w:rsidRPr="0047728F">
              <w:rPr>
                <w:rFonts w:ascii="Arial" w:hAnsi="Arial" w:cs="Arial"/>
                <w:b/>
                <w:lang w:val="en-IE"/>
              </w:rPr>
              <w:t>Part B Agreed Procedures 1, 4, 15 and 17</w:t>
            </w:r>
          </w:p>
        </w:tc>
        <w:tc>
          <w:tcPr>
            <w:tcW w:w="2925" w:type="dxa"/>
            <w:gridSpan w:val="2"/>
            <w:vAlign w:val="center"/>
          </w:tcPr>
          <w:p w:rsidR="004C53E7" w:rsidRPr="0047728F" w:rsidRDefault="008C44BE" w:rsidP="00ED6F34">
            <w:pPr>
              <w:spacing w:line="276" w:lineRule="auto"/>
              <w:jc w:val="center"/>
              <w:rPr>
                <w:rFonts w:ascii="Arial" w:hAnsi="Arial" w:cs="Arial"/>
                <w:b/>
                <w:lang w:val="en-IE"/>
              </w:rPr>
            </w:pPr>
            <w:r w:rsidRPr="0047728F">
              <w:rPr>
                <w:rFonts w:ascii="Arial" w:hAnsi="Arial" w:cs="Arial"/>
                <w:b/>
                <w:lang w:val="en-IE"/>
              </w:rPr>
              <w:t>Agreed Procedure 1 Section 2</w:t>
            </w:r>
          </w:p>
          <w:p w:rsidR="008C44BE" w:rsidRPr="0047728F" w:rsidRDefault="008C44BE" w:rsidP="00ED6F34">
            <w:pPr>
              <w:spacing w:line="276" w:lineRule="auto"/>
              <w:jc w:val="center"/>
              <w:rPr>
                <w:rFonts w:ascii="Arial" w:hAnsi="Arial" w:cs="Arial"/>
                <w:b/>
                <w:lang w:val="en-IE"/>
              </w:rPr>
            </w:pPr>
            <w:r w:rsidRPr="0047728F">
              <w:rPr>
                <w:rFonts w:ascii="Arial" w:hAnsi="Arial" w:cs="Arial"/>
                <w:b/>
                <w:lang w:val="en-IE"/>
              </w:rPr>
              <w:t>Agreed Procedure 4 Section 2</w:t>
            </w:r>
          </w:p>
          <w:p w:rsidR="008C44BE" w:rsidRPr="0047728F" w:rsidRDefault="00B4510F" w:rsidP="00ED6F34">
            <w:pPr>
              <w:spacing w:line="276" w:lineRule="auto"/>
              <w:jc w:val="center"/>
              <w:rPr>
                <w:rFonts w:ascii="Arial" w:hAnsi="Arial" w:cs="Arial"/>
                <w:b/>
                <w:lang w:val="en-IE"/>
              </w:rPr>
            </w:pPr>
            <w:r w:rsidRPr="0047728F">
              <w:rPr>
                <w:rFonts w:ascii="Arial" w:hAnsi="Arial" w:cs="Arial"/>
                <w:b/>
                <w:lang w:val="en-IE"/>
              </w:rPr>
              <w:t>Agreed Procedure 15 Section 2</w:t>
            </w:r>
          </w:p>
          <w:p w:rsidR="00B4510F" w:rsidRPr="0047728F" w:rsidRDefault="00B4510F" w:rsidP="00ED6F34">
            <w:pPr>
              <w:spacing w:line="276" w:lineRule="auto"/>
              <w:jc w:val="center"/>
              <w:rPr>
                <w:rFonts w:ascii="Arial" w:hAnsi="Arial" w:cs="Arial"/>
                <w:b/>
                <w:lang w:val="en-IE"/>
              </w:rPr>
            </w:pPr>
            <w:r w:rsidRPr="0047728F">
              <w:rPr>
                <w:rFonts w:ascii="Arial" w:hAnsi="Arial" w:cs="Arial"/>
                <w:b/>
                <w:lang w:val="en-IE"/>
              </w:rPr>
              <w:t>Agreed Procedure 17 Section 2</w:t>
            </w:r>
          </w:p>
        </w:tc>
        <w:tc>
          <w:tcPr>
            <w:tcW w:w="3375" w:type="dxa"/>
            <w:gridSpan w:val="2"/>
            <w:vAlign w:val="center"/>
          </w:tcPr>
          <w:p w:rsidR="004C53E7" w:rsidRPr="0047728F" w:rsidRDefault="00BD309A" w:rsidP="00ED6F34">
            <w:pPr>
              <w:spacing w:line="276" w:lineRule="auto"/>
              <w:jc w:val="center"/>
              <w:rPr>
                <w:rFonts w:ascii="Arial" w:hAnsi="Arial" w:cs="Arial"/>
                <w:b/>
                <w:lang w:val="en-IE"/>
              </w:rPr>
            </w:pPr>
            <w:r w:rsidRPr="0047728F">
              <w:rPr>
                <w:rFonts w:ascii="Arial" w:hAnsi="Arial" w:cs="Arial"/>
                <w:b/>
                <w:lang w:val="en-IE"/>
              </w:rPr>
              <w:t>Version 20</w:t>
            </w:r>
          </w:p>
        </w:tc>
      </w:tr>
      <w:tr w:rsidR="004C53E7" w:rsidRPr="0047728F" w:rsidTr="00ED6F34">
        <w:trPr>
          <w:trHeight w:val="375"/>
        </w:trPr>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Explanation of Proposed Change</w:t>
            </w:r>
          </w:p>
          <w:p w:rsidR="004C53E7" w:rsidRPr="0047728F" w:rsidRDefault="004C53E7" w:rsidP="00ED6F34">
            <w:pPr>
              <w:spacing w:line="276" w:lineRule="auto"/>
              <w:jc w:val="center"/>
              <w:rPr>
                <w:rFonts w:ascii="Arial" w:hAnsi="Arial" w:cs="Arial"/>
                <w:lang w:val="en-IE"/>
              </w:rPr>
            </w:pPr>
            <w:r w:rsidRPr="0047728F">
              <w:rPr>
                <w:rFonts w:ascii="Arial" w:hAnsi="Arial" w:cs="Arial"/>
                <w:i/>
                <w:spacing w:val="-3"/>
                <w:lang w:val="en-IE"/>
              </w:rPr>
              <w:t>(mandatory by originator)</w:t>
            </w:r>
          </w:p>
        </w:tc>
      </w:tr>
      <w:tr w:rsidR="004C53E7" w:rsidRPr="0047728F" w:rsidTr="00ED6F34">
        <w:trPr>
          <w:trHeight w:val="467"/>
        </w:trPr>
        <w:tc>
          <w:tcPr>
            <w:tcW w:w="9277" w:type="dxa"/>
            <w:gridSpan w:val="6"/>
            <w:vAlign w:val="center"/>
          </w:tcPr>
          <w:p w:rsidR="004C53E7" w:rsidRPr="0047728F" w:rsidRDefault="004C53E7" w:rsidP="00ED6F34">
            <w:pPr>
              <w:spacing w:line="276" w:lineRule="auto"/>
              <w:rPr>
                <w:rFonts w:ascii="Arial" w:hAnsi="Arial" w:cs="Arial"/>
                <w:lang w:val="en-IE"/>
              </w:rPr>
            </w:pPr>
          </w:p>
          <w:p w:rsidR="00D12543" w:rsidRPr="0047728F" w:rsidRDefault="00D12543" w:rsidP="00ED6F34">
            <w:pPr>
              <w:spacing w:line="276" w:lineRule="auto"/>
              <w:rPr>
                <w:rFonts w:ascii="Arial" w:hAnsi="Arial" w:cs="Arial"/>
                <w:b/>
                <w:u w:val="single"/>
                <w:lang w:val="en-IE"/>
              </w:rPr>
            </w:pPr>
            <w:r w:rsidRPr="0047728F">
              <w:rPr>
                <w:rFonts w:ascii="Arial" w:hAnsi="Arial" w:cs="Arial"/>
                <w:b/>
                <w:u w:val="single"/>
                <w:lang w:val="en-IE"/>
              </w:rPr>
              <w:t>Version 1 Explanation:</w:t>
            </w:r>
          </w:p>
          <w:p w:rsidR="00D12543" w:rsidRPr="0047728F" w:rsidRDefault="00D12543" w:rsidP="00ED6F34">
            <w:pPr>
              <w:spacing w:line="276" w:lineRule="auto"/>
              <w:rPr>
                <w:rFonts w:ascii="Arial" w:hAnsi="Arial" w:cs="Arial"/>
                <w:lang w:val="en-IE"/>
              </w:rPr>
            </w:pPr>
          </w:p>
          <w:p w:rsidR="0097068D" w:rsidRPr="0047728F" w:rsidRDefault="0042388C" w:rsidP="00ED6F34">
            <w:pPr>
              <w:spacing w:line="276" w:lineRule="auto"/>
              <w:rPr>
                <w:rFonts w:ascii="Arial" w:hAnsi="Arial" w:cs="Arial"/>
                <w:lang w:val="en-IE"/>
              </w:rPr>
            </w:pPr>
            <w:r w:rsidRPr="0047728F">
              <w:rPr>
                <w:rFonts w:ascii="Arial" w:hAnsi="Arial" w:cs="Arial"/>
                <w:lang w:val="en-IE"/>
              </w:rPr>
              <w:t>This proposal</w:t>
            </w:r>
            <w:r w:rsidR="00B4510F" w:rsidRPr="0047728F">
              <w:rPr>
                <w:rFonts w:ascii="Arial" w:hAnsi="Arial" w:cs="Arial"/>
                <w:lang w:val="en-IE"/>
              </w:rPr>
              <w:t xml:space="preserve"> aims to make four changes to the Part B Agreed Procedures. Two of these changes are to correct errors</w:t>
            </w:r>
            <w:r w:rsidR="00AC127B" w:rsidRPr="0047728F">
              <w:rPr>
                <w:rFonts w:ascii="Arial" w:hAnsi="Arial" w:cs="Arial"/>
                <w:lang w:val="en-IE"/>
              </w:rPr>
              <w:t xml:space="preserve"> which have been identified</w:t>
            </w:r>
            <w:r w:rsidR="00B4510F" w:rsidRPr="0047728F">
              <w:rPr>
                <w:rFonts w:ascii="Arial" w:hAnsi="Arial" w:cs="Arial"/>
                <w:lang w:val="en-IE"/>
              </w:rPr>
              <w:t xml:space="preserve"> and two are intended to aid clarity by including additional detail on the procedures described.</w:t>
            </w:r>
            <w:r w:rsidR="006A47C3" w:rsidRPr="0047728F">
              <w:rPr>
                <w:rFonts w:ascii="Arial" w:hAnsi="Arial" w:cs="Arial"/>
                <w:lang w:val="en-IE"/>
              </w:rPr>
              <w:t xml:space="preserve"> The proposed changes are as follows;</w:t>
            </w:r>
          </w:p>
          <w:p w:rsidR="00B4510F" w:rsidRPr="0047728F" w:rsidRDefault="00B4510F" w:rsidP="00ED6F34">
            <w:pPr>
              <w:spacing w:line="276" w:lineRule="auto"/>
              <w:rPr>
                <w:rFonts w:ascii="Arial" w:hAnsi="Arial" w:cs="Arial"/>
                <w:lang w:val="en-IE"/>
              </w:rPr>
            </w:pPr>
          </w:p>
          <w:p w:rsidR="00B4510F" w:rsidRPr="0047728F" w:rsidRDefault="00B4510F" w:rsidP="00ED6F34">
            <w:pPr>
              <w:spacing w:line="276" w:lineRule="auto"/>
              <w:rPr>
                <w:rFonts w:ascii="Arial" w:hAnsi="Arial" w:cs="Arial"/>
                <w:u w:val="single"/>
                <w:lang w:val="en-IE"/>
              </w:rPr>
            </w:pPr>
            <w:r w:rsidRPr="0047728F">
              <w:rPr>
                <w:rFonts w:ascii="Arial" w:hAnsi="Arial" w:cs="Arial"/>
                <w:u w:val="single"/>
                <w:lang w:val="en-IE"/>
              </w:rPr>
              <w:t>Correction of Errors;</w:t>
            </w:r>
          </w:p>
          <w:p w:rsidR="00B4510F" w:rsidRPr="0047728F" w:rsidRDefault="00B4510F" w:rsidP="00ED6F34">
            <w:pPr>
              <w:spacing w:line="276" w:lineRule="auto"/>
              <w:rPr>
                <w:rFonts w:ascii="Arial" w:hAnsi="Arial" w:cs="Arial"/>
                <w:lang w:val="en-IE"/>
              </w:rPr>
            </w:pPr>
          </w:p>
          <w:p w:rsidR="00B4510F" w:rsidRPr="0047728F" w:rsidRDefault="00B4510F" w:rsidP="001E0B80">
            <w:pPr>
              <w:pStyle w:val="ListParagraph"/>
              <w:numPr>
                <w:ilvl w:val="0"/>
                <w:numId w:val="16"/>
              </w:numPr>
              <w:spacing w:line="276" w:lineRule="auto"/>
              <w:rPr>
                <w:rFonts w:ascii="Arial" w:hAnsi="Arial" w:cs="Arial"/>
                <w:lang w:val="en-IE"/>
              </w:rPr>
            </w:pPr>
            <w:r w:rsidRPr="0047728F">
              <w:rPr>
                <w:rFonts w:ascii="Arial" w:hAnsi="Arial" w:cs="Arial"/>
                <w:lang w:val="en-IE"/>
              </w:rPr>
              <w:t>Agreed Procedure 1 section 2.2 on Unit Registration refers to ‘</w:t>
            </w:r>
            <w:r w:rsidRPr="0047728F">
              <w:rPr>
                <w:rFonts w:ascii="Arial" w:hAnsi="Arial" w:cs="Arial"/>
                <w:i/>
                <w:lang w:val="en-IE"/>
              </w:rPr>
              <w:t xml:space="preserve">in accordance with </w:t>
            </w:r>
            <w:r w:rsidRPr="0047728F">
              <w:rPr>
                <w:rFonts w:ascii="Arial" w:hAnsi="Arial" w:cs="Arial"/>
                <w:b/>
                <w:i/>
                <w:lang w:val="en-IE"/>
              </w:rPr>
              <w:t>Agreed Procedure 2</w:t>
            </w:r>
            <w:r w:rsidRPr="0047728F">
              <w:rPr>
                <w:rFonts w:ascii="Arial" w:hAnsi="Arial" w:cs="Arial"/>
                <w:i/>
                <w:lang w:val="en-IE"/>
              </w:rPr>
              <w:t xml:space="preserve"> “Communication Channel Qualification”</w:t>
            </w:r>
            <w:r w:rsidRPr="0047728F">
              <w:rPr>
                <w:rFonts w:ascii="Arial" w:hAnsi="Arial" w:cs="Arial"/>
                <w:lang w:val="en-IE"/>
              </w:rPr>
              <w:t>’ where the referred Agreed Procedure is actually Agreed Procedure 3</w:t>
            </w:r>
            <w:r w:rsidR="006A47C3" w:rsidRPr="0047728F">
              <w:rPr>
                <w:rFonts w:ascii="Arial" w:hAnsi="Arial" w:cs="Arial"/>
                <w:lang w:val="en-IE"/>
              </w:rPr>
              <w:t xml:space="preserve"> as opposed to Agreed Procedure 2.</w:t>
            </w:r>
          </w:p>
          <w:p w:rsidR="00B4510F" w:rsidRPr="0047728F" w:rsidRDefault="00B4510F" w:rsidP="00ED6F34">
            <w:pPr>
              <w:spacing w:line="276" w:lineRule="auto"/>
              <w:rPr>
                <w:rFonts w:ascii="Arial" w:hAnsi="Arial" w:cs="Arial"/>
                <w:lang w:val="en-IE"/>
              </w:rPr>
            </w:pPr>
          </w:p>
          <w:p w:rsidR="00B4510F" w:rsidRPr="0047728F" w:rsidRDefault="00B4510F" w:rsidP="001E0B80">
            <w:pPr>
              <w:pStyle w:val="ListParagraph"/>
              <w:numPr>
                <w:ilvl w:val="0"/>
                <w:numId w:val="16"/>
              </w:numPr>
              <w:spacing w:line="276" w:lineRule="auto"/>
              <w:rPr>
                <w:rFonts w:ascii="Arial" w:hAnsi="Arial" w:cs="Arial"/>
                <w:lang w:val="en-IE"/>
              </w:rPr>
            </w:pPr>
            <w:r w:rsidRPr="0047728F">
              <w:rPr>
                <w:rFonts w:ascii="Arial" w:hAnsi="Arial" w:cs="Arial"/>
                <w:lang w:val="en-IE"/>
              </w:rPr>
              <w:t>Agreed Procedure 4 section 2.9.2 details the values which are required to be submitted when selecting a Validation Data Set (VDS) for a Trading Day. This currently details submission of three values, Trading Day, VDS number and Gate Closure Identifier</w:t>
            </w:r>
            <w:r w:rsidR="002E200F" w:rsidRPr="0047728F">
              <w:rPr>
                <w:rFonts w:ascii="Arial" w:hAnsi="Arial" w:cs="Arial"/>
                <w:lang w:val="en-IE"/>
              </w:rPr>
              <w:t>. In reality the Gate Closure Identifier is not required and cannot be submitted so this should be removed from the text.</w:t>
            </w:r>
          </w:p>
          <w:p w:rsidR="00BD309A" w:rsidRPr="0047728F" w:rsidRDefault="00BD309A" w:rsidP="00ED6F34">
            <w:pPr>
              <w:spacing w:line="276" w:lineRule="auto"/>
              <w:rPr>
                <w:rFonts w:ascii="Arial" w:hAnsi="Arial" w:cs="Arial"/>
                <w:lang w:val="en-IE"/>
              </w:rPr>
            </w:pPr>
          </w:p>
          <w:p w:rsidR="002E200F" w:rsidRPr="0047728F" w:rsidRDefault="002E200F" w:rsidP="00ED6F34">
            <w:pPr>
              <w:spacing w:line="276" w:lineRule="auto"/>
              <w:rPr>
                <w:rFonts w:ascii="Arial" w:hAnsi="Arial" w:cs="Arial"/>
                <w:u w:val="single"/>
                <w:lang w:val="en-IE"/>
              </w:rPr>
            </w:pPr>
            <w:r w:rsidRPr="0047728F">
              <w:rPr>
                <w:rFonts w:ascii="Arial" w:hAnsi="Arial" w:cs="Arial"/>
                <w:u w:val="single"/>
                <w:lang w:val="en-IE"/>
              </w:rPr>
              <w:t>Inclusion of Additional Detail;</w:t>
            </w:r>
          </w:p>
          <w:p w:rsidR="002E200F" w:rsidRPr="0047728F" w:rsidRDefault="002E200F" w:rsidP="00ED6F34">
            <w:pPr>
              <w:spacing w:line="276" w:lineRule="auto"/>
              <w:rPr>
                <w:rFonts w:ascii="Arial" w:hAnsi="Arial" w:cs="Arial"/>
                <w:u w:val="single"/>
                <w:lang w:val="en-IE"/>
              </w:rPr>
            </w:pPr>
          </w:p>
          <w:p w:rsidR="002E200F" w:rsidRPr="0047728F" w:rsidRDefault="002E200F" w:rsidP="001E0B80">
            <w:pPr>
              <w:pStyle w:val="ListParagraph"/>
              <w:numPr>
                <w:ilvl w:val="0"/>
                <w:numId w:val="16"/>
              </w:numPr>
              <w:spacing w:line="276" w:lineRule="auto"/>
              <w:rPr>
                <w:rFonts w:ascii="Arial" w:hAnsi="Arial" w:cs="Arial"/>
                <w:lang w:val="en-IE"/>
              </w:rPr>
            </w:pPr>
            <w:r w:rsidRPr="0047728F">
              <w:rPr>
                <w:rFonts w:ascii="Arial" w:hAnsi="Arial" w:cs="Arial"/>
                <w:lang w:val="en-IE"/>
              </w:rPr>
              <w:t>Trading and Sett</w:t>
            </w:r>
            <w:r w:rsidR="00B23DCB" w:rsidRPr="0047728F">
              <w:rPr>
                <w:rFonts w:ascii="Arial" w:hAnsi="Arial" w:cs="Arial"/>
                <w:lang w:val="en-IE"/>
              </w:rPr>
              <w:t xml:space="preserve">lement Code clauses G.7.2.2, </w:t>
            </w:r>
            <w:r w:rsidRPr="0047728F">
              <w:rPr>
                <w:rFonts w:ascii="Arial" w:hAnsi="Arial" w:cs="Arial"/>
                <w:lang w:val="en-IE"/>
              </w:rPr>
              <w:t>G.7.3.4</w:t>
            </w:r>
            <w:r w:rsidR="00B23DCB" w:rsidRPr="0047728F">
              <w:rPr>
                <w:rFonts w:ascii="Arial" w:hAnsi="Arial" w:cs="Arial"/>
                <w:lang w:val="en-IE"/>
              </w:rPr>
              <w:t xml:space="preserve"> and appendix G paragraph 5</w:t>
            </w:r>
            <w:r w:rsidRPr="0047728F">
              <w:rPr>
                <w:rFonts w:ascii="Arial" w:hAnsi="Arial" w:cs="Arial"/>
                <w:lang w:val="en-IE"/>
              </w:rPr>
              <w:t xml:space="preserve"> state that Fixed and Variable Market Operator Charge Invoices will be issued by the Market Operator at </w:t>
            </w:r>
            <w:r w:rsidRPr="0047728F">
              <w:rPr>
                <w:rFonts w:ascii="Arial" w:hAnsi="Arial" w:cs="Arial"/>
                <w:lang w:val="en-IE"/>
              </w:rPr>
              <w:lastRenderedPageBreak/>
              <w:t>such frequency as the Market Operator shall decide</w:t>
            </w:r>
            <w:r w:rsidR="00B23DCB" w:rsidRPr="0047728F">
              <w:rPr>
                <w:rFonts w:ascii="Arial" w:hAnsi="Arial" w:cs="Arial"/>
                <w:lang w:val="en-IE"/>
              </w:rPr>
              <w:t xml:space="preserve"> and that they can be included on a single invoice</w:t>
            </w:r>
            <w:r w:rsidRPr="0047728F">
              <w:rPr>
                <w:rFonts w:ascii="Arial" w:hAnsi="Arial" w:cs="Arial"/>
                <w:lang w:val="en-IE"/>
              </w:rPr>
              <w:t xml:space="preserve">. </w:t>
            </w:r>
            <w:r w:rsidR="00CD4CBC" w:rsidRPr="0047728F">
              <w:rPr>
                <w:rFonts w:ascii="Arial" w:hAnsi="Arial" w:cs="Arial"/>
                <w:lang w:val="en-IE"/>
              </w:rPr>
              <w:t>Agreed Procedure 15 section 2.4 states that ‘</w:t>
            </w:r>
            <w:r w:rsidR="00CD4CBC" w:rsidRPr="0047728F">
              <w:rPr>
                <w:rFonts w:ascii="Arial" w:hAnsi="Arial" w:cs="Arial"/>
                <w:i/>
                <w:lang w:val="en-IE"/>
              </w:rPr>
              <w:t>The Variable Market Operator Charge and the Fixed Market Operator Charge shall be included on one invoice, as required.’</w:t>
            </w:r>
            <w:r w:rsidRPr="0047728F">
              <w:rPr>
                <w:rFonts w:ascii="Arial" w:hAnsi="Arial" w:cs="Arial"/>
                <w:lang w:val="en-IE"/>
              </w:rPr>
              <w:t xml:space="preserve"> </w:t>
            </w:r>
          </w:p>
          <w:p w:rsidR="00CD4CBC" w:rsidRPr="0047728F" w:rsidRDefault="00CD4CBC" w:rsidP="00ED6F34">
            <w:pPr>
              <w:spacing w:line="276" w:lineRule="auto"/>
              <w:rPr>
                <w:rFonts w:ascii="Arial" w:hAnsi="Arial" w:cs="Arial"/>
                <w:lang w:val="en-IE"/>
              </w:rPr>
            </w:pPr>
          </w:p>
          <w:p w:rsidR="00CD4CBC" w:rsidRPr="0047728F" w:rsidRDefault="00CD4CBC" w:rsidP="00ED6F34">
            <w:pPr>
              <w:spacing w:line="276" w:lineRule="auto"/>
              <w:ind w:left="720"/>
              <w:rPr>
                <w:rFonts w:ascii="Arial" w:hAnsi="Arial" w:cs="Arial"/>
                <w:lang w:val="en-IE"/>
              </w:rPr>
            </w:pPr>
            <w:r w:rsidRPr="0047728F">
              <w:rPr>
                <w:rFonts w:ascii="Arial" w:hAnsi="Arial" w:cs="Arial"/>
                <w:lang w:val="en-IE"/>
              </w:rPr>
              <w:t>Since this is fairly vague in terms of the invoicing timelines this proposal seeks to</w:t>
            </w:r>
            <w:r w:rsidR="008737B3" w:rsidRPr="0047728F">
              <w:rPr>
                <w:rFonts w:ascii="Arial" w:hAnsi="Arial" w:cs="Arial"/>
                <w:lang w:val="en-IE"/>
              </w:rPr>
              <w:t xml:space="preserve"> delete this text and</w:t>
            </w:r>
            <w:r w:rsidRPr="0047728F">
              <w:rPr>
                <w:rFonts w:ascii="Arial" w:hAnsi="Arial" w:cs="Arial"/>
                <w:lang w:val="en-IE"/>
              </w:rPr>
              <w:t xml:space="preserve"> add the following text for clarity </w:t>
            </w:r>
            <w:r w:rsidRPr="0047728F">
              <w:rPr>
                <w:rFonts w:ascii="Arial" w:hAnsi="Arial" w:cs="Arial"/>
                <w:i/>
                <w:lang w:val="en-IE"/>
              </w:rPr>
              <w:t>'The Market Operator may include Variable Market Operator Charges for a Participant in respect of a Billing Period in the next Market Operator</w:t>
            </w:r>
            <w:r w:rsidR="008737B3" w:rsidRPr="0047728F">
              <w:rPr>
                <w:rFonts w:ascii="Arial" w:hAnsi="Arial" w:cs="Arial"/>
                <w:i/>
                <w:lang w:val="en-IE"/>
              </w:rPr>
              <w:t xml:space="preserve"> Charge</w:t>
            </w:r>
            <w:r w:rsidRPr="0047728F">
              <w:rPr>
                <w:rFonts w:ascii="Arial" w:hAnsi="Arial" w:cs="Arial"/>
                <w:i/>
                <w:lang w:val="en-IE"/>
              </w:rPr>
              <w:t xml:space="preserve"> </w:t>
            </w:r>
            <w:r w:rsidR="008737B3" w:rsidRPr="0047728F">
              <w:rPr>
                <w:rFonts w:ascii="Arial" w:hAnsi="Arial" w:cs="Arial"/>
                <w:i/>
                <w:lang w:val="en-IE"/>
              </w:rPr>
              <w:t>i</w:t>
            </w:r>
            <w:r w:rsidRPr="0047728F">
              <w:rPr>
                <w:rFonts w:ascii="Arial" w:hAnsi="Arial" w:cs="Arial"/>
                <w:i/>
                <w:lang w:val="en-IE"/>
              </w:rPr>
              <w:t>nvoice that is issued for Fixed Market Operator Charges.</w:t>
            </w:r>
            <w:r w:rsidRPr="0047728F">
              <w:rPr>
                <w:rFonts w:ascii="Arial" w:hAnsi="Arial" w:cs="Arial"/>
                <w:lang w:val="en-IE"/>
              </w:rPr>
              <w:t>' since this reflects the intended approach to Market Operator Charge invoicing frequency.</w:t>
            </w:r>
          </w:p>
          <w:p w:rsidR="00B23DCB" w:rsidRPr="0047728F" w:rsidRDefault="00B23DCB" w:rsidP="00ED6F34">
            <w:pPr>
              <w:spacing w:line="276" w:lineRule="auto"/>
              <w:ind w:left="720"/>
              <w:rPr>
                <w:rFonts w:ascii="Arial" w:hAnsi="Arial" w:cs="Arial"/>
                <w:lang w:val="en-IE"/>
              </w:rPr>
            </w:pPr>
          </w:p>
          <w:p w:rsidR="00B23DCB" w:rsidRPr="0047728F" w:rsidRDefault="00B23DCB" w:rsidP="00ED6F34">
            <w:pPr>
              <w:spacing w:line="276" w:lineRule="auto"/>
              <w:ind w:left="720"/>
              <w:rPr>
                <w:rFonts w:ascii="Arial" w:hAnsi="Arial" w:cs="Arial"/>
                <w:lang w:val="en-IE"/>
              </w:rPr>
            </w:pPr>
            <w:r w:rsidRPr="0047728F">
              <w:rPr>
                <w:rFonts w:ascii="Arial" w:hAnsi="Arial" w:cs="Arial"/>
                <w:lang w:val="en-IE"/>
              </w:rPr>
              <w:t>Note that the principle of Fixed and Variable Market Operator Charge</w:t>
            </w:r>
            <w:r w:rsidR="00D12543" w:rsidRPr="0047728F">
              <w:rPr>
                <w:rFonts w:ascii="Arial" w:hAnsi="Arial" w:cs="Arial"/>
                <w:lang w:val="en-IE"/>
              </w:rPr>
              <w:t xml:space="preserve"> (VMOC)</w:t>
            </w:r>
            <w:r w:rsidRPr="0047728F">
              <w:rPr>
                <w:rFonts w:ascii="Arial" w:hAnsi="Arial" w:cs="Arial"/>
                <w:lang w:val="en-IE"/>
              </w:rPr>
              <w:t xml:space="preserve"> being invoiced together on a monthly basis</w:t>
            </w:r>
            <w:r w:rsidR="00AD599E" w:rsidRPr="0047728F">
              <w:rPr>
                <w:rFonts w:ascii="Arial" w:hAnsi="Arial" w:cs="Arial"/>
                <w:lang w:val="en-IE"/>
              </w:rPr>
              <w:t>,</w:t>
            </w:r>
            <w:r w:rsidRPr="0047728F">
              <w:rPr>
                <w:rFonts w:ascii="Arial" w:hAnsi="Arial" w:cs="Arial"/>
                <w:lang w:val="en-IE"/>
              </w:rPr>
              <w:t xml:space="preserve"> and for all settlement phases</w:t>
            </w:r>
            <w:r w:rsidR="00AD599E" w:rsidRPr="0047728F">
              <w:rPr>
                <w:rFonts w:ascii="Arial" w:hAnsi="Arial" w:cs="Arial"/>
                <w:lang w:val="en-IE"/>
              </w:rPr>
              <w:t>,</w:t>
            </w:r>
            <w:r w:rsidRPr="0047728F">
              <w:rPr>
                <w:rFonts w:ascii="Arial" w:hAnsi="Arial" w:cs="Arial"/>
                <w:lang w:val="en-IE"/>
              </w:rPr>
              <w:t xml:space="preserve"> had support from both SEMO and Participants during design discussions on this topic. This is due to the reduced number of invoices, and therefore payments, which would need to be processed. The efficiency gained is one monthly invoice Vs a minimum of thirteen if invoiced separately for monthly Initial FMOC and weekly Initial/M4/M13/Ad Hoc VMOC.</w:t>
            </w:r>
          </w:p>
          <w:p w:rsidR="00CD4CBC" w:rsidRPr="0047728F" w:rsidRDefault="00CD4CBC" w:rsidP="00ED6F34">
            <w:pPr>
              <w:spacing w:line="276" w:lineRule="auto"/>
              <w:rPr>
                <w:rFonts w:ascii="Arial" w:hAnsi="Arial" w:cs="Arial"/>
                <w:lang w:val="en-IE"/>
              </w:rPr>
            </w:pPr>
          </w:p>
          <w:p w:rsidR="00CD4CBC" w:rsidRPr="0047728F" w:rsidRDefault="00AC127B" w:rsidP="001E0B80">
            <w:pPr>
              <w:pStyle w:val="ListParagraph"/>
              <w:numPr>
                <w:ilvl w:val="0"/>
                <w:numId w:val="16"/>
              </w:numPr>
              <w:spacing w:line="276" w:lineRule="auto"/>
              <w:rPr>
                <w:rFonts w:ascii="Arial" w:hAnsi="Arial" w:cs="Arial"/>
                <w:lang w:val="en-IE"/>
              </w:rPr>
            </w:pPr>
            <w:r w:rsidRPr="0047728F">
              <w:rPr>
                <w:rFonts w:ascii="Arial" w:hAnsi="Arial" w:cs="Arial"/>
                <w:lang w:val="en-IE"/>
              </w:rPr>
              <w:t>Agreed Procedure 17 doesn’t currently specify the timeline for</w:t>
            </w:r>
            <w:r w:rsidR="006A47C3" w:rsidRPr="0047728F">
              <w:rPr>
                <w:rFonts w:ascii="Arial" w:hAnsi="Arial" w:cs="Arial"/>
                <w:lang w:val="en-IE"/>
              </w:rPr>
              <w:t xml:space="preserve"> applying</w:t>
            </w:r>
            <w:r w:rsidRPr="0047728F">
              <w:rPr>
                <w:rFonts w:ascii="Arial" w:hAnsi="Arial" w:cs="Arial"/>
                <w:lang w:val="en-IE"/>
              </w:rPr>
              <w:t xml:space="preserve"> changes to Participant bank account details for payments due. This proposal seeks to clarify this with the following text which describes which bank account will be used for a given Settlement Document.</w:t>
            </w:r>
          </w:p>
          <w:p w:rsidR="00AC127B" w:rsidRPr="0047728F" w:rsidRDefault="00AC127B" w:rsidP="00ED6F34">
            <w:pPr>
              <w:spacing w:line="276" w:lineRule="auto"/>
              <w:rPr>
                <w:rFonts w:ascii="Arial" w:hAnsi="Arial" w:cs="Arial"/>
                <w:lang w:val="en-IE"/>
              </w:rPr>
            </w:pPr>
          </w:p>
          <w:p w:rsidR="002E200F" w:rsidRPr="0047728F" w:rsidRDefault="00AC127B" w:rsidP="00ED6F34">
            <w:pPr>
              <w:spacing w:line="276" w:lineRule="auto"/>
              <w:ind w:left="720"/>
              <w:rPr>
                <w:rFonts w:ascii="Arial" w:hAnsi="Arial" w:cs="Arial"/>
                <w:i/>
                <w:lang w:val="en-IE"/>
              </w:rPr>
            </w:pPr>
            <w:r w:rsidRPr="0047728F">
              <w:rPr>
                <w:rFonts w:ascii="Arial" w:hAnsi="Arial" w:cs="Arial"/>
                <w:i/>
                <w:lang w:val="en-IE"/>
              </w:rPr>
              <w:t>‘The bank account tha</w:t>
            </w:r>
            <w:r w:rsidR="00AD599E" w:rsidRPr="0047728F">
              <w:rPr>
                <w:rFonts w:ascii="Arial" w:hAnsi="Arial" w:cs="Arial"/>
                <w:i/>
                <w:lang w:val="en-IE"/>
              </w:rPr>
              <w:t xml:space="preserve">t will be used for the payments </w:t>
            </w:r>
            <w:r w:rsidRPr="0047728F">
              <w:rPr>
                <w:rFonts w:ascii="Arial" w:hAnsi="Arial" w:cs="Arial"/>
                <w:i/>
                <w:lang w:val="en-IE"/>
              </w:rPr>
              <w:t>out to Participants as a result of a Settlement Document will be based on the bank account details that have been approved in the Balancing Market Interface the day before Settlement Document is issued.’</w:t>
            </w:r>
          </w:p>
          <w:p w:rsidR="00AC127B" w:rsidRPr="0047728F" w:rsidRDefault="00AC127B" w:rsidP="00ED6F34">
            <w:pPr>
              <w:spacing w:line="276" w:lineRule="auto"/>
              <w:rPr>
                <w:rFonts w:ascii="Arial" w:hAnsi="Arial" w:cs="Arial"/>
                <w:lang w:val="en-IE"/>
              </w:rPr>
            </w:pPr>
          </w:p>
          <w:p w:rsidR="00D12543" w:rsidRPr="0047728F" w:rsidRDefault="00D12543" w:rsidP="00ED6F34">
            <w:pPr>
              <w:spacing w:line="276" w:lineRule="auto"/>
              <w:rPr>
                <w:rFonts w:ascii="Arial" w:hAnsi="Arial" w:cs="Arial"/>
                <w:b/>
                <w:u w:val="single"/>
                <w:lang w:val="en-IE"/>
              </w:rPr>
            </w:pPr>
            <w:r w:rsidRPr="0047728F">
              <w:rPr>
                <w:rFonts w:ascii="Arial" w:hAnsi="Arial" w:cs="Arial"/>
                <w:b/>
                <w:u w:val="single"/>
                <w:lang w:val="en-IE"/>
              </w:rPr>
              <w:t>Version 2 Explanation Updates:</w:t>
            </w:r>
          </w:p>
          <w:p w:rsidR="00D12543" w:rsidRPr="0047728F" w:rsidRDefault="00D12543" w:rsidP="00ED6F34">
            <w:pPr>
              <w:spacing w:line="276" w:lineRule="auto"/>
              <w:rPr>
                <w:rFonts w:ascii="Arial" w:hAnsi="Arial" w:cs="Arial"/>
                <w:b/>
                <w:u w:val="single"/>
                <w:lang w:val="en-IE"/>
              </w:rPr>
            </w:pPr>
          </w:p>
          <w:p w:rsidR="00D12543" w:rsidRPr="0047728F" w:rsidRDefault="00D12543" w:rsidP="00ED6F34">
            <w:pPr>
              <w:spacing w:line="276" w:lineRule="auto"/>
              <w:rPr>
                <w:rFonts w:ascii="Arial" w:hAnsi="Arial" w:cs="Arial"/>
                <w:lang w:val="en-IE"/>
              </w:rPr>
            </w:pPr>
            <w:r w:rsidRPr="0047728F">
              <w:rPr>
                <w:rFonts w:ascii="Arial" w:hAnsi="Arial" w:cs="Arial"/>
                <w:lang w:val="en-IE"/>
              </w:rPr>
              <w:t>Amendments to version 1 legal drafting for items 3 and 4 are required as a result of items identified at committee meeting 84 and for latest information.</w:t>
            </w:r>
          </w:p>
          <w:p w:rsidR="00D12543" w:rsidRPr="0047728F" w:rsidRDefault="00D12543" w:rsidP="00ED6F34">
            <w:pPr>
              <w:spacing w:line="276" w:lineRule="auto"/>
              <w:rPr>
                <w:rFonts w:ascii="Arial" w:hAnsi="Arial" w:cs="Arial"/>
                <w:lang w:val="en-IE"/>
              </w:rPr>
            </w:pPr>
          </w:p>
          <w:p w:rsidR="00895474" w:rsidRPr="0047728F" w:rsidRDefault="00D12543" w:rsidP="00ED6F34">
            <w:pPr>
              <w:spacing w:line="276" w:lineRule="auto"/>
              <w:rPr>
                <w:rFonts w:ascii="Arial" w:hAnsi="Arial" w:cs="Arial"/>
                <w:lang w:val="en-IE"/>
              </w:rPr>
            </w:pPr>
            <w:r w:rsidRPr="0047728F">
              <w:rPr>
                <w:rFonts w:ascii="Arial" w:hAnsi="Arial" w:cs="Arial"/>
                <w:b/>
                <w:u w:val="single"/>
                <w:lang w:val="en-IE"/>
              </w:rPr>
              <w:t>For item 3</w:t>
            </w:r>
            <w:r w:rsidRPr="0047728F">
              <w:rPr>
                <w:rFonts w:ascii="Arial" w:hAnsi="Arial" w:cs="Arial"/>
                <w:lang w:val="en-IE"/>
              </w:rPr>
              <w:t xml:space="preserve"> on the timing of invoicing for Variable Market Operator Charges version 1 was drafted on the understanding that whatever complete number of billing weeks were available for Variable Market Operator Charge would be included on the subsequent monthly Fixed Market Operator Charge invoice so that it would not necessarily be a calendar month of Settlement Days. </w:t>
            </w:r>
          </w:p>
          <w:p w:rsidR="00895474" w:rsidRPr="0047728F" w:rsidRDefault="00895474" w:rsidP="00ED6F34">
            <w:pPr>
              <w:spacing w:line="276" w:lineRule="auto"/>
              <w:rPr>
                <w:rFonts w:ascii="Arial" w:hAnsi="Arial" w:cs="Arial"/>
                <w:lang w:val="en-IE"/>
              </w:rPr>
            </w:pPr>
          </w:p>
          <w:p w:rsidR="00D12543" w:rsidRPr="0047728F" w:rsidRDefault="00D12543" w:rsidP="00ED6F34">
            <w:pPr>
              <w:spacing w:line="276" w:lineRule="auto"/>
              <w:rPr>
                <w:rFonts w:ascii="Arial" w:hAnsi="Arial" w:cs="Arial"/>
                <w:lang w:val="en-IE"/>
              </w:rPr>
            </w:pPr>
            <w:r w:rsidRPr="0047728F">
              <w:rPr>
                <w:rFonts w:ascii="Arial" w:hAnsi="Arial" w:cs="Arial"/>
                <w:lang w:val="en-IE"/>
              </w:rPr>
              <w:t>This was queried by a Supplier Member at meeting 84 as it was contrary to their understanding and SEMO advised that the drafting correctly reflected complete billing weeks and it was agreed that legal drafting changes would be made in version 2 to include additional detail on that timing. It has since</w:t>
            </w:r>
            <w:r w:rsidR="00895474" w:rsidRPr="0047728F">
              <w:rPr>
                <w:rFonts w:ascii="Arial" w:hAnsi="Arial" w:cs="Arial"/>
                <w:lang w:val="en-IE"/>
              </w:rPr>
              <w:t xml:space="preserve"> become clear that the understanding</w:t>
            </w:r>
            <w:r w:rsidRPr="0047728F">
              <w:rPr>
                <w:rFonts w:ascii="Arial" w:hAnsi="Arial" w:cs="Arial"/>
                <w:lang w:val="en-IE"/>
              </w:rPr>
              <w:t xml:space="preserve"> that this was based on a number of complete billing weeks was incorrect and that the invoice</w:t>
            </w:r>
            <w:r w:rsidR="00895474" w:rsidRPr="0047728F">
              <w:rPr>
                <w:rFonts w:ascii="Arial" w:hAnsi="Arial" w:cs="Arial"/>
                <w:lang w:val="en-IE"/>
              </w:rPr>
              <w:t xml:space="preserve"> will in fact include a</w:t>
            </w:r>
            <w:r w:rsidRPr="0047728F">
              <w:rPr>
                <w:rFonts w:ascii="Arial" w:hAnsi="Arial" w:cs="Arial"/>
                <w:lang w:val="en-IE"/>
              </w:rPr>
              <w:t xml:space="preserve"> calendar month of Settlement Days for both Fixed and Variable Market Operator Charge.</w:t>
            </w:r>
            <w:r w:rsidR="00895474" w:rsidRPr="0047728F">
              <w:rPr>
                <w:rFonts w:ascii="Arial" w:hAnsi="Arial" w:cs="Arial"/>
                <w:lang w:val="en-IE"/>
              </w:rPr>
              <w:t xml:space="preserve"> That being the case, it is necessary to update and expand on the legal drafting for the agreed procedure and also to make an additional change to the Trading and Settlement Code section on Variable Market Operator Charge to capture this which is reflected in the legal drafting in this version 2.</w:t>
            </w:r>
          </w:p>
          <w:p w:rsidR="00D12543" w:rsidRPr="0047728F" w:rsidRDefault="00D12543" w:rsidP="00ED6F34">
            <w:pPr>
              <w:spacing w:line="276" w:lineRule="auto"/>
              <w:rPr>
                <w:rFonts w:ascii="Arial" w:hAnsi="Arial" w:cs="Arial"/>
                <w:lang w:val="en-IE"/>
              </w:rPr>
            </w:pPr>
          </w:p>
          <w:p w:rsidR="00895474" w:rsidRPr="0047728F" w:rsidRDefault="00895474" w:rsidP="00ED6F34">
            <w:pPr>
              <w:spacing w:line="276" w:lineRule="auto"/>
              <w:rPr>
                <w:rFonts w:ascii="Arial" w:hAnsi="Arial" w:cs="Arial"/>
                <w:lang w:val="en-IE"/>
              </w:rPr>
            </w:pPr>
            <w:r w:rsidRPr="0047728F">
              <w:rPr>
                <w:rFonts w:ascii="Arial" w:hAnsi="Arial" w:cs="Arial"/>
                <w:b/>
                <w:u w:val="single"/>
                <w:lang w:val="en-IE"/>
              </w:rPr>
              <w:t>For item 4</w:t>
            </w:r>
            <w:r w:rsidRPr="0047728F">
              <w:rPr>
                <w:rFonts w:ascii="Arial" w:hAnsi="Arial" w:cs="Arial"/>
                <w:lang w:val="en-IE"/>
              </w:rPr>
              <w:t xml:space="preserve"> on the timeline for applying Participant bank account details a Generator Member highlighted at meeting 84 that the proposed legal drafting could be clearer in terms of the fact that long standing previously approved account details (i.e. those approved days or weeks prior to the issue of a Settlement Document rather than on the day prior to issue) would be used if not updated. Amended wording has been agreed with the Generator Member and is reflected in this Version 2.</w:t>
            </w:r>
          </w:p>
          <w:p w:rsidR="00D12543" w:rsidRPr="0047728F" w:rsidRDefault="00D12543" w:rsidP="00ED6F34">
            <w:pPr>
              <w:spacing w:line="276" w:lineRule="auto"/>
              <w:rPr>
                <w:rFonts w:ascii="Arial" w:hAnsi="Arial" w:cs="Arial"/>
                <w:lang w:val="en-IE"/>
              </w:rPr>
            </w:pPr>
          </w:p>
        </w:tc>
      </w:tr>
      <w:tr w:rsidR="004C53E7" w:rsidRPr="0047728F" w:rsidDel="00404964" w:rsidTr="00ED6F34">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iCs/>
                <w:lang w:val="en-IE"/>
              </w:rPr>
            </w:pPr>
            <w:r w:rsidRPr="0047728F">
              <w:rPr>
                <w:rFonts w:ascii="Arial" w:hAnsi="Arial" w:cs="Arial"/>
                <w:b/>
                <w:bCs/>
                <w:iCs/>
                <w:lang w:val="en-IE"/>
              </w:rPr>
              <w:lastRenderedPageBreak/>
              <w:t>Legal Drafting Change</w:t>
            </w:r>
          </w:p>
          <w:p w:rsidR="004C53E7" w:rsidRPr="0047728F" w:rsidDel="00404964" w:rsidRDefault="004C53E7" w:rsidP="00ED6F34">
            <w:pPr>
              <w:spacing w:line="276" w:lineRule="auto"/>
              <w:jc w:val="center"/>
              <w:rPr>
                <w:rFonts w:ascii="Arial" w:hAnsi="Arial" w:cs="Arial"/>
                <w:lang w:val="en-IE"/>
              </w:rPr>
            </w:pPr>
            <w:r w:rsidRPr="0047728F">
              <w:rPr>
                <w:rFonts w:ascii="Arial" w:hAnsi="Arial" w:cs="Arial"/>
                <w:i/>
                <w:iCs/>
                <w:lang w:val="en-IE"/>
              </w:rPr>
              <w:lastRenderedPageBreak/>
              <w:t xml:space="preserve">(Clearly show proposed code change using </w:t>
            </w:r>
            <w:r w:rsidRPr="0047728F">
              <w:rPr>
                <w:rFonts w:ascii="Arial" w:hAnsi="Arial" w:cs="Arial"/>
                <w:b/>
                <w:i/>
                <w:iCs/>
                <w:lang w:val="en-IE"/>
              </w:rPr>
              <w:t>tracked</w:t>
            </w:r>
            <w:r w:rsidRPr="0047728F">
              <w:rPr>
                <w:rFonts w:ascii="Arial" w:hAnsi="Arial" w:cs="Arial"/>
                <w:i/>
                <w:iCs/>
                <w:lang w:val="en-IE"/>
              </w:rPr>
              <w:t xml:space="preserve"> changes, if proposer fails to identify changes, please indicate best estimate of potential changes)</w:t>
            </w:r>
          </w:p>
        </w:tc>
      </w:tr>
      <w:tr w:rsidR="004C53E7" w:rsidRPr="0047728F" w:rsidDel="00404964" w:rsidTr="00ED6F34">
        <w:tc>
          <w:tcPr>
            <w:tcW w:w="9277" w:type="dxa"/>
            <w:gridSpan w:val="6"/>
            <w:vAlign w:val="center"/>
          </w:tcPr>
          <w:p w:rsidR="004C53E7" w:rsidRPr="0047728F" w:rsidRDefault="004C53E7" w:rsidP="00ED6F34">
            <w:pPr>
              <w:spacing w:line="276" w:lineRule="auto"/>
              <w:rPr>
                <w:rFonts w:ascii="Arial" w:hAnsi="Arial" w:cs="Arial"/>
                <w:lang w:val="en-IE"/>
              </w:rPr>
            </w:pPr>
          </w:p>
          <w:p w:rsidR="00AC127B" w:rsidRPr="0047728F" w:rsidRDefault="00AC127B" w:rsidP="00ED6F34">
            <w:pPr>
              <w:pStyle w:val="ListParagraph"/>
              <w:numPr>
                <w:ilvl w:val="0"/>
                <w:numId w:val="6"/>
              </w:numPr>
              <w:spacing w:line="276" w:lineRule="auto"/>
              <w:rPr>
                <w:rFonts w:ascii="Arial" w:hAnsi="Arial" w:cs="Arial"/>
                <w:u w:val="single"/>
                <w:lang w:val="en-IE"/>
              </w:rPr>
            </w:pPr>
            <w:r w:rsidRPr="0047728F">
              <w:rPr>
                <w:rFonts w:ascii="Arial" w:hAnsi="Arial" w:cs="Arial"/>
                <w:u w:val="single"/>
                <w:lang w:val="en-IE"/>
              </w:rPr>
              <w:t>Agreed Procedure 1 Section 2;</w:t>
            </w:r>
          </w:p>
          <w:p w:rsidR="00AC127B" w:rsidRPr="0047728F" w:rsidRDefault="00AC127B" w:rsidP="00ED6F34">
            <w:pPr>
              <w:keepLines/>
              <w:spacing w:before="120" w:after="120" w:line="276" w:lineRule="auto"/>
              <w:jc w:val="both"/>
              <w:rPr>
                <w:rFonts w:ascii="Arial" w:eastAsia="MS Mincho" w:hAnsi="Arial" w:cs="Arial"/>
                <w:lang w:val="en-IE"/>
              </w:rPr>
            </w:pPr>
            <w:r w:rsidRPr="0047728F">
              <w:rPr>
                <w:rFonts w:ascii="Arial" w:eastAsia="MS Mincho" w:hAnsi="Arial" w:cs="Arial"/>
                <w:lang w:val="en-IE"/>
              </w:rPr>
              <w:t xml:space="preserve">A unique Digital Certificate will be assigned to persons that have been nominated by the Party as Users (in accordance with Agreed Procedure </w:t>
            </w:r>
            <w:ins w:id="113" w:author="Chris Goodman" w:date="2018-04-30T11:35:00Z">
              <w:r w:rsidRPr="0047728F">
                <w:rPr>
                  <w:rFonts w:ascii="Arial" w:eastAsia="MS Mincho" w:hAnsi="Arial" w:cs="Arial"/>
                  <w:lang w:val="en-IE"/>
                </w:rPr>
                <w:t>3</w:t>
              </w:r>
            </w:ins>
            <w:del w:id="114" w:author="Chris Goodman" w:date="2018-04-30T11:35:00Z">
              <w:r w:rsidRPr="0047728F" w:rsidDel="00AC127B">
                <w:rPr>
                  <w:rFonts w:ascii="Arial" w:eastAsia="MS Mincho" w:hAnsi="Arial" w:cs="Arial"/>
                  <w:lang w:val="en-IE"/>
                </w:rPr>
                <w:delText>2</w:delText>
              </w:r>
            </w:del>
            <w:r w:rsidRPr="0047728F">
              <w:rPr>
                <w:rFonts w:ascii="Arial" w:eastAsia="MS Mincho" w:hAnsi="Arial" w:cs="Arial"/>
                <w:lang w:val="en-IE"/>
              </w:rPr>
              <w:t xml:space="preserve"> “Communication Channel Qualification”). The Digital Certificate permits access to the Balancing Market Interface on behalf of the registered Participant and Unit, subject to the relevant system access permissions outlined in Appendix 2 “Access Roles and Rights of Users”.  </w:t>
            </w:r>
          </w:p>
          <w:p w:rsidR="0042388C" w:rsidRPr="0047728F" w:rsidRDefault="0042388C" w:rsidP="00ED6F34">
            <w:pPr>
              <w:keepLines/>
              <w:spacing w:before="120" w:after="120" w:line="276" w:lineRule="auto"/>
              <w:jc w:val="both"/>
              <w:rPr>
                <w:rFonts w:ascii="Arial" w:eastAsia="MS Mincho" w:hAnsi="Arial" w:cs="Arial"/>
                <w:lang w:val="en-IE"/>
              </w:rPr>
            </w:pPr>
          </w:p>
          <w:p w:rsidR="00AC127B" w:rsidRPr="0047728F" w:rsidRDefault="00AC127B" w:rsidP="00ED6F34">
            <w:pPr>
              <w:pStyle w:val="ListParagraph"/>
              <w:numPr>
                <w:ilvl w:val="0"/>
                <w:numId w:val="6"/>
              </w:numPr>
              <w:spacing w:line="276" w:lineRule="auto"/>
              <w:rPr>
                <w:rFonts w:ascii="Arial" w:hAnsi="Arial" w:cs="Arial"/>
                <w:u w:val="single"/>
                <w:lang w:val="en-IE"/>
              </w:rPr>
            </w:pPr>
            <w:r w:rsidRPr="0047728F">
              <w:rPr>
                <w:rFonts w:ascii="Arial" w:hAnsi="Arial" w:cs="Arial"/>
                <w:u w:val="single"/>
                <w:lang w:val="en-IE"/>
              </w:rPr>
              <w:t>Agreed Procedure 4 Section 2;</w:t>
            </w:r>
          </w:p>
          <w:p w:rsidR="00AC127B" w:rsidRPr="0047728F" w:rsidRDefault="00AC127B" w:rsidP="00ED6F34">
            <w:pPr>
              <w:keepLines/>
              <w:spacing w:before="120" w:after="120" w:line="276" w:lineRule="auto"/>
              <w:jc w:val="both"/>
              <w:rPr>
                <w:rFonts w:ascii="Arial" w:hAnsi="Arial" w:cs="Arial"/>
                <w:lang w:val="en-IE"/>
              </w:rPr>
            </w:pPr>
            <w:r w:rsidRPr="0047728F">
              <w:rPr>
                <w:rFonts w:ascii="Arial" w:hAnsi="Arial" w:cs="Arial"/>
                <w:lang w:val="en-IE"/>
              </w:rPr>
              <w:t>In submitting a VDS selection to a particular Trading Day, Participants may submit t</w:t>
            </w:r>
            <w:ins w:id="115" w:author="Chris Goodman" w:date="2018-04-30T11:35:00Z">
              <w:r w:rsidRPr="0047728F">
                <w:rPr>
                  <w:rFonts w:ascii="Arial" w:hAnsi="Arial" w:cs="Arial"/>
                  <w:lang w:val="en-IE"/>
                </w:rPr>
                <w:t>wo</w:t>
              </w:r>
            </w:ins>
            <w:del w:id="116" w:author="Chris Goodman" w:date="2018-04-30T11:35:00Z">
              <w:r w:rsidRPr="0047728F" w:rsidDel="00AC127B">
                <w:rPr>
                  <w:rFonts w:ascii="Arial" w:hAnsi="Arial" w:cs="Arial"/>
                  <w:lang w:val="en-IE"/>
                </w:rPr>
                <w:delText>hree</w:delText>
              </w:r>
            </w:del>
            <w:r w:rsidRPr="0047728F">
              <w:rPr>
                <w:rFonts w:ascii="Arial" w:hAnsi="Arial" w:cs="Arial"/>
                <w:lang w:val="en-IE"/>
              </w:rPr>
              <w:t xml:space="preserve"> values: (i) a Trading Day;</w:t>
            </w:r>
            <w:ins w:id="117" w:author="Chris Goodman" w:date="2018-04-30T11:36:00Z">
              <w:r w:rsidRPr="0047728F">
                <w:rPr>
                  <w:rFonts w:ascii="Arial" w:hAnsi="Arial" w:cs="Arial"/>
                  <w:lang w:val="en-IE"/>
                </w:rPr>
                <w:t xml:space="preserve"> and</w:t>
              </w:r>
            </w:ins>
            <w:r w:rsidRPr="0047728F">
              <w:rPr>
                <w:rFonts w:ascii="Arial" w:hAnsi="Arial" w:cs="Arial"/>
                <w:lang w:val="en-IE"/>
              </w:rPr>
              <w:t xml:space="preserve"> (ii) VDS number designating the VDS selected for that respective Trading Day</w:t>
            </w:r>
            <w:ins w:id="118" w:author="Chris Goodman" w:date="2018-04-30T11:36:00Z">
              <w:r w:rsidRPr="0047728F">
                <w:rPr>
                  <w:rFonts w:ascii="Arial" w:hAnsi="Arial" w:cs="Arial"/>
                  <w:lang w:val="en-IE"/>
                </w:rPr>
                <w:t>.</w:t>
              </w:r>
            </w:ins>
            <w:del w:id="119" w:author="Chris Goodman" w:date="2018-04-30T11:36:00Z">
              <w:r w:rsidRPr="0047728F" w:rsidDel="00AC127B">
                <w:rPr>
                  <w:rFonts w:ascii="Arial" w:hAnsi="Arial" w:cs="Arial"/>
                  <w:lang w:val="en-IE"/>
                </w:rPr>
                <w:delText>; and (iii) an identifier of the Gate Closure to which the VDS selection relates</w:delText>
              </w:r>
            </w:del>
            <w:r w:rsidRPr="0047728F">
              <w:rPr>
                <w:rFonts w:ascii="Arial" w:hAnsi="Arial" w:cs="Arial"/>
                <w:lang w:val="en-IE"/>
              </w:rPr>
              <w:t xml:space="preserve">. This data shall be submitted via the VDSs web page or via Type 3 Channel. </w:t>
            </w:r>
          </w:p>
          <w:p w:rsidR="0042388C" w:rsidRPr="0047728F" w:rsidRDefault="0042388C" w:rsidP="00ED6F34">
            <w:pPr>
              <w:keepLines/>
              <w:spacing w:before="120" w:after="120" w:line="276" w:lineRule="auto"/>
              <w:jc w:val="both"/>
              <w:rPr>
                <w:rFonts w:ascii="Arial" w:hAnsi="Arial" w:cs="Arial"/>
                <w:lang w:val="en-IE"/>
              </w:rPr>
            </w:pPr>
          </w:p>
          <w:p w:rsidR="00375AB9" w:rsidRPr="0047728F" w:rsidRDefault="00375AB9" w:rsidP="00ED6F34">
            <w:pPr>
              <w:pStyle w:val="ListParagraph"/>
              <w:numPr>
                <w:ilvl w:val="0"/>
                <w:numId w:val="6"/>
              </w:numPr>
              <w:spacing w:line="276" w:lineRule="auto"/>
              <w:rPr>
                <w:rFonts w:ascii="Arial" w:hAnsi="Arial" w:cs="Arial"/>
                <w:u w:val="single"/>
                <w:lang w:val="en-IE"/>
              </w:rPr>
            </w:pPr>
            <w:r w:rsidRPr="0047728F">
              <w:rPr>
                <w:rFonts w:ascii="Arial" w:hAnsi="Arial" w:cs="Arial"/>
                <w:u w:val="single"/>
                <w:lang w:val="en-IE"/>
              </w:rPr>
              <w:t>Agreed Procedure 15 Section 2;</w:t>
            </w:r>
          </w:p>
          <w:p w:rsidR="00375AB9" w:rsidRPr="0047728F" w:rsidRDefault="00375AB9" w:rsidP="00ED6F34">
            <w:pPr>
              <w:pStyle w:val="ListParagraph"/>
              <w:numPr>
                <w:ilvl w:val="1"/>
                <w:numId w:val="9"/>
              </w:numPr>
              <w:overflowPunct/>
              <w:autoSpaceDE/>
              <w:autoSpaceDN/>
              <w:adjustRightInd/>
              <w:spacing w:before="240" w:after="120" w:line="276" w:lineRule="auto"/>
              <w:textAlignment w:val="auto"/>
              <w:rPr>
                <w:rFonts w:ascii="Arial" w:hAnsi="Arial" w:cs="Arial"/>
                <w:b/>
                <w:caps/>
                <w:lang w:val="en-GB" w:eastAsia="en-US"/>
              </w:rPr>
            </w:pPr>
            <w:bookmarkStart w:id="120" w:name="_Toc477366779"/>
            <w:bookmarkStart w:id="121" w:name="_Toc477457798"/>
            <w:r w:rsidRPr="0047728F">
              <w:rPr>
                <w:rFonts w:ascii="Arial" w:hAnsi="Arial" w:cs="Arial"/>
                <w:b/>
                <w:color w:val="000000"/>
                <w:lang w:val="en-GB" w:eastAsia="en-US"/>
              </w:rPr>
              <w:t xml:space="preserve">  Market Operator Charges</w:t>
            </w:r>
            <w:bookmarkEnd w:id="120"/>
            <w:bookmarkEnd w:id="121"/>
          </w:p>
          <w:p w:rsidR="00375AB9" w:rsidRPr="0047728F" w:rsidRDefault="00375AB9" w:rsidP="00ED6F34">
            <w:pPr>
              <w:spacing w:before="120" w:after="120" w:line="276" w:lineRule="auto"/>
              <w:jc w:val="both"/>
              <w:rPr>
                <w:rFonts w:ascii="Arial" w:hAnsi="Arial" w:cs="Arial"/>
                <w:lang w:val="en-IE"/>
              </w:rPr>
            </w:pPr>
            <w:r w:rsidRPr="0047728F">
              <w:rPr>
                <w:rFonts w:ascii="Arial" w:hAnsi="Arial" w:cs="Arial"/>
                <w:lang w:val="en-IE"/>
              </w:rPr>
              <w:t>The procedure in relation to Settlement Documents for Market Operator Charges is set out at section 3.3 below.</w:t>
            </w:r>
          </w:p>
          <w:p w:rsidR="00736824" w:rsidRPr="0047728F" w:rsidRDefault="00375AB9" w:rsidP="00ED6F34">
            <w:pPr>
              <w:spacing w:before="120" w:after="120" w:line="276" w:lineRule="auto"/>
              <w:jc w:val="both"/>
              <w:rPr>
                <w:ins w:id="122" w:author="Chris Goodman" w:date="2018-07-18T13:08:00Z"/>
                <w:rFonts w:ascii="Arial" w:hAnsi="Arial" w:cs="Arial"/>
                <w:lang w:val="en-IE"/>
              </w:rPr>
            </w:pPr>
            <w:r w:rsidRPr="0047728F">
              <w:rPr>
                <w:rFonts w:ascii="Arial" w:hAnsi="Arial" w:cs="Arial"/>
                <w:lang w:val="en-IE"/>
              </w:rPr>
              <w:t xml:space="preserve">Market Operator Charges include charges to recover Market Operator operating costs. </w:t>
            </w:r>
          </w:p>
          <w:p w:rsidR="00736824" w:rsidRPr="0047728F" w:rsidRDefault="00375AB9" w:rsidP="00ED6F34">
            <w:pPr>
              <w:spacing w:before="120" w:after="120" w:line="276" w:lineRule="auto"/>
              <w:jc w:val="both"/>
              <w:rPr>
                <w:ins w:id="123" w:author="Chris Goodman" w:date="2018-07-18T13:08:00Z"/>
                <w:rFonts w:ascii="Arial" w:hAnsi="Arial" w:cs="Arial"/>
                <w:lang w:val="en-IE"/>
              </w:rPr>
            </w:pPr>
            <w:r w:rsidRPr="0047728F">
              <w:rPr>
                <w:rFonts w:ascii="Arial" w:hAnsi="Arial" w:cs="Arial"/>
                <w:lang w:val="en-IE"/>
              </w:rPr>
              <w:t>The Variable Market Operator Charge and the Fixed Market Operator Charge</w:t>
            </w:r>
            <w:ins w:id="124" w:author="Chris Goodman" w:date="2018-07-18T12:22:00Z">
              <w:r w:rsidR="0091289F" w:rsidRPr="0047728F">
                <w:rPr>
                  <w:rFonts w:ascii="Arial" w:hAnsi="Arial" w:cs="Arial"/>
                  <w:lang w:val="en-IE"/>
                </w:rPr>
                <w:t xml:space="preserve"> for each calendar Month</w:t>
              </w:r>
            </w:ins>
            <w:r w:rsidRPr="0047728F">
              <w:rPr>
                <w:rFonts w:ascii="Arial" w:hAnsi="Arial" w:cs="Arial"/>
                <w:lang w:val="en-IE"/>
              </w:rPr>
              <w:t xml:space="preserve"> shall be included on one invoice</w:t>
            </w:r>
            <w:del w:id="125" w:author="Chris Goodman" w:date="2018-07-18T12:22:00Z">
              <w:r w:rsidRPr="0047728F" w:rsidDel="0091289F">
                <w:rPr>
                  <w:rFonts w:ascii="Arial" w:hAnsi="Arial" w:cs="Arial"/>
                  <w:lang w:val="en-IE"/>
                </w:rPr>
                <w:delText>, as required</w:delText>
              </w:r>
            </w:del>
            <w:r w:rsidRPr="0047728F">
              <w:rPr>
                <w:rFonts w:ascii="Arial" w:hAnsi="Arial" w:cs="Arial"/>
                <w:lang w:val="en-IE"/>
              </w:rPr>
              <w:t xml:space="preserve">. The Variable Market Operator Charges on the invoice will be calculated </w:t>
            </w:r>
            <w:ins w:id="126" w:author="Chris Goodman" w:date="2018-07-18T12:40:00Z">
              <w:r w:rsidR="00154E37" w:rsidRPr="0047728F">
                <w:rPr>
                  <w:rFonts w:ascii="Arial" w:hAnsi="Arial" w:cs="Arial"/>
                  <w:lang w:val="en-IE"/>
                </w:rPr>
                <w:t>in accordance with section G.7.3 of Part B of the Trading and Settlement Code</w:t>
              </w:r>
            </w:ins>
            <w:del w:id="127" w:author="Chris Goodman" w:date="2018-07-18T12:40:00Z">
              <w:r w:rsidRPr="0047728F" w:rsidDel="00154E37">
                <w:rPr>
                  <w:rFonts w:ascii="Arial" w:hAnsi="Arial" w:cs="Arial"/>
                  <w:lang w:val="en-IE"/>
                </w:rPr>
                <w:delText>a</w:delText>
              </w:r>
            </w:del>
            <w:del w:id="128" w:author="Chris Goodman" w:date="2018-07-18T12:39:00Z">
              <w:r w:rsidRPr="0047728F" w:rsidDel="00154E37">
                <w:rPr>
                  <w:rFonts w:ascii="Arial" w:hAnsi="Arial" w:cs="Arial"/>
                  <w:lang w:val="en-IE"/>
                </w:rPr>
                <w:delText>t a rate per MWh</w:delText>
              </w:r>
            </w:del>
            <w:r w:rsidRPr="0047728F">
              <w:rPr>
                <w:rFonts w:ascii="Arial" w:hAnsi="Arial" w:cs="Arial"/>
                <w:lang w:val="en-IE"/>
              </w:rPr>
              <w:t xml:space="preserve"> and will be invoiced to Participants in respect of their Supplier Units</w:t>
            </w:r>
            <w:ins w:id="129" w:author="Chris Goodman" w:date="2018-07-18T12:18:00Z">
              <w:r w:rsidR="00FF241B" w:rsidRPr="0047728F">
                <w:rPr>
                  <w:rFonts w:ascii="Arial" w:hAnsi="Arial" w:cs="Arial"/>
                  <w:lang w:val="en-IE"/>
                </w:rPr>
                <w:t xml:space="preserve"> for each </w:t>
              </w:r>
            </w:ins>
            <w:ins w:id="130" w:author="Chris Goodman" w:date="2018-07-18T12:20:00Z">
              <w:r w:rsidR="0091289F" w:rsidRPr="0047728F">
                <w:rPr>
                  <w:rFonts w:ascii="Arial" w:hAnsi="Arial" w:cs="Arial"/>
                  <w:lang w:val="en-IE"/>
                </w:rPr>
                <w:t xml:space="preserve">calendar </w:t>
              </w:r>
            </w:ins>
            <w:ins w:id="131" w:author="Chris Goodman" w:date="2018-07-18T12:18:00Z">
              <w:r w:rsidR="00FF241B" w:rsidRPr="0047728F">
                <w:rPr>
                  <w:rFonts w:ascii="Arial" w:hAnsi="Arial" w:cs="Arial"/>
                  <w:lang w:val="en-IE"/>
                </w:rPr>
                <w:t>Month</w:t>
              </w:r>
            </w:ins>
            <w:r w:rsidRPr="0047728F">
              <w:rPr>
                <w:rFonts w:ascii="Arial" w:hAnsi="Arial" w:cs="Arial"/>
                <w:lang w:val="en-IE"/>
              </w:rPr>
              <w:t xml:space="preserve">. </w:t>
            </w:r>
          </w:p>
          <w:p w:rsidR="00375AB9" w:rsidRPr="0047728F" w:rsidRDefault="00375AB9" w:rsidP="00ED6F34">
            <w:pPr>
              <w:spacing w:before="120" w:after="120" w:line="276" w:lineRule="auto"/>
              <w:jc w:val="both"/>
              <w:rPr>
                <w:rFonts w:ascii="Arial" w:hAnsi="Arial" w:cs="Arial"/>
                <w:lang w:val="en-IE"/>
              </w:rPr>
            </w:pPr>
            <w:r w:rsidRPr="0047728F">
              <w:rPr>
                <w:rFonts w:ascii="Arial" w:hAnsi="Arial" w:cs="Arial"/>
                <w:lang w:val="en-IE"/>
              </w:rPr>
              <w:t>The Fixed Market Operator Charge</w:t>
            </w:r>
            <w:ins w:id="132" w:author="Chris Goodman" w:date="2018-07-18T12:42:00Z">
              <w:r w:rsidR="00154E37" w:rsidRPr="0047728F">
                <w:rPr>
                  <w:rFonts w:ascii="Arial" w:hAnsi="Arial" w:cs="Arial"/>
                  <w:lang w:val="en-IE"/>
                </w:rPr>
                <w:t xml:space="preserve">s on the invoice </w:t>
              </w:r>
            </w:ins>
            <w:r w:rsidRPr="0047728F">
              <w:rPr>
                <w:rFonts w:ascii="Arial" w:hAnsi="Arial" w:cs="Arial"/>
                <w:lang w:val="en-IE"/>
              </w:rPr>
              <w:t xml:space="preserve"> will be a monthly</w:t>
            </w:r>
            <w:ins w:id="133" w:author="Chris Goodman" w:date="2018-07-18T12:43:00Z">
              <w:r w:rsidR="00154E37" w:rsidRPr="0047728F">
                <w:rPr>
                  <w:rFonts w:ascii="Arial" w:hAnsi="Arial" w:cs="Arial"/>
                  <w:lang w:val="en-IE"/>
                </w:rPr>
                <w:t xml:space="preserve"> pro rata</w:t>
              </w:r>
            </w:ins>
            <w:r w:rsidRPr="0047728F">
              <w:rPr>
                <w:rFonts w:ascii="Arial" w:hAnsi="Arial" w:cs="Arial"/>
                <w:lang w:val="en-IE"/>
              </w:rPr>
              <w:t xml:space="preserve"> charge to all Participants based on the annual </w:t>
            </w:r>
            <w:ins w:id="134" w:author="Chris Goodman" w:date="2018-07-18T12:44:00Z">
              <w:r w:rsidR="00154E37" w:rsidRPr="0047728F">
                <w:rPr>
                  <w:rFonts w:ascii="Arial" w:hAnsi="Arial" w:cs="Arial"/>
                  <w:lang w:val="en-IE"/>
                </w:rPr>
                <w:t>c</w:t>
              </w:r>
            </w:ins>
            <w:del w:id="135" w:author="Chris Goodman" w:date="2018-07-18T12:44:00Z">
              <w:r w:rsidRPr="0047728F" w:rsidDel="00154E37">
                <w:rPr>
                  <w:rFonts w:ascii="Arial" w:hAnsi="Arial" w:cs="Arial"/>
                  <w:lang w:val="en-IE"/>
                </w:rPr>
                <w:delText>C</w:delText>
              </w:r>
            </w:del>
            <w:r w:rsidRPr="0047728F">
              <w:rPr>
                <w:rFonts w:ascii="Arial" w:hAnsi="Arial" w:cs="Arial"/>
                <w:lang w:val="en-IE"/>
              </w:rPr>
              <w:t>harge set out for each Generator Unit and Supplier Unit</w:t>
            </w:r>
            <w:ins w:id="136" w:author="Chris Goodman" w:date="2018-07-18T12:43:00Z">
              <w:r w:rsidR="00154E37" w:rsidRPr="0047728F">
                <w:rPr>
                  <w:rFonts w:ascii="Arial" w:hAnsi="Arial" w:cs="Arial"/>
                  <w:lang w:val="en-IE"/>
                </w:rPr>
                <w:t xml:space="preserve"> in section G.7.2 of Part B of the Trading and Settlement Code</w:t>
              </w:r>
            </w:ins>
            <w:r w:rsidRPr="0047728F">
              <w:rPr>
                <w:rFonts w:ascii="Arial" w:hAnsi="Arial" w:cs="Arial"/>
                <w:lang w:val="en-IE"/>
              </w:rPr>
              <w:t xml:space="preserve">. </w:t>
            </w:r>
          </w:p>
          <w:p w:rsidR="00375AB9" w:rsidRPr="0047728F" w:rsidDel="00FF241B" w:rsidRDefault="00375AB9" w:rsidP="00ED6F34">
            <w:pPr>
              <w:spacing w:before="120" w:after="120" w:line="276" w:lineRule="auto"/>
              <w:jc w:val="both"/>
              <w:rPr>
                <w:del w:id="137" w:author="Chris Goodman" w:date="2018-07-18T12:17:00Z"/>
                <w:rFonts w:ascii="Arial" w:hAnsi="Arial" w:cs="Arial"/>
                <w:lang w:val="en-IE"/>
              </w:rPr>
            </w:pPr>
            <w:del w:id="138" w:author="Chris Goodman" w:date="2018-07-18T12:17:00Z">
              <w:r w:rsidRPr="0047728F" w:rsidDel="00FF241B">
                <w:rPr>
                  <w:rFonts w:ascii="Arial" w:hAnsi="Arial" w:cs="Arial"/>
                  <w:lang w:val="en-IE"/>
                </w:rPr>
                <w:delText>In relation to each Market Operator invoice:</w:delText>
              </w:r>
            </w:del>
          </w:p>
          <w:p w:rsidR="00375AB9" w:rsidRPr="0047728F" w:rsidDel="00FF241B" w:rsidRDefault="00375AB9" w:rsidP="00ED6F34">
            <w:pPr>
              <w:numPr>
                <w:ilvl w:val="0"/>
                <w:numId w:val="8"/>
              </w:numPr>
              <w:tabs>
                <w:tab w:val="clear" w:pos="696"/>
              </w:tabs>
              <w:spacing w:before="120" w:after="120" w:line="276" w:lineRule="auto"/>
              <w:ind w:left="780" w:hanging="780"/>
              <w:jc w:val="both"/>
              <w:rPr>
                <w:del w:id="139" w:author="Chris Goodman" w:date="2018-07-18T12:17:00Z"/>
                <w:rFonts w:ascii="Arial" w:hAnsi="Arial" w:cs="Arial"/>
                <w:lang w:val="en-IE"/>
              </w:rPr>
            </w:pPr>
            <w:del w:id="140" w:author="Chris Goodman" w:date="2018-07-18T12:17:00Z">
              <w:r w:rsidRPr="0047728F" w:rsidDel="00FF241B">
                <w:rPr>
                  <w:rFonts w:ascii="Arial" w:hAnsi="Arial" w:cs="Arial"/>
                  <w:lang w:val="en-IE"/>
                </w:rPr>
                <w:delText>for Fixed Market Operator Charges, the period will be a calendar month.</w:delText>
              </w:r>
            </w:del>
          </w:p>
          <w:p w:rsidR="00375AB9" w:rsidRPr="0047728F" w:rsidDel="00FF241B" w:rsidRDefault="00375AB9" w:rsidP="00ED6F34">
            <w:pPr>
              <w:numPr>
                <w:ilvl w:val="0"/>
                <w:numId w:val="8"/>
              </w:numPr>
              <w:tabs>
                <w:tab w:val="clear" w:pos="696"/>
              </w:tabs>
              <w:spacing w:before="120" w:after="120" w:line="276" w:lineRule="auto"/>
              <w:ind w:left="780" w:hanging="780"/>
              <w:jc w:val="both"/>
              <w:rPr>
                <w:del w:id="141" w:author="Chris Goodman" w:date="2018-07-18T12:17:00Z"/>
                <w:rFonts w:ascii="Arial" w:hAnsi="Arial" w:cs="Arial"/>
                <w:lang w:val="en-IE"/>
              </w:rPr>
            </w:pPr>
            <w:del w:id="142" w:author="Chris Goodman" w:date="2018-07-18T12:17:00Z">
              <w:r w:rsidRPr="0047728F" w:rsidDel="00FF241B">
                <w:rPr>
                  <w:rFonts w:ascii="Arial" w:hAnsi="Arial" w:cs="Arial"/>
                  <w:lang w:val="en-IE"/>
                </w:rPr>
                <w:delText xml:space="preserve">for Variable Market Operator Charges, the period will be based on a Billing Period. </w:delText>
              </w:r>
            </w:del>
          </w:p>
          <w:p w:rsidR="00375AB9" w:rsidRPr="0047728F" w:rsidRDefault="00375AB9" w:rsidP="00ED6F34">
            <w:pPr>
              <w:spacing w:line="276" w:lineRule="auto"/>
              <w:rPr>
                <w:rFonts w:ascii="Arial" w:hAnsi="Arial" w:cs="Arial"/>
                <w:lang w:val="en-IE"/>
              </w:rPr>
            </w:pPr>
          </w:p>
          <w:p w:rsidR="00736824" w:rsidRPr="0047728F" w:rsidRDefault="00736824" w:rsidP="00ED6F34">
            <w:pPr>
              <w:pStyle w:val="ListParagraph"/>
              <w:numPr>
                <w:ilvl w:val="0"/>
                <w:numId w:val="10"/>
              </w:numPr>
              <w:spacing w:line="276" w:lineRule="auto"/>
              <w:rPr>
                <w:rFonts w:ascii="Arial" w:hAnsi="Arial" w:cs="Arial"/>
                <w:vanish/>
                <w:u w:val="single"/>
                <w:lang w:val="en-IE"/>
              </w:rPr>
            </w:pPr>
          </w:p>
          <w:p w:rsidR="00736824" w:rsidRPr="0047728F" w:rsidRDefault="00736824" w:rsidP="00ED6F34">
            <w:pPr>
              <w:pStyle w:val="ListParagraph"/>
              <w:numPr>
                <w:ilvl w:val="0"/>
                <w:numId w:val="10"/>
              </w:numPr>
              <w:spacing w:line="276" w:lineRule="auto"/>
              <w:rPr>
                <w:rFonts w:ascii="Arial" w:hAnsi="Arial" w:cs="Arial"/>
                <w:vanish/>
                <w:u w:val="single"/>
                <w:lang w:val="en-IE"/>
              </w:rPr>
            </w:pPr>
          </w:p>
          <w:p w:rsidR="00D53B61" w:rsidRPr="0047728F" w:rsidRDefault="00736824" w:rsidP="00ED6F34">
            <w:pPr>
              <w:pStyle w:val="ListParagraph"/>
              <w:numPr>
                <w:ilvl w:val="0"/>
                <w:numId w:val="10"/>
              </w:numPr>
              <w:spacing w:line="276" w:lineRule="auto"/>
              <w:rPr>
                <w:rFonts w:ascii="Arial" w:hAnsi="Arial" w:cs="Arial"/>
                <w:u w:val="single"/>
                <w:lang w:val="en-IE"/>
              </w:rPr>
            </w:pPr>
            <w:r w:rsidRPr="0047728F">
              <w:rPr>
                <w:rFonts w:ascii="Arial" w:hAnsi="Arial" w:cs="Arial"/>
                <w:u w:val="single"/>
                <w:lang w:val="en-IE"/>
              </w:rPr>
              <w:t>Trading and Settlement Code section G.7;</w:t>
            </w:r>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43" w:name="_Toc524703426"/>
            <w:bookmarkStart w:id="144" w:name="_Toc524703461"/>
            <w:bookmarkEnd w:id="143"/>
            <w:bookmarkEnd w:id="144"/>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45" w:name="_Toc524703427"/>
            <w:bookmarkStart w:id="146" w:name="_Toc524703462"/>
            <w:bookmarkEnd w:id="145"/>
            <w:bookmarkEnd w:id="146"/>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47" w:name="_Toc524703428"/>
            <w:bookmarkStart w:id="148" w:name="_Toc524703463"/>
            <w:bookmarkEnd w:id="147"/>
            <w:bookmarkEnd w:id="148"/>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49" w:name="_Toc524703429"/>
            <w:bookmarkStart w:id="150" w:name="_Toc524703464"/>
            <w:bookmarkEnd w:id="149"/>
            <w:bookmarkEnd w:id="150"/>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51" w:name="_Toc524703430"/>
            <w:bookmarkStart w:id="152" w:name="_Toc524703465"/>
            <w:bookmarkEnd w:id="151"/>
            <w:bookmarkEnd w:id="152"/>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53" w:name="_Toc524703431"/>
            <w:bookmarkStart w:id="154" w:name="_Toc524703466"/>
            <w:bookmarkEnd w:id="153"/>
            <w:bookmarkEnd w:id="154"/>
          </w:p>
          <w:p w:rsidR="00164474" w:rsidRPr="0047728F" w:rsidRDefault="00164474" w:rsidP="00ED6F34">
            <w:pPr>
              <w:pStyle w:val="ListParagraph"/>
              <w:keepNext/>
              <w:numPr>
                <w:ilvl w:val="0"/>
                <w:numId w:val="11"/>
              </w:numPr>
              <w:pBdr>
                <w:top w:val="single" w:sz="4" w:space="1" w:color="auto"/>
                <w:bottom w:val="single" w:sz="4" w:space="1" w:color="auto"/>
              </w:pBdr>
              <w:overflowPunct/>
              <w:autoSpaceDE/>
              <w:autoSpaceDN/>
              <w:adjustRightInd/>
              <w:spacing w:before="240" w:after="120" w:line="276" w:lineRule="auto"/>
              <w:contextualSpacing w:val="0"/>
              <w:jc w:val="center"/>
              <w:textAlignment w:val="auto"/>
              <w:outlineLvl w:val="0"/>
              <w:rPr>
                <w:rFonts w:ascii="Arial" w:eastAsiaTheme="minorEastAsia" w:hAnsi="Arial" w:cs="Arial"/>
                <w:b/>
                <w:caps/>
                <w:vanish/>
                <w:lang w:val="en-US" w:eastAsia="en-US"/>
              </w:rPr>
            </w:pPr>
            <w:bookmarkStart w:id="155" w:name="_Toc524703432"/>
            <w:bookmarkStart w:id="156" w:name="_Toc524703467"/>
            <w:bookmarkEnd w:id="155"/>
            <w:bookmarkEnd w:id="156"/>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57" w:name="_Toc524703433"/>
            <w:bookmarkStart w:id="158" w:name="_Toc524703468"/>
            <w:bookmarkEnd w:id="157"/>
            <w:bookmarkEnd w:id="158"/>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59" w:name="_Toc524703434"/>
            <w:bookmarkStart w:id="160" w:name="_Toc524703469"/>
            <w:bookmarkEnd w:id="159"/>
            <w:bookmarkEnd w:id="160"/>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61" w:name="_Toc524703435"/>
            <w:bookmarkStart w:id="162" w:name="_Toc524703470"/>
            <w:bookmarkEnd w:id="161"/>
            <w:bookmarkEnd w:id="162"/>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63" w:name="_Toc524703436"/>
            <w:bookmarkStart w:id="164" w:name="_Toc524703471"/>
            <w:bookmarkEnd w:id="163"/>
            <w:bookmarkEnd w:id="164"/>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65" w:name="_Toc524703437"/>
            <w:bookmarkStart w:id="166" w:name="_Toc524703472"/>
            <w:bookmarkEnd w:id="165"/>
            <w:bookmarkEnd w:id="166"/>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67" w:name="_Toc524703438"/>
            <w:bookmarkStart w:id="168" w:name="_Toc524703473"/>
            <w:bookmarkEnd w:id="167"/>
            <w:bookmarkEnd w:id="168"/>
          </w:p>
          <w:p w:rsidR="00164474" w:rsidRPr="0047728F" w:rsidRDefault="00164474" w:rsidP="00ED6F34">
            <w:pPr>
              <w:pStyle w:val="ListParagraph"/>
              <w:keepNext/>
              <w:numPr>
                <w:ilvl w:val="1"/>
                <w:numId w:val="11"/>
              </w:numPr>
              <w:overflowPunct/>
              <w:autoSpaceDE/>
              <w:autoSpaceDN/>
              <w:adjustRightInd/>
              <w:spacing w:before="240" w:after="120" w:line="276" w:lineRule="auto"/>
              <w:contextualSpacing w:val="0"/>
              <w:jc w:val="both"/>
              <w:textAlignment w:val="auto"/>
              <w:outlineLvl w:val="1"/>
              <w:rPr>
                <w:rFonts w:ascii="Arial" w:eastAsiaTheme="minorEastAsia" w:hAnsi="Arial" w:cs="Arial"/>
                <w:b/>
                <w:caps/>
                <w:vanish/>
                <w:lang w:val="en-US" w:eastAsia="en-US"/>
              </w:rPr>
            </w:pPr>
            <w:bookmarkStart w:id="169" w:name="_Toc524703439"/>
            <w:bookmarkStart w:id="170" w:name="_Toc524703474"/>
            <w:bookmarkEnd w:id="169"/>
            <w:bookmarkEnd w:id="170"/>
          </w:p>
          <w:p w:rsidR="00164474" w:rsidRPr="0047728F" w:rsidRDefault="00164474" w:rsidP="00ED6F34">
            <w:pPr>
              <w:pStyle w:val="ListParagraph"/>
              <w:keepNext/>
              <w:numPr>
                <w:ilvl w:val="2"/>
                <w:numId w:val="11"/>
              </w:numPr>
              <w:overflowPunct/>
              <w:autoSpaceDE/>
              <w:autoSpaceDN/>
              <w:adjustRightInd/>
              <w:spacing w:before="240" w:after="120" w:line="276" w:lineRule="auto"/>
              <w:contextualSpacing w:val="0"/>
              <w:jc w:val="both"/>
              <w:textAlignment w:val="auto"/>
              <w:outlineLvl w:val="2"/>
              <w:rPr>
                <w:rFonts w:ascii="Arial" w:eastAsiaTheme="minorEastAsia" w:hAnsi="Arial" w:cs="Arial"/>
                <w:b/>
                <w:vanish/>
                <w:lang w:val="en-US" w:eastAsia="en-US"/>
              </w:rPr>
            </w:pPr>
            <w:bookmarkStart w:id="171" w:name="_Toc524703440"/>
            <w:bookmarkStart w:id="172" w:name="_Toc524703475"/>
            <w:bookmarkEnd w:id="171"/>
            <w:bookmarkEnd w:id="172"/>
          </w:p>
          <w:p w:rsidR="00164474" w:rsidRPr="0047728F" w:rsidRDefault="00164474" w:rsidP="00ED6F34">
            <w:pPr>
              <w:pStyle w:val="ListParagraph"/>
              <w:keepNext/>
              <w:numPr>
                <w:ilvl w:val="2"/>
                <w:numId w:val="11"/>
              </w:numPr>
              <w:overflowPunct/>
              <w:autoSpaceDE/>
              <w:autoSpaceDN/>
              <w:adjustRightInd/>
              <w:spacing w:before="240" w:after="120" w:line="276" w:lineRule="auto"/>
              <w:contextualSpacing w:val="0"/>
              <w:jc w:val="both"/>
              <w:textAlignment w:val="auto"/>
              <w:outlineLvl w:val="2"/>
              <w:rPr>
                <w:rFonts w:ascii="Arial" w:eastAsiaTheme="minorEastAsia" w:hAnsi="Arial" w:cs="Arial"/>
                <w:b/>
                <w:vanish/>
                <w:lang w:val="en-US" w:eastAsia="en-US"/>
              </w:rPr>
            </w:pPr>
            <w:bookmarkStart w:id="173" w:name="_Toc524703441"/>
            <w:bookmarkStart w:id="174" w:name="_Toc524703476"/>
            <w:bookmarkEnd w:id="173"/>
            <w:bookmarkEnd w:id="174"/>
          </w:p>
          <w:p w:rsidR="00164474" w:rsidRPr="0047728F" w:rsidRDefault="00164474" w:rsidP="00ED6F34">
            <w:pPr>
              <w:pStyle w:val="ListParagraph"/>
              <w:numPr>
                <w:ilvl w:val="3"/>
                <w:numId w:val="11"/>
              </w:numPr>
              <w:overflowPunct/>
              <w:autoSpaceDE/>
              <w:autoSpaceDN/>
              <w:adjustRightInd/>
              <w:spacing w:before="120" w:after="120" w:line="276" w:lineRule="auto"/>
              <w:contextualSpacing w:val="0"/>
              <w:jc w:val="both"/>
              <w:textAlignment w:val="auto"/>
              <w:outlineLvl w:val="4"/>
              <w:rPr>
                <w:rFonts w:ascii="Arial" w:eastAsiaTheme="minorEastAsia" w:hAnsi="Arial" w:cs="Arial"/>
                <w:vanish/>
                <w:lang w:val="en-IE" w:eastAsia="en-US"/>
              </w:rPr>
            </w:pPr>
          </w:p>
          <w:p w:rsidR="00164474" w:rsidRPr="0047728F" w:rsidRDefault="00164474" w:rsidP="00ED6F34">
            <w:pPr>
              <w:pStyle w:val="CERLEVEL4"/>
              <w:spacing w:line="276" w:lineRule="auto"/>
              <w:rPr>
                <w:rFonts w:cs="Arial"/>
                <w:sz w:val="20"/>
                <w:szCs w:val="20"/>
              </w:rPr>
            </w:pPr>
            <w:r w:rsidRPr="0047728F">
              <w:rPr>
                <w:rFonts w:cs="Arial"/>
                <w:sz w:val="20"/>
                <w:szCs w:val="20"/>
              </w:rPr>
              <w:t>The Market Operator shall issue the applicable Fixed Market Operator Charge invoice</w:t>
            </w:r>
            <w:del w:id="175" w:author="Chris Goodman" w:date="2018-07-23T14:19:00Z">
              <w:r w:rsidRPr="0047728F" w:rsidDel="00164474">
                <w:rPr>
                  <w:rFonts w:cs="Arial"/>
                  <w:sz w:val="20"/>
                  <w:szCs w:val="20"/>
                </w:rPr>
                <w:delText xml:space="preserve"> or invoices</w:delText>
              </w:r>
            </w:del>
            <w:r w:rsidRPr="0047728F">
              <w:rPr>
                <w:rFonts w:cs="Arial"/>
                <w:sz w:val="20"/>
                <w:szCs w:val="20"/>
              </w:rPr>
              <w:t xml:space="preserve"> to each Participant a</w:t>
            </w:r>
            <w:ins w:id="176" w:author="Chris Goodman" w:date="2018-07-23T14:20:00Z">
              <w:r w:rsidRPr="0047728F">
                <w:rPr>
                  <w:rFonts w:cs="Arial"/>
                  <w:sz w:val="20"/>
                  <w:szCs w:val="20"/>
                </w:rPr>
                <w:t>s</w:t>
              </w:r>
            </w:ins>
            <w:del w:id="177" w:author="Chris Goodman" w:date="2018-07-23T14:20:00Z">
              <w:r w:rsidRPr="0047728F" w:rsidDel="00164474">
                <w:rPr>
                  <w:rFonts w:cs="Arial"/>
                  <w:sz w:val="20"/>
                  <w:szCs w:val="20"/>
                </w:rPr>
                <w:delText>t such frequency as the Market Operator shall decid</w:delText>
              </w:r>
            </w:del>
            <w:del w:id="178" w:author="Chris Goodman" w:date="2018-07-23T14:19:00Z">
              <w:r w:rsidRPr="0047728F" w:rsidDel="00164474">
                <w:rPr>
                  <w:rFonts w:cs="Arial"/>
                  <w:sz w:val="20"/>
                  <w:szCs w:val="20"/>
                </w:rPr>
                <w:delText>e</w:delText>
              </w:r>
            </w:del>
            <w:ins w:id="179" w:author="Chris Goodman" w:date="2018-07-23T14:20:00Z">
              <w:r w:rsidRPr="0047728F">
                <w:rPr>
                  <w:rFonts w:cs="Arial"/>
                  <w:sz w:val="20"/>
                  <w:szCs w:val="20"/>
                </w:rPr>
                <w:t xml:space="preserve"> set out in Agreed Procedure 15 ‘Settlement and Billing’</w:t>
              </w:r>
            </w:ins>
            <w:r w:rsidRPr="0047728F">
              <w:rPr>
                <w:rFonts w:cs="Arial"/>
                <w:sz w:val="20"/>
                <w:szCs w:val="20"/>
              </w:rPr>
              <w:t>.</w:t>
            </w:r>
          </w:p>
          <w:p w:rsidR="00D53B61" w:rsidRPr="0047728F" w:rsidRDefault="00D53B61" w:rsidP="00ED6F34">
            <w:pPr>
              <w:pStyle w:val="ListParagraph"/>
              <w:keepNext/>
              <w:overflowPunct/>
              <w:autoSpaceDE/>
              <w:autoSpaceDN/>
              <w:adjustRightInd/>
              <w:spacing w:before="240" w:after="120" w:line="276" w:lineRule="auto"/>
              <w:ind w:left="0"/>
              <w:contextualSpacing w:val="0"/>
              <w:jc w:val="both"/>
              <w:textAlignment w:val="auto"/>
              <w:outlineLvl w:val="1"/>
              <w:rPr>
                <w:rFonts w:ascii="Arial" w:hAnsi="Arial" w:cs="Arial"/>
              </w:rPr>
            </w:pPr>
          </w:p>
          <w:p w:rsidR="00D53B61" w:rsidRPr="0047728F" w:rsidRDefault="00D53B61" w:rsidP="00ED6F34">
            <w:pPr>
              <w:pStyle w:val="CERLEVEL3"/>
              <w:spacing w:line="276" w:lineRule="auto"/>
              <w:rPr>
                <w:rFonts w:cs="Arial"/>
                <w:sz w:val="20"/>
                <w:szCs w:val="20"/>
              </w:rPr>
            </w:pPr>
            <w:bookmarkStart w:id="180" w:name="_Toc159867206"/>
            <w:bookmarkStart w:id="181" w:name="_Toc228073730"/>
            <w:bookmarkStart w:id="182" w:name="_Toc418844259"/>
            <w:bookmarkStart w:id="183" w:name="_Toc479605148"/>
            <w:bookmarkStart w:id="184" w:name="_Toc524703477"/>
            <w:r w:rsidRPr="0047728F">
              <w:rPr>
                <w:rFonts w:cs="Arial"/>
                <w:sz w:val="20"/>
                <w:szCs w:val="20"/>
              </w:rPr>
              <w:t>Variable Market Operator Charge</w:t>
            </w:r>
            <w:bookmarkEnd w:id="180"/>
            <w:bookmarkEnd w:id="181"/>
            <w:bookmarkEnd w:id="182"/>
            <w:bookmarkEnd w:id="183"/>
            <w:bookmarkEnd w:id="184"/>
            <w:r w:rsidRPr="0047728F">
              <w:rPr>
                <w:rFonts w:cs="Arial"/>
                <w:sz w:val="20"/>
                <w:szCs w:val="20"/>
              </w:rPr>
              <w:t xml:space="preserve"> </w:t>
            </w:r>
          </w:p>
          <w:p w:rsidR="00D53B61" w:rsidRPr="0047728F" w:rsidRDefault="00D53B61" w:rsidP="00ED6F34">
            <w:pPr>
              <w:pStyle w:val="CERLEVEL4"/>
              <w:spacing w:line="276" w:lineRule="auto"/>
              <w:rPr>
                <w:rFonts w:cs="Arial"/>
                <w:sz w:val="20"/>
                <w:szCs w:val="20"/>
              </w:rPr>
            </w:pPr>
            <w:r w:rsidRPr="0047728F">
              <w:rPr>
                <w:rFonts w:cs="Arial"/>
                <w:sz w:val="20"/>
                <w:szCs w:val="20"/>
              </w:rPr>
              <w:t>The Market Operator shall calculate the Variable Market Operator Charge (CVMO</w:t>
            </w:r>
            <w:r w:rsidRPr="0047728F">
              <w:rPr>
                <w:rFonts w:cs="Arial"/>
                <w:sz w:val="20"/>
                <w:szCs w:val="20"/>
                <w:vertAlign w:val="subscript"/>
              </w:rPr>
              <w:t>v</w:t>
            </w:r>
            <w:ins w:id="185" w:author="Chris Goodman" w:date="2018-07-23T13:34:00Z">
              <w:r w:rsidRPr="0047728F">
                <w:rPr>
                  <w:rFonts w:cs="Arial"/>
                  <w:sz w:val="20"/>
                  <w:szCs w:val="20"/>
                  <w:vertAlign w:val="subscript"/>
                </w:rPr>
                <w:t>γ</w:t>
              </w:r>
            </w:ins>
            <w:del w:id="186" w:author="Chris Goodman" w:date="2018-07-23T13:34:00Z">
              <w:r w:rsidRPr="0047728F" w:rsidDel="00D53B61">
                <w:rPr>
                  <w:rFonts w:cs="Arial"/>
                  <w:sz w:val="20"/>
                  <w:szCs w:val="20"/>
                  <w:vertAlign w:val="subscript"/>
                </w:rPr>
                <w:delText>b</w:delText>
              </w:r>
            </w:del>
            <w:r w:rsidRPr="0047728F">
              <w:rPr>
                <w:rFonts w:cs="Arial"/>
                <w:sz w:val="20"/>
                <w:szCs w:val="20"/>
              </w:rPr>
              <w:t xml:space="preserve">) for Supplier Unit, v, which is not a Trading Site Supplier Unit, in </w:t>
            </w:r>
            <w:ins w:id="187" w:author="Chris Goodman" w:date="2018-07-23T13:33:00Z">
              <w:r w:rsidRPr="0047728F">
                <w:rPr>
                  <w:rFonts w:cs="Arial"/>
                  <w:sz w:val="20"/>
                  <w:szCs w:val="20"/>
                </w:rPr>
                <w:t>Imbalance Settlement</w:t>
              </w:r>
            </w:ins>
            <w:del w:id="188" w:author="Chris Goodman" w:date="2018-07-23T13:33:00Z">
              <w:r w:rsidRPr="0047728F" w:rsidDel="00D53B61">
                <w:rPr>
                  <w:rFonts w:cs="Arial"/>
                  <w:sz w:val="20"/>
                  <w:szCs w:val="20"/>
                </w:rPr>
                <w:delText xml:space="preserve">Billing </w:delText>
              </w:r>
            </w:del>
            <w:r w:rsidRPr="0047728F">
              <w:rPr>
                <w:rFonts w:cs="Arial"/>
                <w:sz w:val="20"/>
                <w:szCs w:val="20"/>
              </w:rPr>
              <w:t xml:space="preserve">Period, </w:t>
            </w:r>
            <w:ins w:id="189" w:author="Chris Goodman" w:date="2018-07-23T13:33:00Z">
              <w:r w:rsidRPr="0047728F">
                <w:rPr>
                  <w:rFonts w:cs="Arial"/>
                  <w:sz w:val="20"/>
                  <w:szCs w:val="20"/>
                </w:rPr>
                <w:t>γ</w:t>
              </w:r>
            </w:ins>
            <w:del w:id="190" w:author="Chris Goodman" w:date="2018-07-23T13:33:00Z">
              <w:r w:rsidRPr="0047728F" w:rsidDel="00D53B61">
                <w:rPr>
                  <w:rFonts w:cs="Arial"/>
                  <w:sz w:val="20"/>
                  <w:szCs w:val="20"/>
                </w:rPr>
                <w:delText>b</w:delText>
              </w:r>
            </w:del>
            <w:r w:rsidRPr="0047728F">
              <w:rPr>
                <w:rFonts w:cs="Arial"/>
                <w:sz w:val="20"/>
                <w:szCs w:val="20"/>
              </w:rPr>
              <w:t>, as follows:</w:t>
            </w:r>
          </w:p>
          <w:p w:rsidR="00D53B61" w:rsidRPr="0047728F" w:rsidRDefault="00D53B61" w:rsidP="00ED6F34">
            <w:pPr>
              <w:pStyle w:val="CERBODY"/>
              <w:spacing w:line="276" w:lineRule="auto"/>
              <w:rPr>
                <w:sz w:val="20"/>
                <w:szCs w:val="20"/>
                <w:lang w:val="en-IE"/>
              </w:rPr>
            </w:pPr>
          </w:p>
          <w:p w:rsidR="00D53B61" w:rsidRPr="0047728F" w:rsidRDefault="00BF31D8" w:rsidP="00ED6F34">
            <w:pPr>
              <w:pStyle w:val="CERBODY"/>
              <w:spacing w:line="276" w:lineRule="auto"/>
              <w:ind w:left="992"/>
              <w:rPr>
                <w:i/>
                <w:sz w:val="20"/>
                <w:szCs w:val="20"/>
                <w:lang w:val="en-IE"/>
              </w:rPr>
            </w:pPr>
            <m:oMathPara>
              <m:oMathParaPr>
                <m:jc m:val="left"/>
              </m:oMathParaPr>
              <m:oMath>
                <m:sSub>
                  <m:sSubPr>
                    <m:ctrlPr>
                      <w:rPr>
                        <w:rFonts w:ascii="Cambria Math" w:hAnsi="Cambria Math"/>
                        <w:i/>
                        <w:sz w:val="20"/>
                        <w:szCs w:val="20"/>
                        <w:lang w:val="en-IE"/>
                      </w:rPr>
                    </m:ctrlPr>
                  </m:sSubPr>
                  <m:e>
                    <m:r>
                      <w:rPr>
                        <w:rFonts w:ascii="Cambria Math" w:hAnsi="Cambria Math"/>
                        <w:sz w:val="20"/>
                        <w:szCs w:val="20"/>
                        <w:lang w:val="en-IE"/>
                      </w:rPr>
                      <m:t>CVMO</m:t>
                    </m:r>
                  </m:e>
                  <m:sub>
                    <m:r>
                      <w:rPr>
                        <w:rFonts w:ascii="Cambria Math" w:hAnsi="Cambria Math"/>
                        <w:sz w:val="20"/>
                        <w:szCs w:val="20"/>
                        <w:lang w:val="en-IE"/>
                      </w:rPr>
                      <m:t>v</m:t>
                    </m:r>
                    <w:ins w:id="191" w:author="Chris Goodman" w:date="2018-07-23T13:36:00Z">
                      <m:r>
                        <w:rPr>
                          <w:rFonts w:ascii="Cambria Math" w:hAnsi="Cambria Math"/>
                          <w:sz w:val="20"/>
                          <w:szCs w:val="20"/>
                          <w:lang w:val="en-IE"/>
                        </w:rPr>
                        <m:t>γ</m:t>
                      </m:r>
                    </w:ins>
                    <w:del w:id="192" w:author="Chris Goodman" w:date="2018-07-23T13:36:00Z">
                      <m:r>
                        <w:rPr>
                          <w:rFonts w:ascii="Cambria Math" w:hAnsi="Cambria Math"/>
                          <w:sz w:val="20"/>
                          <w:szCs w:val="20"/>
                          <w:lang w:val="en-IE"/>
                        </w:rPr>
                        <m:t>b</m:t>
                      </m:r>
                    </w:del>
                  </m:sub>
                </m:sSub>
                <m:r>
                  <w:rPr>
                    <w:rFonts w:ascii="Cambria Math" w:hAnsi="Cambria Math"/>
                    <w:sz w:val="20"/>
                    <w:szCs w:val="20"/>
                    <w:lang w:val="en-IE"/>
                  </w:rPr>
                  <m:t>=</m:t>
                </m:r>
                <m:sSub>
                  <m:sSubPr>
                    <m:ctrlPr>
                      <w:ins w:id="193" w:author="Chris Goodman" w:date="2018-07-23T13:34:00Z">
                        <w:rPr>
                          <w:rFonts w:ascii="Cambria Math" w:hAnsi="Cambria Math"/>
                          <w:i/>
                          <w:sz w:val="20"/>
                          <w:szCs w:val="20"/>
                          <w:lang w:val="en-IE"/>
                        </w:rPr>
                      </w:ins>
                    </m:ctrlPr>
                  </m:sSubPr>
                  <m:e>
                    <w:ins w:id="194" w:author="Chris Goodman" w:date="2018-07-23T13:34:00Z">
                      <m:r>
                        <w:rPr>
                          <w:rFonts w:ascii="Cambria Math" w:hAnsi="Cambria Math"/>
                          <w:sz w:val="20"/>
                          <w:szCs w:val="20"/>
                          <w:lang w:val="en-IE"/>
                        </w:rPr>
                        <m:t>QMLF</m:t>
                      </m:r>
                    </w:ins>
                  </m:e>
                  <m:sub>
                    <w:ins w:id="195" w:author="Chris Goodman" w:date="2018-07-23T13:34:00Z">
                      <m:r>
                        <w:rPr>
                          <w:rFonts w:ascii="Cambria Math" w:hAnsi="Cambria Math"/>
                          <w:sz w:val="20"/>
                          <w:szCs w:val="20"/>
                          <w:lang w:val="en-IE"/>
                        </w:rPr>
                        <m:t>vγ</m:t>
                      </m:r>
                    </w:ins>
                  </m:sub>
                </m:sSub>
                <w:ins w:id="196" w:author="Chris Goodman" w:date="2018-07-23T13:35:00Z">
                  <m:r>
                    <w:rPr>
                      <w:rFonts w:ascii="Cambria Math" w:hAnsi="Cambria Math"/>
                      <w:sz w:val="20"/>
                      <w:szCs w:val="20"/>
                      <w:lang w:val="en-IE"/>
                    </w:rPr>
                    <m:t>×</m:t>
                  </m:r>
                </w:ins>
                <m:sSub>
                  <m:sSubPr>
                    <m:ctrlPr>
                      <w:ins w:id="197" w:author="Chris Goodman" w:date="2018-07-23T13:35:00Z">
                        <w:rPr>
                          <w:rFonts w:ascii="Cambria Math" w:hAnsi="Cambria Math"/>
                          <w:i/>
                          <w:sz w:val="20"/>
                          <w:szCs w:val="20"/>
                          <w:lang w:val="en-IE"/>
                        </w:rPr>
                      </w:ins>
                    </m:ctrlPr>
                  </m:sSubPr>
                  <m:e>
                    <w:ins w:id="198" w:author="Chris Goodman" w:date="2018-07-23T13:36:00Z">
                      <m:r>
                        <w:rPr>
                          <w:rFonts w:ascii="Cambria Math" w:hAnsi="Cambria Math"/>
                          <w:sz w:val="20"/>
                          <w:szCs w:val="20"/>
                          <w:lang w:val="en-IE"/>
                        </w:rPr>
                        <m:t>PVMO</m:t>
                      </m:r>
                    </w:ins>
                  </m:e>
                  <m:sub>
                    <w:ins w:id="199" w:author="Chris Goodman" w:date="2018-07-23T13:35:00Z">
                      <m:r>
                        <w:rPr>
                          <w:rFonts w:ascii="Cambria Math" w:hAnsi="Cambria Math"/>
                          <w:sz w:val="20"/>
                          <w:szCs w:val="20"/>
                          <w:lang w:val="en-IE"/>
                        </w:rPr>
                        <m:t>y</m:t>
                      </m:r>
                    </w:ins>
                  </m:sub>
                </m:sSub>
                <m:nary>
                  <m:naryPr>
                    <m:chr m:val="∑"/>
                    <m:limLoc m:val="undOvr"/>
                    <m:supHide m:val="on"/>
                    <m:ctrlPr>
                      <w:del w:id="200" w:author="Chris Goodman" w:date="2018-07-23T13:34:00Z">
                        <w:rPr>
                          <w:rFonts w:ascii="Cambria Math" w:hAnsi="Cambria Math"/>
                          <w:i/>
                          <w:sz w:val="20"/>
                          <w:szCs w:val="20"/>
                          <w:lang w:val="en-IE"/>
                        </w:rPr>
                      </w:del>
                    </m:ctrlPr>
                  </m:naryPr>
                  <m:sub>
                    <w:del w:id="201" w:author="Chris Goodman" w:date="2018-07-23T13:34:00Z">
                      <m:r>
                        <w:rPr>
                          <w:rFonts w:ascii="Cambria Math" w:hAnsi="Cambria Math"/>
                          <w:sz w:val="20"/>
                          <w:szCs w:val="20"/>
                          <w:lang w:val="en-IE"/>
                        </w:rPr>
                        <m:t>γ in b</m:t>
                      </m:r>
                    </w:del>
                  </m:sub>
                  <m:sup/>
                  <m:e>
                    <m:sSub>
                      <m:sSubPr>
                        <m:ctrlPr>
                          <w:del w:id="202" w:author="Chris Goodman" w:date="2018-07-23T13:34:00Z">
                            <w:rPr>
                              <w:rFonts w:ascii="Cambria Math" w:hAnsi="Cambria Math"/>
                              <w:i/>
                              <w:sz w:val="20"/>
                              <w:szCs w:val="20"/>
                              <w:lang w:val="en-IE"/>
                            </w:rPr>
                          </w:del>
                        </m:ctrlPr>
                      </m:sSubPr>
                      <m:e>
                        <w:del w:id="203" w:author="Chris Goodman" w:date="2018-07-23T13:34:00Z">
                          <m:r>
                            <w:rPr>
                              <w:rFonts w:ascii="Cambria Math" w:hAnsi="Cambria Math"/>
                              <w:sz w:val="20"/>
                              <w:szCs w:val="20"/>
                              <w:lang w:val="en-IE"/>
                            </w:rPr>
                            <m:t>QMLF</m:t>
                          </m:r>
                        </w:del>
                      </m:e>
                      <m:sub>
                        <w:del w:id="204" w:author="Chris Goodman" w:date="2018-07-23T13:34:00Z">
                          <m:r>
                            <w:rPr>
                              <w:rFonts w:ascii="Cambria Math" w:hAnsi="Cambria Math"/>
                              <w:sz w:val="20"/>
                              <w:szCs w:val="20"/>
                              <w:lang w:val="en-IE"/>
                            </w:rPr>
                            <m:t>vγ</m:t>
                          </m:r>
                        </w:del>
                      </m:sub>
                    </m:sSub>
                  </m:e>
                </m:nary>
                <w:del w:id="205" w:author="Chris Goodman" w:date="2018-07-23T13:34:00Z">
                  <m:r>
                    <w:rPr>
                      <w:rFonts w:ascii="Cambria Math" w:hAnsi="Cambria Math"/>
                      <w:sz w:val="20"/>
                      <w:szCs w:val="20"/>
                      <w:lang w:val="en-IE"/>
                    </w:rPr>
                    <m:t>×</m:t>
                  </m:r>
                </w:del>
                <m:sSub>
                  <m:sSubPr>
                    <m:ctrlPr>
                      <w:del w:id="206" w:author="Chris Goodman" w:date="2018-07-23T13:34:00Z">
                        <w:rPr>
                          <w:rFonts w:ascii="Cambria Math" w:hAnsi="Cambria Math"/>
                          <w:i/>
                          <w:sz w:val="20"/>
                          <w:szCs w:val="20"/>
                          <w:lang w:val="en-IE"/>
                        </w:rPr>
                      </w:del>
                    </m:ctrlPr>
                  </m:sSubPr>
                  <m:e>
                    <w:del w:id="207" w:author="Chris Goodman" w:date="2018-07-23T13:34:00Z">
                      <m:r>
                        <w:rPr>
                          <w:rFonts w:ascii="Cambria Math" w:hAnsi="Cambria Math"/>
                          <w:sz w:val="20"/>
                          <w:szCs w:val="20"/>
                          <w:lang w:val="en-IE"/>
                        </w:rPr>
                        <m:t>PVMO</m:t>
                      </m:r>
                    </w:del>
                  </m:e>
                  <m:sub>
                    <w:del w:id="208" w:author="Chris Goodman" w:date="2018-07-23T13:34:00Z">
                      <m:r>
                        <w:rPr>
                          <w:rFonts w:ascii="Cambria Math" w:hAnsi="Cambria Math"/>
                          <w:sz w:val="20"/>
                          <w:szCs w:val="20"/>
                          <w:lang w:val="en-IE"/>
                        </w:rPr>
                        <m:t>y</m:t>
                      </m:r>
                    </w:del>
                  </m:sub>
                </m:sSub>
                <w:del w:id="209" w:author="Chris Goodman" w:date="2018-07-23T13:34:00Z">
                  <m:r>
                    <w:rPr>
                      <w:rFonts w:ascii="Cambria Math" w:hAnsi="Cambria Math"/>
                      <w:sz w:val="20"/>
                      <w:szCs w:val="20"/>
                      <w:lang w:val="en-IE"/>
                    </w:rPr>
                    <m:t> </m:t>
                  </m:r>
                </w:del>
              </m:oMath>
            </m:oMathPara>
          </w:p>
          <w:p w:rsidR="00D53B61" w:rsidRPr="0047728F" w:rsidRDefault="00D53B61" w:rsidP="00ED6F34">
            <w:pPr>
              <w:pStyle w:val="CERBODY"/>
              <w:spacing w:line="276" w:lineRule="auto"/>
              <w:rPr>
                <w:sz w:val="20"/>
                <w:szCs w:val="20"/>
                <w:lang w:val="en-IE"/>
              </w:rPr>
            </w:pPr>
          </w:p>
          <w:p w:rsidR="00D53B61" w:rsidRPr="0047728F" w:rsidRDefault="00D53B61" w:rsidP="00ED6F34">
            <w:pPr>
              <w:pStyle w:val="CERLEVEL4"/>
              <w:numPr>
                <w:ilvl w:val="0"/>
                <w:numId w:val="0"/>
              </w:numPr>
              <w:spacing w:line="276" w:lineRule="auto"/>
              <w:ind w:left="992"/>
              <w:rPr>
                <w:rFonts w:cs="Arial"/>
                <w:sz w:val="20"/>
                <w:szCs w:val="20"/>
              </w:rPr>
            </w:pPr>
            <w:r w:rsidRPr="0047728F">
              <w:rPr>
                <w:rFonts w:cs="Arial"/>
                <w:sz w:val="20"/>
                <w:szCs w:val="20"/>
              </w:rPr>
              <w:t>where:</w:t>
            </w:r>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PVMO</w:t>
            </w:r>
            <w:r w:rsidRPr="0047728F">
              <w:rPr>
                <w:rFonts w:cs="Arial"/>
                <w:sz w:val="20"/>
                <w:szCs w:val="20"/>
                <w:vertAlign w:val="subscript"/>
                <w:lang w:val="en-IE"/>
              </w:rPr>
              <w:t>y</w:t>
            </w:r>
            <w:r w:rsidRPr="0047728F">
              <w:rPr>
                <w:rFonts w:cs="Arial"/>
                <w:sz w:val="20"/>
                <w:szCs w:val="20"/>
                <w:lang w:val="en-IE"/>
              </w:rPr>
              <w:t xml:space="preserve"> is the Variable Market Operator Price for Year y;</w:t>
            </w:r>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QMLF</w:t>
            </w:r>
            <w:r w:rsidRPr="0047728F">
              <w:rPr>
                <w:rFonts w:cs="Arial"/>
                <w:sz w:val="20"/>
                <w:szCs w:val="20"/>
                <w:vertAlign w:val="subscript"/>
                <w:lang w:val="en-IE"/>
              </w:rPr>
              <w:t>vγ</w:t>
            </w:r>
            <w:r w:rsidRPr="0047728F">
              <w:rPr>
                <w:rFonts w:cs="Arial"/>
                <w:sz w:val="20"/>
                <w:szCs w:val="20"/>
                <w:lang w:val="en-IE"/>
              </w:rPr>
              <w:t xml:space="preserve"> is the Loss-Adjusted Metered Quantity from Supplier Unit v in Imbalance Settlement Period γ; and</w:t>
            </w:r>
          </w:p>
          <w:p w:rsidR="00D53B61" w:rsidRPr="0047728F" w:rsidDel="00D53B61" w:rsidRDefault="00BF31D8" w:rsidP="00ED6F34">
            <w:pPr>
              <w:pStyle w:val="CERLEVEL5"/>
              <w:spacing w:line="276" w:lineRule="auto"/>
              <w:rPr>
                <w:del w:id="210" w:author="Chris Goodman" w:date="2018-07-23T13:36:00Z"/>
                <w:rFonts w:cs="Arial"/>
                <w:sz w:val="20"/>
                <w:szCs w:val="20"/>
                <w:lang w:val="en-IE"/>
              </w:rPr>
            </w:pPr>
            <m:oMath>
              <m:nary>
                <m:naryPr>
                  <m:chr m:val="∑"/>
                  <m:limLoc m:val="undOvr"/>
                  <m:supHide m:val="on"/>
                  <m:ctrlPr>
                    <w:del w:id="211" w:author="Chris Goodman" w:date="2018-07-23T13:36:00Z">
                      <w:rPr>
                        <w:rFonts w:ascii="Cambria Math" w:hAnsi="Cambria Math" w:cs="Arial"/>
                        <w:i/>
                        <w:sz w:val="20"/>
                        <w:szCs w:val="20"/>
                        <w:lang w:val="en-IE"/>
                      </w:rPr>
                    </w:del>
                  </m:ctrlPr>
                </m:naryPr>
                <m:sub>
                  <w:del w:id="212" w:author="Chris Goodman" w:date="2018-07-23T13:36:00Z">
                    <m:r>
                      <w:rPr>
                        <w:rFonts w:ascii="Cambria Math" w:hAnsi="Cambria Math" w:cs="Arial"/>
                        <w:sz w:val="20"/>
                        <w:szCs w:val="20"/>
                        <w:lang w:val="en-IE"/>
                      </w:rPr>
                      <m:t>γ in b</m:t>
                    </m:r>
                  </w:del>
                </m:sub>
                <m:sup/>
                <m:e>
                  <w:del w:id="213" w:author="Chris Goodman" w:date="2018-07-23T13:36:00Z">
                    <m:r>
                      <w:rPr>
                        <w:rFonts w:ascii="Cambria Math" w:hAnsi="Cambria Math" w:cs="Arial"/>
                        <w:sz w:val="20"/>
                        <w:szCs w:val="20"/>
                        <w:lang w:val="en-IE"/>
                      </w:rPr>
                      <m:t xml:space="preserve"> </m:t>
                    </m:r>
                  </w:del>
                </m:e>
              </m:nary>
            </m:oMath>
            <w:del w:id="214" w:author="Chris Goodman" w:date="2018-07-23T13:36:00Z">
              <w:r w:rsidR="00D53B61" w:rsidRPr="0047728F" w:rsidDel="00D53B61">
                <w:rPr>
                  <w:rFonts w:cs="Arial"/>
                  <w:sz w:val="20"/>
                  <w:szCs w:val="20"/>
                  <w:lang w:val="en-IE"/>
                </w:rPr>
                <w:delText>is a summation over all Imbalance Settlement Periods γ in Billing Period b.</w:delText>
              </w:r>
            </w:del>
          </w:p>
          <w:p w:rsidR="00D53B61" w:rsidRPr="0047728F" w:rsidRDefault="00D53B61" w:rsidP="00ED6F34">
            <w:pPr>
              <w:pStyle w:val="CERLEVEL4"/>
              <w:spacing w:line="276" w:lineRule="auto"/>
              <w:rPr>
                <w:rFonts w:cs="Arial"/>
                <w:sz w:val="20"/>
                <w:szCs w:val="20"/>
              </w:rPr>
            </w:pPr>
            <w:r w:rsidRPr="0047728F">
              <w:rPr>
                <w:rFonts w:cs="Arial"/>
                <w:sz w:val="20"/>
                <w:szCs w:val="20"/>
              </w:rPr>
              <w:t>The Market Operator shall calculate the Variable Market Operator Charge (CVMO</w:t>
            </w:r>
            <w:r w:rsidRPr="0047728F">
              <w:rPr>
                <w:rFonts w:cs="Arial"/>
                <w:sz w:val="20"/>
                <w:szCs w:val="20"/>
                <w:vertAlign w:val="subscript"/>
              </w:rPr>
              <w:t>v</w:t>
            </w:r>
            <w:ins w:id="215" w:author="Chris Goodman" w:date="2018-07-23T14:10:00Z">
              <w:r w:rsidR="000063EE" w:rsidRPr="0047728F">
                <w:rPr>
                  <w:rFonts w:cs="Arial"/>
                  <w:sz w:val="20"/>
                  <w:szCs w:val="20"/>
                  <w:vertAlign w:val="subscript"/>
                </w:rPr>
                <w:t>γ</w:t>
              </w:r>
            </w:ins>
            <w:del w:id="216" w:author="Chris Goodman" w:date="2018-07-23T14:10:00Z">
              <w:r w:rsidRPr="0047728F" w:rsidDel="000063EE">
                <w:rPr>
                  <w:rFonts w:cs="Arial"/>
                  <w:sz w:val="20"/>
                  <w:szCs w:val="20"/>
                  <w:vertAlign w:val="subscript"/>
                </w:rPr>
                <w:delText>b</w:delText>
              </w:r>
            </w:del>
            <w:r w:rsidRPr="0047728F">
              <w:rPr>
                <w:rFonts w:cs="Arial"/>
                <w:sz w:val="20"/>
                <w:szCs w:val="20"/>
              </w:rPr>
              <w:t xml:space="preserve">) for Supplier Unit, v, which is a Trading Site Supplier Unit, in </w:t>
            </w:r>
            <w:ins w:id="217" w:author="Chris Goodman" w:date="2018-07-23T14:11:00Z">
              <w:r w:rsidR="000063EE" w:rsidRPr="0047728F">
                <w:rPr>
                  <w:rFonts w:cs="Arial"/>
                  <w:sz w:val="20"/>
                  <w:szCs w:val="20"/>
                </w:rPr>
                <w:t>Imbalance Settlement</w:t>
              </w:r>
            </w:ins>
            <w:del w:id="218" w:author="Chris Goodman" w:date="2018-07-23T14:11:00Z">
              <w:r w:rsidRPr="0047728F" w:rsidDel="000063EE">
                <w:rPr>
                  <w:rFonts w:cs="Arial"/>
                  <w:sz w:val="20"/>
                  <w:szCs w:val="20"/>
                </w:rPr>
                <w:delText>Billing</w:delText>
              </w:r>
            </w:del>
            <w:r w:rsidRPr="0047728F">
              <w:rPr>
                <w:rFonts w:cs="Arial"/>
                <w:sz w:val="20"/>
                <w:szCs w:val="20"/>
              </w:rPr>
              <w:t xml:space="preserve"> Period, </w:t>
            </w:r>
            <w:ins w:id="219" w:author="Chris Goodman" w:date="2018-07-23T14:11:00Z">
              <w:r w:rsidR="000063EE" w:rsidRPr="0047728F">
                <w:rPr>
                  <w:rFonts w:cs="Arial"/>
                  <w:sz w:val="20"/>
                  <w:szCs w:val="20"/>
                </w:rPr>
                <w:t>γ</w:t>
              </w:r>
            </w:ins>
            <w:del w:id="220" w:author="Chris Goodman" w:date="2018-07-23T14:11:00Z">
              <w:r w:rsidRPr="0047728F" w:rsidDel="000063EE">
                <w:rPr>
                  <w:rFonts w:cs="Arial"/>
                  <w:sz w:val="20"/>
                  <w:szCs w:val="20"/>
                </w:rPr>
                <w:delText>b</w:delText>
              </w:r>
            </w:del>
            <w:r w:rsidRPr="0047728F">
              <w:rPr>
                <w:rFonts w:cs="Arial"/>
                <w:sz w:val="20"/>
                <w:szCs w:val="20"/>
              </w:rPr>
              <w:t>, as follows:</w:t>
            </w:r>
          </w:p>
          <w:p w:rsidR="00D53B61" w:rsidRPr="0047728F" w:rsidRDefault="00D53B61" w:rsidP="00ED6F34">
            <w:pPr>
              <w:pStyle w:val="CERBODY"/>
              <w:spacing w:line="276" w:lineRule="auto"/>
              <w:rPr>
                <w:sz w:val="20"/>
                <w:szCs w:val="20"/>
                <w:lang w:val="en-IE"/>
              </w:rPr>
            </w:pPr>
          </w:p>
          <w:p w:rsidR="00D53B61" w:rsidRPr="0047728F" w:rsidRDefault="00BF31D8" w:rsidP="00ED6F34">
            <w:pPr>
              <w:pStyle w:val="CERBODY"/>
              <w:spacing w:line="276" w:lineRule="auto"/>
              <w:ind w:left="992"/>
              <w:rPr>
                <w:i/>
                <w:sz w:val="20"/>
                <w:szCs w:val="20"/>
                <w:lang w:val="en-IE"/>
              </w:rPr>
            </w:pPr>
            <m:oMathPara>
              <m:oMathParaPr>
                <m:jc m:val="left"/>
              </m:oMathParaPr>
              <m:oMath>
                <m:sSub>
                  <m:sSubPr>
                    <m:ctrlPr>
                      <w:rPr>
                        <w:rFonts w:ascii="Cambria Math" w:hAnsi="Cambria Math"/>
                        <w:i/>
                        <w:sz w:val="20"/>
                        <w:szCs w:val="20"/>
                        <w:lang w:val="en-IE"/>
                      </w:rPr>
                    </m:ctrlPr>
                  </m:sSubPr>
                  <m:e>
                    <m:r>
                      <w:rPr>
                        <w:rFonts w:ascii="Cambria Math" w:hAnsi="Cambria Math"/>
                        <w:sz w:val="20"/>
                        <w:szCs w:val="20"/>
                        <w:lang w:val="en-IE"/>
                      </w:rPr>
                      <m:t>CVMO</m:t>
                    </m:r>
                  </m:e>
                  <m:sub>
                    <m:r>
                      <w:rPr>
                        <w:rFonts w:ascii="Cambria Math" w:hAnsi="Cambria Math"/>
                        <w:sz w:val="20"/>
                        <w:szCs w:val="20"/>
                        <w:lang w:val="en-IE"/>
                      </w:rPr>
                      <m:t>v</m:t>
                    </m:r>
                    <w:ins w:id="221" w:author="Chris Goodman" w:date="2018-07-23T14:11:00Z">
                      <m:r>
                        <w:rPr>
                          <w:rFonts w:ascii="Cambria Math" w:hAnsi="Cambria Math"/>
                          <w:sz w:val="20"/>
                          <w:szCs w:val="20"/>
                          <w:lang w:val="en-IE"/>
                        </w:rPr>
                        <m:t>γ</m:t>
                      </m:r>
                    </w:ins>
                    <w:del w:id="222" w:author="Chris Goodman" w:date="2018-07-23T14:11:00Z">
                      <m:r>
                        <w:rPr>
                          <w:rFonts w:ascii="Cambria Math" w:hAnsi="Cambria Math"/>
                          <w:sz w:val="20"/>
                          <w:szCs w:val="20"/>
                          <w:lang w:val="en-IE"/>
                        </w:rPr>
                        <m:t>b</m:t>
                      </m:r>
                    </w:del>
                  </m:sub>
                </m:sSub>
                <m:r>
                  <w:rPr>
                    <w:rFonts w:ascii="Cambria Math" w:hAnsi="Cambria Math"/>
                    <w:sz w:val="20"/>
                    <w:szCs w:val="20"/>
                    <w:lang w:val="en-IE"/>
                  </w:rPr>
                  <m:t>=</m:t>
                </m:r>
                <m:nary>
                  <m:naryPr>
                    <m:chr m:val="∑"/>
                    <m:limLoc m:val="undOvr"/>
                    <m:supHide m:val="on"/>
                    <m:ctrlPr>
                      <w:del w:id="223" w:author="Chris Goodman" w:date="2018-07-23T14:13:00Z">
                        <w:rPr>
                          <w:rFonts w:ascii="Cambria Math" w:hAnsi="Cambria Math"/>
                          <w:i/>
                          <w:sz w:val="20"/>
                          <w:szCs w:val="20"/>
                          <w:lang w:val="en-IE"/>
                        </w:rPr>
                      </w:del>
                    </m:ctrlPr>
                  </m:naryPr>
                  <m:sub>
                    <w:del w:id="224" w:author="Chris Goodman" w:date="2018-07-23T14:13:00Z">
                      <m:r>
                        <w:rPr>
                          <w:rFonts w:ascii="Cambria Math" w:hAnsi="Cambria Math"/>
                          <w:sz w:val="20"/>
                          <w:szCs w:val="20"/>
                          <w:lang w:val="en-IE"/>
                        </w:rPr>
                        <m:t>γ in b</m:t>
                      </m:r>
                    </w:del>
                  </m:sub>
                  <m:sup/>
                  <m:e>
                    <w:del w:id="225" w:author="Chris Goodman" w:date="2018-07-23T14:13:00Z">
                      <m:r>
                        <w:rPr>
                          <w:rFonts w:ascii="Cambria Math" w:hAnsi="Cambria Math"/>
                          <w:sz w:val="20"/>
                          <w:szCs w:val="20"/>
                          <w:lang w:val="en-IE"/>
                        </w:rPr>
                        <m:t>Min</m:t>
                      </m:r>
                    </w:del>
                    <m:d>
                      <m:dPr>
                        <m:ctrlPr>
                          <w:del w:id="226" w:author="Chris Goodman" w:date="2018-07-23T14:13:00Z">
                            <w:rPr>
                              <w:rFonts w:ascii="Cambria Math" w:hAnsi="Cambria Math"/>
                              <w:i/>
                              <w:sz w:val="20"/>
                              <w:szCs w:val="20"/>
                              <w:lang w:val="en-IE"/>
                            </w:rPr>
                          </w:del>
                        </m:ctrlPr>
                      </m:dPr>
                      <m:e>
                        <m:nary>
                          <m:naryPr>
                            <m:chr m:val="∑"/>
                            <m:limLoc m:val="undOvr"/>
                            <m:supHide m:val="on"/>
                            <m:ctrlPr>
                              <w:del w:id="227" w:author="Chris Goodman" w:date="2018-07-23T14:13:00Z">
                                <w:rPr>
                                  <w:rFonts w:ascii="Cambria Math" w:hAnsi="Cambria Math"/>
                                  <w:i/>
                                  <w:sz w:val="20"/>
                                  <w:szCs w:val="20"/>
                                  <w:lang w:val="en-IE"/>
                                </w:rPr>
                              </w:del>
                            </m:ctrlPr>
                          </m:naryPr>
                          <m:sub>
                            <w:del w:id="228" w:author="Chris Goodman" w:date="2018-07-23T14:13:00Z">
                              <m:r>
                                <w:rPr>
                                  <w:rFonts w:ascii="Cambria Math" w:hAnsi="Cambria Math"/>
                                  <w:sz w:val="20"/>
                                  <w:szCs w:val="20"/>
                                  <w:lang w:val="en-IE"/>
                                </w:rPr>
                                <m:t>u ∈s</m:t>
                              </m:r>
                            </w:del>
                          </m:sub>
                          <m:sup/>
                          <m:e>
                            <m:sSub>
                              <m:sSubPr>
                                <m:ctrlPr>
                                  <w:del w:id="229" w:author="Chris Goodman" w:date="2018-07-23T14:13:00Z">
                                    <w:rPr>
                                      <w:rFonts w:ascii="Cambria Math" w:hAnsi="Cambria Math"/>
                                      <w:i/>
                                      <w:sz w:val="20"/>
                                      <w:szCs w:val="20"/>
                                      <w:lang w:val="en-IE"/>
                                    </w:rPr>
                                  </w:del>
                                </m:ctrlPr>
                              </m:sSubPr>
                              <m:e>
                                <w:del w:id="230" w:author="Chris Goodman" w:date="2018-07-23T14:13:00Z">
                                  <m:r>
                                    <w:rPr>
                                      <w:rFonts w:ascii="Cambria Math" w:hAnsi="Cambria Math"/>
                                      <w:sz w:val="20"/>
                                      <w:szCs w:val="20"/>
                                      <w:lang w:val="en-IE"/>
                                    </w:rPr>
                                    <m:t>QMLF</m:t>
                                  </m:r>
                                </w:del>
                              </m:e>
                              <m:sub>
                                <w:del w:id="231" w:author="Chris Goodman" w:date="2018-07-23T14:13:00Z">
                                  <m:r>
                                    <w:rPr>
                                      <w:rFonts w:ascii="Cambria Math" w:hAnsi="Cambria Math"/>
                                      <w:sz w:val="20"/>
                                      <w:szCs w:val="20"/>
                                      <w:lang w:val="en-IE"/>
                                    </w:rPr>
                                    <m:t>uγ</m:t>
                                  </m:r>
                                </w:del>
                              </m:sub>
                            </m:sSub>
                          </m:e>
                        </m:nary>
                        <w:del w:id="232" w:author="Chris Goodman" w:date="2018-07-23T14:13:00Z">
                          <m:r>
                            <w:rPr>
                              <w:rFonts w:ascii="Cambria Math" w:hAnsi="Cambria Math"/>
                              <w:sz w:val="20"/>
                              <w:szCs w:val="20"/>
                              <w:lang w:val="en-IE"/>
                            </w:rPr>
                            <m:t xml:space="preserve"> + </m:t>
                          </m:r>
                        </w:del>
                        <m:nary>
                          <m:naryPr>
                            <m:chr m:val="∑"/>
                            <m:limLoc m:val="undOvr"/>
                            <m:supHide m:val="on"/>
                            <m:ctrlPr>
                              <w:del w:id="233" w:author="Chris Goodman" w:date="2018-07-23T14:13:00Z">
                                <w:rPr>
                                  <w:rFonts w:ascii="Cambria Math" w:hAnsi="Cambria Math"/>
                                  <w:i/>
                                  <w:sz w:val="20"/>
                                  <w:szCs w:val="20"/>
                                  <w:lang w:val="en-IE"/>
                                </w:rPr>
                              </w:del>
                            </m:ctrlPr>
                          </m:naryPr>
                          <m:sub>
                            <w:del w:id="234" w:author="Chris Goodman" w:date="2018-07-23T14:13:00Z">
                              <m:r>
                                <w:rPr>
                                  <w:rFonts w:ascii="Cambria Math" w:hAnsi="Cambria Math"/>
                                  <w:sz w:val="20"/>
                                  <w:szCs w:val="20"/>
                                  <w:lang w:val="en-IE"/>
                                </w:rPr>
                                <m:t>v ∈s</m:t>
                              </m:r>
                            </w:del>
                          </m:sub>
                          <m:sup/>
                          <m:e>
                            <m:sSub>
                              <m:sSubPr>
                                <m:ctrlPr>
                                  <w:del w:id="235" w:author="Chris Goodman" w:date="2018-07-23T14:13:00Z">
                                    <w:rPr>
                                      <w:rFonts w:ascii="Cambria Math" w:hAnsi="Cambria Math"/>
                                      <w:i/>
                                      <w:sz w:val="20"/>
                                      <w:szCs w:val="20"/>
                                      <w:lang w:val="en-IE"/>
                                    </w:rPr>
                                  </w:del>
                                </m:ctrlPr>
                              </m:sSubPr>
                              <m:e>
                                <w:del w:id="236" w:author="Chris Goodman" w:date="2018-07-23T14:13:00Z">
                                  <m:r>
                                    <w:rPr>
                                      <w:rFonts w:ascii="Cambria Math" w:hAnsi="Cambria Math"/>
                                      <w:sz w:val="20"/>
                                      <w:szCs w:val="20"/>
                                      <w:lang w:val="en-IE"/>
                                    </w:rPr>
                                    <m:t>QMLF</m:t>
                                  </m:r>
                                </w:del>
                              </m:e>
                              <m:sub>
                                <w:del w:id="237" w:author="Chris Goodman" w:date="2018-07-23T14:13:00Z">
                                  <m:r>
                                    <w:rPr>
                                      <w:rFonts w:ascii="Cambria Math" w:hAnsi="Cambria Math"/>
                                      <w:sz w:val="20"/>
                                      <w:szCs w:val="20"/>
                                      <w:lang w:val="en-IE"/>
                                    </w:rPr>
                                    <m:t>vγ</m:t>
                                  </m:r>
                                </w:del>
                              </m:sub>
                            </m:sSub>
                          </m:e>
                        </m:nary>
                        <w:del w:id="238" w:author="Chris Goodman" w:date="2018-07-23T14:13:00Z">
                          <m:r>
                            <w:rPr>
                              <w:rFonts w:ascii="Cambria Math" w:hAnsi="Cambria Math"/>
                              <w:sz w:val="20"/>
                              <w:szCs w:val="20"/>
                              <w:lang w:val="en-IE"/>
                            </w:rPr>
                            <m:t>,0</m:t>
                          </m:r>
                        </w:del>
                      </m:e>
                    </m:d>
                  </m:e>
                </m:nary>
                <w:ins w:id="239" w:author="Chris Goodman" w:date="2018-07-23T14:13:00Z">
                  <m:r>
                    <w:rPr>
                      <w:rFonts w:ascii="Cambria Math" w:hAnsi="Cambria Math"/>
                      <w:sz w:val="20"/>
                      <w:szCs w:val="20"/>
                      <w:lang w:val="en-IE"/>
                    </w:rPr>
                    <m:t>Min</m:t>
                  </m:r>
                </w:ins>
                <m:d>
                  <m:dPr>
                    <m:ctrlPr>
                      <w:ins w:id="240" w:author="Chris Goodman" w:date="2018-07-23T14:13:00Z">
                        <w:rPr>
                          <w:rFonts w:ascii="Cambria Math" w:hAnsi="Cambria Math"/>
                          <w:i/>
                          <w:sz w:val="20"/>
                          <w:szCs w:val="20"/>
                          <w:lang w:val="en-IE"/>
                        </w:rPr>
                      </w:ins>
                    </m:ctrlPr>
                  </m:dPr>
                  <m:e>
                    <m:nary>
                      <m:naryPr>
                        <m:chr m:val="∑"/>
                        <m:limLoc m:val="undOvr"/>
                        <m:supHide m:val="on"/>
                        <m:ctrlPr>
                          <w:ins w:id="241" w:author="Chris Goodman" w:date="2018-07-23T14:13:00Z">
                            <w:rPr>
                              <w:rFonts w:ascii="Cambria Math" w:hAnsi="Cambria Math"/>
                              <w:i/>
                              <w:sz w:val="20"/>
                              <w:szCs w:val="20"/>
                              <w:lang w:val="en-IE"/>
                            </w:rPr>
                          </w:ins>
                        </m:ctrlPr>
                      </m:naryPr>
                      <m:sub>
                        <w:ins w:id="242" w:author="Chris Goodman" w:date="2018-07-23T14:13:00Z">
                          <m:r>
                            <w:rPr>
                              <w:rFonts w:ascii="Cambria Math" w:hAnsi="Cambria Math"/>
                              <w:sz w:val="20"/>
                              <w:szCs w:val="20"/>
                              <w:lang w:val="en-IE"/>
                            </w:rPr>
                            <m:t>u ∈s</m:t>
                          </m:r>
                        </w:ins>
                      </m:sub>
                      <m:sup/>
                      <m:e>
                        <m:sSub>
                          <m:sSubPr>
                            <m:ctrlPr>
                              <w:ins w:id="243" w:author="Chris Goodman" w:date="2018-07-23T14:13:00Z">
                                <w:rPr>
                                  <w:rFonts w:ascii="Cambria Math" w:hAnsi="Cambria Math"/>
                                  <w:i/>
                                  <w:sz w:val="20"/>
                                  <w:szCs w:val="20"/>
                                  <w:lang w:val="en-IE"/>
                                </w:rPr>
                              </w:ins>
                            </m:ctrlPr>
                          </m:sSubPr>
                          <m:e>
                            <w:ins w:id="244" w:author="Chris Goodman" w:date="2018-07-23T14:13:00Z">
                              <m:r>
                                <w:rPr>
                                  <w:rFonts w:ascii="Cambria Math" w:hAnsi="Cambria Math"/>
                                  <w:sz w:val="20"/>
                                  <w:szCs w:val="20"/>
                                  <w:lang w:val="en-IE"/>
                                </w:rPr>
                                <m:t>QMLF</m:t>
                              </m:r>
                            </w:ins>
                          </m:e>
                          <m:sub>
                            <w:ins w:id="245" w:author="Chris Goodman" w:date="2018-07-23T14:13:00Z">
                              <m:r>
                                <w:rPr>
                                  <w:rFonts w:ascii="Cambria Math" w:hAnsi="Cambria Math"/>
                                  <w:sz w:val="20"/>
                                  <w:szCs w:val="20"/>
                                  <w:lang w:val="en-IE"/>
                                </w:rPr>
                                <m:t>uγ</m:t>
                              </m:r>
                            </w:ins>
                          </m:sub>
                        </m:sSub>
                      </m:e>
                    </m:nary>
                    <w:ins w:id="246" w:author="Chris Goodman" w:date="2018-07-23T14:13:00Z">
                      <m:r>
                        <w:rPr>
                          <w:rFonts w:ascii="Cambria Math" w:hAnsi="Cambria Math"/>
                          <w:sz w:val="20"/>
                          <w:szCs w:val="20"/>
                          <w:lang w:val="en-IE"/>
                        </w:rPr>
                        <m:t xml:space="preserve"> + </m:t>
                      </m:r>
                    </w:ins>
                    <m:nary>
                      <m:naryPr>
                        <m:chr m:val="∑"/>
                        <m:limLoc m:val="undOvr"/>
                        <m:supHide m:val="on"/>
                        <m:ctrlPr>
                          <w:ins w:id="247" w:author="Chris Goodman" w:date="2018-07-23T14:13:00Z">
                            <w:rPr>
                              <w:rFonts w:ascii="Cambria Math" w:hAnsi="Cambria Math"/>
                              <w:i/>
                              <w:sz w:val="20"/>
                              <w:szCs w:val="20"/>
                              <w:lang w:val="en-IE"/>
                            </w:rPr>
                          </w:ins>
                        </m:ctrlPr>
                      </m:naryPr>
                      <m:sub>
                        <w:ins w:id="248" w:author="Chris Goodman" w:date="2018-07-23T14:13:00Z">
                          <m:r>
                            <w:rPr>
                              <w:rFonts w:ascii="Cambria Math" w:hAnsi="Cambria Math"/>
                              <w:sz w:val="20"/>
                              <w:szCs w:val="20"/>
                              <w:lang w:val="en-IE"/>
                            </w:rPr>
                            <m:t>v ∈s</m:t>
                          </m:r>
                        </w:ins>
                      </m:sub>
                      <m:sup/>
                      <m:e>
                        <m:sSub>
                          <m:sSubPr>
                            <m:ctrlPr>
                              <w:ins w:id="249" w:author="Chris Goodman" w:date="2018-07-23T14:13:00Z">
                                <w:rPr>
                                  <w:rFonts w:ascii="Cambria Math" w:hAnsi="Cambria Math"/>
                                  <w:i/>
                                  <w:sz w:val="20"/>
                                  <w:szCs w:val="20"/>
                                  <w:lang w:val="en-IE"/>
                                </w:rPr>
                              </w:ins>
                            </m:ctrlPr>
                          </m:sSubPr>
                          <m:e>
                            <w:ins w:id="250" w:author="Chris Goodman" w:date="2018-07-23T14:13:00Z">
                              <m:r>
                                <w:rPr>
                                  <w:rFonts w:ascii="Cambria Math" w:hAnsi="Cambria Math"/>
                                  <w:sz w:val="20"/>
                                  <w:szCs w:val="20"/>
                                  <w:lang w:val="en-IE"/>
                                </w:rPr>
                                <m:t>QMLF</m:t>
                              </m:r>
                            </w:ins>
                          </m:e>
                          <m:sub>
                            <w:ins w:id="251" w:author="Chris Goodman" w:date="2018-07-23T14:13:00Z">
                              <m:r>
                                <w:rPr>
                                  <w:rFonts w:ascii="Cambria Math" w:hAnsi="Cambria Math"/>
                                  <w:sz w:val="20"/>
                                  <w:szCs w:val="20"/>
                                  <w:lang w:val="en-IE"/>
                                </w:rPr>
                                <m:t>vγ</m:t>
                              </m:r>
                            </w:ins>
                          </m:sub>
                        </m:sSub>
                      </m:e>
                    </m:nary>
                    <w:ins w:id="252" w:author="Chris Goodman" w:date="2018-07-23T14:13:00Z">
                      <m:r>
                        <w:rPr>
                          <w:rFonts w:ascii="Cambria Math" w:hAnsi="Cambria Math"/>
                          <w:sz w:val="20"/>
                          <w:szCs w:val="20"/>
                          <w:lang w:val="en-IE"/>
                        </w:rPr>
                        <m:t>,0</m:t>
                      </m:r>
                    </w:ins>
                  </m:e>
                </m:d>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sz w:val="20"/>
                    <w:szCs w:val="20"/>
                    <w:lang w:val="en-IE"/>
                  </w:rPr>
                  <m:t> </m:t>
                </m:r>
              </m:oMath>
            </m:oMathPara>
          </w:p>
          <w:p w:rsidR="00D53B61" w:rsidRPr="0047728F" w:rsidRDefault="00D53B61" w:rsidP="00ED6F34">
            <w:pPr>
              <w:pStyle w:val="CERBODY"/>
              <w:spacing w:line="276" w:lineRule="auto"/>
              <w:rPr>
                <w:sz w:val="20"/>
                <w:szCs w:val="20"/>
                <w:lang w:val="en-IE"/>
              </w:rPr>
            </w:pPr>
          </w:p>
          <w:p w:rsidR="00D53B61" w:rsidRPr="0047728F" w:rsidRDefault="00D53B61" w:rsidP="00ED6F34">
            <w:pPr>
              <w:pStyle w:val="CERLEVEL4"/>
              <w:numPr>
                <w:ilvl w:val="0"/>
                <w:numId w:val="0"/>
              </w:numPr>
              <w:spacing w:line="276" w:lineRule="auto"/>
              <w:ind w:left="992"/>
              <w:rPr>
                <w:rFonts w:cs="Arial"/>
                <w:sz w:val="20"/>
                <w:szCs w:val="20"/>
              </w:rPr>
            </w:pPr>
            <w:r w:rsidRPr="0047728F">
              <w:rPr>
                <w:rFonts w:cs="Arial"/>
                <w:sz w:val="20"/>
                <w:szCs w:val="20"/>
              </w:rPr>
              <w:t>where:</w:t>
            </w:r>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PVMO</w:t>
            </w:r>
            <w:r w:rsidRPr="0047728F">
              <w:rPr>
                <w:rFonts w:cs="Arial"/>
                <w:sz w:val="20"/>
                <w:szCs w:val="20"/>
                <w:vertAlign w:val="subscript"/>
                <w:lang w:val="en-IE"/>
              </w:rPr>
              <w:t>y</w:t>
            </w:r>
            <w:r w:rsidRPr="0047728F">
              <w:rPr>
                <w:rFonts w:cs="Arial"/>
                <w:sz w:val="20"/>
                <w:szCs w:val="20"/>
                <w:lang w:val="en-IE"/>
              </w:rPr>
              <w:t xml:space="preserve"> is the Variable Market Operator Price for Year y;</w:t>
            </w:r>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QMLF</w:t>
            </w:r>
            <w:r w:rsidRPr="0047728F">
              <w:rPr>
                <w:rFonts w:cs="Arial"/>
                <w:sz w:val="20"/>
                <w:szCs w:val="20"/>
                <w:vertAlign w:val="subscript"/>
                <w:lang w:val="en-IE"/>
              </w:rPr>
              <w:t>vγ</w:t>
            </w:r>
            <w:r w:rsidRPr="0047728F">
              <w:rPr>
                <w:rFonts w:cs="Arial"/>
                <w:sz w:val="20"/>
                <w:szCs w:val="20"/>
                <w:lang w:val="en-IE"/>
              </w:rPr>
              <w:t xml:space="preserve"> is the Loss-Adjusted Metered Quantity for Supplier Unit v in Imbalance Settlement Period γ;</w:t>
            </w:r>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QMLF</w:t>
            </w:r>
            <w:r w:rsidRPr="0047728F">
              <w:rPr>
                <w:rFonts w:cs="Arial"/>
                <w:sz w:val="20"/>
                <w:szCs w:val="20"/>
                <w:vertAlign w:val="subscript"/>
                <w:lang w:val="en-IE"/>
              </w:rPr>
              <w:t>uγ</w:t>
            </w:r>
            <w:r w:rsidRPr="0047728F">
              <w:rPr>
                <w:rFonts w:cs="Arial"/>
                <w:sz w:val="20"/>
                <w:szCs w:val="20"/>
                <w:lang w:val="en-IE"/>
              </w:rPr>
              <w:t xml:space="preserve"> is the Loss-Adjusted Metered Quantity for Generator Unit u in Imbalance Settlement Period γ;</w:t>
            </w:r>
          </w:p>
          <w:p w:rsidR="00D53B61" w:rsidRPr="0047728F" w:rsidRDefault="00BF31D8" w:rsidP="00ED6F34">
            <w:pPr>
              <w:pStyle w:val="CERLEVEL5"/>
              <w:spacing w:line="276" w:lineRule="auto"/>
              <w:rPr>
                <w:rFonts w:cs="Arial"/>
                <w:sz w:val="20"/>
                <w:szCs w:val="20"/>
                <w:lang w:val="en-IE"/>
              </w:rPr>
            </w:pPr>
            <m:oMath>
              <m:nary>
                <m:naryPr>
                  <m:chr m:val="∑"/>
                  <m:limLoc m:val="undOvr"/>
                  <m:supHide m:val="on"/>
                  <m:ctrlPr>
                    <w:rPr>
                      <w:rFonts w:ascii="Cambria Math" w:hAnsi="Cambria Math" w:cs="Arial"/>
                      <w:i/>
                      <w:sz w:val="20"/>
                      <w:szCs w:val="20"/>
                      <w:lang w:val="en-IE"/>
                    </w:rPr>
                  </m:ctrlPr>
                </m:naryPr>
                <m:sub>
                  <m:r>
                    <w:rPr>
                      <w:rFonts w:ascii="Cambria Math" w:hAnsi="Cambria Math" w:cs="Arial"/>
                      <w:sz w:val="20"/>
                      <w:szCs w:val="20"/>
                      <w:lang w:val="en-IE"/>
                    </w:rPr>
                    <m:t>u ∈ s</m:t>
                  </m:r>
                </m:sub>
                <m:sup/>
                <m:e>
                  <m:r>
                    <w:rPr>
                      <w:rFonts w:ascii="Cambria Math" w:hAnsi="Cambria Math" w:cs="Arial"/>
                      <w:sz w:val="20"/>
                      <w:szCs w:val="20"/>
                      <w:lang w:val="en-IE"/>
                    </w:rPr>
                    <m:t xml:space="preserve"> </m:t>
                  </m:r>
                </m:e>
              </m:nary>
            </m:oMath>
            <w:r w:rsidR="00D53B61" w:rsidRPr="0047728F">
              <w:rPr>
                <w:rFonts w:cs="Arial"/>
                <w:sz w:val="20"/>
                <w:szCs w:val="20"/>
                <w:lang w:val="en-IE"/>
              </w:rPr>
              <w:t>means the value for all Generator Units u in Trading Site s relevant to the Trading Site Supplier Unit;</w:t>
            </w:r>
          </w:p>
          <w:p w:rsidR="00D53B61" w:rsidRPr="0047728F" w:rsidRDefault="00BF31D8" w:rsidP="00ED6F34">
            <w:pPr>
              <w:pStyle w:val="CERLEVEL5"/>
              <w:spacing w:line="276" w:lineRule="auto"/>
              <w:rPr>
                <w:rFonts w:cs="Arial"/>
                <w:sz w:val="20"/>
                <w:szCs w:val="20"/>
                <w:lang w:val="en-IE"/>
              </w:rPr>
            </w:pPr>
            <m:oMath>
              <m:nary>
                <m:naryPr>
                  <m:chr m:val="∑"/>
                  <m:limLoc m:val="undOvr"/>
                  <m:supHide m:val="on"/>
                  <m:ctrlPr>
                    <w:rPr>
                      <w:rFonts w:ascii="Cambria Math" w:hAnsi="Cambria Math" w:cs="Arial"/>
                      <w:i/>
                      <w:sz w:val="20"/>
                      <w:szCs w:val="20"/>
                      <w:lang w:val="en-IE"/>
                    </w:rPr>
                  </m:ctrlPr>
                </m:naryPr>
                <m:sub>
                  <m:r>
                    <w:rPr>
                      <w:rFonts w:ascii="Cambria Math" w:hAnsi="Cambria Math" w:cs="Arial"/>
                      <w:sz w:val="20"/>
                      <w:szCs w:val="20"/>
                      <w:lang w:val="en-IE"/>
                    </w:rPr>
                    <m:t>v ∈ s</m:t>
                  </m:r>
                </m:sub>
                <m:sup/>
                <m:e>
                  <m:r>
                    <w:rPr>
                      <w:rFonts w:ascii="Cambria Math" w:hAnsi="Cambria Math" w:cs="Arial"/>
                      <w:sz w:val="20"/>
                      <w:szCs w:val="20"/>
                      <w:lang w:val="en-IE"/>
                    </w:rPr>
                    <m:t xml:space="preserve"> </m:t>
                  </m:r>
                </m:e>
              </m:nary>
            </m:oMath>
            <w:r w:rsidR="00D53B61" w:rsidRPr="0047728F">
              <w:rPr>
                <w:rFonts w:cs="Arial"/>
                <w:sz w:val="20"/>
                <w:szCs w:val="20"/>
                <w:lang w:val="en-IE"/>
              </w:rPr>
              <w:t>means the value for the single Trading Site Supplier Unit v in Trading Site s in accordance with paragraph B.9.1.2; and</w:t>
            </w:r>
          </w:p>
          <w:p w:rsidR="00D53B61" w:rsidRPr="0047728F" w:rsidDel="000063EE" w:rsidRDefault="00BF31D8" w:rsidP="00ED6F34">
            <w:pPr>
              <w:pStyle w:val="CERLEVEL5"/>
              <w:spacing w:line="276" w:lineRule="auto"/>
              <w:rPr>
                <w:del w:id="253" w:author="Chris Goodman" w:date="2018-07-23T14:13:00Z"/>
                <w:rFonts w:cs="Arial"/>
                <w:sz w:val="20"/>
                <w:szCs w:val="20"/>
                <w:lang w:val="en-IE"/>
              </w:rPr>
            </w:pPr>
            <m:oMath>
              <m:nary>
                <m:naryPr>
                  <m:chr m:val="∑"/>
                  <m:limLoc m:val="undOvr"/>
                  <m:supHide m:val="on"/>
                  <m:ctrlPr>
                    <w:del w:id="254" w:author="Chris Goodman" w:date="2018-07-23T14:13:00Z">
                      <w:rPr>
                        <w:rFonts w:ascii="Cambria Math" w:hAnsi="Cambria Math" w:cs="Arial"/>
                        <w:i/>
                        <w:sz w:val="20"/>
                        <w:szCs w:val="20"/>
                        <w:lang w:val="en-IE"/>
                      </w:rPr>
                    </w:del>
                  </m:ctrlPr>
                </m:naryPr>
                <m:sub>
                  <w:del w:id="255" w:author="Chris Goodman" w:date="2018-07-23T14:13:00Z">
                    <m:r>
                      <w:rPr>
                        <w:rFonts w:ascii="Cambria Math" w:hAnsi="Cambria Math" w:cs="Arial"/>
                        <w:sz w:val="20"/>
                        <w:szCs w:val="20"/>
                        <w:lang w:val="en-IE"/>
                      </w:rPr>
                      <m:t>γ in b</m:t>
                    </m:r>
                  </w:del>
                </m:sub>
                <m:sup/>
                <m:e>
                  <w:del w:id="256" w:author="Chris Goodman" w:date="2018-07-23T14:13:00Z">
                    <m:r>
                      <w:rPr>
                        <w:rFonts w:ascii="Cambria Math" w:hAnsi="Cambria Math" w:cs="Arial"/>
                        <w:sz w:val="20"/>
                        <w:szCs w:val="20"/>
                        <w:lang w:val="en-IE"/>
                      </w:rPr>
                      <m:t xml:space="preserve"> </m:t>
                    </m:r>
                  </w:del>
                </m:e>
              </m:nary>
            </m:oMath>
            <w:del w:id="257" w:author="Chris Goodman" w:date="2018-07-23T14:13:00Z">
              <w:r w:rsidR="00D53B61" w:rsidRPr="0047728F" w:rsidDel="000063EE">
                <w:rPr>
                  <w:rFonts w:cs="Arial"/>
                  <w:sz w:val="20"/>
                  <w:szCs w:val="20"/>
                  <w:lang w:val="en-IE"/>
                </w:rPr>
                <w:delText>is a summation over all Imbalance Settlement Periods γ in Billing Period b.</w:delText>
              </w:r>
            </w:del>
          </w:p>
          <w:p w:rsidR="00D53B61" w:rsidRPr="0047728F" w:rsidRDefault="00D53B61" w:rsidP="00ED6F34">
            <w:pPr>
              <w:pStyle w:val="CERLEVEL4"/>
              <w:spacing w:line="276" w:lineRule="auto"/>
              <w:rPr>
                <w:rFonts w:cs="Arial"/>
                <w:sz w:val="20"/>
                <w:szCs w:val="20"/>
              </w:rPr>
            </w:pPr>
            <w:r w:rsidRPr="0047728F">
              <w:rPr>
                <w:rFonts w:cs="Arial"/>
                <w:sz w:val="20"/>
                <w:szCs w:val="20"/>
              </w:rPr>
              <w:t>The Market Operator shall calculate the Variable Market Operator Charge (CVMO</w:t>
            </w:r>
            <w:r w:rsidRPr="0047728F">
              <w:rPr>
                <w:rFonts w:cs="Arial"/>
                <w:sz w:val="20"/>
                <w:szCs w:val="20"/>
                <w:vertAlign w:val="subscript"/>
              </w:rPr>
              <w:t>pb</w:t>
            </w:r>
            <w:r w:rsidRPr="0047728F">
              <w:rPr>
                <w:rFonts w:cs="Arial"/>
                <w:sz w:val="20"/>
                <w:szCs w:val="20"/>
              </w:rPr>
              <w:t xml:space="preserve">) for Participant p in respect of its Supplier Units in </w:t>
            </w:r>
            <w:ins w:id="258" w:author="Chris Goodman" w:date="2018-07-23T14:14:00Z">
              <w:r w:rsidR="000063EE" w:rsidRPr="0047728F">
                <w:rPr>
                  <w:rFonts w:cs="Arial"/>
                  <w:sz w:val="20"/>
                  <w:szCs w:val="20"/>
                </w:rPr>
                <w:t>Imbalance Settlement</w:t>
              </w:r>
            </w:ins>
            <w:del w:id="259" w:author="Chris Goodman" w:date="2018-07-23T14:14:00Z">
              <w:r w:rsidRPr="0047728F" w:rsidDel="000063EE">
                <w:rPr>
                  <w:rFonts w:cs="Arial"/>
                  <w:sz w:val="20"/>
                  <w:szCs w:val="20"/>
                </w:rPr>
                <w:delText>Billing</w:delText>
              </w:r>
            </w:del>
            <w:r w:rsidRPr="0047728F">
              <w:rPr>
                <w:rFonts w:cs="Arial"/>
                <w:sz w:val="20"/>
                <w:szCs w:val="20"/>
              </w:rPr>
              <w:t xml:space="preserve"> Period b as follows: </w:t>
            </w:r>
          </w:p>
          <w:p w:rsidR="00D53B61" w:rsidRPr="0047728F" w:rsidRDefault="00D53B61" w:rsidP="00ED6F34">
            <w:pPr>
              <w:pStyle w:val="CERBODY"/>
              <w:spacing w:line="276" w:lineRule="auto"/>
              <w:rPr>
                <w:sz w:val="20"/>
                <w:szCs w:val="20"/>
                <w:lang w:val="en-IE"/>
              </w:rPr>
            </w:pPr>
          </w:p>
          <w:p w:rsidR="00D53B61" w:rsidRPr="0047728F" w:rsidRDefault="00BF31D8" w:rsidP="00ED6F34">
            <w:pPr>
              <w:pStyle w:val="CERBODY"/>
              <w:spacing w:line="276" w:lineRule="auto"/>
              <w:ind w:left="992"/>
              <w:rPr>
                <w:i/>
                <w:sz w:val="20"/>
                <w:szCs w:val="20"/>
                <w:lang w:val="en-IE"/>
              </w:rPr>
            </w:pPr>
            <m:oMathPara>
              <m:oMathParaPr>
                <m:jc m:val="left"/>
              </m:oMathParaPr>
              <m:oMath>
                <m:sSub>
                  <m:sSubPr>
                    <m:ctrlPr>
                      <w:rPr>
                        <w:rFonts w:ascii="Cambria Math" w:hAnsi="Cambria Math"/>
                        <w:i/>
                        <w:sz w:val="20"/>
                        <w:szCs w:val="20"/>
                        <w:lang w:val="en-IE"/>
                      </w:rPr>
                    </m:ctrlPr>
                  </m:sSubPr>
                  <m:e>
                    <m:r>
                      <w:rPr>
                        <w:rFonts w:ascii="Cambria Math" w:hAnsi="Cambria Math"/>
                        <w:sz w:val="20"/>
                        <w:szCs w:val="20"/>
                        <w:lang w:val="en-IE"/>
                      </w:rPr>
                      <m:t>CVMO</m:t>
                    </m:r>
                  </m:e>
                  <m:sub>
                    <m:r>
                      <w:rPr>
                        <w:rFonts w:ascii="Cambria Math" w:hAnsi="Cambria Math"/>
                        <w:sz w:val="20"/>
                        <w:szCs w:val="20"/>
                        <w:lang w:val="en-IE"/>
                      </w:rPr>
                      <m:t>p</m:t>
                    </m:r>
                    <w:ins w:id="260" w:author="Chris Goodman" w:date="2018-07-23T14:15:00Z">
                      <m:r>
                        <w:rPr>
                          <w:rFonts w:ascii="Cambria Math" w:hAnsi="Cambria Math"/>
                          <w:sz w:val="20"/>
                          <w:szCs w:val="20"/>
                          <w:lang w:val="en-IE"/>
                        </w:rPr>
                        <m:t>γ</m:t>
                      </m:r>
                    </w:ins>
                    <w:del w:id="261" w:author="Chris Goodman" w:date="2018-07-23T14:14:00Z">
                      <m:r>
                        <w:rPr>
                          <w:rFonts w:ascii="Cambria Math" w:hAnsi="Cambria Math"/>
                          <w:sz w:val="20"/>
                          <w:szCs w:val="20"/>
                          <w:lang w:val="en-IE"/>
                        </w:rPr>
                        <m:t>b</m:t>
                      </m:r>
                    </w:del>
                  </m:sub>
                </m:sSub>
                <m:r>
                  <w:rPr>
                    <w:rFonts w:ascii="Cambria Math" w:hAnsi="Cambria Math"/>
                    <w:sz w:val="20"/>
                    <w:szCs w:val="20"/>
                    <w:lang w:val="en-IE"/>
                  </w:rPr>
                  <m:t>=</m:t>
                </m:r>
                <m:nary>
                  <m:naryPr>
                    <m:chr m:val="∑"/>
                    <m:limLoc m:val="undOvr"/>
                    <m:supHide m:val="on"/>
                    <m:ctrlPr>
                      <w:rPr>
                        <w:rFonts w:ascii="Cambria Math" w:hAnsi="Cambria Math"/>
                        <w:i/>
                        <w:sz w:val="20"/>
                        <w:szCs w:val="20"/>
                        <w:lang w:val="en-IE"/>
                      </w:rPr>
                    </m:ctrlPr>
                  </m:naryPr>
                  <m:sub>
                    <m:r>
                      <w:rPr>
                        <w:rFonts w:ascii="Cambria Math" w:hAnsi="Cambria Math"/>
                        <w:sz w:val="20"/>
                        <w:szCs w:val="20"/>
                        <w:lang w:val="en-IE"/>
                      </w:rPr>
                      <m:t>v in p</m:t>
                    </m:r>
                  </m:sub>
                  <m:sup/>
                  <m:e>
                    <m:sSub>
                      <m:sSubPr>
                        <m:ctrlPr>
                          <w:rPr>
                            <w:rFonts w:ascii="Cambria Math" w:hAnsi="Cambria Math"/>
                            <w:i/>
                            <w:sz w:val="20"/>
                            <w:szCs w:val="20"/>
                            <w:lang w:val="en-IE"/>
                          </w:rPr>
                        </m:ctrlPr>
                      </m:sSubPr>
                      <m:e>
                        <m:r>
                          <w:rPr>
                            <w:rFonts w:ascii="Cambria Math" w:hAnsi="Cambria Math"/>
                            <w:sz w:val="20"/>
                            <w:szCs w:val="20"/>
                            <w:lang w:val="en-IE"/>
                          </w:rPr>
                          <m:t>CVMO</m:t>
                        </m:r>
                      </m:e>
                      <m:sub>
                        <m:r>
                          <w:rPr>
                            <w:rFonts w:ascii="Cambria Math" w:hAnsi="Cambria Math"/>
                            <w:sz w:val="20"/>
                            <w:szCs w:val="20"/>
                            <w:lang w:val="en-IE"/>
                          </w:rPr>
                          <m:t>v</m:t>
                        </m:r>
                        <w:ins w:id="262" w:author="Chris Goodman" w:date="2018-07-23T14:14:00Z">
                          <m:r>
                            <w:rPr>
                              <w:rFonts w:ascii="Cambria Math" w:hAnsi="Cambria Math"/>
                              <w:sz w:val="20"/>
                              <w:szCs w:val="20"/>
                              <w:lang w:val="en-IE"/>
                            </w:rPr>
                            <m:t>γ</m:t>
                          </m:r>
                        </w:ins>
                        <w:del w:id="263" w:author="Chris Goodman" w:date="2018-07-23T14:14:00Z">
                          <m:r>
                            <w:rPr>
                              <w:rFonts w:ascii="Cambria Math" w:hAnsi="Cambria Math"/>
                              <w:sz w:val="20"/>
                              <w:szCs w:val="20"/>
                              <w:lang w:val="en-IE"/>
                            </w:rPr>
                            <m:t>b</m:t>
                          </m:r>
                        </w:del>
                      </m:sub>
                    </m:sSub>
                  </m:e>
                </m:nary>
                <m:r>
                  <w:rPr>
                    <w:rFonts w:ascii="Cambria Math" w:hAnsi="Cambria Math"/>
                    <w:sz w:val="20"/>
                    <w:szCs w:val="20"/>
                    <w:lang w:val="en-IE"/>
                  </w:rPr>
                  <m:t> </m:t>
                </m:r>
              </m:oMath>
            </m:oMathPara>
          </w:p>
          <w:p w:rsidR="00D53B61" w:rsidRPr="0047728F" w:rsidRDefault="00D53B61" w:rsidP="00ED6F34">
            <w:pPr>
              <w:pStyle w:val="CERBODY"/>
              <w:spacing w:line="276" w:lineRule="auto"/>
              <w:rPr>
                <w:sz w:val="20"/>
                <w:szCs w:val="20"/>
                <w:lang w:val="en-IE"/>
              </w:rPr>
            </w:pPr>
          </w:p>
          <w:p w:rsidR="00D53B61" w:rsidRPr="0047728F" w:rsidRDefault="00D53B61" w:rsidP="00ED6F34">
            <w:pPr>
              <w:pStyle w:val="CERLEVEL4"/>
              <w:numPr>
                <w:ilvl w:val="0"/>
                <w:numId w:val="0"/>
              </w:numPr>
              <w:spacing w:line="276" w:lineRule="auto"/>
              <w:ind w:left="992"/>
              <w:rPr>
                <w:rFonts w:cs="Arial"/>
                <w:sz w:val="20"/>
                <w:szCs w:val="20"/>
              </w:rPr>
            </w:pPr>
            <w:bookmarkStart w:id="264" w:name="_Toc462309169"/>
            <w:r w:rsidRPr="0047728F">
              <w:rPr>
                <w:rFonts w:cs="Arial"/>
                <w:sz w:val="20"/>
                <w:szCs w:val="20"/>
              </w:rPr>
              <w:t>where:</w:t>
            </w:r>
            <w:bookmarkEnd w:id="264"/>
          </w:p>
          <w:p w:rsidR="00D53B61" w:rsidRPr="0047728F" w:rsidRDefault="00D53B61" w:rsidP="00ED6F34">
            <w:pPr>
              <w:pStyle w:val="CERLEVEL5"/>
              <w:spacing w:line="276" w:lineRule="auto"/>
              <w:rPr>
                <w:rFonts w:cs="Arial"/>
                <w:sz w:val="20"/>
                <w:szCs w:val="20"/>
                <w:lang w:val="en-IE"/>
              </w:rPr>
            </w:pPr>
            <w:r w:rsidRPr="0047728F">
              <w:rPr>
                <w:rFonts w:cs="Arial"/>
                <w:sz w:val="20"/>
                <w:szCs w:val="20"/>
                <w:lang w:val="en-IE"/>
              </w:rPr>
              <w:t>CVMO</w:t>
            </w:r>
            <w:r w:rsidRPr="0047728F">
              <w:rPr>
                <w:rFonts w:cs="Arial"/>
                <w:sz w:val="20"/>
                <w:szCs w:val="20"/>
                <w:vertAlign w:val="subscript"/>
                <w:lang w:val="en-IE"/>
              </w:rPr>
              <w:t>v</w:t>
            </w:r>
            <w:ins w:id="265" w:author="Chris Goodman" w:date="2018-07-23T14:15:00Z">
              <w:r w:rsidR="000063EE" w:rsidRPr="0047728F">
                <w:rPr>
                  <w:rFonts w:cs="Arial"/>
                  <w:sz w:val="20"/>
                  <w:szCs w:val="20"/>
                  <w:vertAlign w:val="subscript"/>
                  <w:lang w:val="en-IE"/>
                </w:rPr>
                <w:t>γ</w:t>
              </w:r>
            </w:ins>
            <w:del w:id="266" w:author="Chris Goodman" w:date="2018-07-23T14:15:00Z">
              <w:r w:rsidRPr="0047728F" w:rsidDel="000063EE">
                <w:rPr>
                  <w:rFonts w:cs="Arial"/>
                  <w:sz w:val="20"/>
                  <w:szCs w:val="20"/>
                  <w:vertAlign w:val="subscript"/>
                  <w:lang w:val="en-IE"/>
                </w:rPr>
                <w:delText>b</w:delText>
              </w:r>
            </w:del>
            <w:r w:rsidRPr="0047728F">
              <w:rPr>
                <w:rFonts w:cs="Arial"/>
                <w:sz w:val="20"/>
                <w:szCs w:val="20"/>
                <w:lang w:val="en-IE"/>
              </w:rPr>
              <w:t xml:space="preserve"> is the Variable Market Operator Charge for Supplier Unit v in </w:t>
            </w:r>
            <w:ins w:id="267" w:author="Chris Goodman" w:date="2018-07-23T14:15:00Z">
              <w:r w:rsidR="000063EE" w:rsidRPr="0047728F">
                <w:rPr>
                  <w:rFonts w:cs="Arial"/>
                  <w:sz w:val="20"/>
                  <w:szCs w:val="20"/>
                  <w:lang w:val="en-IE"/>
                </w:rPr>
                <w:t xml:space="preserve">Imbalance </w:t>
              </w:r>
              <w:r w:rsidR="000063EE" w:rsidRPr="0047728F">
                <w:rPr>
                  <w:rFonts w:cs="Arial"/>
                  <w:sz w:val="20"/>
                  <w:szCs w:val="20"/>
                  <w:lang w:val="en-IE"/>
                </w:rPr>
                <w:lastRenderedPageBreak/>
                <w:t>Settlement</w:t>
              </w:r>
            </w:ins>
            <w:del w:id="268" w:author="Chris Goodman" w:date="2018-07-23T14:15:00Z">
              <w:r w:rsidRPr="0047728F" w:rsidDel="000063EE">
                <w:rPr>
                  <w:rFonts w:cs="Arial"/>
                  <w:sz w:val="20"/>
                  <w:szCs w:val="20"/>
                  <w:lang w:val="en-IE"/>
                </w:rPr>
                <w:delText>Billing</w:delText>
              </w:r>
            </w:del>
            <w:r w:rsidRPr="0047728F">
              <w:rPr>
                <w:rFonts w:cs="Arial"/>
                <w:sz w:val="20"/>
                <w:szCs w:val="20"/>
                <w:lang w:val="en-IE"/>
              </w:rPr>
              <w:t xml:space="preserve"> Period </w:t>
            </w:r>
            <w:ins w:id="269" w:author="Chris Goodman" w:date="2018-07-23T14:15:00Z">
              <w:r w:rsidR="000063EE" w:rsidRPr="0047728F">
                <w:rPr>
                  <w:rFonts w:cs="Arial"/>
                  <w:sz w:val="20"/>
                  <w:szCs w:val="20"/>
                  <w:lang w:val="en-IE"/>
                </w:rPr>
                <w:t>γ</w:t>
              </w:r>
            </w:ins>
            <w:del w:id="270" w:author="Chris Goodman" w:date="2018-07-23T14:15:00Z">
              <w:r w:rsidRPr="0047728F" w:rsidDel="000063EE">
                <w:rPr>
                  <w:rFonts w:cs="Arial"/>
                  <w:sz w:val="20"/>
                  <w:szCs w:val="20"/>
                  <w:lang w:val="en-IE"/>
                </w:rPr>
                <w:delText>b</w:delText>
              </w:r>
            </w:del>
            <w:r w:rsidRPr="0047728F">
              <w:rPr>
                <w:rFonts w:cs="Arial"/>
                <w:sz w:val="20"/>
                <w:szCs w:val="20"/>
                <w:lang w:val="en-IE"/>
              </w:rPr>
              <w:t>; and</w:t>
            </w:r>
          </w:p>
          <w:p w:rsidR="00D53B61" w:rsidRPr="0047728F" w:rsidRDefault="00BF31D8" w:rsidP="00ED6F34">
            <w:pPr>
              <w:pStyle w:val="CERLEVEL5"/>
              <w:spacing w:line="276" w:lineRule="auto"/>
              <w:rPr>
                <w:rFonts w:cs="Arial"/>
                <w:sz w:val="20"/>
                <w:szCs w:val="20"/>
                <w:lang w:val="en-IE"/>
              </w:rPr>
            </w:pPr>
            <m:oMath>
              <m:nary>
                <m:naryPr>
                  <m:chr m:val="∑"/>
                  <m:limLoc m:val="undOvr"/>
                  <m:supHide m:val="on"/>
                  <m:ctrlPr>
                    <w:rPr>
                      <w:rFonts w:ascii="Cambria Math" w:hAnsi="Cambria Math" w:cs="Arial"/>
                      <w:i/>
                      <w:sz w:val="20"/>
                      <w:szCs w:val="20"/>
                      <w:lang w:val="en-IE"/>
                    </w:rPr>
                  </m:ctrlPr>
                </m:naryPr>
                <m:sub>
                  <m:r>
                    <w:rPr>
                      <w:rFonts w:ascii="Cambria Math" w:hAnsi="Cambria Math" w:cs="Arial"/>
                      <w:sz w:val="20"/>
                      <w:szCs w:val="20"/>
                      <w:lang w:val="en-IE"/>
                    </w:rPr>
                    <m:t>v in p</m:t>
                  </m:r>
                </m:sub>
                <m:sup/>
                <m:e>
                  <m:r>
                    <w:rPr>
                      <w:rFonts w:ascii="Cambria Math" w:hAnsi="Cambria Math" w:cs="Arial"/>
                      <w:sz w:val="20"/>
                      <w:szCs w:val="20"/>
                      <w:lang w:val="en-IE"/>
                    </w:rPr>
                    <m:t xml:space="preserve"> </m:t>
                  </m:r>
                </m:e>
              </m:nary>
            </m:oMath>
            <w:r w:rsidR="00D53B61" w:rsidRPr="0047728F">
              <w:rPr>
                <w:rFonts w:cs="Arial"/>
                <w:sz w:val="20"/>
                <w:szCs w:val="20"/>
                <w:lang w:val="en-IE"/>
              </w:rPr>
              <w:t>is a summation over all Supplier Units v registered to Participant p.</w:t>
            </w:r>
          </w:p>
          <w:p w:rsidR="00D53B61" w:rsidRPr="0047728F" w:rsidRDefault="00D53B61" w:rsidP="00ED6F34">
            <w:pPr>
              <w:pStyle w:val="CERLEVEL4"/>
              <w:spacing w:line="276" w:lineRule="auto"/>
              <w:rPr>
                <w:rFonts w:cs="Arial"/>
                <w:sz w:val="20"/>
                <w:szCs w:val="20"/>
              </w:rPr>
            </w:pPr>
            <w:bookmarkStart w:id="271" w:name="_Toc159867209"/>
            <w:bookmarkStart w:id="272" w:name="_Toc228073733"/>
            <w:bookmarkStart w:id="273" w:name="_Toc418844262"/>
            <w:r w:rsidRPr="0047728F">
              <w:rPr>
                <w:rFonts w:cs="Arial"/>
                <w:sz w:val="20"/>
                <w:szCs w:val="20"/>
              </w:rPr>
              <w:t>The Market Operator shall issue the applicable Variable Market Operator Charge invoice to each Participant a</w:t>
            </w:r>
            <w:ins w:id="274" w:author="Chris Goodman" w:date="2018-07-23T14:15:00Z">
              <w:r w:rsidR="000063EE" w:rsidRPr="0047728F">
                <w:rPr>
                  <w:rFonts w:cs="Arial"/>
                  <w:sz w:val="20"/>
                  <w:szCs w:val="20"/>
                </w:rPr>
                <w:t>s</w:t>
              </w:r>
            </w:ins>
            <w:del w:id="275" w:author="Chris Goodman" w:date="2018-07-23T14:15:00Z">
              <w:r w:rsidRPr="0047728F" w:rsidDel="000063EE">
                <w:rPr>
                  <w:rFonts w:cs="Arial"/>
                  <w:sz w:val="20"/>
                  <w:szCs w:val="20"/>
                </w:rPr>
                <w:delText>t such frequency as the Market Operator shall decide</w:delText>
              </w:r>
            </w:del>
            <w:ins w:id="276" w:author="Chris Goodman" w:date="2018-07-23T14:16:00Z">
              <w:r w:rsidR="000063EE" w:rsidRPr="0047728F">
                <w:rPr>
                  <w:rFonts w:cs="Arial"/>
                  <w:sz w:val="20"/>
                  <w:szCs w:val="20"/>
                </w:rPr>
                <w:t xml:space="preserve"> set out in Agreed Procedure 15 ‘Settlement and Billing’</w:t>
              </w:r>
            </w:ins>
            <w:r w:rsidRPr="0047728F">
              <w:rPr>
                <w:rFonts w:cs="Arial"/>
                <w:sz w:val="20"/>
                <w:szCs w:val="20"/>
              </w:rPr>
              <w:t>.</w:t>
            </w:r>
          </w:p>
          <w:bookmarkEnd w:id="271"/>
          <w:bookmarkEnd w:id="272"/>
          <w:bookmarkEnd w:id="273"/>
          <w:p w:rsidR="0042388C" w:rsidRPr="0047728F" w:rsidRDefault="0042388C" w:rsidP="00ED6F34">
            <w:pPr>
              <w:spacing w:line="276" w:lineRule="auto"/>
              <w:rPr>
                <w:rFonts w:ascii="Arial" w:hAnsi="Arial" w:cs="Arial"/>
                <w:lang w:val="en-IE"/>
              </w:rPr>
            </w:pPr>
          </w:p>
          <w:p w:rsidR="00AC127B" w:rsidRPr="0047728F" w:rsidRDefault="00375AB9" w:rsidP="00ED6F34">
            <w:pPr>
              <w:pStyle w:val="ListParagraph"/>
              <w:numPr>
                <w:ilvl w:val="0"/>
                <w:numId w:val="10"/>
              </w:numPr>
              <w:spacing w:line="276" w:lineRule="auto"/>
              <w:rPr>
                <w:rFonts w:ascii="Arial" w:hAnsi="Arial" w:cs="Arial"/>
                <w:u w:val="single"/>
                <w:lang w:val="en-IE"/>
              </w:rPr>
            </w:pPr>
            <w:r w:rsidRPr="0047728F">
              <w:rPr>
                <w:rFonts w:ascii="Arial" w:hAnsi="Arial" w:cs="Arial"/>
                <w:u w:val="single"/>
                <w:lang w:val="en-IE"/>
              </w:rPr>
              <w:t>Agreed Procedure 17 Section 2;</w:t>
            </w:r>
          </w:p>
          <w:p w:rsidR="00375AB9" w:rsidRPr="0047728F" w:rsidRDefault="00375AB9" w:rsidP="00ED6F34">
            <w:pPr>
              <w:pStyle w:val="ListParagraph"/>
              <w:keepNext/>
              <w:numPr>
                <w:ilvl w:val="1"/>
                <w:numId w:val="9"/>
              </w:numPr>
              <w:overflowPunct/>
              <w:autoSpaceDE/>
              <w:autoSpaceDN/>
              <w:adjustRightInd/>
              <w:spacing w:before="120" w:after="240" w:line="276" w:lineRule="auto"/>
              <w:jc w:val="both"/>
              <w:textAlignment w:val="auto"/>
              <w:rPr>
                <w:rFonts w:ascii="Arial" w:hAnsi="Arial" w:cs="Arial"/>
                <w:b/>
                <w:color w:val="000000"/>
                <w:lang w:val="en-GB" w:eastAsia="en-US"/>
              </w:rPr>
            </w:pPr>
            <w:bookmarkStart w:id="277" w:name="_Toc356218108"/>
            <w:bookmarkStart w:id="278" w:name="_Toc466563191"/>
            <w:bookmarkStart w:id="279" w:name="_Toc477447748"/>
            <w:bookmarkStart w:id="280" w:name="_Toc477448378"/>
            <w:bookmarkStart w:id="281" w:name="_Toc477448530"/>
            <w:bookmarkStart w:id="282" w:name="_Toc479003406"/>
            <w:r w:rsidRPr="0047728F">
              <w:rPr>
                <w:rFonts w:ascii="Arial" w:hAnsi="Arial" w:cs="Arial"/>
                <w:b/>
                <w:color w:val="000000"/>
                <w:lang w:val="en-GB" w:eastAsia="en-US"/>
              </w:rPr>
              <w:t xml:space="preserve">  Payments to Participants</w:t>
            </w:r>
            <w:bookmarkEnd w:id="277"/>
            <w:bookmarkEnd w:id="278"/>
            <w:bookmarkEnd w:id="279"/>
            <w:bookmarkEnd w:id="280"/>
            <w:bookmarkEnd w:id="281"/>
            <w:bookmarkEnd w:id="282"/>
          </w:p>
          <w:p w:rsidR="00375AB9" w:rsidRPr="0047728F" w:rsidRDefault="00375AB9" w:rsidP="00ED6F34">
            <w:pPr>
              <w:keepLines/>
              <w:spacing w:before="120" w:after="120" w:line="276" w:lineRule="auto"/>
              <w:jc w:val="both"/>
              <w:rPr>
                <w:rFonts w:ascii="Arial" w:hAnsi="Arial" w:cs="Arial"/>
                <w:bCs/>
              </w:rPr>
            </w:pPr>
            <w:r w:rsidRPr="0047728F">
              <w:rPr>
                <w:rFonts w:ascii="Arial" w:hAnsi="Arial" w:cs="Arial"/>
                <w:bCs/>
              </w:rPr>
              <w:t xml:space="preserve">All payments made to Participants will be made by same day payments in order to comply with the payment timelines set out in section G.2.8 of the Code. The Market Operator will use the 4 lines of text on each payment as described in paragraph 2.5.3 to provide information to the Participant. The information provided will include the name of the  Market Operator, the name of the Participant, the Settlement Document number being paid and the payment type to which the payment relates (Trading / Capacity or Market Operator).  </w:t>
            </w:r>
          </w:p>
          <w:p w:rsidR="00375AB9" w:rsidRPr="0047728F" w:rsidRDefault="00375AB9" w:rsidP="00ED6F34">
            <w:pPr>
              <w:keepLines/>
              <w:spacing w:before="120" w:after="120" w:line="276" w:lineRule="auto"/>
              <w:jc w:val="both"/>
              <w:rPr>
                <w:rFonts w:ascii="Arial" w:hAnsi="Arial" w:cs="Arial"/>
                <w:bCs/>
              </w:rPr>
            </w:pPr>
            <w:r w:rsidRPr="0047728F">
              <w:rPr>
                <w:rFonts w:ascii="Arial" w:hAnsi="Arial" w:cs="Arial"/>
                <w:bCs/>
              </w:rPr>
              <w:t>In accordance with the Code, payments due to Participants will be made by 17:00 on the Settlement Document Payment Due Date.</w:t>
            </w:r>
          </w:p>
          <w:p w:rsidR="00375AB9" w:rsidRPr="0047728F" w:rsidRDefault="00375AB9" w:rsidP="00ED6F34">
            <w:pPr>
              <w:keepLines/>
              <w:spacing w:before="120" w:after="120" w:line="276" w:lineRule="auto"/>
              <w:jc w:val="both"/>
              <w:rPr>
                <w:rFonts w:ascii="Arial" w:hAnsi="Arial" w:cs="Arial"/>
                <w:bCs/>
              </w:rPr>
            </w:pPr>
            <w:r w:rsidRPr="0047728F">
              <w:rPr>
                <w:rFonts w:ascii="Arial" w:hAnsi="Arial" w:cs="Arial"/>
                <w:bCs/>
              </w:rPr>
              <w:t>The Market Operator will assume that the accounts specified by Participants for the receipt of payments will be opened in the same currency as their Currency Zone.</w:t>
            </w:r>
          </w:p>
          <w:p w:rsidR="009937A5" w:rsidRPr="0047728F" w:rsidRDefault="009937A5" w:rsidP="00ED6F34">
            <w:pPr>
              <w:spacing w:line="276" w:lineRule="auto"/>
              <w:rPr>
                <w:ins w:id="283" w:author="Chris Goodman" w:date="2018-07-18T12:11:00Z"/>
                <w:rFonts w:ascii="Arial" w:hAnsi="Arial" w:cs="Arial"/>
                <w:bCs/>
              </w:rPr>
            </w:pPr>
          </w:p>
          <w:p w:rsidR="009937A5" w:rsidRPr="0047728F" w:rsidRDefault="009937A5" w:rsidP="00ED6F34">
            <w:pPr>
              <w:spacing w:line="276" w:lineRule="auto"/>
              <w:rPr>
                <w:rFonts w:ascii="Arial" w:hAnsi="Arial" w:cs="Arial"/>
                <w:bCs/>
              </w:rPr>
            </w:pPr>
            <w:ins w:id="284" w:author="Chris Goodman" w:date="2018-07-18T12:11:00Z">
              <w:r w:rsidRPr="0047728F">
                <w:rPr>
                  <w:rFonts w:ascii="Arial" w:hAnsi="Arial" w:cs="Arial"/>
                  <w:bCs/>
                </w:rPr>
                <w:t>The bank account that will be used for the payments out to Participants as a result of a Settlement Document will be based on the</w:t>
              </w:r>
            </w:ins>
            <w:ins w:id="285" w:author="Chris Goodman" w:date="2018-07-18T12:12:00Z">
              <w:r w:rsidRPr="0047728F">
                <w:rPr>
                  <w:rFonts w:ascii="Arial" w:hAnsi="Arial" w:cs="Arial"/>
                  <w:bCs/>
                </w:rPr>
                <w:t xml:space="preserve"> latest</w:t>
              </w:r>
            </w:ins>
            <w:ins w:id="286" w:author="Chris Goodman" w:date="2018-07-18T12:11:00Z">
              <w:r w:rsidRPr="0047728F">
                <w:rPr>
                  <w:rFonts w:ascii="Arial" w:hAnsi="Arial" w:cs="Arial"/>
                  <w:bCs/>
                </w:rPr>
                <w:t xml:space="preserve"> bank account details that have been approved in the Balancing Market Interface prior to close of business on the day before the issue of the Settlement Document.</w:t>
              </w:r>
            </w:ins>
          </w:p>
          <w:p w:rsidR="00AC127B" w:rsidRPr="0047728F" w:rsidDel="00404964" w:rsidRDefault="00AC127B" w:rsidP="00ED6F34">
            <w:pPr>
              <w:spacing w:line="276" w:lineRule="auto"/>
              <w:rPr>
                <w:rFonts w:ascii="Arial" w:hAnsi="Arial" w:cs="Arial"/>
                <w:lang w:val="en-IE"/>
              </w:rPr>
            </w:pPr>
          </w:p>
        </w:tc>
      </w:tr>
      <w:tr w:rsidR="004C53E7" w:rsidRPr="0047728F" w:rsidTr="00ED6F34">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lastRenderedPageBreak/>
              <w:t>Modification Proposal Justification</w:t>
            </w:r>
          </w:p>
          <w:p w:rsidR="004C53E7" w:rsidRPr="0047728F" w:rsidRDefault="004C53E7" w:rsidP="00ED6F34">
            <w:pPr>
              <w:spacing w:line="276" w:lineRule="auto"/>
              <w:jc w:val="center"/>
              <w:rPr>
                <w:rFonts w:ascii="Arial" w:hAnsi="Arial" w:cs="Arial"/>
                <w:lang w:val="en-IE"/>
              </w:rPr>
            </w:pPr>
            <w:r w:rsidRPr="0047728F">
              <w:rPr>
                <w:rFonts w:ascii="Arial" w:hAnsi="Arial" w:cs="Arial"/>
                <w:i/>
                <w:iCs/>
                <w:lang w:val="en-IE"/>
              </w:rPr>
              <w:t>(Clearly state the reason for the Modification</w:t>
            </w:r>
            <w:r w:rsidRPr="0047728F">
              <w:rPr>
                <w:rFonts w:ascii="Arial" w:hAnsi="Arial" w:cs="Arial"/>
                <w:i/>
                <w:lang w:val="en-IE" w:eastAsia="en-US"/>
              </w:rPr>
              <w:t>)</w:t>
            </w:r>
          </w:p>
        </w:tc>
      </w:tr>
      <w:tr w:rsidR="004C53E7" w:rsidRPr="0047728F" w:rsidTr="00ED6F34">
        <w:tc>
          <w:tcPr>
            <w:tcW w:w="9277" w:type="dxa"/>
            <w:gridSpan w:val="6"/>
            <w:vAlign w:val="center"/>
          </w:tcPr>
          <w:p w:rsidR="004C53E7" w:rsidRPr="0047728F" w:rsidRDefault="004C53E7" w:rsidP="00ED6F34">
            <w:pPr>
              <w:spacing w:line="276" w:lineRule="auto"/>
              <w:rPr>
                <w:rFonts w:ascii="Arial" w:hAnsi="Arial" w:cs="Arial"/>
                <w:lang w:val="en-IE"/>
              </w:rPr>
            </w:pPr>
          </w:p>
          <w:p w:rsidR="006A47C3" w:rsidRPr="0047728F" w:rsidRDefault="006A47C3" w:rsidP="00ED6F34">
            <w:pPr>
              <w:spacing w:line="276" w:lineRule="auto"/>
              <w:rPr>
                <w:rFonts w:ascii="Arial" w:hAnsi="Arial" w:cs="Arial"/>
                <w:lang w:val="en-IE"/>
              </w:rPr>
            </w:pPr>
            <w:r w:rsidRPr="0047728F">
              <w:rPr>
                <w:rFonts w:ascii="Arial" w:hAnsi="Arial" w:cs="Arial"/>
                <w:lang w:val="en-IE"/>
              </w:rPr>
              <w:t>This proposal aims to correct two known errors in the Part B Agreed Procedures. Firstly the incorrect number i</w:t>
            </w:r>
            <w:r w:rsidR="006C588F" w:rsidRPr="0047728F">
              <w:rPr>
                <w:rFonts w:ascii="Arial" w:hAnsi="Arial" w:cs="Arial"/>
                <w:lang w:val="en-IE"/>
              </w:rPr>
              <w:t>s assigned to a reference to AP3 (reads AP2</w:t>
            </w:r>
            <w:r w:rsidRPr="0047728F">
              <w:rPr>
                <w:rFonts w:ascii="Arial" w:hAnsi="Arial" w:cs="Arial"/>
                <w:lang w:val="en-IE"/>
              </w:rPr>
              <w:t>) within AP1. Secondly an incorrect element (Gate Closure Identifier) in Validation Data Set submission is included in AP4 where this element is neither needed nor is it possible to include it in the submission. Both of these errors are believed to have been caused by re-using text from the Part A Agreed Procedures. These are drafting errors which should be corrected</w:t>
            </w:r>
            <w:r w:rsidR="006C588F" w:rsidRPr="0047728F">
              <w:rPr>
                <w:rFonts w:ascii="Arial" w:hAnsi="Arial" w:cs="Arial"/>
                <w:lang w:val="en-IE"/>
              </w:rPr>
              <w:t>.</w:t>
            </w:r>
          </w:p>
          <w:p w:rsidR="006C588F" w:rsidRPr="0047728F" w:rsidRDefault="006C588F" w:rsidP="00ED6F34">
            <w:pPr>
              <w:spacing w:line="276" w:lineRule="auto"/>
              <w:rPr>
                <w:rFonts w:ascii="Arial" w:hAnsi="Arial" w:cs="Arial"/>
                <w:lang w:val="en-IE"/>
              </w:rPr>
            </w:pPr>
          </w:p>
          <w:p w:rsidR="006C588F" w:rsidRPr="0047728F" w:rsidRDefault="006C588F" w:rsidP="00ED6F34">
            <w:pPr>
              <w:spacing w:line="276" w:lineRule="auto"/>
              <w:rPr>
                <w:rFonts w:ascii="Arial" w:hAnsi="Arial" w:cs="Arial"/>
                <w:lang w:val="en-IE"/>
              </w:rPr>
            </w:pPr>
            <w:r w:rsidRPr="0047728F">
              <w:rPr>
                <w:rFonts w:ascii="Arial" w:hAnsi="Arial" w:cs="Arial"/>
                <w:lang w:val="en-IE"/>
              </w:rPr>
              <w:t xml:space="preserve">Correcting these errors will clearly </w:t>
            </w:r>
            <w:r w:rsidR="00BA2088" w:rsidRPr="0047728F">
              <w:rPr>
                <w:rFonts w:ascii="Arial" w:hAnsi="Arial" w:cs="Arial"/>
                <w:lang w:val="en-IE"/>
              </w:rPr>
              <w:t xml:space="preserve">ensure </w:t>
            </w:r>
            <w:r w:rsidRPr="0047728F">
              <w:rPr>
                <w:rFonts w:ascii="Arial" w:hAnsi="Arial" w:cs="Arial"/>
                <w:lang w:val="en-IE"/>
              </w:rPr>
              <w:t>the accuracy of the affected clauses.</w:t>
            </w:r>
          </w:p>
          <w:p w:rsidR="006A47C3" w:rsidRPr="0047728F" w:rsidRDefault="006A47C3" w:rsidP="00ED6F34">
            <w:pPr>
              <w:spacing w:line="276" w:lineRule="auto"/>
              <w:rPr>
                <w:rFonts w:ascii="Arial" w:hAnsi="Arial" w:cs="Arial"/>
              </w:rPr>
            </w:pPr>
          </w:p>
          <w:p w:rsidR="00375AB9" w:rsidRPr="0047728F" w:rsidRDefault="006A47C3" w:rsidP="00ED6F34">
            <w:pPr>
              <w:spacing w:line="276" w:lineRule="auto"/>
              <w:rPr>
                <w:rFonts w:ascii="Arial" w:hAnsi="Arial" w:cs="Arial"/>
              </w:rPr>
            </w:pPr>
            <w:r w:rsidRPr="0047728F">
              <w:rPr>
                <w:rFonts w:ascii="Arial" w:hAnsi="Arial" w:cs="Arial"/>
              </w:rPr>
              <w:t>This</w:t>
            </w:r>
            <w:r w:rsidR="000B35B5" w:rsidRPr="0047728F">
              <w:rPr>
                <w:rFonts w:ascii="Arial" w:hAnsi="Arial" w:cs="Arial"/>
              </w:rPr>
              <w:t xml:space="preserve"> proposal also</w:t>
            </w:r>
            <w:r w:rsidR="00375AB9" w:rsidRPr="0047728F">
              <w:rPr>
                <w:rFonts w:ascii="Arial" w:hAnsi="Arial" w:cs="Arial"/>
              </w:rPr>
              <w:t xml:space="preserve"> aims to clarify the invoicing arrangement for Market Operator Charges</w:t>
            </w:r>
            <w:r w:rsidRPr="0047728F">
              <w:rPr>
                <w:rFonts w:ascii="Arial" w:hAnsi="Arial" w:cs="Arial"/>
              </w:rPr>
              <w:t xml:space="preserve"> to avoid</w:t>
            </w:r>
            <w:r w:rsidR="00375AB9" w:rsidRPr="0047728F">
              <w:rPr>
                <w:rFonts w:ascii="Arial" w:hAnsi="Arial" w:cs="Arial"/>
              </w:rPr>
              <w:t xml:space="preserve"> any misunderstanding in the invoicing </w:t>
            </w:r>
            <w:r w:rsidR="000B35B5" w:rsidRPr="0047728F">
              <w:rPr>
                <w:rFonts w:ascii="Arial" w:hAnsi="Arial" w:cs="Arial"/>
              </w:rPr>
              <w:t>arrangements; particularly given that they are</w:t>
            </w:r>
            <w:r w:rsidR="00375AB9" w:rsidRPr="0047728F">
              <w:rPr>
                <w:rFonts w:ascii="Arial" w:hAnsi="Arial" w:cs="Arial"/>
              </w:rPr>
              <w:t xml:space="preserve"> different to the current SEM arrangements.</w:t>
            </w:r>
          </w:p>
          <w:p w:rsidR="00BF600E" w:rsidRPr="0047728F" w:rsidRDefault="00BF600E" w:rsidP="00ED6F34">
            <w:pPr>
              <w:spacing w:line="276" w:lineRule="auto"/>
              <w:rPr>
                <w:rFonts w:ascii="Arial" w:hAnsi="Arial" w:cs="Arial"/>
                <w:lang w:val="en-IE"/>
              </w:rPr>
            </w:pPr>
          </w:p>
          <w:p w:rsidR="006A47C3" w:rsidRPr="0047728F" w:rsidRDefault="000B35B5" w:rsidP="00ED6F34">
            <w:pPr>
              <w:spacing w:line="276" w:lineRule="auto"/>
              <w:rPr>
                <w:rFonts w:ascii="Arial" w:hAnsi="Arial" w:cs="Arial"/>
                <w:lang w:val="en-IE"/>
              </w:rPr>
            </w:pPr>
            <w:r w:rsidRPr="0047728F">
              <w:rPr>
                <w:rFonts w:ascii="Arial" w:hAnsi="Arial" w:cs="Arial"/>
                <w:lang w:val="en-IE"/>
              </w:rPr>
              <w:t>This proposal also aims to specify which banking details are used for payments out for a given settlement document. This is not currently specified which could lead to confusion in terms</w:t>
            </w:r>
            <w:r w:rsidR="00AD599E" w:rsidRPr="0047728F">
              <w:rPr>
                <w:rFonts w:ascii="Arial" w:hAnsi="Arial" w:cs="Arial"/>
                <w:lang w:val="en-IE"/>
              </w:rPr>
              <w:t xml:space="preserve"> of which account details apply when revised account details have been submitted.</w:t>
            </w:r>
          </w:p>
          <w:p w:rsidR="00375AB9" w:rsidRPr="0047728F" w:rsidRDefault="00375AB9" w:rsidP="00ED6F34">
            <w:pPr>
              <w:spacing w:line="276" w:lineRule="auto"/>
              <w:rPr>
                <w:rFonts w:ascii="Arial" w:hAnsi="Arial" w:cs="Arial"/>
                <w:lang w:val="en-IE"/>
              </w:rPr>
            </w:pPr>
          </w:p>
          <w:p w:rsidR="006C588F" w:rsidRPr="0047728F" w:rsidRDefault="006C588F" w:rsidP="00ED6F34">
            <w:pPr>
              <w:spacing w:line="276" w:lineRule="auto"/>
              <w:rPr>
                <w:rFonts w:ascii="Arial" w:hAnsi="Arial" w:cs="Arial"/>
                <w:lang w:val="en-IE"/>
              </w:rPr>
            </w:pPr>
            <w:r w:rsidRPr="0047728F">
              <w:rPr>
                <w:rFonts w:ascii="Arial" w:hAnsi="Arial" w:cs="Arial"/>
                <w:lang w:val="en-IE"/>
              </w:rPr>
              <w:t>Adding more explicit detail here will mean that how these mechanisms operate is more precisely reflected within the affected agreed procedures.</w:t>
            </w:r>
          </w:p>
          <w:p w:rsidR="00375AB9" w:rsidRPr="0047728F" w:rsidRDefault="00375AB9" w:rsidP="00ED6F34">
            <w:pPr>
              <w:spacing w:line="276" w:lineRule="auto"/>
              <w:rPr>
                <w:rFonts w:ascii="Arial" w:hAnsi="Arial" w:cs="Arial"/>
                <w:lang w:val="en-IE"/>
              </w:rPr>
            </w:pPr>
          </w:p>
        </w:tc>
      </w:tr>
      <w:tr w:rsidR="004C53E7" w:rsidRPr="0047728F" w:rsidTr="00ED6F34">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b/>
                <w:bCs/>
                <w:iCs/>
                <w:lang w:val="en-IE"/>
              </w:rPr>
            </w:pPr>
            <w:r w:rsidRPr="0047728F">
              <w:rPr>
                <w:rFonts w:ascii="Arial" w:hAnsi="Arial" w:cs="Arial"/>
                <w:b/>
                <w:bCs/>
                <w:iCs/>
                <w:lang w:val="en-IE"/>
              </w:rPr>
              <w:t>Code Objectives Furthered</w:t>
            </w:r>
          </w:p>
          <w:p w:rsidR="004C53E7" w:rsidRPr="0047728F" w:rsidRDefault="004C53E7" w:rsidP="00ED6F34">
            <w:pPr>
              <w:spacing w:line="276" w:lineRule="auto"/>
              <w:jc w:val="center"/>
              <w:rPr>
                <w:rFonts w:ascii="Arial" w:hAnsi="Arial" w:cs="Arial"/>
                <w:lang w:val="en-IE"/>
              </w:rPr>
            </w:pPr>
            <w:r w:rsidRPr="0047728F">
              <w:rPr>
                <w:rFonts w:ascii="Arial" w:hAnsi="Arial" w:cs="Arial"/>
                <w:i/>
                <w:spacing w:val="-3"/>
                <w:lang w:val="en-IE"/>
              </w:rPr>
              <w:t>(State</w:t>
            </w:r>
            <w:r w:rsidRPr="0047728F">
              <w:rPr>
                <w:rFonts w:ascii="Arial" w:hAnsi="Arial" w:cs="Arial"/>
                <w:i/>
                <w:iCs/>
                <w:lang w:val="en-IE"/>
              </w:rPr>
              <w:t xml:space="preserve"> the Code Objectives the Proposal furthers, see Section 1.3 of T&amp;SC for Code Objectives)</w:t>
            </w:r>
          </w:p>
        </w:tc>
      </w:tr>
      <w:tr w:rsidR="004C53E7" w:rsidRPr="0047728F" w:rsidTr="00ED6F34">
        <w:tc>
          <w:tcPr>
            <w:tcW w:w="9277" w:type="dxa"/>
            <w:gridSpan w:val="6"/>
            <w:vAlign w:val="center"/>
          </w:tcPr>
          <w:p w:rsidR="000B35B5" w:rsidRPr="0047728F" w:rsidRDefault="000B35B5" w:rsidP="00ED6F34">
            <w:pPr>
              <w:spacing w:line="276" w:lineRule="auto"/>
              <w:rPr>
                <w:rFonts w:ascii="Arial" w:hAnsi="Arial" w:cs="Arial"/>
                <w:lang w:val="en-IE"/>
              </w:rPr>
            </w:pPr>
          </w:p>
          <w:p w:rsidR="00AD599E" w:rsidRPr="0047728F" w:rsidRDefault="00AD599E" w:rsidP="00ED6F34">
            <w:pPr>
              <w:pStyle w:val="CERNUMBERBULLET"/>
              <w:spacing w:line="276" w:lineRule="auto"/>
              <w:rPr>
                <w:rFonts w:cs="Arial"/>
                <w:sz w:val="20"/>
                <w:szCs w:val="20"/>
              </w:rPr>
            </w:pPr>
            <w:r w:rsidRPr="0047728F">
              <w:rPr>
                <w:rFonts w:cs="Arial"/>
                <w:sz w:val="20"/>
                <w:szCs w:val="20"/>
              </w:rPr>
              <w:t xml:space="preserve">to provide transparency in the operation of the Single Electricity Market; </w:t>
            </w:r>
          </w:p>
          <w:p w:rsidR="009E28AA" w:rsidRPr="0047728F" w:rsidRDefault="009E28AA" w:rsidP="00ED6F34">
            <w:pPr>
              <w:pStyle w:val="CERNUMBERBULLET"/>
              <w:numPr>
                <w:ilvl w:val="0"/>
                <w:numId w:val="0"/>
              </w:numPr>
              <w:tabs>
                <w:tab w:val="left" w:pos="900"/>
              </w:tabs>
              <w:spacing w:line="276" w:lineRule="auto"/>
              <w:rPr>
                <w:rFonts w:cs="Arial"/>
                <w:sz w:val="20"/>
                <w:szCs w:val="20"/>
                <w:lang w:val="en-IE"/>
              </w:rPr>
            </w:pPr>
          </w:p>
        </w:tc>
      </w:tr>
      <w:tr w:rsidR="004C53E7" w:rsidRPr="0047728F" w:rsidTr="00ED6F34">
        <w:tc>
          <w:tcPr>
            <w:tcW w:w="9277" w:type="dxa"/>
            <w:gridSpan w:val="6"/>
            <w:shd w:val="clear" w:color="auto" w:fill="C6D9F1"/>
            <w:vAlign w:val="center"/>
          </w:tcPr>
          <w:p w:rsidR="004C53E7" w:rsidRPr="0047728F" w:rsidRDefault="004C53E7" w:rsidP="00ED6F34">
            <w:pPr>
              <w:spacing w:line="276" w:lineRule="auto"/>
              <w:jc w:val="center"/>
              <w:rPr>
                <w:rFonts w:ascii="Arial" w:hAnsi="Arial" w:cs="Arial"/>
                <w:b/>
                <w:bCs/>
                <w:lang w:val="en-IE"/>
              </w:rPr>
            </w:pPr>
            <w:r w:rsidRPr="0047728F">
              <w:rPr>
                <w:rFonts w:ascii="Arial" w:hAnsi="Arial" w:cs="Arial"/>
                <w:b/>
                <w:bCs/>
                <w:lang w:val="en-IE"/>
              </w:rPr>
              <w:t>Implication of not implementing the Modification Proposal</w:t>
            </w:r>
          </w:p>
          <w:p w:rsidR="004C53E7" w:rsidRPr="0047728F" w:rsidRDefault="004C53E7" w:rsidP="00ED6F34">
            <w:pPr>
              <w:spacing w:line="276" w:lineRule="auto"/>
              <w:jc w:val="center"/>
              <w:rPr>
                <w:rFonts w:ascii="Arial" w:hAnsi="Arial" w:cs="Arial"/>
                <w:b/>
                <w:bCs/>
                <w:lang w:val="en-IE"/>
              </w:rPr>
            </w:pPr>
            <w:r w:rsidRPr="0047728F">
              <w:rPr>
                <w:rFonts w:ascii="Arial" w:hAnsi="Arial" w:cs="Arial"/>
                <w:i/>
                <w:iCs/>
                <w:lang w:val="en-IE"/>
              </w:rPr>
              <w:t>(State the possible outcomes should the Modification Proposal not be implemented</w:t>
            </w:r>
            <w:r w:rsidRPr="0047728F">
              <w:rPr>
                <w:rFonts w:ascii="Arial" w:hAnsi="Arial" w:cs="Arial"/>
                <w:i/>
                <w:lang w:val="en-IE" w:eastAsia="en-US"/>
              </w:rPr>
              <w:t>)</w:t>
            </w:r>
          </w:p>
        </w:tc>
      </w:tr>
      <w:tr w:rsidR="004C53E7" w:rsidRPr="0047728F" w:rsidTr="00ED6F34">
        <w:tc>
          <w:tcPr>
            <w:tcW w:w="9277" w:type="dxa"/>
            <w:gridSpan w:val="6"/>
            <w:vAlign w:val="center"/>
          </w:tcPr>
          <w:p w:rsidR="009E28AA" w:rsidRPr="0047728F" w:rsidRDefault="009E28AA" w:rsidP="00ED6F34">
            <w:pPr>
              <w:spacing w:line="276" w:lineRule="auto"/>
              <w:rPr>
                <w:rFonts w:ascii="Arial" w:hAnsi="Arial" w:cs="Arial"/>
                <w:lang w:val="en-IE"/>
              </w:rPr>
            </w:pPr>
          </w:p>
          <w:p w:rsidR="000B35B5" w:rsidRPr="0047728F" w:rsidRDefault="000B35B5" w:rsidP="00ED6F34">
            <w:pPr>
              <w:spacing w:line="276" w:lineRule="auto"/>
              <w:rPr>
                <w:rFonts w:ascii="Arial" w:hAnsi="Arial" w:cs="Arial"/>
                <w:lang w:val="en-IE"/>
              </w:rPr>
            </w:pPr>
            <w:r w:rsidRPr="0047728F">
              <w:rPr>
                <w:rFonts w:ascii="Arial" w:hAnsi="Arial" w:cs="Arial"/>
                <w:lang w:val="en-IE"/>
              </w:rPr>
              <w:t>If this proposal is not implemented two known errors will remain in the Agreed Procedures.</w:t>
            </w:r>
          </w:p>
          <w:p w:rsidR="000B35B5" w:rsidRPr="0047728F" w:rsidRDefault="000B35B5" w:rsidP="00ED6F34">
            <w:pPr>
              <w:spacing w:line="276" w:lineRule="auto"/>
              <w:rPr>
                <w:rFonts w:ascii="Arial" w:hAnsi="Arial" w:cs="Arial"/>
                <w:lang w:val="en-IE"/>
              </w:rPr>
            </w:pPr>
          </w:p>
          <w:p w:rsidR="00375AB9" w:rsidRPr="0047728F" w:rsidRDefault="00375AB9" w:rsidP="00ED6F34">
            <w:pPr>
              <w:spacing w:line="276" w:lineRule="auto"/>
              <w:rPr>
                <w:rFonts w:ascii="Arial" w:hAnsi="Arial" w:cs="Arial"/>
                <w:lang w:val="en-IE"/>
              </w:rPr>
            </w:pPr>
            <w:r w:rsidRPr="0047728F">
              <w:rPr>
                <w:rFonts w:ascii="Arial" w:hAnsi="Arial" w:cs="Arial"/>
                <w:lang w:val="en-IE"/>
              </w:rPr>
              <w:t xml:space="preserve">There will </w:t>
            </w:r>
            <w:r w:rsidR="00AD599E" w:rsidRPr="0047728F">
              <w:rPr>
                <w:rFonts w:ascii="Arial" w:hAnsi="Arial" w:cs="Arial"/>
                <w:lang w:val="en-IE"/>
              </w:rPr>
              <w:t xml:space="preserve">also </w:t>
            </w:r>
            <w:r w:rsidRPr="0047728F">
              <w:rPr>
                <w:rFonts w:ascii="Arial" w:hAnsi="Arial" w:cs="Arial"/>
                <w:lang w:val="en-IE"/>
              </w:rPr>
              <w:t>be less clarity in relation to the invoicing timelines for MOC potentially leading to defaults on payments and/or additional queries on the invoices. In addition, Participant accounting systems and payment processes could be mis-aligned with invoicing timelines, again potentially leading to defaults and/or additional work to process MOC invoices for them and for the market operator.</w:t>
            </w:r>
          </w:p>
          <w:p w:rsidR="000B35B5" w:rsidRPr="0047728F" w:rsidRDefault="000B35B5" w:rsidP="00ED6F34">
            <w:pPr>
              <w:spacing w:line="276" w:lineRule="auto"/>
              <w:rPr>
                <w:rFonts w:ascii="Arial" w:hAnsi="Arial" w:cs="Arial"/>
                <w:lang w:val="en-IE"/>
              </w:rPr>
            </w:pPr>
          </w:p>
          <w:p w:rsidR="000B35B5" w:rsidRPr="0047728F" w:rsidRDefault="000B35B5" w:rsidP="00ED6F34">
            <w:pPr>
              <w:spacing w:line="276" w:lineRule="auto"/>
              <w:rPr>
                <w:rFonts w:ascii="Arial" w:hAnsi="Arial" w:cs="Arial"/>
                <w:lang w:val="en-IE"/>
              </w:rPr>
            </w:pPr>
            <w:r w:rsidRPr="0047728F">
              <w:rPr>
                <w:rFonts w:ascii="Arial" w:hAnsi="Arial" w:cs="Arial"/>
                <w:lang w:val="en-IE"/>
              </w:rPr>
              <w:t xml:space="preserve">There will also be a lack of clarity with regards the application of </w:t>
            </w:r>
            <w:r w:rsidR="00AD599E" w:rsidRPr="0047728F">
              <w:rPr>
                <w:rFonts w:ascii="Arial" w:hAnsi="Arial" w:cs="Arial"/>
                <w:lang w:val="en-IE"/>
              </w:rPr>
              <w:t xml:space="preserve">bank </w:t>
            </w:r>
            <w:r w:rsidRPr="0047728F">
              <w:rPr>
                <w:rFonts w:ascii="Arial" w:hAnsi="Arial" w:cs="Arial"/>
                <w:lang w:val="en-IE"/>
              </w:rPr>
              <w:t>account details where these are revised which could mean that Participants are unsure what account to expect funds to be paid to or how quickly updated details will take effect.</w:t>
            </w:r>
          </w:p>
          <w:p w:rsidR="00375AB9" w:rsidRPr="0047728F" w:rsidRDefault="00375AB9" w:rsidP="00ED6F34">
            <w:pPr>
              <w:spacing w:line="276" w:lineRule="auto"/>
              <w:rPr>
                <w:rFonts w:ascii="Arial" w:hAnsi="Arial" w:cs="Arial"/>
                <w:lang w:val="en-IE"/>
              </w:rPr>
            </w:pPr>
          </w:p>
        </w:tc>
      </w:tr>
      <w:tr w:rsidR="004C53E7" w:rsidRPr="0047728F" w:rsidTr="00ED6F34">
        <w:trPr>
          <w:trHeight w:val="507"/>
        </w:trPr>
        <w:tc>
          <w:tcPr>
            <w:tcW w:w="4655" w:type="dxa"/>
            <w:gridSpan w:val="3"/>
            <w:shd w:val="clear" w:color="auto" w:fill="C6D9F1"/>
            <w:vAlign w:val="center"/>
          </w:tcPr>
          <w:p w:rsidR="004C53E7" w:rsidRPr="0047728F" w:rsidRDefault="004C53E7" w:rsidP="00ED6F34">
            <w:pPr>
              <w:spacing w:line="276" w:lineRule="auto"/>
              <w:jc w:val="center"/>
              <w:rPr>
                <w:rFonts w:ascii="Arial" w:hAnsi="Arial" w:cs="Arial"/>
                <w:b/>
                <w:bCs/>
                <w:iCs/>
                <w:lang w:val="en-IE"/>
              </w:rPr>
            </w:pPr>
            <w:r w:rsidRPr="0047728F">
              <w:rPr>
                <w:rFonts w:ascii="Arial" w:hAnsi="Arial" w:cs="Arial"/>
                <w:b/>
                <w:bCs/>
                <w:iCs/>
                <w:lang w:val="en-IE"/>
              </w:rPr>
              <w:t>Working Group</w:t>
            </w:r>
          </w:p>
          <w:p w:rsidR="004C53E7" w:rsidRPr="0047728F" w:rsidRDefault="004C53E7" w:rsidP="00ED6F34">
            <w:pPr>
              <w:spacing w:line="276" w:lineRule="auto"/>
              <w:jc w:val="center"/>
              <w:rPr>
                <w:rFonts w:ascii="Arial" w:hAnsi="Arial" w:cs="Arial"/>
                <w:i/>
                <w:iCs/>
                <w:lang w:val="en-IE"/>
              </w:rPr>
            </w:pPr>
            <w:r w:rsidRPr="0047728F">
              <w:rPr>
                <w:rFonts w:ascii="Arial" w:hAnsi="Arial" w:cs="Arial"/>
                <w:i/>
                <w:iCs/>
                <w:lang w:val="en-IE"/>
              </w:rPr>
              <w:t>(State if Working Group considered necessary to develop proposal)</w:t>
            </w:r>
          </w:p>
        </w:tc>
        <w:tc>
          <w:tcPr>
            <w:tcW w:w="4622" w:type="dxa"/>
            <w:gridSpan w:val="3"/>
            <w:shd w:val="clear" w:color="auto" w:fill="C6D9F1"/>
            <w:vAlign w:val="center"/>
          </w:tcPr>
          <w:p w:rsidR="004C53E7" w:rsidRPr="0047728F" w:rsidRDefault="004C53E7" w:rsidP="00ED6F34">
            <w:pPr>
              <w:spacing w:line="276" w:lineRule="auto"/>
              <w:jc w:val="center"/>
              <w:rPr>
                <w:rFonts w:ascii="Arial" w:hAnsi="Arial" w:cs="Arial"/>
                <w:b/>
                <w:bCs/>
                <w:iCs/>
                <w:lang w:val="en-IE"/>
              </w:rPr>
            </w:pPr>
            <w:r w:rsidRPr="0047728F">
              <w:rPr>
                <w:rFonts w:ascii="Arial" w:hAnsi="Arial" w:cs="Arial"/>
                <w:b/>
                <w:bCs/>
                <w:iCs/>
                <w:lang w:val="en-IE"/>
              </w:rPr>
              <w:t>Impacts</w:t>
            </w:r>
          </w:p>
          <w:p w:rsidR="004C53E7" w:rsidRPr="0047728F" w:rsidRDefault="004C53E7" w:rsidP="00ED6F34">
            <w:pPr>
              <w:spacing w:line="276" w:lineRule="auto"/>
              <w:jc w:val="center"/>
              <w:rPr>
                <w:rFonts w:ascii="Arial" w:hAnsi="Arial" w:cs="Arial"/>
                <w:b/>
                <w:bCs/>
                <w:iCs/>
                <w:lang w:val="en-IE"/>
              </w:rPr>
            </w:pPr>
            <w:r w:rsidRPr="0047728F">
              <w:rPr>
                <w:rFonts w:ascii="Arial" w:hAnsi="Arial" w:cs="Arial"/>
                <w:i/>
                <w:lang w:val="en-IE"/>
              </w:rPr>
              <w:t>(Indicate the impacts on systems, resources, processes and/or procedures</w:t>
            </w:r>
            <w:r w:rsidR="00AB3AF3" w:rsidRPr="0047728F">
              <w:rPr>
                <w:rFonts w:ascii="Arial" w:hAnsi="Arial" w:cs="Arial"/>
                <w:i/>
                <w:lang w:val="en-IE"/>
              </w:rPr>
              <w:t>; also indicate impa</w:t>
            </w:r>
            <w:r w:rsidR="00E04976" w:rsidRPr="0047728F">
              <w:rPr>
                <w:rFonts w:ascii="Arial" w:hAnsi="Arial" w:cs="Arial"/>
                <w:i/>
                <w:lang w:val="en-IE"/>
              </w:rPr>
              <w:t>c</w:t>
            </w:r>
            <w:r w:rsidR="00AB3AF3" w:rsidRPr="0047728F">
              <w:rPr>
                <w:rFonts w:ascii="Arial" w:hAnsi="Arial" w:cs="Arial"/>
                <w:i/>
                <w:lang w:val="en-IE"/>
              </w:rPr>
              <w:t xml:space="preserve">ts on any other Market Code such as Capacity Marker Code, </w:t>
            </w:r>
            <w:r w:rsidR="005B7695" w:rsidRPr="0047728F">
              <w:rPr>
                <w:rFonts w:ascii="Arial" w:hAnsi="Arial" w:cs="Arial"/>
                <w:i/>
                <w:lang w:val="en-IE"/>
              </w:rPr>
              <w:t xml:space="preserve">Grid Code, </w:t>
            </w:r>
            <w:r w:rsidR="00D74B02" w:rsidRPr="0047728F">
              <w:rPr>
                <w:rFonts w:ascii="Arial" w:hAnsi="Arial" w:cs="Arial"/>
                <w:i/>
                <w:lang w:val="en-IE"/>
              </w:rPr>
              <w:t>Exchange</w:t>
            </w:r>
            <w:r w:rsidR="00AB3AF3" w:rsidRPr="0047728F">
              <w:rPr>
                <w:rFonts w:ascii="Arial" w:hAnsi="Arial" w:cs="Arial"/>
                <w:i/>
                <w:lang w:val="en-IE"/>
              </w:rPr>
              <w:t xml:space="preserve"> </w:t>
            </w:r>
            <w:r w:rsidR="005B7695" w:rsidRPr="0047728F">
              <w:rPr>
                <w:rFonts w:ascii="Arial" w:hAnsi="Arial" w:cs="Arial"/>
                <w:i/>
                <w:lang w:val="en-IE"/>
              </w:rPr>
              <w:t>Rules</w:t>
            </w:r>
            <w:r w:rsidR="00D74B02" w:rsidRPr="0047728F">
              <w:rPr>
                <w:rFonts w:ascii="Arial" w:hAnsi="Arial" w:cs="Arial"/>
                <w:i/>
                <w:lang w:val="en-IE"/>
              </w:rPr>
              <w:t xml:space="preserve"> etc</w:t>
            </w:r>
            <w:r w:rsidR="00AB3AF3" w:rsidRPr="0047728F">
              <w:rPr>
                <w:rFonts w:ascii="Arial" w:hAnsi="Arial" w:cs="Arial"/>
                <w:i/>
                <w:lang w:val="en-IE"/>
              </w:rPr>
              <w:t>.</w:t>
            </w:r>
            <w:r w:rsidRPr="0047728F">
              <w:rPr>
                <w:rFonts w:ascii="Arial" w:hAnsi="Arial" w:cs="Arial"/>
                <w:i/>
                <w:lang w:val="en-IE"/>
              </w:rPr>
              <w:t>)</w:t>
            </w:r>
          </w:p>
          <w:p w:rsidR="004C53E7" w:rsidRPr="0047728F" w:rsidRDefault="004C53E7" w:rsidP="00ED6F34">
            <w:pPr>
              <w:spacing w:line="276" w:lineRule="auto"/>
              <w:jc w:val="center"/>
              <w:rPr>
                <w:rFonts w:ascii="Arial" w:hAnsi="Arial" w:cs="Arial"/>
                <w:b/>
                <w:bCs/>
                <w:iCs/>
                <w:lang w:val="en-IE"/>
              </w:rPr>
            </w:pPr>
          </w:p>
        </w:tc>
      </w:tr>
      <w:tr w:rsidR="004C53E7" w:rsidRPr="0047728F" w:rsidDel="00404964" w:rsidTr="00ED6F34">
        <w:trPr>
          <w:trHeight w:val="507"/>
        </w:trPr>
        <w:tc>
          <w:tcPr>
            <w:tcW w:w="4655" w:type="dxa"/>
            <w:gridSpan w:val="3"/>
            <w:vAlign w:val="center"/>
          </w:tcPr>
          <w:p w:rsidR="004C53E7" w:rsidRPr="0047728F" w:rsidDel="00404964" w:rsidRDefault="009E28AA" w:rsidP="00ED6F34">
            <w:pPr>
              <w:spacing w:line="276" w:lineRule="auto"/>
              <w:rPr>
                <w:rFonts w:ascii="Arial" w:hAnsi="Arial" w:cs="Arial"/>
                <w:lang w:val="en-IE"/>
              </w:rPr>
            </w:pPr>
            <w:r w:rsidRPr="0047728F">
              <w:rPr>
                <w:rFonts w:ascii="Arial" w:hAnsi="Arial" w:cs="Arial"/>
                <w:lang w:val="en-IE"/>
              </w:rPr>
              <w:t>Not required</w:t>
            </w:r>
          </w:p>
        </w:tc>
        <w:tc>
          <w:tcPr>
            <w:tcW w:w="4622" w:type="dxa"/>
            <w:gridSpan w:val="3"/>
            <w:vAlign w:val="center"/>
          </w:tcPr>
          <w:p w:rsidR="004C53E7" w:rsidRPr="0047728F" w:rsidDel="00404964" w:rsidRDefault="009E28AA" w:rsidP="00ED6F34">
            <w:pPr>
              <w:spacing w:line="276" w:lineRule="auto"/>
              <w:rPr>
                <w:rFonts w:ascii="Arial" w:hAnsi="Arial" w:cs="Arial"/>
                <w:lang w:val="en-IE"/>
              </w:rPr>
            </w:pPr>
            <w:r w:rsidRPr="0047728F">
              <w:rPr>
                <w:rFonts w:ascii="Arial" w:hAnsi="Arial" w:cs="Arial"/>
                <w:lang w:val="en-IE"/>
              </w:rPr>
              <w:t>No Impacts anticipated for SEMO or Participant processes or systems.</w:t>
            </w:r>
          </w:p>
        </w:tc>
      </w:tr>
      <w:tr w:rsidR="004C53E7" w:rsidRPr="0047728F" w:rsidTr="00ED6F34">
        <w:tc>
          <w:tcPr>
            <w:tcW w:w="9277" w:type="dxa"/>
            <w:gridSpan w:val="6"/>
            <w:vAlign w:val="center"/>
          </w:tcPr>
          <w:p w:rsidR="004C53E7" w:rsidRPr="0047728F" w:rsidRDefault="004C53E7" w:rsidP="00ED6F34">
            <w:pPr>
              <w:spacing w:line="276" w:lineRule="auto"/>
              <w:jc w:val="center"/>
              <w:rPr>
                <w:rFonts w:ascii="Arial" w:hAnsi="Arial" w:cs="Arial"/>
                <w:b/>
                <w:bCs/>
                <w:i/>
                <w:iCs/>
                <w:lang w:val="en-IE"/>
              </w:rPr>
            </w:pPr>
            <w:r w:rsidRPr="0047728F">
              <w:rPr>
                <w:rFonts w:ascii="Arial" w:hAnsi="Arial" w:cs="Arial"/>
                <w:b/>
                <w:bCs/>
                <w:i/>
                <w:iCs/>
                <w:lang w:val="en-IE"/>
              </w:rPr>
              <w:t xml:space="preserve">Please return this form to Secretariat by email to </w:t>
            </w:r>
            <w:hyperlink r:id="rId19" w:history="1">
              <w:r w:rsidRPr="0047728F">
                <w:rPr>
                  <w:rStyle w:val="Hyperlink"/>
                  <w:rFonts w:ascii="Arial" w:hAnsi="Arial" w:cs="Arial"/>
                  <w:b/>
                  <w:bCs/>
                  <w:i/>
                  <w:iCs/>
                  <w:lang w:val="en-IE"/>
                </w:rPr>
                <w:t>modifications@sem-o.com</w:t>
              </w:r>
            </w:hyperlink>
          </w:p>
        </w:tc>
      </w:tr>
    </w:tbl>
    <w:p w:rsidR="004C53E7" w:rsidRPr="0047728F" w:rsidRDefault="004C53E7" w:rsidP="00ED6F34">
      <w:pPr>
        <w:overflowPunct/>
        <w:autoSpaceDE/>
        <w:autoSpaceDN/>
        <w:adjustRightInd/>
        <w:spacing w:after="200" w:line="276" w:lineRule="auto"/>
        <w:textAlignment w:val="auto"/>
        <w:rPr>
          <w:rFonts w:ascii="Arial" w:hAnsi="Arial" w:cs="Arial"/>
          <w:b/>
          <w:lang w:val="en-US" w:eastAsia="en-US"/>
        </w:rPr>
      </w:pPr>
    </w:p>
    <w:sectPr w:rsidR="004C53E7" w:rsidRPr="0047728F" w:rsidSect="00EC45AF">
      <w:head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34" w:rsidRDefault="00ED6F34" w:rsidP="00ED6F34">
      <w:r>
        <w:separator/>
      </w:r>
    </w:p>
  </w:endnote>
  <w:endnote w:type="continuationSeparator" w:id="0">
    <w:p w:rsidR="00ED6F34" w:rsidRDefault="00ED6F34" w:rsidP="00ED6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34" w:rsidRDefault="00ED6F34" w:rsidP="00ED6F34">
      <w:r>
        <w:separator/>
      </w:r>
    </w:p>
  </w:footnote>
  <w:footnote w:type="continuationSeparator" w:id="0">
    <w:p w:rsidR="00ED6F34" w:rsidRDefault="00ED6F34" w:rsidP="00ED6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34" w:rsidRDefault="00ED6F34">
    <w:pPr>
      <w:pStyle w:val="Header"/>
    </w:pPr>
    <w:r>
      <w:t>Final Recommendation Report</w:t>
    </w:r>
    <w:r>
      <w:tab/>
    </w:r>
    <w:r>
      <w:tab/>
      <w:t>Mod_20_18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6B2E25"/>
    <w:multiLevelType w:val="hybridMultilevel"/>
    <w:tmpl w:val="F1808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3">
    <w:nsid w:val="148B4B20"/>
    <w:multiLevelType w:val="hybridMultilevel"/>
    <w:tmpl w:val="9F1C647E"/>
    <w:lvl w:ilvl="0" w:tplc="99DE42BC">
      <w:start w:val="1"/>
      <w:numFmt w:val="lowerLetter"/>
      <w:lvlText w:val="(%1)"/>
      <w:lvlJc w:val="left"/>
      <w:pPr>
        <w:tabs>
          <w:tab w:val="num" w:pos="696"/>
        </w:tabs>
        <w:ind w:left="696" w:hanging="360"/>
      </w:pPr>
      <w:rPr>
        <w:rFonts w:cs="Times New Roman" w:hint="default"/>
        <w:color w:val="auto"/>
      </w:rPr>
    </w:lvl>
    <w:lvl w:ilvl="1" w:tplc="BBCACBE6" w:tentative="1">
      <w:start w:val="1"/>
      <w:numFmt w:val="bullet"/>
      <w:lvlText w:val="o"/>
      <w:lvlJc w:val="left"/>
      <w:pPr>
        <w:tabs>
          <w:tab w:val="num" w:pos="784"/>
        </w:tabs>
        <w:ind w:left="784" w:hanging="360"/>
      </w:pPr>
      <w:rPr>
        <w:rFonts w:ascii="Courier New" w:hAnsi="Courier New" w:hint="default"/>
      </w:rPr>
    </w:lvl>
    <w:lvl w:ilvl="2" w:tplc="0409001B" w:tentative="1">
      <w:start w:val="1"/>
      <w:numFmt w:val="bullet"/>
      <w:lvlText w:val=""/>
      <w:lvlJc w:val="left"/>
      <w:pPr>
        <w:tabs>
          <w:tab w:val="num" w:pos="1504"/>
        </w:tabs>
        <w:ind w:left="1504" w:hanging="360"/>
      </w:pPr>
      <w:rPr>
        <w:rFonts w:ascii="Wingdings" w:hAnsi="Wingdings" w:hint="default"/>
      </w:rPr>
    </w:lvl>
    <w:lvl w:ilvl="3" w:tplc="0409000F" w:tentative="1">
      <w:start w:val="1"/>
      <w:numFmt w:val="bullet"/>
      <w:lvlText w:val=""/>
      <w:lvlJc w:val="left"/>
      <w:pPr>
        <w:tabs>
          <w:tab w:val="num" w:pos="2224"/>
        </w:tabs>
        <w:ind w:left="2224" w:hanging="360"/>
      </w:pPr>
      <w:rPr>
        <w:rFonts w:ascii="Symbol" w:hAnsi="Symbol" w:hint="default"/>
      </w:rPr>
    </w:lvl>
    <w:lvl w:ilvl="4" w:tplc="04090019" w:tentative="1">
      <w:start w:val="1"/>
      <w:numFmt w:val="bullet"/>
      <w:lvlText w:val="o"/>
      <w:lvlJc w:val="left"/>
      <w:pPr>
        <w:tabs>
          <w:tab w:val="num" w:pos="2944"/>
        </w:tabs>
        <w:ind w:left="2944" w:hanging="360"/>
      </w:pPr>
      <w:rPr>
        <w:rFonts w:ascii="Courier New" w:hAnsi="Courier New" w:hint="default"/>
      </w:rPr>
    </w:lvl>
    <w:lvl w:ilvl="5" w:tplc="0409001B" w:tentative="1">
      <w:start w:val="1"/>
      <w:numFmt w:val="bullet"/>
      <w:lvlText w:val=""/>
      <w:lvlJc w:val="left"/>
      <w:pPr>
        <w:tabs>
          <w:tab w:val="num" w:pos="3664"/>
        </w:tabs>
        <w:ind w:left="3664" w:hanging="360"/>
      </w:pPr>
      <w:rPr>
        <w:rFonts w:ascii="Wingdings" w:hAnsi="Wingdings" w:hint="default"/>
      </w:rPr>
    </w:lvl>
    <w:lvl w:ilvl="6" w:tplc="0409000F" w:tentative="1">
      <w:start w:val="1"/>
      <w:numFmt w:val="bullet"/>
      <w:lvlText w:val=""/>
      <w:lvlJc w:val="left"/>
      <w:pPr>
        <w:tabs>
          <w:tab w:val="num" w:pos="4384"/>
        </w:tabs>
        <w:ind w:left="4384" w:hanging="360"/>
      </w:pPr>
      <w:rPr>
        <w:rFonts w:ascii="Symbol" w:hAnsi="Symbol" w:hint="default"/>
      </w:rPr>
    </w:lvl>
    <w:lvl w:ilvl="7" w:tplc="04090019" w:tentative="1">
      <w:start w:val="1"/>
      <w:numFmt w:val="bullet"/>
      <w:lvlText w:val="o"/>
      <w:lvlJc w:val="left"/>
      <w:pPr>
        <w:tabs>
          <w:tab w:val="num" w:pos="5104"/>
        </w:tabs>
        <w:ind w:left="5104" w:hanging="360"/>
      </w:pPr>
      <w:rPr>
        <w:rFonts w:ascii="Courier New" w:hAnsi="Courier New" w:hint="default"/>
      </w:rPr>
    </w:lvl>
    <w:lvl w:ilvl="8" w:tplc="0409001B" w:tentative="1">
      <w:start w:val="1"/>
      <w:numFmt w:val="bullet"/>
      <w:lvlText w:val=""/>
      <w:lvlJc w:val="left"/>
      <w:pPr>
        <w:tabs>
          <w:tab w:val="num" w:pos="5824"/>
        </w:tabs>
        <w:ind w:left="5824" w:hanging="360"/>
      </w:pPr>
      <w:rPr>
        <w:rFonts w:ascii="Wingdings" w:hAnsi="Wingdings" w:hint="default"/>
      </w:rPr>
    </w:lvl>
  </w:abstractNum>
  <w:abstractNum w:abstractNumId="4">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5">
    <w:nsid w:val="1EB708F1"/>
    <w:multiLevelType w:val="hybridMultilevel"/>
    <w:tmpl w:val="5FA25F50"/>
    <w:lvl w:ilvl="0" w:tplc="C02045C6">
      <w:start w:val="1"/>
      <w:numFmt w:val="decimal"/>
      <w:lvlText w:val="%1."/>
      <w:lvlJc w:val="left"/>
      <w:pPr>
        <w:ind w:left="360" w:hanging="360"/>
      </w:pPr>
      <w:rPr>
        <w:rFonts w:cs="Times New Roman"/>
      </w:rPr>
    </w:lvl>
    <w:lvl w:ilvl="1" w:tplc="41BAFB24" w:tentative="1">
      <w:start w:val="1"/>
      <w:numFmt w:val="lowerLetter"/>
      <w:lvlText w:val="%2."/>
      <w:lvlJc w:val="left"/>
      <w:pPr>
        <w:ind w:left="1440" w:hanging="360"/>
      </w:pPr>
      <w:rPr>
        <w:rFonts w:cs="Times New Roman"/>
      </w:rPr>
    </w:lvl>
    <w:lvl w:ilvl="2" w:tplc="195637E8" w:tentative="1">
      <w:start w:val="1"/>
      <w:numFmt w:val="lowerRoman"/>
      <w:lvlText w:val="%3."/>
      <w:lvlJc w:val="right"/>
      <w:pPr>
        <w:ind w:left="2160" w:hanging="180"/>
      </w:pPr>
      <w:rPr>
        <w:rFonts w:cs="Times New Roman"/>
      </w:rPr>
    </w:lvl>
    <w:lvl w:ilvl="3" w:tplc="1144C328" w:tentative="1">
      <w:start w:val="1"/>
      <w:numFmt w:val="decimal"/>
      <w:lvlText w:val="%4."/>
      <w:lvlJc w:val="left"/>
      <w:pPr>
        <w:ind w:left="2880" w:hanging="360"/>
      </w:pPr>
      <w:rPr>
        <w:rFonts w:cs="Times New Roman"/>
      </w:rPr>
    </w:lvl>
    <w:lvl w:ilvl="4" w:tplc="72D60124" w:tentative="1">
      <w:start w:val="1"/>
      <w:numFmt w:val="lowerLetter"/>
      <w:lvlText w:val="%5."/>
      <w:lvlJc w:val="left"/>
      <w:pPr>
        <w:ind w:left="3600" w:hanging="360"/>
      </w:pPr>
      <w:rPr>
        <w:rFonts w:cs="Times New Roman"/>
      </w:rPr>
    </w:lvl>
    <w:lvl w:ilvl="5" w:tplc="FC76DD70" w:tentative="1">
      <w:start w:val="1"/>
      <w:numFmt w:val="lowerRoman"/>
      <w:lvlText w:val="%6."/>
      <w:lvlJc w:val="right"/>
      <w:pPr>
        <w:ind w:left="4320" w:hanging="180"/>
      </w:pPr>
      <w:rPr>
        <w:rFonts w:cs="Times New Roman"/>
      </w:rPr>
    </w:lvl>
    <w:lvl w:ilvl="6" w:tplc="CA606E2C" w:tentative="1">
      <w:start w:val="1"/>
      <w:numFmt w:val="decimal"/>
      <w:lvlText w:val="%7."/>
      <w:lvlJc w:val="left"/>
      <w:pPr>
        <w:ind w:left="5040" w:hanging="360"/>
      </w:pPr>
      <w:rPr>
        <w:rFonts w:cs="Times New Roman"/>
      </w:rPr>
    </w:lvl>
    <w:lvl w:ilvl="7" w:tplc="FE62B1FC" w:tentative="1">
      <w:start w:val="1"/>
      <w:numFmt w:val="lowerLetter"/>
      <w:lvlText w:val="%8."/>
      <w:lvlJc w:val="left"/>
      <w:pPr>
        <w:ind w:left="5760" w:hanging="360"/>
      </w:pPr>
      <w:rPr>
        <w:rFonts w:cs="Times New Roman"/>
      </w:rPr>
    </w:lvl>
    <w:lvl w:ilvl="8" w:tplc="9A44BE6A" w:tentative="1">
      <w:start w:val="1"/>
      <w:numFmt w:val="lowerRoman"/>
      <w:lvlText w:val="%9."/>
      <w:lvlJc w:val="right"/>
      <w:pPr>
        <w:ind w:left="6480" w:hanging="180"/>
      </w:pPr>
      <w:rPr>
        <w:rFonts w:cs="Times New Roman"/>
      </w:rPr>
    </w:lvl>
  </w:abstractNum>
  <w:abstractNum w:abstractNumId="6">
    <w:nsid w:val="2D8F7617"/>
    <w:multiLevelType w:val="hybridMultilevel"/>
    <w:tmpl w:val="6A7806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3C41662"/>
    <w:multiLevelType w:val="hybridMultilevel"/>
    <w:tmpl w:val="47920F32"/>
    <w:lvl w:ilvl="0" w:tplc="1EECB20E">
      <w:start w:val="5"/>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F2A7BF6"/>
    <w:multiLevelType w:val="hybridMultilevel"/>
    <w:tmpl w:val="11C89F3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4C7E41A2"/>
    <w:multiLevelType w:val="hybridMultilevel"/>
    <w:tmpl w:val="6A7806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3A069DE"/>
    <w:multiLevelType w:val="hybridMultilevel"/>
    <w:tmpl w:val="CB2CEEE8"/>
    <w:lvl w:ilvl="0" w:tplc="18090011">
      <w:start w:val="4"/>
      <w:numFmt w:val="decimal"/>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4C60D1"/>
    <w:multiLevelType w:val="multilevel"/>
    <w:tmpl w:val="F0604526"/>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9CA4306"/>
    <w:multiLevelType w:val="hybridMultilevel"/>
    <w:tmpl w:val="11C89F3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8"/>
  </w:num>
  <w:num w:numId="7">
    <w:abstractNumId w:val="4"/>
  </w:num>
  <w:num w:numId="8">
    <w:abstractNumId w:val="3"/>
  </w:num>
  <w:num w:numId="9">
    <w:abstractNumId w:val="13"/>
  </w:num>
  <w:num w:numId="10">
    <w:abstractNumId w:val="14"/>
  </w:num>
  <w:num w:numId="11">
    <w:abstractNumId w:val="9"/>
  </w:num>
  <w:num w:numId="12">
    <w:abstractNumId w:val="15"/>
  </w:num>
  <w:num w:numId="13">
    <w:abstractNumId w:val="2"/>
  </w:num>
  <w:num w:numId="14">
    <w:abstractNumId w:val="5"/>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C53E7"/>
    <w:rsid w:val="000063EE"/>
    <w:rsid w:val="00025FCD"/>
    <w:rsid w:val="00076047"/>
    <w:rsid w:val="000A0A2E"/>
    <w:rsid w:val="000B35B5"/>
    <w:rsid w:val="00132990"/>
    <w:rsid w:val="00154E37"/>
    <w:rsid w:val="00164474"/>
    <w:rsid w:val="00171746"/>
    <w:rsid w:val="00182F1F"/>
    <w:rsid w:val="001E0B80"/>
    <w:rsid w:val="002012B7"/>
    <w:rsid w:val="00244648"/>
    <w:rsid w:val="002955B3"/>
    <w:rsid w:val="002E200F"/>
    <w:rsid w:val="00375AB9"/>
    <w:rsid w:val="00404652"/>
    <w:rsid w:val="0042388C"/>
    <w:rsid w:val="004343DD"/>
    <w:rsid w:val="0047728F"/>
    <w:rsid w:val="004A38DC"/>
    <w:rsid w:val="004C53E7"/>
    <w:rsid w:val="004D1399"/>
    <w:rsid w:val="0050781C"/>
    <w:rsid w:val="00564745"/>
    <w:rsid w:val="00570D17"/>
    <w:rsid w:val="005A0B1B"/>
    <w:rsid w:val="005B7695"/>
    <w:rsid w:val="005D345C"/>
    <w:rsid w:val="006239C7"/>
    <w:rsid w:val="0063249B"/>
    <w:rsid w:val="00687A3E"/>
    <w:rsid w:val="00690E9A"/>
    <w:rsid w:val="00693AA7"/>
    <w:rsid w:val="006A47C3"/>
    <w:rsid w:val="006C588F"/>
    <w:rsid w:val="006E02C1"/>
    <w:rsid w:val="00700ECD"/>
    <w:rsid w:val="007304C3"/>
    <w:rsid w:val="00736824"/>
    <w:rsid w:val="00755848"/>
    <w:rsid w:val="00771AB6"/>
    <w:rsid w:val="0081044D"/>
    <w:rsid w:val="008546BE"/>
    <w:rsid w:val="008737B3"/>
    <w:rsid w:val="00895474"/>
    <w:rsid w:val="008A057C"/>
    <w:rsid w:val="008A2E25"/>
    <w:rsid w:val="008C44BE"/>
    <w:rsid w:val="0091289F"/>
    <w:rsid w:val="009159F3"/>
    <w:rsid w:val="00922A04"/>
    <w:rsid w:val="0095795D"/>
    <w:rsid w:val="0097068D"/>
    <w:rsid w:val="00974E0F"/>
    <w:rsid w:val="009937A5"/>
    <w:rsid w:val="009E28AA"/>
    <w:rsid w:val="009F25BA"/>
    <w:rsid w:val="00A05CA7"/>
    <w:rsid w:val="00AB3AF3"/>
    <w:rsid w:val="00AB6479"/>
    <w:rsid w:val="00AC127B"/>
    <w:rsid w:val="00AD599E"/>
    <w:rsid w:val="00AE79F0"/>
    <w:rsid w:val="00B23DCB"/>
    <w:rsid w:val="00B4510F"/>
    <w:rsid w:val="00B66F50"/>
    <w:rsid w:val="00BA2088"/>
    <w:rsid w:val="00BB1736"/>
    <w:rsid w:val="00BD309A"/>
    <w:rsid w:val="00BD46F8"/>
    <w:rsid w:val="00BF2A51"/>
    <w:rsid w:val="00BF31D8"/>
    <w:rsid w:val="00BF600E"/>
    <w:rsid w:val="00C31E1F"/>
    <w:rsid w:val="00C6689F"/>
    <w:rsid w:val="00CC4C3F"/>
    <w:rsid w:val="00CD4CBC"/>
    <w:rsid w:val="00D12543"/>
    <w:rsid w:val="00D1310C"/>
    <w:rsid w:val="00D53B61"/>
    <w:rsid w:val="00D74B02"/>
    <w:rsid w:val="00DA52EC"/>
    <w:rsid w:val="00DC4D50"/>
    <w:rsid w:val="00DE5300"/>
    <w:rsid w:val="00E04976"/>
    <w:rsid w:val="00EA6D76"/>
    <w:rsid w:val="00EC45AF"/>
    <w:rsid w:val="00ED6F34"/>
    <w:rsid w:val="00F46C39"/>
    <w:rsid w:val="00F744B9"/>
    <w:rsid w:val="00F97FBB"/>
    <w:rsid w:val="00FC5FCD"/>
    <w:rsid w:val="00FD52B8"/>
    <w:rsid w:val="00FF070C"/>
    <w:rsid w:val="00FF241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uiPriority w:val="99"/>
    <w:qFormat/>
    <w:rsid w:val="009159F3"/>
    <w:pPr>
      <w:pageBreakBefore/>
      <w:numPr>
        <w:numId w:val="12"/>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line="276" w:lineRule="auto"/>
      <w:textAlignment w:val="auto"/>
      <w:outlineLvl w:val="0"/>
    </w:pPr>
    <w:rPr>
      <w:rFonts w:ascii="Arial" w:hAnsi="Arial"/>
      <w:b/>
      <w:bCs/>
      <w:caps/>
      <w:color w:val="FFFFFF"/>
      <w:spacing w:val="15"/>
      <w:sz w:val="22"/>
      <w:szCs w:val="22"/>
      <w:lang w:val="en-GB" w:eastAsia="en-US"/>
    </w:rPr>
  </w:style>
  <w:style w:type="paragraph" w:styleId="Heading2">
    <w:name w:val="heading 2"/>
    <w:aliases w:val="Reset numbering,Second level,T2,h2,PR10"/>
    <w:basedOn w:val="Normal"/>
    <w:next w:val="Normal"/>
    <w:link w:val="Heading2Char"/>
    <w:uiPriority w:val="9"/>
    <w:qFormat/>
    <w:rsid w:val="009159F3"/>
    <w:pPr>
      <w:numPr>
        <w:ilvl w:val="1"/>
        <w:numId w:val="12"/>
      </w:num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textAlignment w:val="auto"/>
      <w:outlineLvl w:val="1"/>
    </w:pPr>
    <w:rPr>
      <w:rFonts w:ascii="Arial" w:hAnsi="Arial"/>
      <w:caps/>
      <w:spacing w:val="15"/>
      <w:sz w:val="22"/>
      <w:szCs w:val="22"/>
      <w:lang w:val="en-GB" w:eastAsia="en-US"/>
    </w:rPr>
  </w:style>
  <w:style w:type="paragraph" w:styleId="Heading3">
    <w:name w:val="heading 3"/>
    <w:aliases w:val=".,Level 1 - 1,H3,Third level,T3,PR11"/>
    <w:basedOn w:val="Normal"/>
    <w:next w:val="Normal"/>
    <w:link w:val="Heading3Char"/>
    <w:uiPriority w:val="99"/>
    <w:qFormat/>
    <w:rsid w:val="009159F3"/>
    <w:pPr>
      <w:numPr>
        <w:ilvl w:val="2"/>
        <w:numId w:val="12"/>
      </w:numPr>
      <w:pBdr>
        <w:top w:val="single" w:sz="6" w:space="2" w:color="4F81BD"/>
        <w:left w:val="single" w:sz="6" w:space="2" w:color="4F81BD"/>
      </w:pBdr>
      <w:overflowPunct/>
      <w:autoSpaceDE/>
      <w:autoSpaceDN/>
      <w:adjustRightInd/>
      <w:spacing w:before="300" w:line="276" w:lineRule="auto"/>
      <w:textAlignment w:val="auto"/>
      <w:outlineLvl w:val="2"/>
    </w:pPr>
    <w:rPr>
      <w:rFonts w:ascii="Arial" w:hAnsi="Arial"/>
      <w:caps/>
      <w:color w:val="243F60"/>
      <w:spacing w:val="15"/>
      <w:lang w:val="en-GB" w:eastAsia="en-US"/>
    </w:rPr>
  </w:style>
  <w:style w:type="paragraph" w:styleId="Heading4">
    <w:name w:val="heading 4"/>
    <w:aliases w:val="Level 2 - a,Fourth level,T4,PR12,Sub-Minor"/>
    <w:basedOn w:val="Normal"/>
    <w:next w:val="Normal"/>
    <w:link w:val="Heading4Char"/>
    <w:uiPriority w:val="99"/>
    <w:qFormat/>
    <w:rsid w:val="009159F3"/>
    <w:pPr>
      <w:numPr>
        <w:ilvl w:val="3"/>
        <w:numId w:val="12"/>
      </w:numPr>
      <w:pBdr>
        <w:top w:val="dotted" w:sz="6" w:space="2" w:color="4F81BD"/>
        <w:left w:val="dotted" w:sz="6" w:space="2" w:color="4F81BD"/>
      </w:pBdr>
      <w:overflowPunct/>
      <w:autoSpaceDE/>
      <w:autoSpaceDN/>
      <w:adjustRightInd/>
      <w:spacing w:before="300" w:line="276" w:lineRule="auto"/>
      <w:ind w:left="900" w:hanging="900"/>
      <w:textAlignment w:val="auto"/>
      <w:outlineLvl w:val="3"/>
    </w:pPr>
    <w:rPr>
      <w:rFonts w:ascii="Arial" w:hAnsi="Arial"/>
      <w:caps/>
      <w:color w:val="365F91"/>
      <w:spacing w:val="10"/>
      <w:sz w:val="18"/>
      <w:szCs w:val="18"/>
      <w:lang w:val="en-GB" w:eastAsia="en-US"/>
    </w:rPr>
  </w:style>
  <w:style w:type="paragraph" w:styleId="Heading5">
    <w:name w:val="heading 5"/>
    <w:aliases w:val="Level 3 - i,Appendix1,PR13,Block Label,test"/>
    <w:basedOn w:val="Normal"/>
    <w:next w:val="Normal"/>
    <w:link w:val="Heading5Char"/>
    <w:uiPriority w:val="99"/>
    <w:qFormat/>
    <w:rsid w:val="009159F3"/>
    <w:pPr>
      <w:numPr>
        <w:ilvl w:val="4"/>
        <w:numId w:val="12"/>
      </w:numPr>
      <w:pBdr>
        <w:bottom w:val="single" w:sz="6" w:space="1" w:color="4F81BD"/>
      </w:pBdr>
      <w:overflowPunct/>
      <w:autoSpaceDE/>
      <w:autoSpaceDN/>
      <w:adjustRightInd/>
      <w:spacing w:before="300" w:line="276" w:lineRule="auto"/>
      <w:textAlignment w:val="auto"/>
      <w:outlineLvl w:val="4"/>
    </w:pPr>
    <w:rPr>
      <w:rFonts w:ascii="Arial" w:hAnsi="Arial"/>
      <w:caps/>
      <w:color w:val="365F91"/>
      <w:spacing w:val="10"/>
      <w:sz w:val="22"/>
      <w:szCs w:val="22"/>
      <w:lang w:val="en-GB" w:eastAsia="en-US"/>
    </w:rPr>
  </w:style>
  <w:style w:type="paragraph" w:styleId="Heading6">
    <w:name w:val="heading 6"/>
    <w:aliases w:val="Legal Level 1.,Appendix 2,PR14"/>
    <w:basedOn w:val="Normal"/>
    <w:next w:val="Normal"/>
    <w:link w:val="Heading6Char"/>
    <w:uiPriority w:val="99"/>
    <w:qFormat/>
    <w:rsid w:val="009159F3"/>
    <w:pPr>
      <w:numPr>
        <w:ilvl w:val="5"/>
        <w:numId w:val="12"/>
      </w:numPr>
      <w:pBdr>
        <w:bottom w:val="dotted" w:sz="6" w:space="1" w:color="4F81BD"/>
      </w:pBdr>
      <w:overflowPunct/>
      <w:autoSpaceDE/>
      <w:autoSpaceDN/>
      <w:adjustRightInd/>
      <w:spacing w:before="300" w:line="276" w:lineRule="auto"/>
      <w:textAlignment w:val="auto"/>
      <w:outlineLvl w:val="5"/>
    </w:pPr>
    <w:rPr>
      <w:rFonts w:ascii="Arial" w:hAnsi="Arial"/>
      <w:caps/>
      <w:color w:val="365F91"/>
      <w:spacing w:val="10"/>
      <w:sz w:val="22"/>
      <w:szCs w:val="22"/>
      <w:lang w:val="en-GB" w:eastAsia="en-US"/>
    </w:rPr>
  </w:style>
  <w:style w:type="paragraph" w:styleId="Heading7">
    <w:name w:val="heading 7"/>
    <w:aliases w:val="Legal Level 1.1.,Appendix Header"/>
    <w:basedOn w:val="Normal"/>
    <w:next w:val="Normal"/>
    <w:link w:val="Heading7Char"/>
    <w:uiPriority w:val="99"/>
    <w:qFormat/>
    <w:rsid w:val="009159F3"/>
    <w:pPr>
      <w:numPr>
        <w:ilvl w:val="6"/>
        <w:numId w:val="12"/>
      </w:numPr>
      <w:overflowPunct/>
      <w:autoSpaceDE/>
      <w:autoSpaceDN/>
      <w:adjustRightInd/>
      <w:spacing w:before="300" w:line="276" w:lineRule="auto"/>
      <w:textAlignment w:val="auto"/>
      <w:outlineLvl w:val="6"/>
    </w:pPr>
    <w:rPr>
      <w:rFonts w:ascii="Arial" w:hAnsi="Arial"/>
      <w:caps/>
      <w:color w:val="365F91"/>
      <w:spacing w:val="10"/>
      <w:sz w:val="22"/>
      <w:szCs w:val="22"/>
      <w:lang w:val="en-GB" w:eastAsia="en-US"/>
    </w:rPr>
  </w:style>
  <w:style w:type="paragraph" w:styleId="Heading8">
    <w:name w:val="heading 8"/>
    <w:aliases w:val="Legal Level 1.1.1."/>
    <w:basedOn w:val="Normal"/>
    <w:next w:val="Normal"/>
    <w:link w:val="Heading8Char"/>
    <w:uiPriority w:val="99"/>
    <w:qFormat/>
    <w:rsid w:val="009159F3"/>
    <w:pPr>
      <w:numPr>
        <w:ilvl w:val="7"/>
        <w:numId w:val="12"/>
      </w:numPr>
      <w:overflowPunct/>
      <w:autoSpaceDE/>
      <w:autoSpaceDN/>
      <w:adjustRightInd/>
      <w:spacing w:before="300" w:line="276" w:lineRule="auto"/>
      <w:textAlignment w:val="auto"/>
      <w:outlineLvl w:val="7"/>
    </w:pPr>
    <w:rPr>
      <w:rFonts w:ascii="Arial" w:hAnsi="Arial"/>
      <w:caps/>
      <w:spacing w:val="10"/>
      <w:sz w:val="18"/>
      <w:szCs w:val="18"/>
      <w:lang w:val="en-GB" w:eastAsia="en-US"/>
    </w:rPr>
  </w:style>
  <w:style w:type="paragraph" w:styleId="Heading9">
    <w:name w:val="heading 9"/>
    <w:aliases w:val="Legal Level 1.1.1.1."/>
    <w:basedOn w:val="Normal"/>
    <w:next w:val="Normal"/>
    <w:link w:val="Heading9Char"/>
    <w:uiPriority w:val="99"/>
    <w:qFormat/>
    <w:rsid w:val="009159F3"/>
    <w:pPr>
      <w:numPr>
        <w:ilvl w:val="8"/>
        <w:numId w:val="12"/>
      </w:numPr>
      <w:overflowPunct/>
      <w:autoSpaceDE/>
      <w:autoSpaceDN/>
      <w:adjustRightInd/>
      <w:spacing w:before="300" w:line="276" w:lineRule="auto"/>
      <w:textAlignment w:val="auto"/>
      <w:outlineLvl w:val="8"/>
    </w:pPr>
    <w:rPr>
      <w:rFonts w:ascii="Arial" w:hAnsi="Arial"/>
      <w:i/>
      <w:caps/>
      <w:spacing w:val="10"/>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qFormat/>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styleId="ListParagraph">
    <w:name w:val="List Paragraph"/>
    <w:basedOn w:val="Normal"/>
    <w:uiPriority w:val="34"/>
    <w:qFormat/>
    <w:rsid w:val="00B4510F"/>
    <w:pPr>
      <w:ind w:left="720"/>
      <w:contextualSpacing/>
    </w:pPr>
  </w:style>
  <w:style w:type="character" w:customStyle="1" w:styleId="Body1Char">
    <w:name w:val="Body 1 Char"/>
    <w:link w:val="Body1"/>
    <w:locked/>
    <w:rsid w:val="00AC127B"/>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375AB9"/>
    <w:rPr>
      <w:sz w:val="16"/>
      <w:szCs w:val="16"/>
    </w:rPr>
  </w:style>
  <w:style w:type="paragraph" w:styleId="CommentText">
    <w:name w:val="annotation text"/>
    <w:basedOn w:val="Normal"/>
    <w:link w:val="CommentTextChar"/>
    <w:uiPriority w:val="99"/>
    <w:semiHidden/>
    <w:unhideWhenUsed/>
    <w:rsid w:val="00375AB9"/>
  </w:style>
  <w:style w:type="character" w:customStyle="1" w:styleId="CommentTextChar">
    <w:name w:val="Comment Text Char"/>
    <w:basedOn w:val="DefaultParagraphFont"/>
    <w:link w:val="CommentText"/>
    <w:uiPriority w:val="99"/>
    <w:semiHidden/>
    <w:rsid w:val="00375AB9"/>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375AB9"/>
    <w:rPr>
      <w:rFonts w:ascii="Tahoma" w:hAnsi="Tahoma" w:cs="Tahoma"/>
      <w:sz w:val="16"/>
      <w:szCs w:val="16"/>
    </w:rPr>
  </w:style>
  <w:style w:type="character" w:customStyle="1" w:styleId="BalloonTextChar">
    <w:name w:val="Balloon Text Char"/>
    <w:basedOn w:val="DefaultParagraphFont"/>
    <w:link w:val="BalloonText"/>
    <w:uiPriority w:val="99"/>
    <w:semiHidden/>
    <w:rsid w:val="00375AB9"/>
    <w:rPr>
      <w:rFonts w:ascii="Tahoma" w:eastAsia="Times New Roman" w:hAnsi="Tahoma" w:cs="Tahoma"/>
      <w:sz w:val="16"/>
      <w:szCs w:val="16"/>
      <w:lang w:val="en-AU" w:eastAsia="en-GB"/>
    </w:rPr>
  </w:style>
  <w:style w:type="paragraph" w:customStyle="1" w:styleId="APNUMHEAD1">
    <w:name w:val="AP NUM HEAD 1"/>
    <w:rsid w:val="00375AB9"/>
    <w:pPr>
      <w:keepNext/>
      <w:pageBreakBefore/>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5AB9"/>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5AB9"/>
    <w:pPr>
      <w:keepNext/>
      <w:numPr>
        <w:ilvl w:val="2"/>
        <w:numId w:val="7"/>
      </w:numPr>
      <w:spacing w:after="0" w:line="240" w:lineRule="auto"/>
    </w:pPr>
    <w:rPr>
      <w:rFonts w:ascii="Arial" w:eastAsia="Times New Roman" w:hAnsi="Arial" w:cs="Times New Roman"/>
      <w:i/>
      <w:color w:val="000000"/>
      <w:szCs w:val="20"/>
      <w:lang w:val="en-GB"/>
    </w:rPr>
  </w:style>
  <w:style w:type="paragraph" w:customStyle="1" w:styleId="APHeading2">
    <w:name w:val="AP Heading2"/>
    <w:basedOn w:val="Normal"/>
    <w:link w:val="APHeading2Char"/>
    <w:qFormat/>
    <w:rsid w:val="00375AB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375AB9"/>
    <w:rPr>
      <w:rFonts w:ascii="Arial" w:eastAsia="Times New Roman" w:hAnsi="Arial" w:cs="Times New Roman"/>
      <w:b/>
      <w:color w:val="000000"/>
      <w:sz w:val="24"/>
      <w:szCs w:val="20"/>
      <w:lang w:val="en-GB"/>
    </w:rPr>
  </w:style>
  <w:style w:type="paragraph" w:customStyle="1" w:styleId="CERLEVEL1">
    <w:name w:val="CER LEVEL 1"/>
    <w:basedOn w:val="Normal"/>
    <w:next w:val="CERLEVEL2"/>
    <w:qFormat/>
    <w:rsid w:val="00D53B61"/>
    <w:pPr>
      <w:keepNext/>
      <w:numPr>
        <w:numId w:val="11"/>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D53B61"/>
    <w:pPr>
      <w:keepNext/>
      <w:numPr>
        <w:ilvl w:val="1"/>
        <w:numId w:val="11"/>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D53B61"/>
    <w:pPr>
      <w:keepNext/>
      <w:numPr>
        <w:ilvl w:val="2"/>
        <w:numId w:val="11"/>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D53B61"/>
    <w:pPr>
      <w:numPr>
        <w:ilvl w:val="3"/>
        <w:numId w:val="11"/>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D53B61"/>
    <w:pPr>
      <w:numPr>
        <w:ilvl w:val="4"/>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D53B61"/>
    <w:pPr>
      <w:numPr>
        <w:ilvl w:val="5"/>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D53B61"/>
    <w:pPr>
      <w:numPr>
        <w:ilvl w:val="6"/>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D53B61"/>
    <w:rPr>
      <w:rFonts w:ascii="Arial" w:hAnsi="Arial" w:cs="Arial"/>
      <w:lang w:val="en-GB"/>
    </w:rPr>
  </w:style>
  <w:style w:type="paragraph" w:customStyle="1" w:styleId="CERBODY">
    <w:name w:val="CER BODY"/>
    <w:link w:val="CERBODYChar1"/>
    <w:qFormat/>
    <w:rsid w:val="00D53B61"/>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D53B61"/>
    <w:rPr>
      <w:rFonts w:ascii="Arial" w:eastAsiaTheme="minorEastAsia" w:hAnsi="Arial" w:cs="Times New Roman"/>
    </w:rPr>
  </w:style>
  <w:style w:type="character" w:customStyle="1" w:styleId="Heading1Char">
    <w:name w:val="Heading 1 Char"/>
    <w:aliases w:val="Section Heading Char,First level Char,T1 Char,h1 Char,PR9 Char,Section Char,level2 hdg Char"/>
    <w:basedOn w:val="DefaultParagraphFont"/>
    <w:link w:val="Heading1"/>
    <w:uiPriority w:val="99"/>
    <w:rsid w:val="009159F3"/>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
    <w:rsid w:val="009159F3"/>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uiPriority w:val="99"/>
    <w:rsid w:val="009159F3"/>
    <w:rPr>
      <w:rFonts w:ascii="Arial" w:eastAsia="Times New Roman" w:hAnsi="Arial" w:cs="Times New Roman"/>
      <w:caps/>
      <w:color w:val="243F60"/>
      <w:spacing w:val="15"/>
      <w:sz w:val="20"/>
      <w:szCs w:val="20"/>
      <w:lang w:val="en-GB"/>
    </w:rPr>
  </w:style>
  <w:style w:type="character" w:customStyle="1" w:styleId="Heading4Char">
    <w:name w:val="Heading 4 Char"/>
    <w:aliases w:val="Level 2 - a Char,Fourth level Char,T4 Char,PR12 Char,Sub-Minor Char"/>
    <w:basedOn w:val="DefaultParagraphFont"/>
    <w:link w:val="Heading4"/>
    <w:uiPriority w:val="99"/>
    <w:rsid w:val="009159F3"/>
    <w:rPr>
      <w:rFonts w:ascii="Arial" w:eastAsia="Times New Roman" w:hAnsi="Arial" w:cs="Times New Roman"/>
      <w:caps/>
      <w:color w:val="365F91"/>
      <w:spacing w:val="10"/>
      <w:sz w:val="18"/>
      <w:szCs w:val="18"/>
      <w:lang w:val="en-GB"/>
    </w:rPr>
  </w:style>
  <w:style w:type="character" w:customStyle="1" w:styleId="Heading5Char">
    <w:name w:val="Heading 5 Char"/>
    <w:aliases w:val="Level 3 - i Char,Appendix1 Char,PR13 Char,Block Label Char,test Char"/>
    <w:basedOn w:val="DefaultParagraphFont"/>
    <w:link w:val="Heading5"/>
    <w:uiPriority w:val="99"/>
    <w:rsid w:val="009159F3"/>
    <w:rPr>
      <w:rFonts w:ascii="Arial" w:eastAsia="Times New Roman" w:hAnsi="Arial" w:cs="Times New Roman"/>
      <w:caps/>
      <w:color w:val="365F91"/>
      <w:spacing w:val="10"/>
      <w:lang w:val="en-GB"/>
    </w:rPr>
  </w:style>
  <w:style w:type="character" w:customStyle="1" w:styleId="Heading6Char">
    <w:name w:val="Heading 6 Char"/>
    <w:aliases w:val="Legal Level 1. Char,Appendix 2 Char,PR14 Char"/>
    <w:basedOn w:val="DefaultParagraphFont"/>
    <w:link w:val="Heading6"/>
    <w:uiPriority w:val="99"/>
    <w:rsid w:val="009159F3"/>
    <w:rPr>
      <w:rFonts w:ascii="Arial" w:eastAsia="Times New Roman" w:hAnsi="Arial" w:cs="Times New Roman"/>
      <w:caps/>
      <w:color w:val="365F91"/>
      <w:spacing w:val="10"/>
      <w:lang w:val="en-GB"/>
    </w:rPr>
  </w:style>
  <w:style w:type="character" w:customStyle="1" w:styleId="Heading7Char">
    <w:name w:val="Heading 7 Char"/>
    <w:aliases w:val="Legal Level 1.1. Char,Appendix Header Char"/>
    <w:basedOn w:val="DefaultParagraphFont"/>
    <w:link w:val="Heading7"/>
    <w:uiPriority w:val="99"/>
    <w:rsid w:val="009159F3"/>
    <w:rPr>
      <w:rFonts w:ascii="Arial" w:eastAsia="Times New Roman" w:hAnsi="Arial" w:cs="Times New Roman"/>
      <w:caps/>
      <w:color w:val="365F91"/>
      <w:spacing w:val="10"/>
      <w:lang w:val="en-GB"/>
    </w:rPr>
  </w:style>
  <w:style w:type="character" w:customStyle="1" w:styleId="Heading8Char">
    <w:name w:val="Heading 8 Char"/>
    <w:aliases w:val="Legal Level 1.1.1. Char"/>
    <w:basedOn w:val="DefaultParagraphFont"/>
    <w:link w:val="Heading8"/>
    <w:uiPriority w:val="99"/>
    <w:rsid w:val="009159F3"/>
    <w:rPr>
      <w:rFonts w:ascii="Arial" w:eastAsia="Times New Roman" w:hAnsi="Arial" w:cs="Times New Roman"/>
      <w:caps/>
      <w:spacing w:val="10"/>
      <w:sz w:val="18"/>
      <w:szCs w:val="18"/>
      <w:lang w:val="en-GB"/>
    </w:rPr>
  </w:style>
  <w:style w:type="character" w:customStyle="1" w:styleId="Heading9Char">
    <w:name w:val="Heading 9 Char"/>
    <w:aliases w:val="Legal Level 1.1.1.1. Char"/>
    <w:basedOn w:val="DefaultParagraphFont"/>
    <w:link w:val="Heading9"/>
    <w:uiPriority w:val="99"/>
    <w:rsid w:val="009159F3"/>
    <w:rPr>
      <w:rFonts w:ascii="Arial" w:eastAsia="Times New Roman" w:hAnsi="Arial" w:cs="Times New Roman"/>
      <w:i/>
      <w:caps/>
      <w:spacing w:val="10"/>
      <w:sz w:val="18"/>
      <w:szCs w:val="18"/>
      <w:lang w:val="en-GB"/>
    </w:rPr>
  </w:style>
  <w:style w:type="paragraph" w:customStyle="1" w:styleId="Bullet1">
    <w:name w:val="Bullet 1"/>
    <w:basedOn w:val="Normal"/>
    <w:link w:val="Bullet1Char"/>
    <w:uiPriority w:val="99"/>
    <w:rsid w:val="009159F3"/>
    <w:pPr>
      <w:numPr>
        <w:numId w:val="13"/>
      </w:numPr>
      <w:overflowPunct/>
      <w:autoSpaceDE/>
      <w:autoSpaceDN/>
      <w:adjustRightInd/>
      <w:spacing w:before="60" w:after="60" w:line="276" w:lineRule="auto"/>
      <w:textAlignment w:val="auto"/>
    </w:pPr>
    <w:rPr>
      <w:rFonts w:ascii="Arial" w:hAnsi="Arial" w:cs="Arial"/>
      <w:lang w:val="en-GB" w:eastAsia="en-US"/>
    </w:rPr>
  </w:style>
  <w:style w:type="character" w:customStyle="1" w:styleId="Bullet1Char">
    <w:name w:val="Bullet 1 Char"/>
    <w:link w:val="Bullet1"/>
    <w:uiPriority w:val="99"/>
    <w:locked/>
    <w:rsid w:val="009159F3"/>
    <w:rPr>
      <w:rFonts w:ascii="Arial" w:eastAsia="Times New Roman" w:hAnsi="Arial" w:cs="Arial"/>
      <w:sz w:val="20"/>
      <w:szCs w:val="20"/>
      <w:lang w:val="en-GB"/>
    </w:rPr>
  </w:style>
  <w:style w:type="paragraph" w:customStyle="1" w:styleId="SEMTitle">
    <w:name w:val="SEMTitle"/>
    <w:basedOn w:val="Normal"/>
    <w:rsid w:val="009159F3"/>
    <w:pPr>
      <w:overflowPunct/>
      <w:autoSpaceDE/>
      <w:autoSpaceDN/>
      <w:adjustRightInd/>
      <w:spacing w:before="100"/>
      <w:jc w:val="center"/>
      <w:textAlignment w:val="auto"/>
    </w:pPr>
    <w:rPr>
      <w:rFonts w:ascii="Arial" w:hAnsi="Arial"/>
      <w:sz w:val="48"/>
      <w:lang w:val="en-GB" w:eastAsia="en-US"/>
    </w:rPr>
  </w:style>
  <w:style w:type="paragraph" w:customStyle="1" w:styleId="DocTitle">
    <w:name w:val="DocTitle"/>
    <w:basedOn w:val="Normal"/>
    <w:rsid w:val="009159F3"/>
    <w:pPr>
      <w:overflowPunct/>
      <w:autoSpaceDE/>
      <w:autoSpaceDN/>
      <w:adjustRightInd/>
      <w:spacing w:before="100" w:after="100" w:line="276" w:lineRule="auto"/>
      <w:jc w:val="center"/>
      <w:textAlignment w:val="auto"/>
    </w:pPr>
    <w:rPr>
      <w:rFonts w:ascii="Arial" w:hAnsi="Arial"/>
      <w:b/>
      <w:bCs/>
      <w:caps/>
      <w:color w:val="FFFFFF"/>
      <w:sz w:val="28"/>
      <w:lang w:val="en-GB" w:eastAsia="en-US"/>
    </w:rPr>
  </w:style>
  <w:style w:type="paragraph" w:styleId="TOC1">
    <w:name w:val="toc 1"/>
    <w:basedOn w:val="Normal"/>
    <w:next w:val="Normal"/>
    <w:autoRedefine/>
    <w:uiPriority w:val="39"/>
    <w:qFormat/>
    <w:rsid w:val="009159F3"/>
    <w:pPr>
      <w:overflowPunct/>
      <w:autoSpaceDE/>
      <w:autoSpaceDN/>
      <w:adjustRightInd/>
      <w:spacing w:before="120" w:after="120" w:line="276" w:lineRule="auto"/>
      <w:textAlignment w:val="auto"/>
    </w:pPr>
    <w:rPr>
      <w:rFonts w:ascii="Calibri" w:hAnsi="Calibri"/>
      <w:b/>
      <w:bCs/>
      <w:caps/>
      <w:lang w:val="en-GB" w:eastAsia="en-US"/>
    </w:rPr>
  </w:style>
  <w:style w:type="paragraph" w:styleId="TOC2">
    <w:name w:val="toc 2"/>
    <w:basedOn w:val="Normal"/>
    <w:next w:val="Normal"/>
    <w:autoRedefine/>
    <w:uiPriority w:val="39"/>
    <w:qFormat/>
    <w:rsid w:val="009159F3"/>
    <w:pPr>
      <w:overflowPunct/>
      <w:autoSpaceDE/>
      <w:autoSpaceDN/>
      <w:adjustRightInd/>
      <w:spacing w:line="276" w:lineRule="auto"/>
      <w:ind w:left="200"/>
      <w:textAlignment w:val="auto"/>
    </w:pPr>
    <w:rPr>
      <w:rFonts w:ascii="Calibri" w:hAnsi="Calibri"/>
      <w:smallCaps/>
      <w:lang w:val="en-GB" w:eastAsia="en-US"/>
    </w:rPr>
  </w:style>
  <w:style w:type="paragraph" w:styleId="TOC3">
    <w:name w:val="toc 3"/>
    <w:basedOn w:val="Normal"/>
    <w:next w:val="Normal"/>
    <w:autoRedefine/>
    <w:uiPriority w:val="39"/>
    <w:qFormat/>
    <w:rsid w:val="009159F3"/>
    <w:pPr>
      <w:overflowPunct/>
      <w:autoSpaceDE/>
      <w:autoSpaceDN/>
      <w:adjustRightInd/>
      <w:spacing w:line="276" w:lineRule="auto"/>
      <w:ind w:left="400"/>
      <w:textAlignment w:val="auto"/>
    </w:pPr>
    <w:rPr>
      <w:rFonts w:ascii="Calibri" w:hAnsi="Calibri"/>
      <w:i/>
      <w:iCs/>
      <w:lang w:val="en-GB" w:eastAsia="en-US"/>
    </w:rPr>
  </w:style>
  <w:style w:type="paragraph" w:customStyle="1" w:styleId="Notices">
    <w:name w:val="Notices"/>
    <w:basedOn w:val="Normal"/>
    <w:rsid w:val="009159F3"/>
    <w:pPr>
      <w:overflowPunct/>
      <w:autoSpaceDE/>
      <w:autoSpaceDN/>
      <w:adjustRightInd/>
      <w:spacing w:before="100" w:after="100" w:line="276" w:lineRule="auto"/>
      <w:textAlignment w:val="auto"/>
    </w:pPr>
    <w:rPr>
      <w:rFonts w:ascii="Arial" w:hAnsi="Arial"/>
      <w:lang w:val="en-GB" w:eastAsia="en-US"/>
    </w:rPr>
  </w:style>
  <w:style w:type="character" w:customStyle="1" w:styleId="TableText">
    <w:name w:val="TableText"/>
    <w:uiPriority w:val="99"/>
    <w:rsid w:val="009159F3"/>
    <w:rPr>
      <w:sz w:val="18"/>
    </w:rPr>
  </w:style>
  <w:style w:type="paragraph" w:customStyle="1" w:styleId="UntitledHeading">
    <w:name w:val="UntitledHeading"/>
    <w:basedOn w:val="Normal"/>
    <w:uiPriority w:val="99"/>
    <w:rsid w:val="009159F3"/>
    <w:pPr>
      <w:overflowPunct/>
      <w:autoSpaceDE/>
      <w:autoSpaceDN/>
      <w:adjustRightInd/>
      <w:spacing w:before="100" w:after="100" w:line="276" w:lineRule="auto"/>
      <w:textAlignment w:val="auto"/>
    </w:pPr>
    <w:rPr>
      <w:rFonts w:ascii="Arial" w:hAnsi="Arial"/>
      <w:b/>
      <w:lang w:val="en-GB" w:eastAsia="en-US"/>
    </w:rPr>
  </w:style>
  <w:style w:type="character" w:styleId="IntenseReference">
    <w:name w:val="Intense Reference"/>
    <w:basedOn w:val="DefaultParagraphFont"/>
    <w:uiPriority w:val="99"/>
    <w:qFormat/>
    <w:rsid w:val="009159F3"/>
    <w:rPr>
      <w:rFonts w:cs="Times New Roman"/>
      <w:b/>
      <w:bCs/>
      <w:smallCaps/>
      <w:color w:val="C0504D"/>
      <w:spacing w:val="5"/>
      <w:u w:val="single"/>
    </w:rPr>
  </w:style>
  <w:style w:type="character" w:customStyle="1" w:styleId="IntenseReference1">
    <w:name w:val="Intense Reference1"/>
    <w:uiPriority w:val="99"/>
    <w:qFormat/>
    <w:rsid w:val="009159F3"/>
    <w:rPr>
      <w:b/>
      <w:smallCaps/>
      <w:color w:val="C0504D"/>
      <w:spacing w:val="5"/>
      <w:u w:val="single"/>
    </w:rPr>
  </w:style>
  <w:style w:type="character" w:customStyle="1" w:styleId="CERLEVEL5Char">
    <w:name w:val="CER LEVEL 5 Char"/>
    <w:basedOn w:val="DefaultParagraphFont"/>
    <w:link w:val="CERLEVEL5"/>
    <w:locked/>
    <w:rsid w:val="009159F3"/>
    <w:rPr>
      <w:rFonts w:ascii="Arial" w:eastAsiaTheme="minorEastAsia" w:hAnsi="Arial" w:cs="Times New Roman"/>
      <w:lang w:val="en-US"/>
    </w:rPr>
  </w:style>
  <w:style w:type="paragraph" w:styleId="Header">
    <w:name w:val="header"/>
    <w:basedOn w:val="Normal"/>
    <w:link w:val="HeaderChar"/>
    <w:uiPriority w:val="99"/>
    <w:unhideWhenUsed/>
    <w:rsid w:val="00ED6F34"/>
    <w:pPr>
      <w:tabs>
        <w:tab w:val="center" w:pos="4513"/>
        <w:tab w:val="right" w:pos="9026"/>
      </w:tabs>
    </w:pPr>
  </w:style>
  <w:style w:type="character" w:customStyle="1" w:styleId="HeaderChar">
    <w:name w:val="Header Char"/>
    <w:basedOn w:val="DefaultParagraphFont"/>
    <w:link w:val="Header"/>
    <w:uiPriority w:val="99"/>
    <w:rsid w:val="00ED6F34"/>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ED6F34"/>
    <w:pPr>
      <w:tabs>
        <w:tab w:val="center" w:pos="4513"/>
        <w:tab w:val="right" w:pos="9026"/>
      </w:tabs>
    </w:pPr>
  </w:style>
  <w:style w:type="character" w:customStyle="1" w:styleId="FooterChar">
    <w:name w:val="Footer Char"/>
    <w:basedOn w:val="DefaultParagraphFont"/>
    <w:link w:val="Footer"/>
    <w:uiPriority w:val="99"/>
    <w:rsid w:val="00ED6F34"/>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
    <w:basedOn w:val="Normal"/>
    <w:next w:val="Normal"/>
    <w:link w:val="Heading1Char"/>
    <w:uiPriority w:val="99"/>
    <w:qFormat/>
    <w:rsid w:val="009159F3"/>
    <w:pPr>
      <w:pageBreakBefore/>
      <w:numPr>
        <w:numId w:val="12"/>
      </w:numPr>
      <w:pBdr>
        <w:top w:val="single" w:sz="24" w:space="0" w:color="4F81BD"/>
        <w:left w:val="single" w:sz="24" w:space="0" w:color="4F81BD"/>
        <w:bottom w:val="single" w:sz="24" w:space="0" w:color="4F81BD"/>
        <w:right w:val="single" w:sz="24" w:space="0" w:color="4F81BD"/>
      </w:pBdr>
      <w:shd w:val="clear" w:color="auto" w:fill="4F81BD"/>
      <w:overflowPunct/>
      <w:autoSpaceDE/>
      <w:autoSpaceDN/>
      <w:adjustRightInd/>
      <w:spacing w:before="100" w:line="276" w:lineRule="auto"/>
      <w:textAlignment w:val="auto"/>
      <w:outlineLvl w:val="0"/>
    </w:pPr>
    <w:rPr>
      <w:rFonts w:ascii="Arial" w:hAnsi="Arial"/>
      <w:b/>
      <w:bCs/>
      <w:caps/>
      <w:color w:val="FFFFFF"/>
      <w:spacing w:val="15"/>
      <w:sz w:val="22"/>
      <w:szCs w:val="22"/>
      <w:lang w:val="en-GB" w:eastAsia="en-US"/>
    </w:rPr>
  </w:style>
  <w:style w:type="paragraph" w:styleId="Heading2">
    <w:name w:val="heading 2"/>
    <w:aliases w:val="Reset numbering,Second level,T2,h2,PR10"/>
    <w:basedOn w:val="Normal"/>
    <w:next w:val="Normal"/>
    <w:link w:val="Heading2Char"/>
    <w:uiPriority w:val="9"/>
    <w:qFormat/>
    <w:rsid w:val="009159F3"/>
    <w:pPr>
      <w:numPr>
        <w:ilvl w:val="1"/>
        <w:numId w:val="12"/>
      </w:numPr>
      <w:pBdr>
        <w:top w:val="single" w:sz="24" w:space="0" w:color="DBE5F1"/>
        <w:left w:val="single" w:sz="24" w:space="0" w:color="DBE5F1"/>
        <w:bottom w:val="single" w:sz="24" w:space="0" w:color="DBE5F1"/>
        <w:right w:val="single" w:sz="24" w:space="0" w:color="DBE5F1"/>
      </w:pBdr>
      <w:shd w:val="clear" w:color="auto" w:fill="DBE5F1"/>
      <w:overflowPunct/>
      <w:autoSpaceDE/>
      <w:autoSpaceDN/>
      <w:adjustRightInd/>
      <w:spacing w:before="100" w:line="276" w:lineRule="auto"/>
      <w:textAlignment w:val="auto"/>
      <w:outlineLvl w:val="1"/>
    </w:pPr>
    <w:rPr>
      <w:rFonts w:ascii="Arial" w:hAnsi="Arial"/>
      <w:caps/>
      <w:spacing w:val="15"/>
      <w:sz w:val="22"/>
      <w:szCs w:val="22"/>
      <w:lang w:val="en-GB" w:eastAsia="en-US"/>
    </w:rPr>
  </w:style>
  <w:style w:type="paragraph" w:styleId="Heading3">
    <w:name w:val="heading 3"/>
    <w:aliases w:val=".,Level 1 - 1,H3,Third level,T3,PR11"/>
    <w:basedOn w:val="Normal"/>
    <w:next w:val="Normal"/>
    <w:link w:val="Heading3Char"/>
    <w:uiPriority w:val="99"/>
    <w:qFormat/>
    <w:rsid w:val="009159F3"/>
    <w:pPr>
      <w:numPr>
        <w:ilvl w:val="2"/>
        <w:numId w:val="12"/>
      </w:numPr>
      <w:pBdr>
        <w:top w:val="single" w:sz="6" w:space="2" w:color="4F81BD"/>
        <w:left w:val="single" w:sz="6" w:space="2" w:color="4F81BD"/>
      </w:pBdr>
      <w:overflowPunct/>
      <w:autoSpaceDE/>
      <w:autoSpaceDN/>
      <w:adjustRightInd/>
      <w:spacing w:before="300" w:line="276" w:lineRule="auto"/>
      <w:textAlignment w:val="auto"/>
      <w:outlineLvl w:val="2"/>
    </w:pPr>
    <w:rPr>
      <w:rFonts w:ascii="Arial" w:hAnsi="Arial"/>
      <w:caps/>
      <w:color w:val="243F60"/>
      <w:spacing w:val="15"/>
      <w:lang w:val="en-GB" w:eastAsia="en-US"/>
    </w:rPr>
  </w:style>
  <w:style w:type="paragraph" w:styleId="Heading4">
    <w:name w:val="heading 4"/>
    <w:aliases w:val="Level 2 - a,Fourth level,T4,PR12,Sub-Minor"/>
    <w:basedOn w:val="Normal"/>
    <w:next w:val="Normal"/>
    <w:link w:val="Heading4Char"/>
    <w:uiPriority w:val="99"/>
    <w:qFormat/>
    <w:rsid w:val="009159F3"/>
    <w:pPr>
      <w:numPr>
        <w:ilvl w:val="3"/>
        <w:numId w:val="12"/>
      </w:numPr>
      <w:pBdr>
        <w:top w:val="dotted" w:sz="6" w:space="2" w:color="4F81BD"/>
        <w:left w:val="dotted" w:sz="6" w:space="2" w:color="4F81BD"/>
      </w:pBdr>
      <w:overflowPunct/>
      <w:autoSpaceDE/>
      <w:autoSpaceDN/>
      <w:adjustRightInd/>
      <w:spacing w:before="300" w:line="276" w:lineRule="auto"/>
      <w:ind w:left="900" w:hanging="900"/>
      <w:textAlignment w:val="auto"/>
      <w:outlineLvl w:val="3"/>
    </w:pPr>
    <w:rPr>
      <w:rFonts w:ascii="Arial" w:hAnsi="Arial"/>
      <w:caps/>
      <w:color w:val="365F91"/>
      <w:spacing w:val="10"/>
      <w:sz w:val="18"/>
      <w:szCs w:val="18"/>
      <w:lang w:val="en-GB" w:eastAsia="en-US"/>
    </w:rPr>
  </w:style>
  <w:style w:type="paragraph" w:styleId="Heading5">
    <w:name w:val="heading 5"/>
    <w:aliases w:val="Level 3 - i,Appendix1,PR13,Block Label,test"/>
    <w:basedOn w:val="Normal"/>
    <w:next w:val="Normal"/>
    <w:link w:val="Heading5Char"/>
    <w:uiPriority w:val="99"/>
    <w:qFormat/>
    <w:rsid w:val="009159F3"/>
    <w:pPr>
      <w:numPr>
        <w:ilvl w:val="4"/>
        <w:numId w:val="12"/>
      </w:numPr>
      <w:pBdr>
        <w:bottom w:val="single" w:sz="6" w:space="1" w:color="4F81BD"/>
      </w:pBdr>
      <w:overflowPunct/>
      <w:autoSpaceDE/>
      <w:autoSpaceDN/>
      <w:adjustRightInd/>
      <w:spacing w:before="300" w:line="276" w:lineRule="auto"/>
      <w:textAlignment w:val="auto"/>
      <w:outlineLvl w:val="4"/>
    </w:pPr>
    <w:rPr>
      <w:rFonts w:ascii="Arial" w:hAnsi="Arial"/>
      <w:caps/>
      <w:color w:val="365F91"/>
      <w:spacing w:val="10"/>
      <w:sz w:val="22"/>
      <w:szCs w:val="22"/>
      <w:lang w:val="en-GB" w:eastAsia="en-US"/>
    </w:rPr>
  </w:style>
  <w:style w:type="paragraph" w:styleId="Heading6">
    <w:name w:val="heading 6"/>
    <w:aliases w:val="Legal Level 1.,Appendix 2,PR14"/>
    <w:basedOn w:val="Normal"/>
    <w:next w:val="Normal"/>
    <w:link w:val="Heading6Char"/>
    <w:uiPriority w:val="99"/>
    <w:qFormat/>
    <w:rsid w:val="009159F3"/>
    <w:pPr>
      <w:numPr>
        <w:ilvl w:val="5"/>
        <w:numId w:val="12"/>
      </w:numPr>
      <w:pBdr>
        <w:bottom w:val="dotted" w:sz="6" w:space="1" w:color="4F81BD"/>
      </w:pBdr>
      <w:overflowPunct/>
      <w:autoSpaceDE/>
      <w:autoSpaceDN/>
      <w:adjustRightInd/>
      <w:spacing w:before="300" w:line="276" w:lineRule="auto"/>
      <w:textAlignment w:val="auto"/>
      <w:outlineLvl w:val="5"/>
    </w:pPr>
    <w:rPr>
      <w:rFonts w:ascii="Arial" w:hAnsi="Arial"/>
      <w:caps/>
      <w:color w:val="365F91"/>
      <w:spacing w:val="10"/>
      <w:sz w:val="22"/>
      <w:szCs w:val="22"/>
      <w:lang w:val="en-GB" w:eastAsia="en-US"/>
    </w:rPr>
  </w:style>
  <w:style w:type="paragraph" w:styleId="Heading7">
    <w:name w:val="heading 7"/>
    <w:aliases w:val="Legal Level 1.1.,Appendix Header"/>
    <w:basedOn w:val="Normal"/>
    <w:next w:val="Normal"/>
    <w:link w:val="Heading7Char"/>
    <w:uiPriority w:val="99"/>
    <w:qFormat/>
    <w:rsid w:val="009159F3"/>
    <w:pPr>
      <w:numPr>
        <w:ilvl w:val="6"/>
        <w:numId w:val="12"/>
      </w:numPr>
      <w:overflowPunct/>
      <w:autoSpaceDE/>
      <w:autoSpaceDN/>
      <w:adjustRightInd/>
      <w:spacing w:before="300" w:line="276" w:lineRule="auto"/>
      <w:textAlignment w:val="auto"/>
      <w:outlineLvl w:val="6"/>
    </w:pPr>
    <w:rPr>
      <w:rFonts w:ascii="Arial" w:hAnsi="Arial"/>
      <w:caps/>
      <w:color w:val="365F91"/>
      <w:spacing w:val="10"/>
      <w:sz w:val="22"/>
      <w:szCs w:val="22"/>
      <w:lang w:val="en-GB" w:eastAsia="en-US"/>
    </w:rPr>
  </w:style>
  <w:style w:type="paragraph" w:styleId="Heading8">
    <w:name w:val="heading 8"/>
    <w:aliases w:val="Legal Level 1.1.1."/>
    <w:basedOn w:val="Normal"/>
    <w:next w:val="Normal"/>
    <w:link w:val="Heading8Char"/>
    <w:uiPriority w:val="99"/>
    <w:qFormat/>
    <w:rsid w:val="009159F3"/>
    <w:pPr>
      <w:numPr>
        <w:ilvl w:val="7"/>
        <w:numId w:val="12"/>
      </w:numPr>
      <w:overflowPunct/>
      <w:autoSpaceDE/>
      <w:autoSpaceDN/>
      <w:adjustRightInd/>
      <w:spacing w:before="300" w:line="276" w:lineRule="auto"/>
      <w:textAlignment w:val="auto"/>
      <w:outlineLvl w:val="7"/>
    </w:pPr>
    <w:rPr>
      <w:rFonts w:ascii="Arial" w:hAnsi="Arial"/>
      <w:caps/>
      <w:spacing w:val="10"/>
      <w:sz w:val="18"/>
      <w:szCs w:val="18"/>
      <w:lang w:val="en-GB" w:eastAsia="en-US"/>
    </w:rPr>
  </w:style>
  <w:style w:type="paragraph" w:styleId="Heading9">
    <w:name w:val="heading 9"/>
    <w:aliases w:val="Legal Level 1.1.1.1."/>
    <w:basedOn w:val="Normal"/>
    <w:next w:val="Normal"/>
    <w:link w:val="Heading9Char"/>
    <w:uiPriority w:val="99"/>
    <w:qFormat/>
    <w:rsid w:val="009159F3"/>
    <w:pPr>
      <w:numPr>
        <w:ilvl w:val="8"/>
        <w:numId w:val="12"/>
      </w:numPr>
      <w:overflowPunct/>
      <w:autoSpaceDE/>
      <w:autoSpaceDN/>
      <w:adjustRightInd/>
      <w:spacing w:before="300" w:line="276" w:lineRule="auto"/>
      <w:textAlignment w:val="auto"/>
      <w:outlineLvl w:val="8"/>
    </w:pPr>
    <w:rPr>
      <w:rFonts w:ascii="Arial" w:hAnsi="Arial"/>
      <w:i/>
      <w:caps/>
      <w:spacing w:val="10"/>
      <w:sz w:val="1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qFormat/>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styleId="ListParagraph">
    <w:name w:val="List Paragraph"/>
    <w:basedOn w:val="Normal"/>
    <w:uiPriority w:val="34"/>
    <w:qFormat/>
    <w:rsid w:val="00B4510F"/>
    <w:pPr>
      <w:ind w:left="720"/>
      <w:contextualSpacing/>
    </w:pPr>
  </w:style>
  <w:style w:type="character" w:customStyle="1" w:styleId="Body1Char">
    <w:name w:val="Body 1 Char"/>
    <w:link w:val="Body1"/>
    <w:locked/>
    <w:rsid w:val="00AC127B"/>
    <w:rPr>
      <w:rFonts w:ascii="Times New Roman" w:eastAsia="Times New Roman" w:hAnsi="Times New Roman" w:cs="Times New Roman"/>
      <w:lang w:val="en-AU" w:eastAsia="en-GB"/>
    </w:rPr>
  </w:style>
  <w:style w:type="character" w:styleId="CommentReference">
    <w:name w:val="annotation reference"/>
    <w:basedOn w:val="DefaultParagraphFont"/>
    <w:uiPriority w:val="99"/>
    <w:semiHidden/>
    <w:unhideWhenUsed/>
    <w:rsid w:val="00375AB9"/>
    <w:rPr>
      <w:sz w:val="16"/>
      <w:szCs w:val="16"/>
    </w:rPr>
  </w:style>
  <w:style w:type="paragraph" w:styleId="CommentText">
    <w:name w:val="annotation text"/>
    <w:basedOn w:val="Normal"/>
    <w:link w:val="CommentTextChar"/>
    <w:uiPriority w:val="99"/>
    <w:semiHidden/>
    <w:unhideWhenUsed/>
    <w:rsid w:val="00375AB9"/>
  </w:style>
  <w:style w:type="character" w:customStyle="1" w:styleId="CommentTextChar">
    <w:name w:val="Comment Text Char"/>
    <w:basedOn w:val="DefaultParagraphFont"/>
    <w:link w:val="CommentText"/>
    <w:uiPriority w:val="99"/>
    <w:semiHidden/>
    <w:rsid w:val="00375AB9"/>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375AB9"/>
    <w:rPr>
      <w:rFonts w:ascii="Tahoma" w:hAnsi="Tahoma" w:cs="Tahoma"/>
      <w:sz w:val="16"/>
      <w:szCs w:val="16"/>
    </w:rPr>
  </w:style>
  <w:style w:type="character" w:customStyle="1" w:styleId="BalloonTextChar">
    <w:name w:val="Balloon Text Char"/>
    <w:basedOn w:val="DefaultParagraphFont"/>
    <w:link w:val="BalloonText"/>
    <w:uiPriority w:val="99"/>
    <w:semiHidden/>
    <w:rsid w:val="00375AB9"/>
    <w:rPr>
      <w:rFonts w:ascii="Tahoma" w:eastAsia="Times New Roman" w:hAnsi="Tahoma" w:cs="Tahoma"/>
      <w:sz w:val="16"/>
      <w:szCs w:val="16"/>
      <w:lang w:val="en-AU" w:eastAsia="en-GB"/>
    </w:rPr>
  </w:style>
  <w:style w:type="paragraph" w:customStyle="1" w:styleId="APNUMHEAD1">
    <w:name w:val="AP NUM HEAD 1"/>
    <w:rsid w:val="00375AB9"/>
    <w:pPr>
      <w:keepNext/>
      <w:pageBreakBefore/>
      <w:numPr>
        <w:numId w:val="7"/>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5AB9"/>
    <w:pPr>
      <w:numPr>
        <w:ilvl w:val="1"/>
        <w:numId w:val="7"/>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5AB9"/>
    <w:pPr>
      <w:keepNext/>
      <w:numPr>
        <w:ilvl w:val="2"/>
        <w:numId w:val="7"/>
      </w:numPr>
      <w:spacing w:after="0" w:line="240" w:lineRule="auto"/>
    </w:pPr>
    <w:rPr>
      <w:rFonts w:ascii="Arial" w:eastAsia="Times New Roman" w:hAnsi="Arial" w:cs="Times New Roman"/>
      <w:i/>
      <w:color w:val="000000"/>
      <w:szCs w:val="20"/>
      <w:lang w:val="en-GB"/>
    </w:rPr>
  </w:style>
  <w:style w:type="paragraph" w:customStyle="1" w:styleId="APHeading2">
    <w:name w:val="AP Heading2"/>
    <w:basedOn w:val="Normal"/>
    <w:link w:val="APHeading2Char"/>
    <w:qFormat/>
    <w:rsid w:val="00375AB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375AB9"/>
    <w:rPr>
      <w:rFonts w:ascii="Arial" w:eastAsia="Times New Roman" w:hAnsi="Arial" w:cs="Times New Roman"/>
      <w:b/>
      <w:color w:val="000000"/>
      <w:sz w:val="24"/>
      <w:szCs w:val="20"/>
      <w:lang w:val="en-GB"/>
    </w:rPr>
  </w:style>
  <w:style w:type="paragraph" w:customStyle="1" w:styleId="CERLEVEL1">
    <w:name w:val="CER LEVEL 1"/>
    <w:basedOn w:val="Normal"/>
    <w:next w:val="CERLEVEL2"/>
    <w:qFormat/>
    <w:rsid w:val="00D53B61"/>
    <w:pPr>
      <w:keepNext/>
      <w:numPr>
        <w:numId w:val="11"/>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D53B61"/>
    <w:pPr>
      <w:keepNext/>
      <w:numPr>
        <w:ilvl w:val="1"/>
        <w:numId w:val="11"/>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D53B61"/>
    <w:pPr>
      <w:keepNext/>
      <w:numPr>
        <w:ilvl w:val="2"/>
        <w:numId w:val="11"/>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D53B61"/>
    <w:pPr>
      <w:numPr>
        <w:ilvl w:val="3"/>
        <w:numId w:val="11"/>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link w:val="CERLEVEL5Char"/>
    <w:qFormat/>
    <w:rsid w:val="00D53B61"/>
    <w:pPr>
      <w:numPr>
        <w:ilvl w:val="4"/>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D53B61"/>
    <w:pPr>
      <w:numPr>
        <w:ilvl w:val="5"/>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D53B61"/>
    <w:pPr>
      <w:numPr>
        <w:ilvl w:val="6"/>
        <w:numId w:val="11"/>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BODYChar1">
    <w:name w:val="CER BODY Char1"/>
    <w:basedOn w:val="DefaultParagraphFont"/>
    <w:link w:val="CERBODY"/>
    <w:locked/>
    <w:rsid w:val="00D53B61"/>
    <w:rPr>
      <w:rFonts w:ascii="Arial" w:hAnsi="Arial" w:cs="Arial"/>
      <w:lang w:val="en-GB"/>
    </w:rPr>
  </w:style>
  <w:style w:type="paragraph" w:customStyle="1" w:styleId="CERBODY">
    <w:name w:val="CER BODY"/>
    <w:link w:val="CERBODYChar1"/>
    <w:qFormat/>
    <w:rsid w:val="00D53B61"/>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locked/>
    <w:rsid w:val="00D53B61"/>
    <w:rPr>
      <w:rFonts w:ascii="Arial" w:eastAsiaTheme="minorEastAsia" w:hAnsi="Arial" w:cs="Times New Roman"/>
    </w:rPr>
  </w:style>
  <w:style w:type="character" w:customStyle="1" w:styleId="Heading1Char">
    <w:name w:val="Heading 1 Char"/>
    <w:aliases w:val="Section Heading Char,First level Char,T1 Char,h1 Char,PR9 Char,Section Char,level2 hdg Char"/>
    <w:basedOn w:val="DefaultParagraphFont"/>
    <w:link w:val="Heading1"/>
    <w:uiPriority w:val="99"/>
    <w:rsid w:val="009159F3"/>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uiPriority w:val="9"/>
    <w:rsid w:val="009159F3"/>
    <w:rPr>
      <w:rFonts w:ascii="Arial" w:eastAsia="Times New Roman" w:hAnsi="Arial" w:cs="Times New Roman"/>
      <w:caps/>
      <w:spacing w:val="15"/>
      <w:shd w:val="clear" w:color="auto" w:fill="DBE5F1"/>
      <w:lang w:val="en-GB"/>
    </w:rPr>
  </w:style>
  <w:style w:type="character" w:customStyle="1" w:styleId="Heading3Char">
    <w:name w:val="Heading 3 Char"/>
    <w:basedOn w:val="DefaultParagraphFont"/>
    <w:link w:val="Heading3"/>
    <w:uiPriority w:val="99"/>
    <w:rsid w:val="009159F3"/>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uiPriority w:val="99"/>
    <w:rsid w:val="009159F3"/>
    <w:rPr>
      <w:rFonts w:ascii="Arial" w:eastAsia="Times New Roman" w:hAnsi="Arial" w:cs="Times New Roman"/>
      <w:caps/>
      <w:color w:val="365F91"/>
      <w:spacing w:val="10"/>
      <w:sz w:val="18"/>
      <w:szCs w:val="18"/>
      <w:lang w:val="en-GB"/>
    </w:rPr>
  </w:style>
  <w:style w:type="character" w:customStyle="1" w:styleId="Heading5Char">
    <w:name w:val="Heading 5 Char"/>
    <w:basedOn w:val="DefaultParagraphFont"/>
    <w:link w:val="Heading5"/>
    <w:uiPriority w:val="99"/>
    <w:rsid w:val="009159F3"/>
    <w:rPr>
      <w:rFonts w:ascii="Arial" w:eastAsia="Times New Roman" w:hAnsi="Arial" w:cs="Times New Roman"/>
      <w:caps/>
      <w:color w:val="365F91"/>
      <w:spacing w:val="10"/>
      <w:lang w:val="en-GB"/>
    </w:rPr>
  </w:style>
  <w:style w:type="character" w:customStyle="1" w:styleId="Heading6Char">
    <w:name w:val="Heading 6 Char"/>
    <w:basedOn w:val="DefaultParagraphFont"/>
    <w:link w:val="Heading6"/>
    <w:uiPriority w:val="99"/>
    <w:rsid w:val="009159F3"/>
    <w:rPr>
      <w:rFonts w:ascii="Arial" w:eastAsia="Times New Roman" w:hAnsi="Arial" w:cs="Times New Roman"/>
      <w:caps/>
      <w:color w:val="365F91"/>
      <w:spacing w:val="10"/>
      <w:lang w:val="en-GB"/>
    </w:rPr>
  </w:style>
  <w:style w:type="character" w:customStyle="1" w:styleId="Heading7Char">
    <w:name w:val="Heading 7 Char"/>
    <w:basedOn w:val="DefaultParagraphFont"/>
    <w:link w:val="Heading7"/>
    <w:uiPriority w:val="99"/>
    <w:rsid w:val="009159F3"/>
    <w:rPr>
      <w:rFonts w:ascii="Arial" w:eastAsia="Times New Roman" w:hAnsi="Arial" w:cs="Times New Roman"/>
      <w:caps/>
      <w:color w:val="365F91"/>
      <w:spacing w:val="10"/>
      <w:lang w:val="en-GB"/>
    </w:rPr>
  </w:style>
  <w:style w:type="character" w:customStyle="1" w:styleId="Heading8Char">
    <w:name w:val="Heading 8 Char"/>
    <w:basedOn w:val="DefaultParagraphFont"/>
    <w:link w:val="Heading8"/>
    <w:uiPriority w:val="99"/>
    <w:rsid w:val="009159F3"/>
    <w:rPr>
      <w:rFonts w:ascii="Arial" w:eastAsia="Times New Roman" w:hAnsi="Arial" w:cs="Times New Roman"/>
      <w:caps/>
      <w:spacing w:val="10"/>
      <w:sz w:val="18"/>
      <w:szCs w:val="18"/>
      <w:lang w:val="en-GB"/>
    </w:rPr>
  </w:style>
  <w:style w:type="character" w:customStyle="1" w:styleId="Heading9Char">
    <w:name w:val="Heading 9 Char"/>
    <w:basedOn w:val="DefaultParagraphFont"/>
    <w:link w:val="Heading9"/>
    <w:uiPriority w:val="99"/>
    <w:rsid w:val="009159F3"/>
    <w:rPr>
      <w:rFonts w:ascii="Arial" w:eastAsia="Times New Roman" w:hAnsi="Arial" w:cs="Times New Roman"/>
      <w:i/>
      <w:caps/>
      <w:spacing w:val="10"/>
      <w:sz w:val="18"/>
      <w:szCs w:val="18"/>
      <w:lang w:val="en-GB"/>
    </w:rPr>
  </w:style>
  <w:style w:type="paragraph" w:customStyle="1" w:styleId="Bullet1">
    <w:name w:val="Bullet 1"/>
    <w:basedOn w:val="Normal"/>
    <w:link w:val="Bullet1Char"/>
    <w:uiPriority w:val="99"/>
    <w:rsid w:val="009159F3"/>
    <w:pPr>
      <w:numPr>
        <w:numId w:val="13"/>
      </w:numPr>
      <w:overflowPunct/>
      <w:autoSpaceDE/>
      <w:autoSpaceDN/>
      <w:adjustRightInd/>
      <w:spacing w:before="60" w:after="60" w:line="276" w:lineRule="auto"/>
      <w:textAlignment w:val="auto"/>
    </w:pPr>
    <w:rPr>
      <w:rFonts w:ascii="Arial" w:hAnsi="Arial" w:cs="Arial"/>
      <w:lang w:val="en-GB" w:eastAsia="en-US"/>
    </w:rPr>
  </w:style>
  <w:style w:type="character" w:customStyle="1" w:styleId="Bullet1Char">
    <w:name w:val="Bullet 1 Char"/>
    <w:link w:val="Bullet1"/>
    <w:uiPriority w:val="99"/>
    <w:locked/>
    <w:rsid w:val="009159F3"/>
    <w:rPr>
      <w:rFonts w:ascii="Arial" w:eastAsia="Times New Roman" w:hAnsi="Arial" w:cs="Arial"/>
      <w:sz w:val="20"/>
      <w:szCs w:val="20"/>
      <w:lang w:val="en-GB"/>
    </w:rPr>
  </w:style>
  <w:style w:type="paragraph" w:customStyle="1" w:styleId="SEMTitle">
    <w:name w:val="SEMTitle"/>
    <w:basedOn w:val="Normal"/>
    <w:rsid w:val="009159F3"/>
    <w:pPr>
      <w:overflowPunct/>
      <w:autoSpaceDE/>
      <w:autoSpaceDN/>
      <w:adjustRightInd/>
      <w:spacing w:before="100"/>
      <w:jc w:val="center"/>
      <w:textAlignment w:val="auto"/>
    </w:pPr>
    <w:rPr>
      <w:rFonts w:ascii="Arial" w:hAnsi="Arial"/>
      <w:sz w:val="48"/>
      <w:lang w:val="en-GB" w:eastAsia="en-US"/>
    </w:rPr>
  </w:style>
  <w:style w:type="paragraph" w:customStyle="1" w:styleId="DocTitle">
    <w:name w:val="DocTitle"/>
    <w:basedOn w:val="Normal"/>
    <w:rsid w:val="009159F3"/>
    <w:pPr>
      <w:overflowPunct/>
      <w:autoSpaceDE/>
      <w:autoSpaceDN/>
      <w:adjustRightInd/>
      <w:spacing w:before="100" w:after="100" w:line="276" w:lineRule="auto"/>
      <w:jc w:val="center"/>
      <w:textAlignment w:val="auto"/>
    </w:pPr>
    <w:rPr>
      <w:rFonts w:ascii="Arial" w:hAnsi="Arial"/>
      <w:b/>
      <w:bCs/>
      <w:caps/>
      <w:color w:val="FFFFFF"/>
      <w:sz w:val="28"/>
      <w:lang w:val="en-GB" w:eastAsia="en-US"/>
    </w:rPr>
  </w:style>
  <w:style w:type="paragraph" w:styleId="TOC1">
    <w:name w:val="toc 1"/>
    <w:basedOn w:val="Normal"/>
    <w:next w:val="Normal"/>
    <w:autoRedefine/>
    <w:uiPriority w:val="39"/>
    <w:qFormat/>
    <w:rsid w:val="009159F3"/>
    <w:pPr>
      <w:overflowPunct/>
      <w:autoSpaceDE/>
      <w:autoSpaceDN/>
      <w:adjustRightInd/>
      <w:spacing w:before="120" w:after="120" w:line="276" w:lineRule="auto"/>
      <w:textAlignment w:val="auto"/>
    </w:pPr>
    <w:rPr>
      <w:rFonts w:ascii="Calibri" w:hAnsi="Calibri"/>
      <w:b/>
      <w:bCs/>
      <w:caps/>
      <w:lang w:val="en-GB" w:eastAsia="en-US"/>
    </w:rPr>
  </w:style>
  <w:style w:type="paragraph" w:styleId="TOC2">
    <w:name w:val="toc 2"/>
    <w:basedOn w:val="Normal"/>
    <w:next w:val="Normal"/>
    <w:autoRedefine/>
    <w:uiPriority w:val="39"/>
    <w:qFormat/>
    <w:rsid w:val="009159F3"/>
    <w:pPr>
      <w:overflowPunct/>
      <w:autoSpaceDE/>
      <w:autoSpaceDN/>
      <w:adjustRightInd/>
      <w:spacing w:line="276" w:lineRule="auto"/>
      <w:ind w:left="200"/>
      <w:textAlignment w:val="auto"/>
    </w:pPr>
    <w:rPr>
      <w:rFonts w:ascii="Calibri" w:hAnsi="Calibri"/>
      <w:smallCaps/>
      <w:lang w:val="en-GB" w:eastAsia="en-US"/>
    </w:rPr>
  </w:style>
  <w:style w:type="paragraph" w:styleId="TOC3">
    <w:name w:val="toc 3"/>
    <w:basedOn w:val="Normal"/>
    <w:next w:val="Normal"/>
    <w:autoRedefine/>
    <w:uiPriority w:val="39"/>
    <w:qFormat/>
    <w:rsid w:val="009159F3"/>
    <w:pPr>
      <w:overflowPunct/>
      <w:autoSpaceDE/>
      <w:autoSpaceDN/>
      <w:adjustRightInd/>
      <w:spacing w:line="276" w:lineRule="auto"/>
      <w:ind w:left="400"/>
      <w:textAlignment w:val="auto"/>
    </w:pPr>
    <w:rPr>
      <w:rFonts w:ascii="Calibri" w:hAnsi="Calibri"/>
      <w:i/>
      <w:iCs/>
      <w:lang w:val="en-GB" w:eastAsia="en-US"/>
    </w:rPr>
  </w:style>
  <w:style w:type="paragraph" w:customStyle="1" w:styleId="Notices">
    <w:name w:val="Notices"/>
    <w:basedOn w:val="Normal"/>
    <w:rsid w:val="009159F3"/>
    <w:pPr>
      <w:overflowPunct/>
      <w:autoSpaceDE/>
      <w:autoSpaceDN/>
      <w:adjustRightInd/>
      <w:spacing w:before="100" w:after="100" w:line="276" w:lineRule="auto"/>
      <w:textAlignment w:val="auto"/>
    </w:pPr>
    <w:rPr>
      <w:rFonts w:ascii="Arial" w:hAnsi="Arial"/>
      <w:lang w:val="en-GB" w:eastAsia="en-US"/>
    </w:rPr>
  </w:style>
  <w:style w:type="character" w:customStyle="1" w:styleId="TableText">
    <w:name w:val="TableText"/>
    <w:uiPriority w:val="99"/>
    <w:rsid w:val="009159F3"/>
    <w:rPr>
      <w:sz w:val="18"/>
    </w:rPr>
  </w:style>
  <w:style w:type="paragraph" w:customStyle="1" w:styleId="UntitledHeading">
    <w:name w:val="UntitledHeading"/>
    <w:basedOn w:val="Normal"/>
    <w:uiPriority w:val="99"/>
    <w:rsid w:val="009159F3"/>
    <w:pPr>
      <w:overflowPunct/>
      <w:autoSpaceDE/>
      <w:autoSpaceDN/>
      <w:adjustRightInd/>
      <w:spacing w:before="100" w:after="100" w:line="276" w:lineRule="auto"/>
      <w:textAlignment w:val="auto"/>
    </w:pPr>
    <w:rPr>
      <w:rFonts w:ascii="Arial" w:hAnsi="Arial"/>
      <w:b/>
      <w:lang w:val="en-GB" w:eastAsia="en-US"/>
    </w:rPr>
  </w:style>
  <w:style w:type="character" w:styleId="IntenseReference">
    <w:name w:val="Intense Reference"/>
    <w:basedOn w:val="DefaultParagraphFont"/>
    <w:uiPriority w:val="99"/>
    <w:qFormat/>
    <w:rsid w:val="009159F3"/>
    <w:rPr>
      <w:rFonts w:cs="Times New Roman"/>
      <w:b/>
      <w:bCs/>
      <w:smallCaps/>
      <w:color w:val="C0504D"/>
      <w:spacing w:val="5"/>
      <w:u w:val="single"/>
    </w:rPr>
  </w:style>
  <w:style w:type="character" w:customStyle="1" w:styleId="IntenseReference1">
    <w:name w:val="Intense Reference1"/>
    <w:uiPriority w:val="99"/>
    <w:qFormat/>
    <w:rsid w:val="009159F3"/>
    <w:rPr>
      <w:b/>
      <w:smallCaps/>
      <w:color w:val="C0504D"/>
      <w:spacing w:val="5"/>
      <w:u w:val="single"/>
    </w:rPr>
  </w:style>
  <w:style w:type="character" w:customStyle="1" w:styleId="CERLEVEL5Char">
    <w:name w:val="CER LEVEL 5 Char"/>
    <w:basedOn w:val="DefaultParagraphFont"/>
    <w:link w:val="CERLEVEL5"/>
    <w:locked/>
    <w:rsid w:val="009159F3"/>
    <w:rPr>
      <w:rFonts w:ascii="Arial" w:eastAsiaTheme="minorEastAsia" w:hAnsi="Arial" w:cs="Times New Roman"/>
      <w:lang w:val="en-US"/>
    </w:rPr>
  </w:style>
  <w:style w:type="paragraph" w:styleId="Header">
    <w:name w:val="header"/>
    <w:basedOn w:val="Normal"/>
    <w:link w:val="HeaderChar"/>
    <w:uiPriority w:val="99"/>
    <w:unhideWhenUsed/>
    <w:rsid w:val="00ED6F34"/>
    <w:pPr>
      <w:tabs>
        <w:tab w:val="center" w:pos="4513"/>
        <w:tab w:val="right" w:pos="9026"/>
      </w:tabs>
    </w:pPr>
  </w:style>
  <w:style w:type="character" w:customStyle="1" w:styleId="HeaderChar">
    <w:name w:val="Header Char"/>
    <w:basedOn w:val="DefaultParagraphFont"/>
    <w:link w:val="Header"/>
    <w:uiPriority w:val="99"/>
    <w:rsid w:val="00ED6F34"/>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ED6F34"/>
    <w:pPr>
      <w:tabs>
        <w:tab w:val="center" w:pos="4513"/>
        <w:tab w:val="right" w:pos="9026"/>
      </w:tabs>
    </w:pPr>
  </w:style>
  <w:style w:type="character" w:customStyle="1" w:styleId="FooterChar">
    <w:name w:val="Footer Char"/>
    <w:basedOn w:val="DefaultParagraphFont"/>
    <w:link w:val="Footer"/>
    <w:uiPriority w:val="99"/>
    <w:rsid w:val="00ED6F34"/>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0_18%20Agreed%20Procedure%20Updates.docx" TargetMode="External"/><Relationship Id="rId18" Type="http://schemas.openxmlformats.org/officeDocument/2006/relationships/hyperlink" Target="http://www.sem-o.com/MarketDevelopment/ModificationDocuments/Mod_20_18%20Agreed%20Procedure%20Updates%20Version%202%20.pptx%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MarketDevelopment/ModificationDocuments/Mod_20_18%20Agreed%20Procedure%20Updates.pptx"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Mod_20_18%20Agreed%20Procedure%20Updates%20Version%202%20.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_20_18%20Agreed%20Procedure%20Updates.pptx"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20_18%20Agreed%20Procedure%20Updates%20Version%202%20(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1094</Mod_x0020_ID>
    <Copy_x0020_Status xmlns="cbb0a0d9-112f-4326-8f46-bc654633ed4b">Success!</Copy_x0020_Status>
    <Copy_x0020_to_x0020_Website_x0020_Date xmlns="75a6b705-bedc-4a5d-a1fd-0ecd42d71ca5">2018-09-24T15:33:38+00:00</Copy_x0020_to_x0020_Website_x0020_Date>
    <Copy_x0020_to_x0020_Website xmlns="75a6b705-bedc-4a5d-a1fd-0ecd42d71ca5">false</Copy_x0020_to_x0020_Website>
    <Document_x0020_Type xmlns="cbb0a0d9-112f-4326-8f46-bc654633ed4b">FRR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DFF31-0028-4EC7-930B-06A0E0628E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7388C057-DB81-480C-8F3C-6C654E97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E86902-043D-4A4C-82BE-50250F9E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Version 2 Modification Proposal Form</vt:lpstr>
    </vt:vector>
  </TitlesOfParts>
  <Company>SEMO</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aodonnell</dc:creator>
  <cp:lastModifiedBy>slinnane</cp:lastModifiedBy>
  <cp:revision>2</cp:revision>
  <dcterms:created xsi:type="dcterms:W3CDTF">2018-11-05T10:07:00Z</dcterms:created>
  <dcterms:modified xsi:type="dcterms:W3CDTF">2018-11-05T10:07:00Z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1094</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Mod_20_18 Agreed Procedure Updates Version 2 (2).docx</vt:lpwstr>
  </property>
  <property fmtid="{D5CDD505-2E9C-101B-9397-08002B2CF9AE}" pid="10" name="MMTID">
    <vt:lpwstr>1891</vt:lpwstr>
  </property>
  <property fmtid="{D5CDD505-2E9C-101B-9397-08002B2CF9AE}" pid="11" name="FromMMT">
    <vt:lpwstr>true</vt:lpwstr>
  </property>
  <property fmtid="{D5CDD505-2E9C-101B-9397-08002B2CF9AE}" pid="12" name="ModID">
    <vt:lpwstr>756</vt:lpwstr>
  </property>
</Properties>
</file>