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764637" w:rsidP="00693AA7">
            <w:pPr>
              <w:jc w:val="center"/>
              <w:rPr>
                <w:rFonts w:ascii="Calibri" w:hAnsi="Calibri" w:cs="Arial"/>
                <w:b/>
                <w:lang w:val="en-IE"/>
              </w:rPr>
            </w:pPr>
            <w:r>
              <w:rPr>
                <w:rFonts w:ascii="Calibri" w:hAnsi="Calibri" w:cs="Arial"/>
                <w:b/>
                <w:lang w:val="en-IE"/>
              </w:rPr>
              <w:t>07 June 2018</w:t>
            </w:r>
          </w:p>
        </w:tc>
        <w:tc>
          <w:tcPr>
            <w:tcW w:w="2311" w:type="dxa"/>
            <w:gridSpan w:val="2"/>
            <w:vAlign w:val="center"/>
          </w:tcPr>
          <w:p w:rsidR="004C53E7" w:rsidRPr="004C53E7" w:rsidRDefault="0013299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764637" w:rsidP="00693AA7">
            <w:pPr>
              <w:jc w:val="center"/>
              <w:rPr>
                <w:rFonts w:ascii="Calibri" w:hAnsi="Calibri" w:cs="Arial"/>
                <w:b/>
                <w:lang w:val="en-IE"/>
              </w:rPr>
            </w:pPr>
            <w:r>
              <w:rPr>
                <w:rFonts w:ascii="Calibri" w:hAnsi="Calibri" w:cs="Arial"/>
                <w:b/>
                <w:lang w:val="en-IE"/>
              </w:rPr>
              <w:t>Mod_20_18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F600E"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F600E"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8C44BE" w:rsidP="00693AA7">
            <w:pPr>
              <w:spacing w:line="480" w:lineRule="auto"/>
              <w:rPr>
                <w:rFonts w:ascii="Calibri" w:hAnsi="Calibri" w:cs="Arial"/>
                <w:b/>
                <w:bCs/>
                <w:color w:val="000000"/>
                <w:lang w:val="en-IE"/>
              </w:rPr>
            </w:pPr>
            <w:r>
              <w:rPr>
                <w:rFonts w:ascii="Calibri" w:hAnsi="Calibri" w:cs="Arial"/>
                <w:b/>
                <w:bCs/>
                <w:color w:val="000000"/>
                <w:lang w:val="en-IE"/>
              </w:rPr>
              <w:t>Agreed Procedure Updates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132990" w:rsidRPr="004C53E7" w:rsidDel="00476388" w:rsidRDefault="008C44BE" w:rsidP="008C44BE">
            <w:pPr>
              <w:jc w:val="center"/>
              <w:rPr>
                <w:rFonts w:ascii="Calibri" w:hAnsi="Calibri" w:cs="Arial"/>
                <w:b/>
                <w:lang w:val="en-IE"/>
              </w:rPr>
            </w:pPr>
            <w:r>
              <w:rPr>
                <w:rFonts w:ascii="Calibri" w:hAnsi="Calibri" w:cs="Arial"/>
                <w:b/>
                <w:lang w:val="en-IE"/>
              </w:rPr>
              <w:t>Part B Agreed Procedures 1, 4, 15 and 17</w:t>
            </w:r>
          </w:p>
        </w:tc>
        <w:tc>
          <w:tcPr>
            <w:tcW w:w="2925" w:type="dxa"/>
            <w:gridSpan w:val="2"/>
            <w:vAlign w:val="center"/>
          </w:tcPr>
          <w:p w:rsidR="004C53E7" w:rsidRDefault="008C44BE" w:rsidP="00693AA7">
            <w:pPr>
              <w:jc w:val="center"/>
              <w:rPr>
                <w:rFonts w:ascii="Calibri" w:hAnsi="Calibri" w:cs="Arial"/>
                <w:b/>
                <w:lang w:val="en-IE"/>
              </w:rPr>
            </w:pPr>
            <w:r>
              <w:rPr>
                <w:rFonts w:ascii="Calibri" w:hAnsi="Calibri" w:cs="Arial"/>
                <w:b/>
                <w:lang w:val="en-IE"/>
              </w:rPr>
              <w:t>Agreed Procedure 1 Section 2</w:t>
            </w:r>
          </w:p>
          <w:p w:rsidR="008C44BE" w:rsidRDefault="008C44BE" w:rsidP="00693AA7">
            <w:pPr>
              <w:jc w:val="center"/>
              <w:rPr>
                <w:rFonts w:ascii="Calibri" w:hAnsi="Calibri" w:cs="Arial"/>
                <w:b/>
                <w:lang w:val="en-IE"/>
              </w:rPr>
            </w:pPr>
            <w:r>
              <w:rPr>
                <w:rFonts w:ascii="Calibri" w:hAnsi="Calibri" w:cs="Arial"/>
                <w:b/>
                <w:lang w:val="en-IE"/>
              </w:rPr>
              <w:t>Agreed Procedure 4 Section 2</w:t>
            </w:r>
          </w:p>
          <w:p w:rsidR="008C44BE" w:rsidRDefault="00B4510F" w:rsidP="00693AA7">
            <w:pPr>
              <w:jc w:val="center"/>
              <w:rPr>
                <w:rFonts w:ascii="Calibri" w:hAnsi="Calibri" w:cs="Arial"/>
                <w:b/>
                <w:lang w:val="en-IE"/>
              </w:rPr>
            </w:pPr>
            <w:r>
              <w:rPr>
                <w:rFonts w:ascii="Calibri" w:hAnsi="Calibri" w:cs="Arial"/>
                <w:b/>
                <w:lang w:val="en-IE"/>
              </w:rPr>
              <w:t>Agreed Procedure 15 Section 2</w:t>
            </w:r>
          </w:p>
          <w:p w:rsidR="00B4510F" w:rsidRPr="004C53E7" w:rsidRDefault="00B4510F" w:rsidP="00693AA7">
            <w:pPr>
              <w:jc w:val="center"/>
              <w:rPr>
                <w:rFonts w:ascii="Calibri" w:hAnsi="Calibri" w:cs="Arial"/>
                <w:b/>
                <w:lang w:val="en-IE"/>
              </w:rPr>
            </w:pPr>
            <w:r>
              <w:rPr>
                <w:rFonts w:ascii="Calibri" w:hAnsi="Calibri" w:cs="Arial"/>
                <w:b/>
                <w:lang w:val="en-IE"/>
              </w:rPr>
              <w:t>Agreed Procedure 17 Section 2</w:t>
            </w:r>
          </w:p>
        </w:tc>
        <w:tc>
          <w:tcPr>
            <w:tcW w:w="3375" w:type="dxa"/>
            <w:gridSpan w:val="2"/>
            <w:vAlign w:val="center"/>
          </w:tcPr>
          <w:p w:rsidR="004C53E7" w:rsidRPr="004C53E7" w:rsidRDefault="00BD309A"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97068D" w:rsidRPr="00CD4CBC" w:rsidRDefault="0042388C" w:rsidP="00693AA7">
            <w:pPr>
              <w:rPr>
                <w:rFonts w:asciiTheme="minorHAnsi" w:hAnsiTheme="minorHAnsi" w:cstheme="minorHAnsi"/>
                <w:lang w:val="en-IE"/>
              </w:rPr>
            </w:pPr>
            <w:r>
              <w:rPr>
                <w:rFonts w:asciiTheme="minorHAnsi" w:hAnsiTheme="minorHAnsi" w:cstheme="minorHAnsi"/>
                <w:lang w:val="en-IE"/>
              </w:rPr>
              <w:t>This proposal</w:t>
            </w:r>
            <w:r w:rsidR="00B4510F" w:rsidRPr="00CD4CBC">
              <w:rPr>
                <w:rFonts w:asciiTheme="minorHAnsi" w:hAnsiTheme="minorHAnsi" w:cstheme="minorHAnsi"/>
                <w:lang w:val="en-IE"/>
              </w:rPr>
              <w:t xml:space="preserve"> aims to make four changes to the Part B Agreed Procedures. Two of these changes are to correct errors</w:t>
            </w:r>
            <w:r w:rsidR="00AC127B">
              <w:rPr>
                <w:rFonts w:asciiTheme="minorHAnsi" w:hAnsiTheme="minorHAnsi" w:cstheme="minorHAnsi"/>
                <w:lang w:val="en-IE"/>
              </w:rPr>
              <w:t xml:space="preserve"> which have been identified</w:t>
            </w:r>
            <w:r w:rsidR="00B4510F" w:rsidRPr="00CD4CBC">
              <w:rPr>
                <w:rFonts w:asciiTheme="minorHAnsi" w:hAnsiTheme="minorHAnsi" w:cstheme="minorHAnsi"/>
                <w:lang w:val="en-IE"/>
              </w:rPr>
              <w:t xml:space="preserve"> and two are intended to aid clarity by including additional detail on the procedures described.</w:t>
            </w:r>
            <w:r w:rsidR="006A47C3">
              <w:rPr>
                <w:rFonts w:asciiTheme="minorHAnsi" w:hAnsiTheme="minorHAnsi" w:cstheme="minorHAnsi"/>
                <w:lang w:val="en-IE"/>
              </w:rPr>
              <w:t xml:space="preserve"> The proposed changes are as follows;</w:t>
            </w:r>
          </w:p>
          <w:p w:rsidR="00B4510F" w:rsidRPr="00CD4CBC" w:rsidRDefault="00B4510F" w:rsidP="00693AA7">
            <w:pPr>
              <w:rPr>
                <w:rFonts w:asciiTheme="minorHAnsi" w:hAnsiTheme="minorHAnsi" w:cstheme="minorHAnsi"/>
                <w:lang w:val="en-IE"/>
              </w:rPr>
            </w:pPr>
          </w:p>
          <w:p w:rsidR="00B4510F" w:rsidRPr="00CD4CBC" w:rsidRDefault="00B4510F" w:rsidP="00693AA7">
            <w:pPr>
              <w:rPr>
                <w:rFonts w:asciiTheme="minorHAnsi" w:hAnsiTheme="minorHAnsi" w:cstheme="minorHAnsi"/>
                <w:u w:val="single"/>
                <w:lang w:val="en-IE"/>
              </w:rPr>
            </w:pPr>
            <w:r w:rsidRPr="00CD4CBC">
              <w:rPr>
                <w:rFonts w:asciiTheme="minorHAnsi" w:hAnsiTheme="minorHAnsi" w:cstheme="minorHAnsi"/>
                <w:u w:val="single"/>
                <w:lang w:val="en-IE"/>
              </w:rPr>
              <w:t>Correction of Errors;</w:t>
            </w:r>
          </w:p>
          <w:p w:rsidR="00B4510F" w:rsidRPr="00CD4CBC" w:rsidRDefault="00B4510F" w:rsidP="00B4510F">
            <w:pPr>
              <w:rPr>
                <w:rFonts w:asciiTheme="minorHAnsi" w:hAnsiTheme="minorHAnsi" w:cstheme="minorHAnsi"/>
                <w:lang w:val="en-IE"/>
              </w:rPr>
            </w:pPr>
          </w:p>
          <w:p w:rsidR="00B4510F" w:rsidRPr="00AC127B" w:rsidRDefault="00B4510F"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Agreed Procedure 1 section 2.2 on Unit Registration refers to ‘</w:t>
            </w:r>
            <w:r w:rsidRPr="00AC127B">
              <w:rPr>
                <w:rFonts w:asciiTheme="minorHAnsi" w:hAnsiTheme="minorHAnsi" w:cstheme="minorHAnsi"/>
                <w:i/>
                <w:lang w:val="en-IE"/>
              </w:rPr>
              <w:t xml:space="preserve">in accordance with </w:t>
            </w:r>
            <w:r w:rsidRPr="00AC127B">
              <w:rPr>
                <w:rFonts w:asciiTheme="minorHAnsi" w:hAnsiTheme="minorHAnsi" w:cstheme="minorHAnsi"/>
                <w:b/>
                <w:i/>
                <w:lang w:val="en-IE"/>
              </w:rPr>
              <w:t>Agreed Procedure 2</w:t>
            </w:r>
            <w:r w:rsidRPr="00AC127B">
              <w:rPr>
                <w:rFonts w:asciiTheme="minorHAnsi" w:hAnsiTheme="minorHAnsi" w:cstheme="minorHAnsi"/>
                <w:i/>
                <w:lang w:val="en-IE"/>
              </w:rPr>
              <w:t xml:space="preserve"> “Communication Channel Qualification”</w:t>
            </w:r>
            <w:r w:rsidRPr="00AC127B">
              <w:rPr>
                <w:rFonts w:asciiTheme="minorHAnsi" w:hAnsiTheme="minorHAnsi" w:cstheme="minorHAnsi"/>
                <w:lang w:val="en-IE"/>
              </w:rPr>
              <w:t>’ where the referred Agreed Procedure is actually Agreed Procedure 3</w:t>
            </w:r>
            <w:r w:rsidR="006A47C3">
              <w:rPr>
                <w:rFonts w:asciiTheme="minorHAnsi" w:hAnsiTheme="minorHAnsi" w:cstheme="minorHAnsi"/>
                <w:lang w:val="en-IE"/>
              </w:rPr>
              <w:t xml:space="preserve"> as opposed to Agreed Procedure 2.</w:t>
            </w:r>
          </w:p>
          <w:p w:rsidR="00B4510F" w:rsidRPr="00CD4CBC" w:rsidRDefault="00B4510F" w:rsidP="00B4510F">
            <w:pPr>
              <w:rPr>
                <w:rFonts w:asciiTheme="minorHAnsi" w:hAnsiTheme="minorHAnsi" w:cstheme="minorHAnsi"/>
                <w:lang w:val="en-IE"/>
              </w:rPr>
            </w:pPr>
          </w:p>
          <w:p w:rsidR="00B4510F" w:rsidRPr="00AC127B" w:rsidRDefault="00B4510F"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Agreed Procedure 4 section 2.9.2 details the values which are required to be submitted when selecting a Validation Data Set (VDS) for a Trading Day. This currently details submission of three values, Trading Day, VDS number and Gate Closure Identifier</w:t>
            </w:r>
            <w:r w:rsidR="002E200F" w:rsidRPr="00AC127B">
              <w:rPr>
                <w:rFonts w:asciiTheme="minorHAnsi" w:hAnsiTheme="minorHAnsi" w:cstheme="minorHAnsi"/>
                <w:lang w:val="en-IE"/>
              </w:rPr>
              <w:t>. In reality the Gate Closure Identifier is not required and cannot be submitted so this should be removed from the text.</w:t>
            </w:r>
          </w:p>
          <w:p w:rsidR="00BD309A" w:rsidRPr="00CD4CBC" w:rsidRDefault="00BD309A" w:rsidP="00693AA7">
            <w:pPr>
              <w:rPr>
                <w:rFonts w:asciiTheme="minorHAnsi" w:hAnsiTheme="minorHAnsi" w:cstheme="minorHAnsi"/>
                <w:lang w:val="en-IE"/>
              </w:rPr>
            </w:pPr>
          </w:p>
          <w:p w:rsidR="002E200F" w:rsidRPr="00CD4CBC" w:rsidRDefault="002E200F" w:rsidP="00693AA7">
            <w:pPr>
              <w:rPr>
                <w:rFonts w:asciiTheme="minorHAnsi" w:hAnsiTheme="minorHAnsi" w:cstheme="minorHAnsi"/>
                <w:u w:val="single"/>
                <w:lang w:val="en-IE"/>
              </w:rPr>
            </w:pPr>
            <w:r w:rsidRPr="00CD4CBC">
              <w:rPr>
                <w:rFonts w:asciiTheme="minorHAnsi" w:hAnsiTheme="minorHAnsi" w:cstheme="minorHAnsi"/>
                <w:u w:val="single"/>
                <w:lang w:val="en-IE"/>
              </w:rPr>
              <w:t>Inclusion of Additional Detail;</w:t>
            </w:r>
          </w:p>
          <w:p w:rsidR="002E200F" w:rsidRPr="00CD4CBC" w:rsidRDefault="002E200F" w:rsidP="00693AA7">
            <w:pPr>
              <w:rPr>
                <w:rFonts w:asciiTheme="minorHAnsi" w:hAnsiTheme="minorHAnsi" w:cstheme="minorHAnsi"/>
                <w:u w:val="single"/>
                <w:lang w:val="en-IE"/>
              </w:rPr>
            </w:pPr>
          </w:p>
          <w:p w:rsidR="002E200F" w:rsidRPr="00AC127B" w:rsidRDefault="002E200F"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Trading and Sett</w:t>
            </w:r>
            <w:r w:rsidR="00B23DCB">
              <w:rPr>
                <w:rFonts w:asciiTheme="minorHAnsi" w:hAnsiTheme="minorHAnsi" w:cstheme="minorHAnsi"/>
                <w:lang w:val="en-IE"/>
              </w:rPr>
              <w:t xml:space="preserve">lement Code clauses G.7.2.2, </w:t>
            </w:r>
            <w:r w:rsidRPr="00AC127B">
              <w:rPr>
                <w:rFonts w:asciiTheme="minorHAnsi" w:hAnsiTheme="minorHAnsi" w:cstheme="minorHAnsi"/>
                <w:lang w:val="en-IE"/>
              </w:rPr>
              <w:t>G.7.3.4</w:t>
            </w:r>
            <w:r w:rsidR="00B23DCB">
              <w:rPr>
                <w:rFonts w:asciiTheme="minorHAnsi" w:hAnsiTheme="minorHAnsi" w:cstheme="minorHAnsi"/>
                <w:lang w:val="en-IE"/>
              </w:rPr>
              <w:t xml:space="preserve"> and appendix G paragraph 5</w:t>
            </w:r>
            <w:r w:rsidRPr="00AC127B">
              <w:rPr>
                <w:rFonts w:asciiTheme="minorHAnsi" w:hAnsiTheme="minorHAnsi" w:cstheme="minorHAnsi"/>
                <w:lang w:val="en-IE"/>
              </w:rPr>
              <w:t xml:space="preserve"> state that Fixed and Variable Market Operator Charge Invoices will be issued by the Market Operator at such frequency as the Market Operator shall decide</w:t>
            </w:r>
            <w:r w:rsidR="00B23DCB">
              <w:rPr>
                <w:rFonts w:asciiTheme="minorHAnsi" w:hAnsiTheme="minorHAnsi" w:cstheme="minorHAnsi"/>
                <w:lang w:val="en-IE"/>
              </w:rPr>
              <w:t xml:space="preserve"> and that they can be included on a single invoice</w:t>
            </w:r>
            <w:r w:rsidRPr="00AC127B">
              <w:rPr>
                <w:rFonts w:asciiTheme="minorHAnsi" w:hAnsiTheme="minorHAnsi" w:cstheme="minorHAnsi"/>
                <w:lang w:val="en-IE"/>
              </w:rPr>
              <w:t xml:space="preserve">. </w:t>
            </w:r>
            <w:r w:rsidR="00CD4CBC" w:rsidRPr="00AC127B">
              <w:rPr>
                <w:rFonts w:asciiTheme="minorHAnsi" w:hAnsiTheme="minorHAnsi" w:cstheme="minorHAnsi"/>
                <w:lang w:val="en-IE"/>
              </w:rPr>
              <w:t>Agreed Procedure 15 section 2.4 states that ‘</w:t>
            </w:r>
            <w:r w:rsidR="00CD4CBC" w:rsidRPr="00AC127B">
              <w:rPr>
                <w:rFonts w:asciiTheme="minorHAnsi" w:hAnsiTheme="minorHAnsi" w:cstheme="minorHAnsi"/>
                <w:i/>
                <w:lang w:val="en-IE"/>
              </w:rPr>
              <w:t>The Variable Market Operator Charge and the Fixed Market Operator Charge shall be included on one invoice, as required.’</w:t>
            </w:r>
            <w:r w:rsidRPr="00AC127B">
              <w:rPr>
                <w:rFonts w:asciiTheme="minorHAnsi" w:hAnsiTheme="minorHAnsi" w:cstheme="minorHAnsi"/>
                <w:lang w:val="en-IE"/>
              </w:rPr>
              <w:t xml:space="preserve"> </w:t>
            </w:r>
          </w:p>
          <w:p w:rsidR="00CD4CBC" w:rsidRDefault="00CD4CBC" w:rsidP="00693AA7">
            <w:pPr>
              <w:rPr>
                <w:rFonts w:asciiTheme="minorHAnsi" w:hAnsiTheme="minorHAnsi" w:cstheme="minorHAnsi"/>
                <w:lang w:val="en-IE"/>
              </w:rPr>
            </w:pPr>
          </w:p>
          <w:p w:rsidR="00CD4CBC" w:rsidRDefault="00CD4CBC" w:rsidP="00AC127B">
            <w:pPr>
              <w:ind w:left="720"/>
              <w:rPr>
                <w:rFonts w:asciiTheme="minorHAnsi" w:hAnsiTheme="minorHAnsi" w:cstheme="minorHAnsi"/>
                <w:lang w:val="en-IE"/>
              </w:rPr>
            </w:pPr>
            <w:r>
              <w:rPr>
                <w:rFonts w:asciiTheme="minorHAnsi" w:hAnsiTheme="minorHAnsi" w:cstheme="minorHAnsi"/>
                <w:lang w:val="en-IE"/>
              </w:rPr>
              <w:t>Since this is fairly vague in terms of the invoicing timelines this proposal seeks to</w:t>
            </w:r>
            <w:r w:rsidR="008737B3">
              <w:rPr>
                <w:rFonts w:asciiTheme="minorHAnsi" w:hAnsiTheme="minorHAnsi" w:cstheme="minorHAnsi"/>
                <w:lang w:val="en-IE"/>
              </w:rPr>
              <w:t xml:space="preserve"> delete this text and</w:t>
            </w:r>
            <w:r>
              <w:rPr>
                <w:rFonts w:asciiTheme="minorHAnsi" w:hAnsiTheme="minorHAnsi" w:cstheme="minorHAnsi"/>
                <w:lang w:val="en-IE"/>
              </w:rPr>
              <w:t xml:space="preserve"> add the following text for clarity </w:t>
            </w:r>
            <w:r w:rsidRPr="00CD4CBC">
              <w:rPr>
                <w:rFonts w:asciiTheme="minorHAnsi" w:hAnsiTheme="minorHAnsi" w:cstheme="minorHAnsi"/>
                <w:i/>
                <w:lang w:val="en-IE"/>
              </w:rPr>
              <w:t>'T</w:t>
            </w:r>
            <w:r>
              <w:rPr>
                <w:rFonts w:asciiTheme="minorHAnsi" w:hAnsiTheme="minorHAnsi" w:cstheme="minorHAnsi"/>
                <w:i/>
                <w:lang w:val="en-IE"/>
              </w:rPr>
              <w:t xml:space="preserve">he Market Operator may include </w:t>
            </w:r>
            <w:r w:rsidRPr="00CD4CBC">
              <w:rPr>
                <w:rFonts w:asciiTheme="minorHAnsi" w:hAnsiTheme="minorHAnsi" w:cstheme="minorHAnsi"/>
                <w:i/>
                <w:lang w:val="en-IE"/>
              </w:rPr>
              <w:t>Variable Market Operator Charges for a Participant in respect of a Billing Period in the next Market Operator</w:t>
            </w:r>
            <w:r w:rsidR="008737B3">
              <w:rPr>
                <w:rFonts w:asciiTheme="minorHAnsi" w:hAnsiTheme="minorHAnsi" w:cstheme="minorHAnsi"/>
                <w:i/>
                <w:lang w:val="en-IE"/>
              </w:rPr>
              <w:t xml:space="preserve"> Charge</w:t>
            </w:r>
            <w:r w:rsidRPr="00CD4CBC">
              <w:rPr>
                <w:rFonts w:asciiTheme="minorHAnsi" w:hAnsiTheme="minorHAnsi" w:cstheme="minorHAnsi"/>
                <w:i/>
                <w:lang w:val="en-IE"/>
              </w:rPr>
              <w:t xml:space="preserve"> </w:t>
            </w:r>
            <w:r w:rsidR="008737B3">
              <w:rPr>
                <w:rFonts w:asciiTheme="minorHAnsi" w:hAnsiTheme="minorHAnsi" w:cstheme="minorHAnsi"/>
                <w:i/>
                <w:lang w:val="en-IE"/>
              </w:rPr>
              <w:t>i</w:t>
            </w:r>
            <w:r w:rsidRPr="00CD4CBC">
              <w:rPr>
                <w:rFonts w:asciiTheme="minorHAnsi" w:hAnsiTheme="minorHAnsi" w:cstheme="minorHAnsi"/>
                <w:i/>
                <w:lang w:val="en-IE"/>
              </w:rPr>
              <w:t>nvoice that is issued for Fixed Market Operator Charges.</w:t>
            </w:r>
            <w:r w:rsidRPr="00CD4CBC">
              <w:rPr>
                <w:rFonts w:asciiTheme="minorHAnsi" w:hAnsiTheme="minorHAnsi" w:cstheme="minorHAnsi"/>
                <w:lang w:val="en-IE"/>
              </w:rPr>
              <w:t>'</w:t>
            </w:r>
            <w:r>
              <w:rPr>
                <w:rFonts w:asciiTheme="minorHAnsi" w:hAnsiTheme="minorHAnsi" w:cstheme="minorHAnsi"/>
                <w:lang w:val="en-IE"/>
              </w:rPr>
              <w:t xml:space="preserve"> since this reflects the intended approach to Market Operator Charge invoicing frequency.</w:t>
            </w:r>
          </w:p>
          <w:p w:rsidR="00B23DCB" w:rsidRDefault="00B23DCB" w:rsidP="00AC127B">
            <w:pPr>
              <w:ind w:left="720"/>
              <w:rPr>
                <w:rFonts w:asciiTheme="minorHAnsi" w:hAnsiTheme="minorHAnsi" w:cstheme="minorHAnsi"/>
                <w:lang w:val="en-IE"/>
              </w:rPr>
            </w:pPr>
          </w:p>
          <w:p w:rsidR="00B23DCB" w:rsidRDefault="00B23DCB" w:rsidP="00AC127B">
            <w:pPr>
              <w:ind w:left="720"/>
              <w:rPr>
                <w:rFonts w:asciiTheme="minorHAnsi" w:hAnsiTheme="minorHAnsi" w:cstheme="minorHAnsi"/>
                <w:lang w:val="en-IE"/>
              </w:rPr>
            </w:pPr>
            <w:r>
              <w:rPr>
                <w:rFonts w:asciiTheme="minorHAnsi" w:hAnsiTheme="minorHAnsi" w:cstheme="minorHAnsi"/>
                <w:lang w:val="en-IE"/>
              </w:rPr>
              <w:t>Note that the principle of Fixed and Variable Market Operator Charge being invoiced together on a monthly basis</w:t>
            </w:r>
            <w:r w:rsidR="00AD599E">
              <w:rPr>
                <w:rFonts w:asciiTheme="minorHAnsi" w:hAnsiTheme="minorHAnsi" w:cstheme="minorHAnsi"/>
                <w:lang w:val="en-IE"/>
              </w:rPr>
              <w:t>,</w:t>
            </w:r>
            <w:r>
              <w:rPr>
                <w:rFonts w:asciiTheme="minorHAnsi" w:hAnsiTheme="minorHAnsi" w:cstheme="minorHAnsi"/>
                <w:lang w:val="en-IE"/>
              </w:rPr>
              <w:t xml:space="preserve"> and for all settlement phases</w:t>
            </w:r>
            <w:r w:rsidR="00AD599E">
              <w:rPr>
                <w:rFonts w:asciiTheme="minorHAnsi" w:hAnsiTheme="minorHAnsi" w:cstheme="minorHAnsi"/>
                <w:lang w:val="en-IE"/>
              </w:rPr>
              <w:t>,</w:t>
            </w:r>
            <w:r>
              <w:rPr>
                <w:rFonts w:asciiTheme="minorHAnsi" w:hAnsiTheme="minorHAnsi" w:cstheme="minorHAnsi"/>
                <w:lang w:val="en-IE"/>
              </w:rPr>
              <w:t xml:space="preserve"> had support from both SEMO and Participants during design discussions on this topic. This is due to the reduced number of invoices, and therefore </w:t>
            </w:r>
            <w:r>
              <w:rPr>
                <w:rFonts w:asciiTheme="minorHAnsi" w:hAnsiTheme="minorHAnsi" w:cstheme="minorHAnsi"/>
                <w:lang w:val="en-IE"/>
              </w:rPr>
              <w:lastRenderedPageBreak/>
              <w:t>payments, which would need to be processed. The efficiency gained is one monthly invoice Vs a minimum of thirteen if invoiced separately for monthly Initial FMOC and weekly Initial/M4/M13/Ad Hoc VMOC.</w:t>
            </w:r>
          </w:p>
          <w:p w:rsidR="00CD4CBC" w:rsidRDefault="00CD4CBC" w:rsidP="00693AA7">
            <w:pPr>
              <w:rPr>
                <w:rFonts w:asciiTheme="minorHAnsi" w:hAnsiTheme="minorHAnsi" w:cstheme="minorHAnsi"/>
                <w:lang w:val="en-IE"/>
              </w:rPr>
            </w:pPr>
          </w:p>
          <w:p w:rsidR="00CD4CBC" w:rsidRDefault="00AC127B"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Agreed Procedure 17 doesn</w:t>
            </w:r>
            <w:r>
              <w:rPr>
                <w:rFonts w:asciiTheme="minorHAnsi" w:hAnsiTheme="minorHAnsi" w:cstheme="minorHAnsi"/>
                <w:lang w:val="en-IE"/>
              </w:rPr>
              <w:t>’t currently specify the timeline for</w:t>
            </w:r>
            <w:r w:rsidR="006A47C3">
              <w:rPr>
                <w:rFonts w:asciiTheme="minorHAnsi" w:hAnsiTheme="minorHAnsi" w:cstheme="minorHAnsi"/>
                <w:lang w:val="en-IE"/>
              </w:rPr>
              <w:t xml:space="preserve"> applying</w:t>
            </w:r>
            <w:r>
              <w:rPr>
                <w:rFonts w:asciiTheme="minorHAnsi" w:hAnsiTheme="minorHAnsi" w:cstheme="minorHAnsi"/>
                <w:lang w:val="en-IE"/>
              </w:rPr>
              <w:t xml:space="preserve"> changes to Participant bank account details for payments due. This proposal seeks to clarify this with the following text which describes which bank account will be used for a given Settlement Document.</w:t>
            </w:r>
          </w:p>
          <w:p w:rsidR="00AC127B" w:rsidRDefault="00AC127B" w:rsidP="00AC127B">
            <w:pPr>
              <w:rPr>
                <w:rFonts w:asciiTheme="minorHAnsi" w:hAnsiTheme="minorHAnsi" w:cstheme="minorHAnsi"/>
                <w:lang w:val="en-IE"/>
              </w:rPr>
            </w:pPr>
          </w:p>
          <w:p w:rsidR="002E200F" w:rsidRPr="00AC127B" w:rsidRDefault="00AC127B" w:rsidP="00AC127B">
            <w:pPr>
              <w:ind w:left="720"/>
              <w:rPr>
                <w:rFonts w:asciiTheme="minorHAnsi" w:hAnsiTheme="minorHAnsi" w:cstheme="minorHAnsi"/>
                <w:i/>
                <w:lang w:val="en-IE"/>
              </w:rPr>
            </w:pPr>
            <w:r w:rsidRPr="00AC127B">
              <w:rPr>
                <w:rFonts w:asciiTheme="minorHAnsi" w:hAnsiTheme="minorHAnsi" w:cstheme="minorHAnsi"/>
                <w:i/>
                <w:lang w:val="en-IE"/>
              </w:rPr>
              <w:t>‘The bank account tha</w:t>
            </w:r>
            <w:r w:rsidR="00AD599E">
              <w:rPr>
                <w:rFonts w:asciiTheme="minorHAnsi" w:hAnsiTheme="minorHAnsi" w:cstheme="minorHAnsi"/>
                <w:i/>
                <w:lang w:val="en-IE"/>
              </w:rPr>
              <w:t xml:space="preserve">t will be used for the payments </w:t>
            </w:r>
            <w:r w:rsidRPr="00AC127B">
              <w:rPr>
                <w:rFonts w:asciiTheme="minorHAnsi" w:hAnsiTheme="minorHAnsi" w:cstheme="minorHAnsi"/>
                <w:i/>
                <w:lang w:val="en-IE"/>
              </w:rPr>
              <w:t>out to Participants as a result of a Settlement Document will be based on the bank account details that have been approved in the B</w:t>
            </w:r>
            <w:r>
              <w:rPr>
                <w:rFonts w:asciiTheme="minorHAnsi" w:hAnsiTheme="minorHAnsi" w:cstheme="minorHAnsi"/>
                <w:i/>
                <w:lang w:val="en-IE"/>
              </w:rPr>
              <w:t xml:space="preserve">alancing </w:t>
            </w:r>
            <w:r w:rsidRPr="00AC127B">
              <w:rPr>
                <w:rFonts w:asciiTheme="minorHAnsi" w:hAnsiTheme="minorHAnsi" w:cstheme="minorHAnsi"/>
                <w:i/>
                <w:lang w:val="en-IE"/>
              </w:rPr>
              <w:t>M</w:t>
            </w:r>
            <w:r>
              <w:rPr>
                <w:rFonts w:asciiTheme="minorHAnsi" w:hAnsiTheme="minorHAnsi" w:cstheme="minorHAnsi"/>
                <w:i/>
                <w:lang w:val="en-IE"/>
              </w:rPr>
              <w:t xml:space="preserve">arket </w:t>
            </w:r>
            <w:r w:rsidRPr="00AC127B">
              <w:rPr>
                <w:rFonts w:asciiTheme="minorHAnsi" w:hAnsiTheme="minorHAnsi" w:cstheme="minorHAnsi"/>
                <w:i/>
                <w:lang w:val="en-IE"/>
              </w:rPr>
              <w:t>I</w:t>
            </w:r>
            <w:r>
              <w:rPr>
                <w:rFonts w:asciiTheme="minorHAnsi" w:hAnsiTheme="minorHAnsi" w:cstheme="minorHAnsi"/>
                <w:i/>
                <w:lang w:val="en-IE"/>
              </w:rPr>
              <w:t>nterface</w:t>
            </w:r>
            <w:r w:rsidRPr="00AC127B">
              <w:rPr>
                <w:rFonts w:asciiTheme="minorHAnsi" w:hAnsiTheme="minorHAnsi" w:cstheme="minorHAnsi"/>
                <w:i/>
                <w:lang w:val="en-IE"/>
              </w:rPr>
              <w:t xml:space="preserve"> the day before Settlement Document is issued.’</w:t>
            </w:r>
          </w:p>
          <w:p w:rsidR="00AC127B" w:rsidRPr="004C53E7" w:rsidRDefault="00AC127B"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AC127B" w:rsidRPr="006A47C3" w:rsidRDefault="00AC127B" w:rsidP="00AC127B">
            <w:pPr>
              <w:pStyle w:val="ListParagraph"/>
              <w:numPr>
                <w:ilvl w:val="0"/>
                <w:numId w:val="6"/>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1 Section 2;</w:t>
            </w:r>
          </w:p>
          <w:p w:rsidR="00AC127B" w:rsidRDefault="00AC127B" w:rsidP="0042388C">
            <w:pPr>
              <w:keepLines/>
              <w:spacing w:before="120" w:after="120"/>
              <w:jc w:val="both"/>
              <w:rPr>
                <w:rFonts w:ascii="Arial" w:eastAsia="MS Mincho" w:hAnsi="Arial" w:cs="Arial"/>
                <w:sz w:val="22"/>
                <w:szCs w:val="22"/>
                <w:lang w:val="en-IE"/>
              </w:rPr>
            </w:pPr>
            <w:r w:rsidRPr="00AC127B">
              <w:rPr>
                <w:rFonts w:ascii="Arial" w:eastAsia="MS Mincho" w:hAnsi="Arial" w:cs="Arial"/>
                <w:sz w:val="22"/>
                <w:szCs w:val="22"/>
                <w:lang w:val="en-IE"/>
              </w:rPr>
              <w:t xml:space="preserve">A unique Digital Certificate will be assigned to persons that have been nominated by the Party as Users (in accordance with Agreed Procedure </w:t>
            </w:r>
            <w:ins w:id="1" w:author="Chris Goodman" w:date="2018-04-30T11:35:00Z">
              <w:r>
                <w:rPr>
                  <w:rFonts w:ascii="Arial" w:eastAsia="MS Mincho" w:hAnsi="Arial" w:cs="Arial"/>
                  <w:sz w:val="22"/>
                  <w:szCs w:val="22"/>
                  <w:lang w:val="en-IE"/>
                </w:rPr>
                <w:t>3</w:t>
              </w:r>
            </w:ins>
            <w:del w:id="2" w:author="Chris Goodman" w:date="2018-04-30T11:35:00Z">
              <w:r w:rsidRPr="00AC127B" w:rsidDel="00AC127B">
                <w:rPr>
                  <w:rFonts w:ascii="Arial" w:eastAsia="MS Mincho" w:hAnsi="Arial" w:cs="Arial"/>
                  <w:sz w:val="22"/>
                  <w:szCs w:val="22"/>
                  <w:lang w:val="en-IE"/>
                </w:rPr>
                <w:delText>2</w:delText>
              </w:r>
            </w:del>
            <w:r w:rsidRPr="00AC127B">
              <w:rPr>
                <w:rFonts w:ascii="Arial" w:eastAsia="MS Mincho" w:hAnsi="Arial" w:cs="Arial"/>
                <w:sz w:val="22"/>
                <w:szCs w:val="22"/>
                <w:lang w:val="en-IE"/>
              </w:rPr>
              <w:t xml:space="preserve"> “Communication Channel Qualification”). The Digital Certificate permits access to the Balancing Market Interface on behalf of the registered Participant and Unit, subject to the relevant system access permissions outlined in Appendix 2 “Access Roles and Rights of Users”.  </w:t>
            </w:r>
          </w:p>
          <w:p w:rsidR="0042388C" w:rsidRPr="0042388C" w:rsidRDefault="0042388C" w:rsidP="0042388C">
            <w:pPr>
              <w:keepLines/>
              <w:spacing w:before="120" w:after="120"/>
              <w:jc w:val="both"/>
              <w:rPr>
                <w:rFonts w:ascii="Arial" w:eastAsia="MS Mincho" w:hAnsi="Arial" w:cs="Arial"/>
                <w:sz w:val="22"/>
                <w:szCs w:val="22"/>
                <w:lang w:val="en-IE"/>
              </w:rPr>
            </w:pPr>
          </w:p>
          <w:p w:rsidR="00AC127B" w:rsidRPr="006A47C3" w:rsidRDefault="00AC127B" w:rsidP="00AC127B">
            <w:pPr>
              <w:pStyle w:val="ListParagraph"/>
              <w:numPr>
                <w:ilvl w:val="0"/>
                <w:numId w:val="6"/>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4 Section 2;</w:t>
            </w:r>
          </w:p>
          <w:p w:rsidR="00AC127B" w:rsidRDefault="00AC127B" w:rsidP="0042388C">
            <w:pPr>
              <w:keepLines/>
              <w:spacing w:before="120" w:after="120"/>
              <w:jc w:val="both"/>
              <w:rPr>
                <w:rFonts w:ascii="Arial" w:hAnsi="Arial" w:cs="Arial"/>
                <w:sz w:val="22"/>
                <w:szCs w:val="22"/>
                <w:lang w:val="en-IE"/>
              </w:rPr>
            </w:pPr>
            <w:r w:rsidRPr="00AC127B">
              <w:rPr>
                <w:rFonts w:ascii="Arial" w:hAnsi="Arial" w:cs="Arial"/>
                <w:sz w:val="22"/>
                <w:szCs w:val="22"/>
                <w:lang w:val="en-IE"/>
              </w:rPr>
              <w:t>In submitting a VDS selection to a particular Trading Day, Participants may submit t</w:t>
            </w:r>
            <w:ins w:id="3" w:author="Chris Goodman" w:date="2018-04-30T11:35:00Z">
              <w:r>
                <w:rPr>
                  <w:rFonts w:ascii="Arial" w:hAnsi="Arial" w:cs="Arial"/>
                  <w:sz w:val="22"/>
                  <w:szCs w:val="22"/>
                  <w:lang w:val="en-IE"/>
                </w:rPr>
                <w:t>wo</w:t>
              </w:r>
            </w:ins>
            <w:del w:id="4" w:author="Chris Goodman" w:date="2018-04-30T11:35:00Z">
              <w:r w:rsidRPr="00AC127B" w:rsidDel="00AC127B">
                <w:rPr>
                  <w:rFonts w:ascii="Arial" w:hAnsi="Arial" w:cs="Arial"/>
                  <w:sz w:val="22"/>
                  <w:szCs w:val="22"/>
                  <w:lang w:val="en-IE"/>
                </w:rPr>
                <w:delText>hree</w:delText>
              </w:r>
            </w:del>
            <w:r w:rsidRPr="00AC127B">
              <w:rPr>
                <w:rFonts w:ascii="Arial" w:hAnsi="Arial" w:cs="Arial"/>
                <w:sz w:val="22"/>
                <w:szCs w:val="22"/>
                <w:lang w:val="en-IE"/>
              </w:rPr>
              <w:t xml:space="preserve"> values: (</w:t>
            </w:r>
            <w:proofErr w:type="spellStart"/>
            <w:r w:rsidRPr="00AC127B">
              <w:rPr>
                <w:rFonts w:ascii="Arial" w:hAnsi="Arial" w:cs="Arial"/>
                <w:sz w:val="22"/>
                <w:szCs w:val="22"/>
                <w:lang w:val="en-IE"/>
              </w:rPr>
              <w:t>i</w:t>
            </w:r>
            <w:proofErr w:type="spellEnd"/>
            <w:r w:rsidRPr="00AC127B">
              <w:rPr>
                <w:rFonts w:ascii="Arial" w:hAnsi="Arial" w:cs="Arial"/>
                <w:sz w:val="22"/>
                <w:szCs w:val="22"/>
                <w:lang w:val="en-IE"/>
              </w:rPr>
              <w:t>) a Trading Day;</w:t>
            </w:r>
            <w:ins w:id="5" w:author="Chris Goodman" w:date="2018-04-30T11:36:00Z">
              <w:r>
                <w:rPr>
                  <w:rFonts w:ascii="Arial" w:hAnsi="Arial" w:cs="Arial"/>
                  <w:sz w:val="22"/>
                  <w:szCs w:val="22"/>
                  <w:lang w:val="en-IE"/>
                </w:rPr>
                <w:t xml:space="preserve"> and</w:t>
              </w:r>
            </w:ins>
            <w:r w:rsidRPr="00AC127B">
              <w:rPr>
                <w:rFonts w:ascii="Arial" w:hAnsi="Arial" w:cs="Arial"/>
                <w:sz w:val="22"/>
                <w:szCs w:val="22"/>
                <w:lang w:val="en-IE"/>
              </w:rPr>
              <w:t xml:space="preserve"> (ii) VDS number designating the VDS selected for that respective Trading Day</w:t>
            </w:r>
            <w:ins w:id="6" w:author="Chris Goodman" w:date="2018-04-30T11:36:00Z">
              <w:r>
                <w:rPr>
                  <w:rFonts w:ascii="Arial" w:hAnsi="Arial" w:cs="Arial"/>
                  <w:sz w:val="22"/>
                  <w:szCs w:val="22"/>
                  <w:lang w:val="en-IE"/>
                </w:rPr>
                <w:t>.</w:t>
              </w:r>
            </w:ins>
            <w:del w:id="7" w:author="Chris Goodman" w:date="2018-04-30T11:36:00Z">
              <w:r w:rsidRPr="00AC127B" w:rsidDel="00AC127B">
                <w:rPr>
                  <w:rFonts w:ascii="Arial" w:hAnsi="Arial" w:cs="Arial"/>
                  <w:sz w:val="22"/>
                  <w:szCs w:val="22"/>
                  <w:lang w:val="en-IE"/>
                </w:rPr>
                <w:delText>; and (iii) an identifier of the Gate Closure to which the VDS selection relates</w:delText>
              </w:r>
            </w:del>
            <w:r w:rsidRPr="00AC127B">
              <w:rPr>
                <w:rFonts w:ascii="Arial" w:hAnsi="Arial" w:cs="Arial"/>
                <w:sz w:val="22"/>
                <w:szCs w:val="22"/>
                <w:lang w:val="en-IE"/>
              </w:rPr>
              <w:t xml:space="preserve">. This data shall be submitted via the VDSs web page or via Type 3 Channel. </w:t>
            </w:r>
          </w:p>
          <w:p w:rsidR="0042388C" w:rsidRPr="0042388C" w:rsidRDefault="0042388C" w:rsidP="0042388C">
            <w:pPr>
              <w:keepLines/>
              <w:spacing w:before="120" w:after="120"/>
              <w:jc w:val="both"/>
              <w:rPr>
                <w:rFonts w:ascii="Arial" w:hAnsi="Arial" w:cs="Arial"/>
                <w:sz w:val="22"/>
                <w:szCs w:val="22"/>
                <w:lang w:val="en-IE"/>
              </w:rPr>
            </w:pPr>
          </w:p>
          <w:p w:rsidR="00375AB9" w:rsidRPr="006A47C3" w:rsidRDefault="00375AB9" w:rsidP="00375AB9">
            <w:pPr>
              <w:pStyle w:val="ListParagraph"/>
              <w:numPr>
                <w:ilvl w:val="0"/>
                <w:numId w:val="6"/>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15 Section 2;</w:t>
            </w:r>
          </w:p>
          <w:p w:rsidR="00375AB9" w:rsidRPr="00375AB9" w:rsidRDefault="00375AB9" w:rsidP="00375AB9">
            <w:pPr>
              <w:pStyle w:val="ListParagraph"/>
              <w:numPr>
                <w:ilvl w:val="1"/>
                <w:numId w:val="9"/>
              </w:numPr>
              <w:overflowPunct/>
              <w:autoSpaceDE/>
              <w:autoSpaceDN/>
              <w:adjustRightInd/>
              <w:spacing w:before="240" w:after="120"/>
              <w:textAlignment w:val="auto"/>
              <w:rPr>
                <w:rFonts w:ascii="Arial" w:hAnsi="Arial"/>
                <w:b/>
                <w:caps/>
                <w:sz w:val="24"/>
                <w:szCs w:val="24"/>
                <w:lang w:val="en-GB" w:eastAsia="en-US"/>
              </w:rPr>
            </w:pPr>
            <w:bookmarkStart w:id="8" w:name="_Toc477366779"/>
            <w:bookmarkStart w:id="9" w:name="_Toc477457798"/>
            <w:r>
              <w:rPr>
                <w:rFonts w:ascii="Arial" w:hAnsi="Arial"/>
                <w:b/>
                <w:color w:val="000000"/>
                <w:sz w:val="24"/>
                <w:szCs w:val="24"/>
                <w:lang w:val="en-GB" w:eastAsia="en-US"/>
              </w:rPr>
              <w:t xml:space="preserve">  </w:t>
            </w:r>
            <w:r w:rsidRPr="00375AB9">
              <w:rPr>
                <w:rFonts w:ascii="Arial" w:hAnsi="Arial"/>
                <w:b/>
                <w:color w:val="000000"/>
                <w:sz w:val="24"/>
                <w:szCs w:val="24"/>
                <w:lang w:val="en-GB" w:eastAsia="en-US"/>
              </w:rPr>
              <w:t>Market Operator Charges</w:t>
            </w:r>
            <w:bookmarkEnd w:id="8"/>
            <w:bookmarkEnd w:id="9"/>
          </w:p>
          <w:p w:rsidR="00375AB9" w:rsidRPr="00375AB9" w:rsidRDefault="00375AB9" w:rsidP="00375AB9">
            <w:pPr>
              <w:spacing w:before="120" w:after="120"/>
              <w:jc w:val="both"/>
              <w:rPr>
                <w:rFonts w:ascii="Arial" w:hAnsi="Arial" w:cs="Arial"/>
                <w:sz w:val="22"/>
                <w:szCs w:val="22"/>
                <w:lang w:val="en-IE"/>
              </w:rPr>
            </w:pPr>
            <w:r w:rsidRPr="00375AB9">
              <w:rPr>
                <w:rFonts w:ascii="Arial" w:hAnsi="Arial" w:cs="Arial"/>
                <w:sz w:val="22"/>
                <w:szCs w:val="22"/>
                <w:lang w:val="en-IE"/>
              </w:rPr>
              <w:t>The procedure in relation to Settlement Documents for Market Operator Charges is set out at section 3.3 below.</w:t>
            </w:r>
          </w:p>
          <w:p w:rsidR="00375AB9" w:rsidRPr="00375AB9" w:rsidRDefault="00375AB9" w:rsidP="00375AB9">
            <w:pPr>
              <w:spacing w:before="120" w:after="120"/>
              <w:jc w:val="both"/>
              <w:rPr>
                <w:rFonts w:ascii="Arial" w:hAnsi="Arial" w:cs="Arial"/>
                <w:sz w:val="22"/>
                <w:szCs w:val="22"/>
                <w:lang w:val="en-IE"/>
              </w:rPr>
            </w:pPr>
            <w:r w:rsidRPr="00375AB9">
              <w:rPr>
                <w:rFonts w:ascii="Arial" w:hAnsi="Arial" w:cs="Arial"/>
                <w:sz w:val="22"/>
                <w:szCs w:val="22"/>
                <w:lang w:val="en-IE"/>
              </w:rPr>
              <w:t xml:space="preserve">Market Operator Charges include charges to recover Market Operator operating costs. </w:t>
            </w:r>
            <w:del w:id="10" w:author="Chris Goodman" w:date="2018-05-23T09:04:00Z">
              <w:r w:rsidRPr="00375AB9" w:rsidDel="00C31E1F">
                <w:rPr>
                  <w:rFonts w:ascii="Arial" w:hAnsi="Arial" w:cs="Arial"/>
                  <w:sz w:val="22"/>
                  <w:szCs w:val="22"/>
                  <w:lang w:val="en-IE"/>
                </w:rPr>
                <w:delText xml:space="preserve">The Variable Market Operator Charge and the Fixed Market Operator Charge shall be included on one invoice, as required. </w:delText>
              </w:r>
            </w:del>
            <w:r w:rsidRPr="00375AB9">
              <w:rPr>
                <w:rFonts w:ascii="Arial" w:hAnsi="Arial" w:cs="Arial"/>
                <w:sz w:val="22"/>
                <w:szCs w:val="22"/>
                <w:lang w:val="en-IE"/>
              </w:rPr>
              <w:t xml:space="preserve">The Variable Market Operator Charges on the invoice will be calculated at a rate per </w:t>
            </w:r>
            <w:proofErr w:type="spellStart"/>
            <w:r w:rsidRPr="00375AB9">
              <w:rPr>
                <w:rFonts w:ascii="Arial" w:hAnsi="Arial" w:cs="Arial"/>
                <w:sz w:val="22"/>
                <w:szCs w:val="22"/>
                <w:lang w:val="en-IE"/>
              </w:rPr>
              <w:t>MWh</w:t>
            </w:r>
            <w:proofErr w:type="spellEnd"/>
            <w:r w:rsidRPr="00375AB9">
              <w:rPr>
                <w:rFonts w:ascii="Arial" w:hAnsi="Arial" w:cs="Arial"/>
                <w:sz w:val="22"/>
                <w:szCs w:val="22"/>
                <w:lang w:val="en-IE"/>
              </w:rPr>
              <w:t xml:space="preserve"> and will be invoiced to Participants in respect of their Supplier Units. The Fixed Market Operator Charge will be a monthly charge to all Participants based on the annual Charge set out for each Generator Unit and Supplier Unit. </w:t>
            </w:r>
          </w:p>
          <w:p w:rsidR="00375AB9" w:rsidRPr="00375AB9" w:rsidRDefault="00375AB9" w:rsidP="00375AB9">
            <w:pPr>
              <w:spacing w:before="120" w:after="120"/>
              <w:jc w:val="both"/>
              <w:rPr>
                <w:rFonts w:ascii="Arial" w:hAnsi="Arial" w:cs="Arial"/>
                <w:sz w:val="22"/>
                <w:szCs w:val="22"/>
                <w:lang w:val="en-IE"/>
              </w:rPr>
            </w:pPr>
            <w:r w:rsidRPr="00375AB9">
              <w:rPr>
                <w:rFonts w:ascii="Arial" w:hAnsi="Arial" w:cs="Arial"/>
                <w:sz w:val="22"/>
                <w:szCs w:val="22"/>
                <w:lang w:val="en-IE"/>
              </w:rPr>
              <w:t>In relation to each Market Operator invoice:</w:t>
            </w:r>
          </w:p>
          <w:p w:rsidR="00375AB9" w:rsidRPr="00375AB9" w:rsidRDefault="00375AB9" w:rsidP="00375AB9">
            <w:pPr>
              <w:numPr>
                <w:ilvl w:val="0"/>
                <w:numId w:val="8"/>
              </w:numPr>
              <w:tabs>
                <w:tab w:val="clear" w:pos="696"/>
              </w:tabs>
              <w:spacing w:before="120" w:after="120"/>
              <w:ind w:left="780" w:hanging="780"/>
              <w:jc w:val="both"/>
              <w:rPr>
                <w:rFonts w:ascii="Arial" w:hAnsi="Arial" w:cs="Arial"/>
                <w:sz w:val="22"/>
                <w:szCs w:val="22"/>
                <w:lang w:val="en-IE"/>
              </w:rPr>
            </w:pPr>
            <w:r w:rsidRPr="00375AB9">
              <w:rPr>
                <w:rFonts w:ascii="Arial" w:hAnsi="Arial" w:cs="Arial"/>
                <w:sz w:val="22"/>
                <w:szCs w:val="22"/>
                <w:lang w:val="en-IE"/>
              </w:rPr>
              <w:t>for Fixed Market Operator Charges, the period will be a calendar month.</w:t>
            </w:r>
          </w:p>
          <w:p w:rsidR="00375AB9" w:rsidRPr="00375AB9" w:rsidRDefault="00375AB9" w:rsidP="00375AB9">
            <w:pPr>
              <w:numPr>
                <w:ilvl w:val="0"/>
                <w:numId w:val="8"/>
              </w:numPr>
              <w:tabs>
                <w:tab w:val="clear" w:pos="696"/>
              </w:tabs>
              <w:spacing w:before="120" w:after="120"/>
              <w:ind w:left="780" w:hanging="780"/>
              <w:jc w:val="both"/>
              <w:rPr>
                <w:rFonts w:ascii="Arial" w:hAnsi="Arial" w:cs="Arial"/>
                <w:sz w:val="22"/>
                <w:szCs w:val="22"/>
                <w:lang w:val="en-IE"/>
              </w:rPr>
            </w:pPr>
            <w:r w:rsidRPr="00375AB9">
              <w:rPr>
                <w:rFonts w:ascii="Arial" w:hAnsi="Arial" w:cs="Arial"/>
                <w:sz w:val="22"/>
                <w:szCs w:val="22"/>
                <w:lang w:val="en-IE"/>
              </w:rPr>
              <w:t xml:space="preserve">for Variable Market Operator Charges, the period will be based on a Billing Period. </w:t>
            </w:r>
          </w:p>
          <w:p w:rsidR="00375AB9" w:rsidRDefault="00375AB9" w:rsidP="00375AB9">
            <w:pPr>
              <w:rPr>
                <w:rFonts w:ascii="Arial" w:hAnsi="Arial" w:cs="Arial"/>
                <w:sz w:val="22"/>
                <w:szCs w:val="22"/>
                <w:lang w:val="en-IE"/>
              </w:rPr>
            </w:pPr>
            <w:ins w:id="11" w:author="Chris Goodman" w:date="2018-04-30T13:01:00Z">
              <w:r w:rsidRPr="00375AB9">
                <w:rPr>
                  <w:rFonts w:ascii="Arial" w:hAnsi="Arial" w:cs="Arial"/>
                  <w:sz w:val="22"/>
                  <w:szCs w:val="22"/>
                  <w:lang w:val="en-IE"/>
                </w:rPr>
                <w:t>The Market Operator may include Variable Market Operator Charges for a Participant in respect of a Billing Period in the next Market Operator</w:t>
              </w:r>
            </w:ins>
            <w:ins w:id="12" w:author="Chris Goodman" w:date="2018-06-06T15:33:00Z">
              <w:r w:rsidR="008737B3">
                <w:rPr>
                  <w:rFonts w:ascii="Arial" w:hAnsi="Arial" w:cs="Arial"/>
                  <w:sz w:val="22"/>
                  <w:szCs w:val="22"/>
                  <w:lang w:val="en-IE"/>
                </w:rPr>
                <w:t xml:space="preserve"> Charge</w:t>
              </w:r>
            </w:ins>
            <w:ins w:id="13" w:author="Chris Goodman" w:date="2018-04-30T13:01:00Z">
              <w:r w:rsidR="008737B3">
                <w:rPr>
                  <w:rFonts w:ascii="Arial" w:hAnsi="Arial" w:cs="Arial"/>
                  <w:sz w:val="22"/>
                  <w:szCs w:val="22"/>
                  <w:lang w:val="en-IE"/>
                </w:rPr>
                <w:t xml:space="preserve"> </w:t>
              </w:r>
            </w:ins>
            <w:ins w:id="14" w:author="Chris Goodman" w:date="2018-06-06T15:33:00Z">
              <w:r w:rsidR="008737B3">
                <w:rPr>
                  <w:rFonts w:ascii="Arial" w:hAnsi="Arial" w:cs="Arial"/>
                  <w:sz w:val="22"/>
                  <w:szCs w:val="22"/>
                  <w:lang w:val="en-IE"/>
                </w:rPr>
                <w:t>i</w:t>
              </w:r>
            </w:ins>
            <w:ins w:id="15" w:author="Chris Goodman" w:date="2018-04-30T13:01:00Z">
              <w:r w:rsidRPr="00375AB9">
                <w:rPr>
                  <w:rFonts w:ascii="Arial" w:hAnsi="Arial" w:cs="Arial"/>
                  <w:sz w:val="22"/>
                  <w:szCs w:val="22"/>
                  <w:lang w:val="en-IE"/>
                </w:rPr>
                <w:t xml:space="preserve">nvoice that is issued for Fixed </w:t>
              </w:r>
              <w:r w:rsidRPr="00375AB9">
                <w:rPr>
                  <w:rFonts w:ascii="Arial" w:hAnsi="Arial" w:cs="Arial"/>
                  <w:sz w:val="22"/>
                  <w:szCs w:val="22"/>
                  <w:lang w:val="en-IE"/>
                </w:rPr>
                <w:lastRenderedPageBreak/>
                <w:t>Market Operator Charges</w:t>
              </w:r>
            </w:ins>
            <w:ins w:id="16" w:author="Chris Goodman" w:date="2018-04-30T13:02:00Z">
              <w:r>
                <w:rPr>
                  <w:rFonts w:ascii="Arial" w:hAnsi="Arial" w:cs="Arial"/>
                  <w:sz w:val="22"/>
                  <w:szCs w:val="22"/>
                  <w:lang w:val="en-IE"/>
                </w:rPr>
                <w:t>.</w:t>
              </w:r>
            </w:ins>
          </w:p>
          <w:p w:rsidR="0042388C" w:rsidRPr="00375AB9" w:rsidRDefault="0042388C" w:rsidP="00375AB9">
            <w:pPr>
              <w:rPr>
                <w:rFonts w:ascii="Arial" w:hAnsi="Arial" w:cs="Arial"/>
                <w:sz w:val="22"/>
                <w:szCs w:val="22"/>
                <w:lang w:val="en-IE"/>
              </w:rPr>
            </w:pPr>
          </w:p>
          <w:p w:rsidR="00AC127B" w:rsidRPr="006A47C3" w:rsidRDefault="00375AB9" w:rsidP="00375AB9">
            <w:pPr>
              <w:pStyle w:val="ListParagraph"/>
              <w:numPr>
                <w:ilvl w:val="0"/>
                <w:numId w:val="6"/>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17 Section 2;</w:t>
            </w:r>
          </w:p>
          <w:p w:rsidR="00375AB9" w:rsidRPr="00375AB9" w:rsidRDefault="00375AB9" w:rsidP="00375AB9">
            <w:pPr>
              <w:pStyle w:val="ListParagraph"/>
              <w:keepNext/>
              <w:numPr>
                <w:ilvl w:val="1"/>
                <w:numId w:val="9"/>
              </w:numPr>
              <w:overflowPunct/>
              <w:autoSpaceDE/>
              <w:autoSpaceDN/>
              <w:adjustRightInd/>
              <w:spacing w:before="120" w:after="240"/>
              <w:jc w:val="both"/>
              <w:textAlignment w:val="auto"/>
              <w:rPr>
                <w:rFonts w:ascii="Arial" w:hAnsi="Arial"/>
                <w:b/>
                <w:color w:val="000000"/>
                <w:sz w:val="24"/>
                <w:lang w:val="en-GB" w:eastAsia="en-US"/>
              </w:rPr>
            </w:pPr>
            <w:bookmarkStart w:id="17" w:name="_Toc356218108"/>
            <w:bookmarkStart w:id="18" w:name="_Toc466563191"/>
            <w:bookmarkStart w:id="19" w:name="_Toc477447748"/>
            <w:bookmarkStart w:id="20" w:name="_Toc477448378"/>
            <w:bookmarkStart w:id="21" w:name="_Toc477448530"/>
            <w:bookmarkStart w:id="22" w:name="_Toc479003406"/>
            <w:r>
              <w:rPr>
                <w:rFonts w:ascii="Arial" w:hAnsi="Arial"/>
                <w:b/>
                <w:color w:val="000000"/>
                <w:sz w:val="24"/>
                <w:lang w:val="en-GB" w:eastAsia="en-US"/>
              </w:rPr>
              <w:t xml:space="preserve">  </w:t>
            </w:r>
            <w:r w:rsidRPr="00375AB9">
              <w:rPr>
                <w:rFonts w:ascii="Arial" w:hAnsi="Arial"/>
                <w:b/>
                <w:color w:val="000000"/>
                <w:sz w:val="24"/>
                <w:lang w:val="en-GB" w:eastAsia="en-US"/>
              </w:rPr>
              <w:t>Payments to Participants</w:t>
            </w:r>
            <w:bookmarkEnd w:id="17"/>
            <w:bookmarkEnd w:id="18"/>
            <w:bookmarkEnd w:id="19"/>
            <w:bookmarkEnd w:id="20"/>
            <w:bookmarkEnd w:id="21"/>
            <w:bookmarkEnd w:id="22"/>
          </w:p>
          <w:p w:rsidR="00375AB9" w:rsidRPr="00375AB9" w:rsidRDefault="00375AB9" w:rsidP="00375AB9">
            <w:pPr>
              <w:keepLines/>
              <w:spacing w:before="120" w:after="120"/>
              <w:jc w:val="both"/>
              <w:rPr>
                <w:rFonts w:ascii="Arial" w:hAnsi="Arial" w:cs="Arial"/>
                <w:bCs/>
                <w:sz w:val="22"/>
                <w:szCs w:val="22"/>
              </w:rPr>
            </w:pPr>
            <w:r w:rsidRPr="00375AB9">
              <w:rPr>
                <w:rFonts w:ascii="Arial" w:hAnsi="Arial" w:cs="Arial"/>
                <w:bCs/>
                <w:sz w:val="22"/>
                <w:szCs w:val="22"/>
              </w:rPr>
              <w:t xml:space="preserve">All payments made to Participants will be made by same day payments in order to comply with the payment timelines set out in section G.2.8 of the Code. The Market Operator will use the 4 lines of text on each payment as described in paragraph 2.5.3 to provide information to the Participant. The information provided will include the name of the  Market Operator, the name of the Participant, the Settlement Document number being paid and the payment type to which the payment relates (Trading / Capacity or Market Operator).  </w:t>
            </w:r>
          </w:p>
          <w:p w:rsidR="00375AB9" w:rsidRPr="00375AB9" w:rsidRDefault="00375AB9" w:rsidP="00375AB9">
            <w:pPr>
              <w:keepLines/>
              <w:spacing w:before="120" w:after="120"/>
              <w:jc w:val="both"/>
              <w:rPr>
                <w:rFonts w:ascii="Arial" w:hAnsi="Arial" w:cs="Arial"/>
                <w:bCs/>
                <w:sz w:val="22"/>
                <w:szCs w:val="22"/>
              </w:rPr>
            </w:pPr>
            <w:r w:rsidRPr="00375AB9">
              <w:rPr>
                <w:rFonts w:ascii="Arial" w:hAnsi="Arial" w:cs="Arial"/>
                <w:bCs/>
                <w:sz w:val="22"/>
                <w:szCs w:val="22"/>
              </w:rPr>
              <w:t>In accordance with the Code, payments due to Participants will be made by 17:00 on the Settlement Document Payment Due Date.</w:t>
            </w:r>
          </w:p>
          <w:p w:rsidR="00375AB9" w:rsidRPr="00375AB9" w:rsidRDefault="00375AB9" w:rsidP="00375AB9">
            <w:pPr>
              <w:keepLines/>
              <w:spacing w:before="120" w:after="120"/>
              <w:jc w:val="both"/>
              <w:rPr>
                <w:rFonts w:ascii="Arial" w:hAnsi="Arial" w:cs="Arial"/>
                <w:bCs/>
                <w:sz w:val="22"/>
                <w:szCs w:val="22"/>
              </w:rPr>
            </w:pPr>
            <w:r w:rsidRPr="00375AB9">
              <w:rPr>
                <w:rFonts w:ascii="Arial" w:hAnsi="Arial" w:cs="Arial"/>
                <w:bCs/>
                <w:sz w:val="22"/>
                <w:szCs w:val="22"/>
              </w:rPr>
              <w:t>The Market Operator will assume that the accounts specified by Participants for the receipt of payments will be opened in the same currency as their Currency Zone.</w:t>
            </w:r>
          </w:p>
          <w:p w:rsidR="00375AB9" w:rsidRPr="00375AB9" w:rsidRDefault="00375AB9" w:rsidP="00375AB9">
            <w:pPr>
              <w:rPr>
                <w:rFonts w:ascii="Arial" w:hAnsi="Arial" w:cs="Arial"/>
                <w:bCs/>
                <w:sz w:val="22"/>
                <w:szCs w:val="22"/>
              </w:rPr>
            </w:pPr>
            <w:ins w:id="23" w:author="Chris Goodman" w:date="2018-04-30T13:05:00Z">
              <w:r w:rsidRPr="00375AB9">
                <w:rPr>
                  <w:rFonts w:ascii="Arial" w:hAnsi="Arial" w:cs="Arial"/>
                  <w:bCs/>
                  <w:sz w:val="22"/>
                  <w:szCs w:val="22"/>
                </w:rPr>
                <w:t>The bank account that will be used for the payments</w:t>
              </w:r>
            </w:ins>
            <w:ins w:id="24" w:author="Chris Goodman" w:date="2018-04-30T13:20:00Z">
              <w:r w:rsidR="000B35B5">
                <w:rPr>
                  <w:rFonts w:ascii="Arial" w:hAnsi="Arial" w:cs="Arial"/>
                  <w:bCs/>
                  <w:sz w:val="22"/>
                  <w:szCs w:val="22"/>
                </w:rPr>
                <w:t xml:space="preserve"> </w:t>
              </w:r>
            </w:ins>
            <w:ins w:id="25" w:author="Chris Goodman" w:date="2018-04-30T13:05:00Z">
              <w:r w:rsidRPr="00375AB9">
                <w:rPr>
                  <w:rFonts w:ascii="Arial" w:hAnsi="Arial" w:cs="Arial"/>
                  <w:bCs/>
                  <w:sz w:val="22"/>
                  <w:szCs w:val="22"/>
                </w:rPr>
                <w:t>out to Participants as a result of a Settlement Document will be based on the</w:t>
              </w:r>
            </w:ins>
            <w:ins w:id="26" w:author="Chris Goodman" w:date="2018-04-30T13:06:00Z">
              <w:r w:rsidRPr="00375AB9">
                <w:rPr>
                  <w:rFonts w:ascii="Arial" w:hAnsi="Arial" w:cs="Arial"/>
                  <w:bCs/>
                  <w:sz w:val="22"/>
                  <w:szCs w:val="22"/>
                </w:rPr>
                <w:t xml:space="preserve"> latest</w:t>
              </w:r>
            </w:ins>
            <w:ins w:id="27" w:author="Chris Goodman" w:date="2018-04-30T13:05:00Z">
              <w:r w:rsidRPr="00375AB9">
                <w:rPr>
                  <w:rFonts w:ascii="Arial" w:hAnsi="Arial" w:cs="Arial"/>
                  <w:bCs/>
                  <w:sz w:val="22"/>
                  <w:szCs w:val="22"/>
                </w:rPr>
                <w:t xml:space="preserve"> bank account details that have been approved in the B</w:t>
              </w:r>
            </w:ins>
            <w:ins w:id="28" w:author="Chris Goodman" w:date="2018-04-30T13:06:00Z">
              <w:r w:rsidRPr="00375AB9">
                <w:rPr>
                  <w:rFonts w:ascii="Arial" w:hAnsi="Arial" w:cs="Arial"/>
                  <w:bCs/>
                  <w:sz w:val="22"/>
                  <w:szCs w:val="22"/>
                </w:rPr>
                <w:t xml:space="preserve">alancing </w:t>
              </w:r>
            </w:ins>
            <w:ins w:id="29" w:author="Chris Goodman" w:date="2018-04-30T13:05:00Z">
              <w:r w:rsidRPr="00375AB9">
                <w:rPr>
                  <w:rFonts w:ascii="Arial" w:hAnsi="Arial" w:cs="Arial"/>
                  <w:bCs/>
                  <w:sz w:val="22"/>
                  <w:szCs w:val="22"/>
                </w:rPr>
                <w:t>M</w:t>
              </w:r>
            </w:ins>
            <w:ins w:id="30" w:author="Chris Goodman" w:date="2018-04-30T13:06:00Z">
              <w:r w:rsidRPr="00375AB9">
                <w:rPr>
                  <w:rFonts w:ascii="Arial" w:hAnsi="Arial" w:cs="Arial"/>
                  <w:bCs/>
                  <w:sz w:val="22"/>
                  <w:szCs w:val="22"/>
                </w:rPr>
                <w:t xml:space="preserve">arket </w:t>
              </w:r>
            </w:ins>
            <w:ins w:id="31" w:author="Chris Goodman" w:date="2018-04-30T13:05:00Z">
              <w:r w:rsidRPr="00375AB9">
                <w:rPr>
                  <w:rFonts w:ascii="Arial" w:hAnsi="Arial" w:cs="Arial"/>
                  <w:bCs/>
                  <w:sz w:val="22"/>
                  <w:szCs w:val="22"/>
                </w:rPr>
                <w:t>I</w:t>
              </w:r>
            </w:ins>
            <w:ins w:id="32" w:author="Chris Goodman" w:date="2018-04-30T13:06:00Z">
              <w:r w:rsidRPr="00375AB9">
                <w:rPr>
                  <w:rFonts w:ascii="Arial" w:hAnsi="Arial" w:cs="Arial"/>
                  <w:bCs/>
                  <w:sz w:val="22"/>
                  <w:szCs w:val="22"/>
                </w:rPr>
                <w:t>nterface</w:t>
              </w:r>
            </w:ins>
            <w:ins w:id="33" w:author="Chris Goodman" w:date="2018-04-30T13:05:00Z">
              <w:r w:rsidRPr="00375AB9">
                <w:rPr>
                  <w:rFonts w:ascii="Arial" w:hAnsi="Arial" w:cs="Arial"/>
                  <w:bCs/>
                  <w:sz w:val="22"/>
                  <w:szCs w:val="22"/>
                </w:rPr>
                <w:t xml:space="preserve"> the day before</w:t>
              </w:r>
            </w:ins>
            <w:ins w:id="34" w:author="Chris Goodman" w:date="2018-04-30T13:11:00Z">
              <w:r w:rsidR="006A47C3">
                <w:rPr>
                  <w:rFonts w:ascii="Arial" w:hAnsi="Arial" w:cs="Arial"/>
                  <w:bCs/>
                  <w:sz w:val="22"/>
                  <w:szCs w:val="22"/>
                </w:rPr>
                <w:t xml:space="preserve"> the</w:t>
              </w:r>
            </w:ins>
            <w:ins w:id="35" w:author="Chris Goodman" w:date="2018-04-30T13:05:00Z">
              <w:r w:rsidRPr="00375AB9">
                <w:rPr>
                  <w:rFonts w:ascii="Arial" w:hAnsi="Arial" w:cs="Arial"/>
                  <w:bCs/>
                  <w:sz w:val="22"/>
                  <w:szCs w:val="22"/>
                </w:rPr>
                <w:t xml:space="preserve"> Settlement Document is issued</w:t>
              </w:r>
            </w:ins>
            <w:ins w:id="36" w:author="Chris Goodman" w:date="2018-04-30T13:07:00Z">
              <w:r>
                <w:rPr>
                  <w:rFonts w:ascii="Arial" w:hAnsi="Arial" w:cs="Arial"/>
                  <w:bCs/>
                  <w:sz w:val="22"/>
                  <w:szCs w:val="22"/>
                </w:rPr>
                <w:t>.</w:t>
              </w:r>
            </w:ins>
          </w:p>
          <w:p w:rsidR="00AC127B" w:rsidRPr="004C53E7" w:rsidDel="00404964" w:rsidRDefault="00AC127B"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6A47C3" w:rsidRDefault="006A47C3" w:rsidP="00693AA7">
            <w:pPr>
              <w:rPr>
                <w:rFonts w:ascii="Calibri" w:hAnsi="Calibri" w:cs="Arial"/>
                <w:lang w:val="en-IE"/>
              </w:rPr>
            </w:pPr>
            <w:r>
              <w:rPr>
                <w:rFonts w:ascii="Calibri" w:hAnsi="Calibri" w:cs="Arial"/>
                <w:lang w:val="en-IE"/>
              </w:rPr>
              <w:t>This proposal aims to correct two known errors in the Part B Agreed Procedures. Firstly the incorrect number i</w:t>
            </w:r>
            <w:r w:rsidR="006C588F">
              <w:rPr>
                <w:rFonts w:ascii="Calibri" w:hAnsi="Calibri" w:cs="Arial"/>
                <w:lang w:val="en-IE"/>
              </w:rPr>
              <w:t>s assigned to a reference to AP3 (reads AP2</w:t>
            </w:r>
            <w:r>
              <w:rPr>
                <w:rFonts w:ascii="Calibri" w:hAnsi="Calibri" w:cs="Arial"/>
                <w:lang w:val="en-IE"/>
              </w:rPr>
              <w:t>) within AP1. Secondly an incorrect element (Gate Closure Identifier) in Validation Data Set submission is included in AP4 where this element is neither needed nor is it possible to include it in the submission. Both of these errors are believed to have been caused by re-using text from the Part A Agreed Procedures. These are drafting errors which should be corrected</w:t>
            </w:r>
            <w:r w:rsidR="006C588F">
              <w:rPr>
                <w:rFonts w:ascii="Calibri" w:hAnsi="Calibri" w:cs="Arial"/>
                <w:lang w:val="en-IE"/>
              </w:rPr>
              <w:t>.</w:t>
            </w:r>
          </w:p>
          <w:p w:rsidR="006C588F" w:rsidRDefault="006C588F" w:rsidP="00693AA7">
            <w:pPr>
              <w:rPr>
                <w:rFonts w:ascii="Calibri" w:hAnsi="Calibri" w:cs="Arial"/>
                <w:lang w:val="en-IE"/>
              </w:rPr>
            </w:pPr>
          </w:p>
          <w:p w:rsidR="006C588F" w:rsidRDefault="006C588F" w:rsidP="00693AA7">
            <w:pPr>
              <w:rPr>
                <w:rFonts w:ascii="Calibri" w:hAnsi="Calibri" w:cs="Arial"/>
                <w:lang w:val="en-IE"/>
              </w:rPr>
            </w:pPr>
            <w:r>
              <w:rPr>
                <w:rFonts w:ascii="Calibri" w:hAnsi="Calibri" w:cs="Arial"/>
                <w:lang w:val="en-IE"/>
              </w:rPr>
              <w:t xml:space="preserve">Correcting these errors will clearly </w:t>
            </w:r>
            <w:r w:rsidR="00BA2088">
              <w:rPr>
                <w:rFonts w:ascii="Calibri" w:hAnsi="Calibri" w:cs="Arial"/>
                <w:lang w:val="en-IE"/>
              </w:rPr>
              <w:t xml:space="preserve">ensure </w:t>
            </w:r>
            <w:r>
              <w:rPr>
                <w:rFonts w:ascii="Calibri" w:hAnsi="Calibri" w:cs="Arial"/>
                <w:lang w:val="en-IE"/>
              </w:rPr>
              <w:t>the accuracy of the affected clauses.</w:t>
            </w:r>
          </w:p>
          <w:p w:rsidR="006A47C3" w:rsidRDefault="006A47C3" w:rsidP="00375AB9">
            <w:pPr>
              <w:rPr>
                <w:rFonts w:ascii="Arial" w:hAnsi="Arial" w:cs="Arial"/>
              </w:rPr>
            </w:pPr>
          </w:p>
          <w:p w:rsidR="00375AB9" w:rsidRPr="006A47C3" w:rsidRDefault="006A47C3" w:rsidP="00375AB9">
            <w:pPr>
              <w:rPr>
                <w:rFonts w:asciiTheme="minorHAnsi" w:hAnsiTheme="minorHAnsi" w:cstheme="minorHAnsi"/>
              </w:rPr>
            </w:pPr>
            <w:r>
              <w:rPr>
                <w:rFonts w:asciiTheme="minorHAnsi" w:hAnsiTheme="minorHAnsi" w:cstheme="minorHAnsi"/>
              </w:rPr>
              <w:t>This</w:t>
            </w:r>
            <w:r w:rsidR="000B35B5">
              <w:rPr>
                <w:rFonts w:asciiTheme="minorHAnsi" w:hAnsiTheme="minorHAnsi" w:cstheme="minorHAnsi"/>
              </w:rPr>
              <w:t xml:space="preserve"> proposal also</w:t>
            </w:r>
            <w:r w:rsidR="00375AB9" w:rsidRPr="006A47C3">
              <w:rPr>
                <w:rFonts w:asciiTheme="minorHAnsi" w:hAnsiTheme="minorHAnsi" w:cstheme="minorHAnsi"/>
              </w:rPr>
              <w:t xml:space="preserve"> aims to clarify the invoicing arrangement for Market Operator Charges</w:t>
            </w:r>
            <w:r>
              <w:rPr>
                <w:rFonts w:asciiTheme="minorHAnsi" w:hAnsiTheme="minorHAnsi" w:cstheme="minorHAnsi"/>
              </w:rPr>
              <w:t xml:space="preserve"> to avoid</w:t>
            </w:r>
            <w:r w:rsidR="00375AB9" w:rsidRPr="006A47C3">
              <w:rPr>
                <w:rFonts w:asciiTheme="minorHAnsi" w:hAnsiTheme="minorHAnsi" w:cstheme="minorHAnsi"/>
              </w:rPr>
              <w:t xml:space="preserve"> any misunderstanding in the invoicing </w:t>
            </w:r>
            <w:r w:rsidR="000B35B5" w:rsidRPr="006A47C3">
              <w:rPr>
                <w:rFonts w:asciiTheme="minorHAnsi" w:hAnsiTheme="minorHAnsi" w:cstheme="minorHAnsi"/>
              </w:rPr>
              <w:t>arrangements;</w:t>
            </w:r>
            <w:r w:rsidR="000B35B5">
              <w:rPr>
                <w:rFonts w:asciiTheme="minorHAnsi" w:hAnsiTheme="minorHAnsi" w:cstheme="minorHAnsi"/>
              </w:rPr>
              <w:t xml:space="preserve"> particularly given that they are</w:t>
            </w:r>
            <w:r w:rsidR="00375AB9" w:rsidRPr="006A47C3">
              <w:rPr>
                <w:rFonts w:asciiTheme="minorHAnsi" w:hAnsiTheme="minorHAnsi" w:cstheme="minorHAnsi"/>
              </w:rPr>
              <w:t xml:space="preserve"> different to the current SEM arrangements.</w:t>
            </w:r>
          </w:p>
          <w:p w:rsidR="00BF600E" w:rsidRDefault="00BF600E" w:rsidP="008C44BE">
            <w:pPr>
              <w:rPr>
                <w:rFonts w:ascii="Calibri" w:hAnsi="Calibri" w:cs="Arial"/>
                <w:lang w:val="en-IE"/>
              </w:rPr>
            </w:pPr>
          </w:p>
          <w:p w:rsidR="006A47C3" w:rsidRDefault="000B35B5" w:rsidP="008C44BE">
            <w:pPr>
              <w:rPr>
                <w:rFonts w:ascii="Calibri" w:hAnsi="Calibri" w:cs="Arial"/>
                <w:lang w:val="en-IE"/>
              </w:rPr>
            </w:pPr>
            <w:r>
              <w:rPr>
                <w:rFonts w:ascii="Calibri" w:hAnsi="Calibri" w:cs="Arial"/>
                <w:lang w:val="en-IE"/>
              </w:rPr>
              <w:t>This proposal also aims to specify which banking details are used for payments out for a given settlement document. This is not currently specified which could lead to confusion in terms</w:t>
            </w:r>
            <w:r w:rsidR="00AD599E">
              <w:rPr>
                <w:rFonts w:ascii="Calibri" w:hAnsi="Calibri" w:cs="Arial"/>
                <w:lang w:val="en-IE"/>
              </w:rPr>
              <w:t xml:space="preserve"> of which account details apply when revised account details have been submitted.</w:t>
            </w:r>
          </w:p>
          <w:p w:rsidR="00375AB9" w:rsidRDefault="00375AB9" w:rsidP="008C44BE">
            <w:pPr>
              <w:rPr>
                <w:rFonts w:ascii="Calibri" w:hAnsi="Calibri" w:cs="Arial"/>
                <w:lang w:val="en-IE"/>
              </w:rPr>
            </w:pPr>
          </w:p>
          <w:p w:rsidR="006C588F" w:rsidRDefault="006C588F" w:rsidP="008C44BE">
            <w:pPr>
              <w:rPr>
                <w:rFonts w:ascii="Calibri" w:hAnsi="Calibri" w:cs="Arial"/>
                <w:lang w:val="en-IE"/>
              </w:rPr>
            </w:pPr>
            <w:r>
              <w:rPr>
                <w:rFonts w:ascii="Calibri" w:hAnsi="Calibri" w:cs="Arial"/>
                <w:lang w:val="en-IE"/>
              </w:rPr>
              <w:t>Adding more explicit detail here will mean that how these mechanisms operate is more precisely reflected within the affected agreed procedures.</w:t>
            </w:r>
          </w:p>
          <w:p w:rsidR="00375AB9" w:rsidRPr="004C53E7" w:rsidRDefault="00375AB9" w:rsidP="008C44BE">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0B35B5" w:rsidRDefault="000B35B5" w:rsidP="00693AA7">
            <w:pPr>
              <w:spacing w:line="480" w:lineRule="auto"/>
              <w:rPr>
                <w:rFonts w:ascii="Calibri" w:hAnsi="Calibri" w:cs="Arial"/>
                <w:lang w:val="en-IE"/>
              </w:rPr>
            </w:pPr>
          </w:p>
          <w:p w:rsidR="00AD599E" w:rsidRPr="00AD599E" w:rsidRDefault="00AD599E" w:rsidP="00AD599E">
            <w:pPr>
              <w:pStyle w:val="CERNUMBERBULLET"/>
            </w:pPr>
            <w:r w:rsidRPr="00AD599E">
              <w:t xml:space="preserve">to provide transparency in the operation of the Single Electricity Market; </w:t>
            </w:r>
          </w:p>
          <w:p w:rsidR="009E28AA" w:rsidRPr="004C53E7" w:rsidRDefault="009E28AA" w:rsidP="008C44BE">
            <w:pPr>
              <w:pStyle w:val="CERNUMBERBULLET"/>
              <w:numPr>
                <w:ilvl w:val="0"/>
                <w:numId w:val="0"/>
              </w:numPr>
              <w:tabs>
                <w:tab w:val="left" w:pos="900"/>
              </w:tabs>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E28AA" w:rsidRDefault="009E28AA" w:rsidP="009E28AA">
            <w:pPr>
              <w:rPr>
                <w:rFonts w:ascii="Calibri" w:hAnsi="Calibri" w:cs="Arial"/>
                <w:lang w:val="en-IE"/>
              </w:rPr>
            </w:pPr>
          </w:p>
          <w:p w:rsidR="000B35B5" w:rsidRDefault="000B35B5" w:rsidP="00375AB9">
            <w:pPr>
              <w:rPr>
                <w:rFonts w:ascii="Arial" w:hAnsi="Arial" w:cs="Arial"/>
                <w:lang w:val="en-IE"/>
              </w:rPr>
            </w:pPr>
            <w:r>
              <w:rPr>
                <w:rFonts w:ascii="Arial" w:hAnsi="Arial" w:cs="Arial"/>
                <w:lang w:val="en-IE"/>
              </w:rPr>
              <w:t>If this proposal is not implemented two known errors will remain in the Agreed Procedures.</w:t>
            </w:r>
          </w:p>
          <w:p w:rsidR="000B35B5" w:rsidRDefault="000B35B5" w:rsidP="00375AB9">
            <w:pPr>
              <w:rPr>
                <w:rFonts w:ascii="Arial" w:hAnsi="Arial" w:cs="Arial"/>
                <w:lang w:val="en-IE"/>
              </w:rPr>
            </w:pPr>
          </w:p>
          <w:p w:rsidR="00375AB9" w:rsidRDefault="00375AB9" w:rsidP="00375AB9">
            <w:pPr>
              <w:rPr>
                <w:rFonts w:ascii="Arial" w:hAnsi="Arial" w:cs="Arial"/>
                <w:lang w:val="en-IE"/>
              </w:rPr>
            </w:pPr>
            <w:r>
              <w:rPr>
                <w:rFonts w:ascii="Arial" w:hAnsi="Arial" w:cs="Arial"/>
                <w:lang w:val="en-IE"/>
              </w:rPr>
              <w:t xml:space="preserve">There will </w:t>
            </w:r>
            <w:r w:rsidR="00AD599E">
              <w:rPr>
                <w:rFonts w:ascii="Arial" w:hAnsi="Arial" w:cs="Arial"/>
                <w:lang w:val="en-IE"/>
              </w:rPr>
              <w:t xml:space="preserve">also </w:t>
            </w:r>
            <w:r>
              <w:rPr>
                <w:rFonts w:ascii="Arial" w:hAnsi="Arial" w:cs="Arial"/>
                <w:lang w:val="en-IE"/>
              </w:rPr>
              <w:t xml:space="preserve">be less clarity in relation to </w:t>
            </w:r>
            <w:r w:rsidRPr="008D2B81">
              <w:rPr>
                <w:rFonts w:ascii="Arial" w:hAnsi="Arial" w:cs="Arial"/>
                <w:lang w:val="en-IE"/>
              </w:rPr>
              <w:t>the invoicing timelines for MOC potentially leading to defaults on payments and/or additional queries on the invoices.</w:t>
            </w:r>
            <w:r>
              <w:rPr>
                <w:rFonts w:ascii="Arial" w:hAnsi="Arial" w:cs="Arial"/>
                <w:lang w:val="en-IE"/>
              </w:rPr>
              <w:t xml:space="preserve"> </w:t>
            </w:r>
            <w:r w:rsidRPr="008D2B81">
              <w:rPr>
                <w:rFonts w:ascii="Arial" w:hAnsi="Arial" w:cs="Arial"/>
                <w:lang w:val="en-IE"/>
              </w:rPr>
              <w:t>In addition, Participant accounting systems</w:t>
            </w:r>
            <w:r>
              <w:rPr>
                <w:rFonts w:ascii="Arial" w:hAnsi="Arial" w:cs="Arial"/>
                <w:lang w:val="en-IE"/>
              </w:rPr>
              <w:t xml:space="preserve"> and payment processes could be </w:t>
            </w:r>
            <w:proofErr w:type="spellStart"/>
            <w:r>
              <w:rPr>
                <w:rFonts w:ascii="Arial" w:hAnsi="Arial" w:cs="Arial"/>
                <w:lang w:val="en-IE"/>
              </w:rPr>
              <w:t>mis</w:t>
            </w:r>
            <w:proofErr w:type="spellEnd"/>
            <w:r>
              <w:rPr>
                <w:rFonts w:ascii="Arial" w:hAnsi="Arial" w:cs="Arial"/>
                <w:lang w:val="en-IE"/>
              </w:rPr>
              <w:t>-aligned with invoicing timelines, again potentially</w:t>
            </w:r>
            <w:r w:rsidRPr="008D2B81">
              <w:rPr>
                <w:rFonts w:ascii="Arial" w:hAnsi="Arial" w:cs="Arial"/>
                <w:lang w:val="en-IE"/>
              </w:rPr>
              <w:t xml:space="preserve"> leading to defaults and/or additional work to process MOC invoices for them</w:t>
            </w:r>
            <w:r>
              <w:rPr>
                <w:rFonts w:ascii="Arial" w:hAnsi="Arial" w:cs="Arial"/>
                <w:lang w:val="en-IE"/>
              </w:rPr>
              <w:t xml:space="preserve"> and for the market operator</w:t>
            </w:r>
            <w:r w:rsidRPr="008D2B81">
              <w:rPr>
                <w:rFonts w:ascii="Arial" w:hAnsi="Arial" w:cs="Arial"/>
                <w:lang w:val="en-IE"/>
              </w:rPr>
              <w:t>.</w:t>
            </w:r>
          </w:p>
          <w:p w:rsidR="000B35B5" w:rsidRDefault="000B35B5" w:rsidP="00375AB9">
            <w:pPr>
              <w:rPr>
                <w:rFonts w:ascii="Arial" w:hAnsi="Arial" w:cs="Arial"/>
                <w:lang w:val="en-IE"/>
              </w:rPr>
            </w:pPr>
          </w:p>
          <w:p w:rsidR="000B35B5" w:rsidRPr="00375AB9" w:rsidRDefault="000B35B5" w:rsidP="00375AB9">
            <w:pPr>
              <w:rPr>
                <w:rFonts w:ascii="Arial" w:hAnsi="Arial" w:cs="Arial"/>
                <w:lang w:val="en-IE"/>
              </w:rPr>
            </w:pPr>
            <w:r>
              <w:rPr>
                <w:rFonts w:ascii="Arial" w:hAnsi="Arial" w:cs="Arial"/>
                <w:lang w:val="en-IE"/>
              </w:rPr>
              <w:t xml:space="preserve">There will also be a lack of clarity with regards the application of </w:t>
            </w:r>
            <w:r w:rsidR="00AD599E">
              <w:rPr>
                <w:rFonts w:ascii="Arial" w:hAnsi="Arial" w:cs="Arial"/>
                <w:lang w:val="en-IE"/>
              </w:rPr>
              <w:t xml:space="preserve">bank </w:t>
            </w:r>
            <w:r>
              <w:rPr>
                <w:rFonts w:ascii="Arial" w:hAnsi="Arial" w:cs="Arial"/>
                <w:lang w:val="en-IE"/>
              </w:rPr>
              <w:t>account details where these are revised which could mean that Participants are unsure what account to expect funds to be paid to or how quickly updated details will take effect.</w:t>
            </w:r>
          </w:p>
          <w:p w:rsidR="00375AB9" w:rsidRPr="004C53E7" w:rsidRDefault="00375AB9" w:rsidP="009E28AA">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9E28AA"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4C53E7" w:rsidRPr="004C53E7" w:rsidDel="00404964" w:rsidRDefault="009E28AA" w:rsidP="009E28AA">
            <w:pPr>
              <w:rPr>
                <w:rFonts w:ascii="Calibri" w:hAnsi="Calibri" w:cs="Arial"/>
                <w:lang w:val="en-IE"/>
              </w:rPr>
            </w:pPr>
            <w:r>
              <w:rPr>
                <w:rFonts w:ascii="Calibri" w:hAnsi="Calibri" w:cs="Arial"/>
                <w:lang w:val="en-IE"/>
              </w:rPr>
              <w:t>No Impacts anticipated for SEMO or Participant processes or systems.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6B2E25"/>
    <w:multiLevelType w:val="hybridMultilevel"/>
    <w:tmpl w:val="F1808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8B4B20"/>
    <w:multiLevelType w:val="hybridMultilevel"/>
    <w:tmpl w:val="9F1C647E"/>
    <w:lvl w:ilvl="0" w:tplc="99DE42BC">
      <w:start w:val="1"/>
      <w:numFmt w:val="lowerLetter"/>
      <w:lvlText w:val="(%1)"/>
      <w:lvlJc w:val="left"/>
      <w:pPr>
        <w:tabs>
          <w:tab w:val="num" w:pos="696"/>
        </w:tabs>
        <w:ind w:left="696" w:hanging="360"/>
      </w:pPr>
      <w:rPr>
        <w:rFonts w:cs="Times New Roman" w:hint="default"/>
        <w:color w:val="auto"/>
      </w:rPr>
    </w:lvl>
    <w:lvl w:ilvl="1" w:tplc="BBCACBE6" w:tentative="1">
      <w:start w:val="1"/>
      <w:numFmt w:val="bullet"/>
      <w:lvlText w:val="o"/>
      <w:lvlJc w:val="left"/>
      <w:pPr>
        <w:tabs>
          <w:tab w:val="num" w:pos="784"/>
        </w:tabs>
        <w:ind w:left="784" w:hanging="360"/>
      </w:pPr>
      <w:rPr>
        <w:rFonts w:ascii="Courier New" w:hAnsi="Courier New" w:hint="default"/>
      </w:rPr>
    </w:lvl>
    <w:lvl w:ilvl="2" w:tplc="0409001B" w:tentative="1">
      <w:start w:val="1"/>
      <w:numFmt w:val="bullet"/>
      <w:lvlText w:val=""/>
      <w:lvlJc w:val="left"/>
      <w:pPr>
        <w:tabs>
          <w:tab w:val="num" w:pos="1504"/>
        </w:tabs>
        <w:ind w:left="1504" w:hanging="360"/>
      </w:pPr>
      <w:rPr>
        <w:rFonts w:ascii="Wingdings" w:hAnsi="Wingdings" w:hint="default"/>
      </w:rPr>
    </w:lvl>
    <w:lvl w:ilvl="3" w:tplc="0409000F" w:tentative="1">
      <w:start w:val="1"/>
      <w:numFmt w:val="bullet"/>
      <w:lvlText w:val=""/>
      <w:lvlJc w:val="left"/>
      <w:pPr>
        <w:tabs>
          <w:tab w:val="num" w:pos="2224"/>
        </w:tabs>
        <w:ind w:left="2224" w:hanging="360"/>
      </w:pPr>
      <w:rPr>
        <w:rFonts w:ascii="Symbol" w:hAnsi="Symbol" w:hint="default"/>
      </w:rPr>
    </w:lvl>
    <w:lvl w:ilvl="4" w:tplc="04090019" w:tentative="1">
      <w:start w:val="1"/>
      <w:numFmt w:val="bullet"/>
      <w:lvlText w:val="o"/>
      <w:lvlJc w:val="left"/>
      <w:pPr>
        <w:tabs>
          <w:tab w:val="num" w:pos="2944"/>
        </w:tabs>
        <w:ind w:left="2944" w:hanging="360"/>
      </w:pPr>
      <w:rPr>
        <w:rFonts w:ascii="Courier New" w:hAnsi="Courier New" w:hint="default"/>
      </w:rPr>
    </w:lvl>
    <w:lvl w:ilvl="5" w:tplc="0409001B" w:tentative="1">
      <w:start w:val="1"/>
      <w:numFmt w:val="bullet"/>
      <w:lvlText w:val=""/>
      <w:lvlJc w:val="left"/>
      <w:pPr>
        <w:tabs>
          <w:tab w:val="num" w:pos="3664"/>
        </w:tabs>
        <w:ind w:left="3664" w:hanging="360"/>
      </w:pPr>
      <w:rPr>
        <w:rFonts w:ascii="Wingdings" w:hAnsi="Wingdings" w:hint="default"/>
      </w:rPr>
    </w:lvl>
    <w:lvl w:ilvl="6" w:tplc="0409000F" w:tentative="1">
      <w:start w:val="1"/>
      <w:numFmt w:val="bullet"/>
      <w:lvlText w:val=""/>
      <w:lvlJc w:val="left"/>
      <w:pPr>
        <w:tabs>
          <w:tab w:val="num" w:pos="4384"/>
        </w:tabs>
        <w:ind w:left="4384" w:hanging="360"/>
      </w:pPr>
      <w:rPr>
        <w:rFonts w:ascii="Symbol" w:hAnsi="Symbol" w:hint="default"/>
      </w:rPr>
    </w:lvl>
    <w:lvl w:ilvl="7" w:tplc="04090019" w:tentative="1">
      <w:start w:val="1"/>
      <w:numFmt w:val="bullet"/>
      <w:lvlText w:val="o"/>
      <w:lvlJc w:val="left"/>
      <w:pPr>
        <w:tabs>
          <w:tab w:val="num" w:pos="5104"/>
        </w:tabs>
        <w:ind w:left="5104" w:hanging="360"/>
      </w:pPr>
      <w:rPr>
        <w:rFonts w:ascii="Courier New" w:hAnsi="Courier New" w:hint="default"/>
      </w:rPr>
    </w:lvl>
    <w:lvl w:ilvl="8" w:tplc="0409001B" w:tentative="1">
      <w:start w:val="1"/>
      <w:numFmt w:val="bullet"/>
      <w:lvlText w:val=""/>
      <w:lvlJc w:val="left"/>
      <w:pPr>
        <w:tabs>
          <w:tab w:val="num" w:pos="5824"/>
        </w:tabs>
        <w:ind w:left="5824" w:hanging="360"/>
      </w:pPr>
      <w:rPr>
        <w:rFonts w:ascii="Wingdings" w:hAnsi="Wingdings" w:hint="default"/>
      </w:rPr>
    </w:lvl>
  </w:abstractNum>
  <w:abstractNum w:abstractNumId="3">
    <w:nsid w:val="172B038D"/>
    <w:multiLevelType w:val="multilevel"/>
    <w:tmpl w:val="B120C882"/>
    <w:lvl w:ilvl="0">
      <w:start w:val="1"/>
      <w:numFmt w:val="decimal"/>
      <w:pStyle w:val="APNUMHEAD1"/>
      <w:lvlText w:val="%1."/>
      <w:lvlJc w:val="left"/>
      <w:pPr>
        <w:tabs>
          <w:tab w:val="num" w:pos="851"/>
        </w:tabs>
        <w:ind w:left="850" w:hanging="850"/>
      </w:pPr>
      <w:rPr>
        <w:rFonts w:ascii="Arial" w:hAnsi="Arial" w:cs="Times New Roman" w:hint="default"/>
        <w:b/>
        <w:i w:val="0"/>
        <w:sz w:val="28"/>
        <w:szCs w:val="28"/>
      </w:rPr>
    </w:lvl>
    <w:lvl w:ilvl="1">
      <w:start w:val="1"/>
      <w:numFmt w:val="decimal"/>
      <w:pStyle w:val="APNUMHEAD2"/>
      <w:lvlText w:val="%1.%2"/>
      <w:lvlJc w:val="left"/>
      <w:pPr>
        <w:tabs>
          <w:tab w:val="num" w:pos="851"/>
        </w:tabs>
        <w:ind w:left="850" w:hanging="850"/>
      </w:pPr>
      <w:rPr>
        <w:rFonts w:ascii="Arial" w:hAnsi="Arial" w:cs="Times New Roman" w:hint="default"/>
        <w:b/>
        <w:i w:val="0"/>
        <w:sz w:val="24"/>
        <w:szCs w:val="24"/>
      </w:rPr>
    </w:lvl>
    <w:lvl w:ilvl="2">
      <w:start w:val="1"/>
      <w:numFmt w:val="decimal"/>
      <w:pStyle w:val="APNUMHEAD3"/>
      <w:lvlText w:val="%1.%2.%3"/>
      <w:lvlJc w:val="left"/>
      <w:pPr>
        <w:tabs>
          <w:tab w:val="num" w:pos="851"/>
        </w:tabs>
        <w:ind w:left="850" w:hanging="850"/>
      </w:pPr>
      <w:rPr>
        <w:rFonts w:ascii="Arial" w:hAnsi="Arial" w:cs="Times New Roman" w:hint="default"/>
        <w:b w:val="0"/>
        <w:i/>
        <w:color w:val="000000"/>
        <w:sz w:val="22"/>
        <w:szCs w:val="22"/>
      </w:rPr>
    </w:lvl>
    <w:lvl w:ilvl="3">
      <w:start w:val="1"/>
      <w:numFmt w:val="decimal"/>
      <w:lvlText w:val="%4%1.%2.%3."/>
      <w:lvlJc w:val="left"/>
      <w:pPr>
        <w:tabs>
          <w:tab w:val="num" w:pos="851"/>
        </w:tabs>
        <w:ind w:left="850" w:hanging="850"/>
      </w:pPr>
      <w:rPr>
        <w:rFonts w:cs="Times New Roman" w:hint="default"/>
      </w:rPr>
    </w:lvl>
    <w:lvl w:ilvl="4">
      <w:start w:val="1"/>
      <w:numFmt w:val="decimal"/>
      <w:lvlText w:val="%1.%2.%3.%4.%5."/>
      <w:lvlJc w:val="left"/>
      <w:pPr>
        <w:tabs>
          <w:tab w:val="num" w:pos="851"/>
        </w:tabs>
        <w:ind w:left="850" w:hanging="850"/>
      </w:pPr>
      <w:rPr>
        <w:rFonts w:cs="Times New Roman" w:hint="default"/>
      </w:rPr>
    </w:lvl>
    <w:lvl w:ilvl="5">
      <w:start w:val="1"/>
      <w:numFmt w:val="decimal"/>
      <w:lvlText w:val="%1.%2.%3.%4.%5.%6."/>
      <w:lvlJc w:val="left"/>
      <w:pPr>
        <w:tabs>
          <w:tab w:val="num" w:pos="851"/>
        </w:tabs>
        <w:ind w:left="850" w:hanging="850"/>
      </w:pPr>
      <w:rPr>
        <w:rFonts w:cs="Times New Roman" w:hint="default"/>
      </w:rPr>
    </w:lvl>
    <w:lvl w:ilvl="6">
      <w:start w:val="1"/>
      <w:numFmt w:val="decimal"/>
      <w:lvlText w:val="%1.%2.%3.%4.%5.%6.%7."/>
      <w:lvlJc w:val="left"/>
      <w:pPr>
        <w:tabs>
          <w:tab w:val="num" w:pos="851"/>
        </w:tabs>
        <w:ind w:left="850" w:hanging="850"/>
      </w:pPr>
      <w:rPr>
        <w:rFonts w:cs="Times New Roman" w:hint="default"/>
      </w:rPr>
    </w:lvl>
    <w:lvl w:ilvl="7">
      <w:start w:val="1"/>
      <w:numFmt w:val="decimal"/>
      <w:lvlText w:val="%1.%2.%3.%4.%5.%6.%7.%8."/>
      <w:lvlJc w:val="left"/>
      <w:pPr>
        <w:tabs>
          <w:tab w:val="num" w:pos="851"/>
        </w:tabs>
        <w:ind w:left="850" w:hanging="850"/>
      </w:pPr>
      <w:rPr>
        <w:rFonts w:cs="Times New Roman" w:hint="default"/>
      </w:rPr>
    </w:lvl>
    <w:lvl w:ilvl="8">
      <w:start w:val="1"/>
      <w:numFmt w:val="decimal"/>
      <w:lvlText w:val="%1.%2.%3.%4.%5.%6.%7.%8.%9."/>
      <w:lvlJc w:val="left"/>
      <w:pPr>
        <w:tabs>
          <w:tab w:val="num" w:pos="851"/>
        </w:tabs>
        <w:ind w:left="850" w:hanging="850"/>
      </w:pPr>
      <w:rPr>
        <w:rFonts w:cs="Times New Roman" w:hint="default"/>
      </w:rPr>
    </w:lvl>
  </w:abstractNum>
  <w:abstractNum w:abstractNumId="4">
    <w:nsid w:val="2D8F7617"/>
    <w:multiLevelType w:val="hybridMultilevel"/>
    <w:tmpl w:val="6A7806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3C41662"/>
    <w:multiLevelType w:val="hybridMultilevel"/>
    <w:tmpl w:val="47920F32"/>
    <w:lvl w:ilvl="0" w:tplc="1EECB20E">
      <w:start w:val="5"/>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3F2A7BF6"/>
    <w:multiLevelType w:val="hybridMultilevel"/>
    <w:tmpl w:val="11C89F3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4C60D1"/>
    <w:multiLevelType w:val="multilevel"/>
    <w:tmpl w:val="F0604526"/>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6"/>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B35B5"/>
    <w:rsid w:val="00132990"/>
    <w:rsid w:val="002012B7"/>
    <w:rsid w:val="00244648"/>
    <w:rsid w:val="002E200F"/>
    <w:rsid w:val="00375AB9"/>
    <w:rsid w:val="00404652"/>
    <w:rsid w:val="0042388C"/>
    <w:rsid w:val="004343DD"/>
    <w:rsid w:val="004A38DC"/>
    <w:rsid w:val="004C53E7"/>
    <w:rsid w:val="00570D17"/>
    <w:rsid w:val="005B7695"/>
    <w:rsid w:val="005D345C"/>
    <w:rsid w:val="006239C7"/>
    <w:rsid w:val="0063249B"/>
    <w:rsid w:val="00687A3E"/>
    <w:rsid w:val="00690E9A"/>
    <w:rsid w:val="00693AA7"/>
    <w:rsid w:val="006A47C3"/>
    <w:rsid w:val="006C588F"/>
    <w:rsid w:val="006E02C1"/>
    <w:rsid w:val="00764637"/>
    <w:rsid w:val="00771AB6"/>
    <w:rsid w:val="0081044D"/>
    <w:rsid w:val="008546BE"/>
    <w:rsid w:val="008737B3"/>
    <w:rsid w:val="008C44BE"/>
    <w:rsid w:val="00922A04"/>
    <w:rsid w:val="0097068D"/>
    <w:rsid w:val="00974E0F"/>
    <w:rsid w:val="009E28AA"/>
    <w:rsid w:val="009F25BA"/>
    <w:rsid w:val="00A05CA7"/>
    <w:rsid w:val="00AB3AF3"/>
    <w:rsid w:val="00AB6479"/>
    <w:rsid w:val="00AC127B"/>
    <w:rsid w:val="00AD599E"/>
    <w:rsid w:val="00AE79F0"/>
    <w:rsid w:val="00B23DCB"/>
    <w:rsid w:val="00B4510F"/>
    <w:rsid w:val="00BA2088"/>
    <w:rsid w:val="00BB1736"/>
    <w:rsid w:val="00BD309A"/>
    <w:rsid w:val="00BD46F8"/>
    <w:rsid w:val="00BF600E"/>
    <w:rsid w:val="00C31E1F"/>
    <w:rsid w:val="00C6689F"/>
    <w:rsid w:val="00CC4C3F"/>
    <w:rsid w:val="00CD4CBC"/>
    <w:rsid w:val="00D1310C"/>
    <w:rsid w:val="00D62332"/>
    <w:rsid w:val="00D74B02"/>
    <w:rsid w:val="00DC4D50"/>
    <w:rsid w:val="00DE5300"/>
    <w:rsid w:val="00E04976"/>
    <w:rsid w:val="00EC45AF"/>
    <w:rsid w:val="00F46C39"/>
    <w:rsid w:val="00F97FBB"/>
    <w:rsid w:val="00FC5FCD"/>
    <w:rsid w:val="00FF070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qFormat/>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styleId="ListParagraph">
    <w:name w:val="List Paragraph"/>
    <w:basedOn w:val="Normal"/>
    <w:uiPriority w:val="34"/>
    <w:qFormat/>
    <w:rsid w:val="00B4510F"/>
    <w:pPr>
      <w:ind w:left="720"/>
      <w:contextualSpacing/>
    </w:pPr>
  </w:style>
  <w:style w:type="character" w:customStyle="1" w:styleId="Body1Char">
    <w:name w:val="Body 1 Char"/>
    <w:link w:val="Body1"/>
    <w:locked/>
    <w:rsid w:val="00AC127B"/>
    <w:rPr>
      <w:rFonts w:ascii="Times New Roman" w:eastAsia="Times New Roman" w:hAnsi="Times New Roman" w:cs="Times New Roman"/>
      <w:lang w:val="en-AU" w:eastAsia="en-GB"/>
    </w:rPr>
  </w:style>
  <w:style w:type="character" w:styleId="CommentReference">
    <w:name w:val="annotation reference"/>
    <w:basedOn w:val="DefaultParagraphFont"/>
    <w:uiPriority w:val="99"/>
    <w:semiHidden/>
    <w:unhideWhenUsed/>
    <w:rsid w:val="00375AB9"/>
    <w:rPr>
      <w:sz w:val="16"/>
      <w:szCs w:val="16"/>
    </w:rPr>
  </w:style>
  <w:style w:type="paragraph" w:styleId="CommentText">
    <w:name w:val="annotation text"/>
    <w:basedOn w:val="Normal"/>
    <w:link w:val="CommentTextChar"/>
    <w:uiPriority w:val="99"/>
    <w:semiHidden/>
    <w:unhideWhenUsed/>
    <w:rsid w:val="00375AB9"/>
  </w:style>
  <w:style w:type="character" w:customStyle="1" w:styleId="CommentTextChar">
    <w:name w:val="Comment Text Char"/>
    <w:basedOn w:val="DefaultParagraphFont"/>
    <w:link w:val="CommentText"/>
    <w:uiPriority w:val="99"/>
    <w:semiHidden/>
    <w:rsid w:val="00375AB9"/>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375AB9"/>
    <w:rPr>
      <w:rFonts w:ascii="Tahoma" w:hAnsi="Tahoma" w:cs="Tahoma"/>
      <w:sz w:val="16"/>
      <w:szCs w:val="16"/>
    </w:rPr>
  </w:style>
  <w:style w:type="character" w:customStyle="1" w:styleId="BalloonTextChar">
    <w:name w:val="Balloon Text Char"/>
    <w:basedOn w:val="DefaultParagraphFont"/>
    <w:link w:val="BalloonText"/>
    <w:uiPriority w:val="99"/>
    <w:semiHidden/>
    <w:rsid w:val="00375AB9"/>
    <w:rPr>
      <w:rFonts w:ascii="Tahoma" w:eastAsia="Times New Roman" w:hAnsi="Tahoma" w:cs="Tahoma"/>
      <w:sz w:val="16"/>
      <w:szCs w:val="16"/>
      <w:lang w:val="en-AU" w:eastAsia="en-GB"/>
    </w:rPr>
  </w:style>
  <w:style w:type="paragraph" w:customStyle="1" w:styleId="APNUMHEAD1">
    <w:name w:val="AP NUM HEAD 1"/>
    <w:rsid w:val="00375AB9"/>
    <w:pPr>
      <w:keepNext/>
      <w:pageBreakBefore/>
      <w:numPr>
        <w:numId w:val="7"/>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375AB9"/>
    <w:pPr>
      <w:numPr>
        <w:ilvl w:val="1"/>
        <w:numId w:val="7"/>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375AB9"/>
    <w:pPr>
      <w:keepNext/>
      <w:numPr>
        <w:ilvl w:val="2"/>
        <w:numId w:val="7"/>
      </w:numPr>
      <w:spacing w:after="0" w:line="240" w:lineRule="auto"/>
    </w:pPr>
    <w:rPr>
      <w:rFonts w:ascii="Arial" w:eastAsia="Times New Roman" w:hAnsi="Arial" w:cs="Times New Roman"/>
      <w:i/>
      <w:color w:val="000000"/>
      <w:szCs w:val="20"/>
      <w:lang w:val="en-GB"/>
    </w:rPr>
  </w:style>
  <w:style w:type="paragraph" w:customStyle="1" w:styleId="APHeading2">
    <w:name w:val="AP Heading2"/>
    <w:basedOn w:val="Normal"/>
    <w:link w:val="APHeading2Char"/>
    <w:qFormat/>
    <w:rsid w:val="00375AB9"/>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375AB9"/>
    <w:rPr>
      <w:rFonts w:ascii="Arial" w:eastAsia="Times New Roman" w:hAnsi="Arial" w:cs="Times New Roman"/>
      <w:b/>
      <w:color w:val="0000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1872</MMTID>
    <ModID xmlns="bd8dd43f-48f8-46ce-9b8d-78f402b7750b">756</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0492B-A275-4382-8E4E-03ACC3331EB3}"/>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11583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2018-06-07T09:48:00Z</dcterms:created>
  <dcterms:modified xsi:type="dcterms:W3CDTF">2018-06-07T09:48:00Z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1094</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Mod_20_18 Agreed Procedure Updates.docx</vt:lpwstr>
  </property>
</Properties>
</file>