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4573E3">
      <w:pPr>
        <w:jc w:val="center"/>
      </w:pPr>
      <w:bookmarkStart w:id="0" w:name="_GoBack"/>
      <w:bookmarkEnd w:id="0"/>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4573E3">
      <w:pPr>
        <w:jc w:val="right"/>
      </w:pPr>
    </w:p>
    <w:p w:rsidR="006D7481" w:rsidRPr="003D3D96" w:rsidRDefault="006D7481" w:rsidP="004573E3">
      <w:pPr>
        <w:pStyle w:val="SEMTitle"/>
        <w:spacing w:line="276" w:lineRule="auto"/>
      </w:pPr>
      <w:r w:rsidRPr="003D3D96">
        <w:t>Single Electricity Market</w:t>
      </w:r>
    </w:p>
    <w:p w:rsidR="00425E05" w:rsidRPr="003D3D96" w:rsidRDefault="00425E05" w:rsidP="004573E3">
      <w:pPr>
        <w:pStyle w:val="SEMTitle"/>
        <w:spacing w:line="276" w:lineRule="auto"/>
      </w:pPr>
    </w:p>
    <w:p w:rsidR="00DD2B54" w:rsidRPr="003D3D96" w:rsidRDefault="00DD2B54" w:rsidP="004573E3">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DD2B54" w:rsidRPr="003D3D96">
        <w:tc>
          <w:tcPr>
            <w:tcW w:w="5000" w:type="pct"/>
            <w:shd w:val="clear" w:color="auto" w:fill="666699"/>
          </w:tcPr>
          <w:p w:rsidR="00A572DA" w:rsidRPr="003D3D96" w:rsidRDefault="00FE4D93" w:rsidP="004573E3">
            <w:pPr>
              <w:pStyle w:val="DocTitle"/>
            </w:pPr>
            <w:r w:rsidRPr="003D3D96">
              <w:t>Final REcommendation Report</w:t>
            </w:r>
          </w:p>
          <w:p w:rsidR="0064672A" w:rsidRPr="003D3D96" w:rsidRDefault="0064672A" w:rsidP="004573E3">
            <w:pPr>
              <w:pStyle w:val="DocTitle"/>
            </w:pPr>
          </w:p>
          <w:p w:rsidR="00564D58" w:rsidRPr="003D3D96" w:rsidRDefault="006C6DE6" w:rsidP="004573E3">
            <w:pPr>
              <w:pStyle w:val="DocTitle"/>
            </w:pPr>
            <w:r>
              <w:t>Mod 2</w:t>
            </w:r>
            <w:r w:rsidR="00244BCA">
              <w:t>1_18 Application of settlement reallocation agreement to market operator charge version 2.0</w:t>
            </w:r>
          </w:p>
          <w:p w:rsidR="001D4616" w:rsidRPr="003D3D96" w:rsidRDefault="001D4616" w:rsidP="004573E3">
            <w:pPr>
              <w:pStyle w:val="DocTitle"/>
            </w:pPr>
          </w:p>
          <w:p w:rsidR="00A572DA" w:rsidRPr="003D3D96" w:rsidRDefault="00B83247" w:rsidP="004573E3">
            <w:pPr>
              <w:pStyle w:val="DocTitle"/>
              <w:tabs>
                <w:tab w:val="center" w:pos="4771"/>
                <w:tab w:val="left" w:pos="6570"/>
              </w:tabs>
            </w:pPr>
            <w:r>
              <w:t>14 September</w:t>
            </w:r>
            <w:r w:rsidR="006C6DE6" w:rsidRPr="002679E5">
              <w:t xml:space="preserve"> 2018</w:t>
            </w:r>
          </w:p>
        </w:tc>
      </w:tr>
    </w:tbl>
    <w:p w:rsidR="00E5234A" w:rsidRPr="003D3D96" w:rsidRDefault="00E5234A" w:rsidP="004573E3">
      <w:pPr>
        <w:pBdr>
          <w:bottom w:val="single" w:sz="12" w:space="1" w:color="auto"/>
        </w:pBdr>
        <w:rPr>
          <w:rStyle w:val="TableText"/>
        </w:rPr>
      </w:pPr>
    </w:p>
    <w:p w:rsidR="00E5234A" w:rsidRPr="003D3D96" w:rsidRDefault="00E5234A" w:rsidP="004573E3">
      <w:pPr>
        <w:pBdr>
          <w:bottom w:val="single" w:sz="12" w:space="1" w:color="auto"/>
        </w:pBdr>
        <w:rPr>
          <w:rStyle w:val="TableText"/>
        </w:rPr>
      </w:pPr>
    </w:p>
    <w:p w:rsidR="00425E05" w:rsidRPr="003D3D96" w:rsidRDefault="00425E05" w:rsidP="004573E3">
      <w:pPr>
        <w:pBdr>
          <w:bottom w:val="single" w:sz="12" w:space="1" w:color="auto"/>
        </w:pBdr>
        <w:rPr>
          <w:rStyle w:val="TableText"/>
        </w:rPr>
      </w:pPr>
    </w:p>
    <w:p w:rsidR="00425E05" w:rsidRPr="003D3D96" w:rsidRDefault="00425E05" w:rsidP="004573E3">
      <w:pPr>
        <w:pBdr>
          <w:bottom w:val="single" w:sz="12" w:space="1" w:color="auto"/>
        </w:pBdr>
        <w:rPr>
          <w:rStyle w:val="TableText"/>
        </w:rPr>
      </w:pPr>
    </w:p>
    <w:p w:rsidR="00425E05" w:rsidRPr="003D3D96" w:rsidRDefault="00425E05" w:rsidP="004573E3">
      <w:pPr>
        <w:pBdr>
          <w:bottom w:val="single" w:sz="12" w:space="1" w:color="auto"/>
        </w:pBdr>
        <w:rPr>
          <w:rStyle w:val="TableText"/>
        </w:rPr>
      </w:pPr>
    </w:p>
    <w:p w:rsidR="00E5234A" w:rsidRPr="003D3D96" w:rsidRDefault="00E5234A" w:rsidP="004573E3">
      <w:pPr>
        <w:pBdr>
          <w:bottom w:val="single" w:sz="12" w:space="1" w:color="auto"/>
        </w:pBdr>
        <w:rPr>
          <w:rStyle w:val="TableText"/>
        </w:rPr>
      </w:pPr>
    </w:p>
    <w:p w:rsidR="00DD2B54" w:rsidRPr="003D3D96" w:rsidRDefault="00DD2B54" w:rsidP="004573E3">
      <w:pPr>
        <w:rPr>
          <w:rStyle w:val="TableText"/>
        </w:rPr>
      </w:pPr>
    </w:p>
    <w:p w:rsidR="006D7481" w:rsidRPr="003D3D96" w:rsidRDefault="006D7481" w:rsidP="004573E3">
      <w:pPr>
        <w:pStyle w:val="Notices"/>
        <w:rPr>
          <w:rStyle w:val="TableText"/>
        </w:rPr>
      </w:pPr>
      <w:r w:rsidRPr="003D3D96">
        <w:rPr>
          <w:rStyle w:val="TableText"/>
        </w:rPr>
        <w:t>COPYRIGHT NOTICE</w:t>
      </w:r>
    </w:p>
    <w:p w:rsidR="006D7481" w:rsidRPr="003D3D96" w:rsidRDefault="006D7481" w:rsidP="004573E3">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rsidR="000D3C67" w:rsidRPr="003D3D96" w:rsidRDefault="000D3C67" w:rsidP="004573E3">
      <w:pPr>
        <w:pStyle w:val="Notices"/>
        <w:rPr>
          <w:rStyle w:val="TableText"/>
        </w:rPr>
      </w:pPr>
    </w:p>
    <w:p w:rsidR="006D7481" w:rsidRPr="003D3D96" w:rsidRDefault="006D7481" w:rsidP="004573E3">
      <w:pPr>
        <w:pStyle w:val="Notices"/>
        <w:rPr>
          <w:rStyle w:val="TableText"/>
        </w:rPr>
      </w:pPr>
      <w:bookmarkStart w:id="3" w:name="_DV_C9"/>
      <w:r w:rsidRPr="003D3D96">
        <w:rPr>
          <w:rStyle w:val="TableText"/>
        </w:rPr>
        <w:t>DOCUMENT DISCLAIMER</w:t>
      </w:r>
      <w:bookmarkEnd w:id="3"/>
    </w:p>
    <w:p w:rsidR="00A836BA" w:rsidRPr="003D3D96" w:rsidRDefault="006D7481" w:rsidP="004573E3">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7A6999" w:rsidRPr="003D3D96" w:rsidRDefault="00425E05" w:rsidP="004573E3">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87"/>
        <w:gridCol w:w="3020"/>
        <w:gridCol w:w="3625"/>
      </w:tblGrid>
      <w:tr w:rsidR="005A6C6E" w:rsidRPr="003D3D96" w:rsidTr="005A6C6E">
        <w:trPr>
          <w:trHeight w:val="300"/>
        </w:trPr>
        <w:tc>
          <w:tcPr>
            <w:tcW w:w="514" w:type="pct"/>
            <w:shd w:val="clear" w:color="auto" w:fill="548DD4"/>
          </w:tcPr>
          <w:p w:rsidR="007A6999" w:rsidRPr="003D3D96" w:rsidRDefault="007A6999" w:rsidP="004573E3">
            <w:pPr>
              <w:spacing w:before="0" w:after="0"/>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4573E3">
            <w:pPr>
              <w:spacing w:before="0" w:after="0"/>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4573E3">
            <w:pPr>
              <w:spacing w:before="0" w:after="0"/>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4573E3">
            <w:pPr>
              <w:spacing w:before="0" w:after="0"/>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4573E3">
            <w:pPr>
              <w:spacing w:before="0" w:after="0"/>
              <w:rPr>
                <w:rStyle w:val="TableText"/>
              </w:rPr>
            </w:pPr>
            <w:r w:rsidRPr="003D3D96">
              <w:rPr>
                <w:rStyle w:val="TableText"/>
              </w:rPr>
              <w:t>1.0</w:t>
            </w:r>
          </w:p>
        </w:tc>
        <w:tc>
          <w:tcPr>
            <w:tcW w:w="728" w:type="pct"/>
            <w:shd w:val="clear" w:color="auto" w:fill="auto"/>
          </w:tcPr>
          <w:p w:rsidR="007A6999" w:rsidRPr="003D3D96" w:rsidRDefault="004573E3" w:rsidP="004573E3">
            <w:pPr>
              <w:spacing w:before="0" w:after="0"/>
              <w:rPr>
                <w:rStyle w:val="TableText"/>
              </w:rPr>
            </w:pPr>
            <w:r>
              <w:rPr>
                <w:rStyle w:val="TableText"/>
              </w:rPr>
              <w:t>14 September 2018</w:t>
            </w:r>
          </w:p>
        </w:tc>
        <w:tc>
          <w:tcPr>
            <w:tcW w:w="1708" w:type="pct"/>
            <w:shd w:val="clear" w:color="auto" w:fill="auto"/>
          </w:tcPr>
          <w:p w:rsidR="007A6999" w:rsidRPr="003D3D96" w:rsidRDefault="007A6999" w:rsidP="004573E3">
            <w:pPr>
              <w:spacing w:before="0" w:after="0"/>
              <w:rPr>
                <w:rStyle w:val="TableText"/>
              </w:rPr>
            </w:pPr>
            <w:r w:rsidRPr="003D3D96">
              <w:rPr>
                <w:rStyle w:val="TableText"/>
              </w:rPr>
              <w:t>Modifications Committee Secretariat</w:t>
            </w:r>
          </w:p>
        </w:tc>
        <w:tc>
          <w:tcPr>
            <w:tcW w:w="2050" w:type="pct"/>
            <w:shd w:val="clear" w:color="auto" w:fill="auto"/>
          </w:tcPr>
          <w:p w:rsidR="007A6999" w:rsidRPr="003D3D96" w:rsidRDefault="007A6999" w:rsidP="004573E3">
            <w:pPr>
              <w:spacing w:before="0" w:after="0"/>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4573E3">
            <w:pPr>
              <w:spacing w:before="0" w:after="0"/>
              <w:rPr>
                <w:rStyle w:val="TableText"/>
              </w:rPr>
            </w:pPr>
            <w:r w:rsidRPr="003D3D96">
              <w:rPr>
                <w:rStyle w:val="TableText"/>
              </w:rPr>
              <w:t>2.0</w:t>
            </w:r>
          </w:p>
        </w:tc>
        <w:tc>
          <w:tcPr>
            <w:tcW w:w="728" w:type="pct"/>
            <w:shd w:val="clear" w:color="auto" w:fill="auto"/>
          </w:tcPr>
          <w:p w:rsidR="007A6999" w:rsidRPr="003D3D96" w:rsidRDefault="00B85EC1" w:rsidP="004573E3">
            <w:pPr>
              <w:spacing w:before="0" w:after="0"/>
              <w:rPr>
                <w:rStyle w:val="TableText"/>
              </w:rPr>
            </w:pPr>
            <w:r>
              <w:rPr>
                <w:rStyle w:val="TableText"/>
              </w:rPr>
              <w:t>21 September 2018</w:t>
            </w:r>
          </w:p>
        </w:tc>
        <w:tc>
          <w:tcPr>
            <w:tcW w:w="1708" w:type="pct"/>
            <w:shd w:val="clear" w:color="auto" w:fill="auto"/>
          </w:tcPr>
          <w:p w:rsidR="007A6999" w:rsidRPr="003D3D96" w:rsidRDefault="00256348" w:rsidP="004573E3">
            <w:pPr>
              <w:spacing w:before="0" w:after="0"/>
              <w:rPr>
                <w:rStyle w:val="TableText"/>
              </w:rPr>
            </w:pPr>
            <w:r w:rsidRPr="003D3D96">
              <w:rPr>
                <w:rStyle w:val="TableText"/>
              </w:rPr>
              <w:t>Modifications Committee Secretariat</w:t>
            </w:r>
          </w:p>
        </w:tc>
        <w:tc>
          <w:tcPr>
            <w:tcW w:w="2050" w:type="pct"/>
            <w:shd w:val="clear" w:color="auto" w:fill="auto"/>
          </w:tcPr>
          <w:p w:rsidR="007A6999" w:rsidRPr="003D3D96" w:rsidRDefault="006525E9" w:rsidP="004573E3">
            <w:pPr>
              <w:spacing w:before="0" w:after="0"/>
              <w:rPr>
                <w:rStyle w:val="TableText"/>
              </w:rPr>
            </w:pPr>
            <w:r w:rsidRPr="003D3D96">
              <w:rPr>
                <w:rStyle w:val="TableText"/>
              </w:rPr>
              <w:t>Issued to Regulatory Authorities for final decision</w:t>
            </w:r>
          </w:p>
        </w:tc>
      </w:tr>
    </w:tbl>
    <w:p w:rsidR="003F4BC4" w:rsidRPr="003D3D96" w:rsidRDefault="003F4BC4" w:rsidP="004573E3">
      <w:pPr>
        <w:pStyle w:val="UntitledHeading"/>
        <w:rPr>
          <w:lang w:bidi="ar-SA"/>
        </w:rPr>
      </w:pPr>
    </w:p>
    <w:p w:rsidR="007A6999" w:rsidRPr="003D3D96" w:rsidRDefault="000D482D" w:rsidP="004573E3">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3"/>
      </w:tblGrid>
      <w:tr w:rsidR="0017138D" w:rsidRPr="003D3D96" w:rsidTr="007A6999">
        <w:tc>
          <w:tcPr>
            <w:tcW w:w="5000" w:type="pct"/>
            <w:shd w:val="clear" w:color="auto" w:fill="548DD4"/>
          </w:tcPr>
          <w:p w:rsidR="0017138D" w:rsidRPr="003D3D96" w:rsidRDefault="0017138D" w:rsidP="004573E3">
            <w:pPr>
              <w:spacing w:before="0" w:after="0"/>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0A785B" w:rsidP="004573E3">
            <w:pPr>
              <w:spacing w:before="0" w:after="0"/>
              <w:rPr>
                <w:rStyle w:val="TableText"/>
                <w:sz w:val="20"/>
              </w:rPr>
            </w:pPr>
            <w:hyperlink r:id="rId12"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0A785B" w:rsidP="004573E3">
            <w:pPr>
              <w:spacing w:before="0" w:after="0"/>
            </w:pPr>
            <w:hyperlink r:id="rId13" w:history="1">
              <w:r w:rsidR="002679E5" w:rsidRPr="002679E5">
                <w:rPr>
                  <w:rStyle w:val="Hyperlink"/>
                </w:rPr>
                <w:t>Modification Proposal</w:t>
              </w:r>
            </w:hyperlink>
          </w:p>
        </w:tc>
      </w:tr>
      <w:tr w:rsidR="003F4BC4" w:rsidRPr="003D3D96" w:rsidTr="00095CA4">
        <w:trPr>
          <w:trHeight w:val="64"/>
        </w:trPr>
        <w:tc>
          <w:tcPr>
            <w:tcW w:w="5000" w:type="pct"/>
          </w:tcPr>
          <w:p w:rsidR="003F4BC4" w:rsidRPr="006C6DE6" w:rsidRDefault="000A785B" w:rsidP="004573E3">
            <w:pPr>
              <w:spacing w:before="0" w:after="0"/>
            </w:pPr>
            <w:hyperlink r:id="rId14" w:history="1">
              <w:r w:rsidR="002679E5" w:rsidRPr="002679E5">
                <w:rPr>
                  <w:rStyle w:val="Hyperlink"/>
                </w:rPr>
                <w:t>Presentation</w:t>
              </w:r>
            </w:hyperlink>
          </w:p>
        </w:tc>
      </w:tr>
      <w:tr w:rsidR="003F4BC4" w:rsidRPr="003D3D96" w:rsidTr="007840E4">
        <w:trPr>
          <w:trHeight w:val="64"/>
        </w:trPr>
        <w:tc>
          <w:tcPr>
            <w:tcW w:w="5000" w:type="pct"/>
          </w:tcPr>
          <w:p w:rsidR="003F4BC4" w:rsidRPr="003D3D96" w:rsidRDefault="000A785B" w:rsidP="004573E3">
            <w:pPr>
              <w:spacing w:before="0" w:after="0"/>
            </w:pPr>
            <w:hyperlink r:id="rId15" w:history="1">
              <w:r w:rsidR="002679E5" w:rsidRPr="002679E5">
                <w:rPr>
                  <w:rStyle w:val="Hyperlink"/>
                </w:rPr>
                <w:t>Modification Proposal Version 2</w:t>
              </w:r>
            </w:hyperlink>
          </w:p>
        </w:tc>
      </w:tr>
      <w:tr w:rsidR="003F4BC4" w:rsidRPr="003D3D96" w:rsidTr="007840E4">
        <w:trPr>
          <w:trHeight w:val="64"/>
        </w:trPr>
        <w:tc>
          <w:tcPr>
            <w:tcW w:w="5000" w:type="pct"/>
          </w:tcPr>
          <w:p w:rsidR="003F4BC4" w:rsidRPr="003D3D96" w:rsidRDefault="000A785B" w:rsidP="004573E3">
            <w:pPr>
              <w:spacing w:before="0" w:after="0"/>
            </w:pPr>
            <w:hyperlink r:id="rId16" w:history="1">
              <w:r w:rsidR="002679E5" w:rsidRPr="002679E5">
                <w:rPr>
                  <w:rStyle w:val="Hyperlink"/>
                </w:rPr>
                <w:t>Presentation</w:t>
              </w:r>
            </w:hyperlink>
          </w:p>
        </w:tc>
      </w:tr>
    </w:tbl>
    <w:p w:rsidR="00C12DA8" w:rsidRPr="003D3D96" w:rsidRDefault="00C12DA8" w:rsidP="004573E3">
      <w:pPr>
        <w:pStyle w:val="UntitledHeading"/>
        <w:rPr>
          <w:lang w:bidi="ar-SA"/>
        </w:rPr>
      </w:pPr>
    </w:p>
    <w:p w:rsidR="003F4BC4" w:rsidRPr="003D3D96" w:rsidRDefault="003F4BC4" w:rsidP="004573E3">
      <w:pPr>
        <w:pStyle w:val="UntitledHeading"/>
        <w:rPr>
          <w:lang w:bidi="ar-SA"/>
        </w:rPr>
      </w:pPr>
    </w:p>
    <w:p w:rsidR="0008245D" w:rsidRPr="003D3D96" w:rsidRDefault="0008245D" w:rsidP="004573E3">
      <w:pPr>
        <w:pStyle w:val="UntitledHeading"/>
        <w:rPr>
          <w:lang w:bidi="ar-SA"/>
        </w:rPr>
      </w:pPr>
      <w:r w:rsidRPr="003D3D96">
        <w:rPr>
          <w:lang w:bidi="ar-SA"/>
        </w:rPr>
        <w:t>Table of Contents</w:t>
      </w:r>
    </w:p>
    <w:p w:rsidR="006B3B77" w:rsidRDefault="000A785B" w:rsidP="004573E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0A785B">
        <w:rPr>
          <w:smallCaps/>
        </w:rPr>
        <w:fldChar w:fldCharType="begin"/>
      </w:r>
      <w:r w:rsidR="0008245D" w:rsidRPr="003D3D96">
        <w:instrText xml:space="preserve"> TOC \o "1-3" \h \z \u </w:instrText>
      </w:r>
      <w:r w:rsidRPr="000A785B">
        <w:rPr>
          <w:smallCaps/>
        </w:rPr>
        <w:fldChar w:fldCharType="separate"/>
      </w:r>
      <w:hyperlink w:anchor="_Toc524504517" w:history="1">
        <w:r w:rsidR="006B3B77" w:rsidRPr="00125FC7">
          <w:rPr>
            <w:rStyle w:val="Hyperlink"/>
            <w:noProof/>
            <w:lang w:eastAsia="en-GB"/>
          </w:rPr>
          <w:t>1.</w:t>
        </w:r>
        <w:r w:rsidR="006B3B77">
          <w:rPr>
            <w:rFonts w:asciiTheme="minorHAnsi" w:eastAsiaTheme="minorEastAsia" w:hAnsiTheme="minorHAnsi" w:cstheme="minorBidi"/>
            <w:b w:val="0"/>
            <w:bCs w:val="0"/>
            <w:caps w:val="0"/>
            <w:noProof/>
            <w:sz w:val="22"/>
            <w:szCs w:val="22"/>
            <w:lang w:val="en-IE" w:eastAsia="en-IE" w:bidi="ar-SA"/>
          </w:rPr>
          <w:tab/>
        </w:r>
        <w:r w:rsidR="006B3B77" w:rsidRPr="00125FC7">
          <w:rPr>
            <w:rStyle w:val="Hyperlink"/>
            <w:noProof/>
            <w:lang w:eastAsia="en-GB"/>
          </w:rPr>
          <w:t>MODIFICATIONS COMMITTEE RECOMMENDATION</w:t>
        </w:r>
        <w:r w:rsidR="006B3B77">
          <w:rPr>
            <w:noProof/>
            <w:webHidden/>
          </w:rPr>
          <w:tab/>
        </w:r>
        <w:r>
          <w:rPr>
            <w:noProof/>
            <w:webHidden/>
          </w:rPr>
          <w:fldChar w:fldCharType="begin"/>
        </w:r>
        <w:r w:rsidR="006B3B77">
          <w:rPr>
            <w:noProof/>
            <w:webHidden/>
          </w:rPr>
          <w:instrText xml:space="preserve"> PAGEREF _Toc524504517 \h </w:instrText>
        </w:r>
        <w:r>
          <w:rPr>
            <w:noProof/>
            <w:webHidden/>
          </w:rPr>
        </w:r>
        <w:r>
          <w:rPr>
            <w:noProof/>
            <w:webHidden/>
          </w:rPr>
          <w:fldChar w:fldCharType="separate"/>
        </w:r>
        <w:r w:rsidR="006B3B77">
          <w:rPr>
            <w:noProof/>
            <w:webHidden/>
          </w:rPr>
          <w:t>3</w:t>
        </w:r>
        <w:r>
          <w:rPr>
            <w:noProof/>
            <w:webHidden/>
          </w:rPr>
          <w:fldChar w:fldCharType="end"/>
        </w:r>
      </w:hyperlink>
    </w:p>
    <w:p w:rsidR="006B3B77" w:rsidRDefault="000A785B" w:rsidP="004573E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504518" w:history="1">
        <w:r w:rsidR="006B3B77" w:rsidRPr="00125FC7">
          <w:rPr>
            <w:rStyle w:val="Hyperlink"/>
            <w:b/>
            <w:bCs/>
            <w:noProof/>
            <w:spacing w:val="5"/>
          </w:rPr>
          <w:t>Recommended for approval– unanimous Vote</w:t>
        </w:r>
        <w:r w:rsidR="006B3B77">
          <w:rPr>
            <w:noProof/>
            <w:webHidden/>
          </w:rPr>
          <w:tab/>
        </w:r>
        <w:r>
          <w:rPr>
            <w:noProof/>
            <w:webHidden/>
          </w:rPr>
          <w:fldChar w:fldCharType="begin"/>
        </w:r>
        <w:r w:rsidR="006B3B77">
          <w:rPr>
            <w:noProof/>
            <w:webHidden/>
          </w:rPr>
          <w:instrText xml:space="preserve"> PAGEREF _Toc524504518 \h </w:instrText>
        </w:r>
        <w:r>
          <w:rPr>
            <w:noProof/>
            <w:webHidden/>
          </w:rPr>
        </w:r>
        <w:r>
          <w:rPr>
            <w:noProof/>
            <w:webHidden/>
          </w:rPr>
          <w:fldChar w:fldCharType="separate"/>
        </w:r>
        <w:r w:rsidR="006B3B77">
          <w:rPr>
            <w:noProof/>
            <w:webHidden/>
          </w:rPr>
          <w:t>3</w:t>
        </w:r>
        <w:r>
          <w:rPr>
            <w:noProof/>
            <w:webHidden/>
          </w:rPr>
          <w:fldChar w:fldCharType="end"/>
        </w:r>
      </w:hyperlink>
    </w:p>
    <w:p w:rsidR="006B3B77" w:rsidRDefault="000A785B" w:rsidP="004573E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519" w:history="1">
        <w:r w:rsidR="006B3B77" w:rsidRPr="00125FC7">
          <w:rPr>
            <w:rStyle w:val="Hyperlink"/>
            <w:noProof/>
            <w:lang w:eastAsia="en-GB"/>
          </w:rPr>
          <w:t>2.</w:t>
        </w:r>
        <w:r w:rsidR="006B3B77">
          <w:rPr>
            <w:rFonts w:asciiTheme="minorHAnsi" w:eastAsiaTheme="minorEastAsia" w:hAnsiTheme="minorHAnsi" w:cstheme="minorBidi"/>
            <w:b w:val="0"/>
            <w:bCs w:val="0"/>
            <w:caps w:val="0"/>
            <w:noProof/>
            <w:sz w:val="22"/>
            <w:szCs w:val="22"/>
            <w:lang w:val="en-IE" w:eastAsia="en-IE" w:bidi="ar-SA"/>
          </w:rPr>
          <w:tab/>
        </w:r>
        <w:r w:rsidR="006B3B77" w:rsidRPr="00125FC7">
          <w:rPr>
            <w:rStyle w:val="Hyperlink"/>
            <w:noProof/>
            <w:lang w:eastAsia="en-GB"/>
          </w:rPr>
          <w:t>Background</w:t>
        </w:r>
        <w:r w:rsidR="006B3B77">
          <w:rPr>
            <w:noProof/>
            <w:webHidden/>
          </w:rPr>
          <w:tab/>
        </w:r>
        <w:r>
          <w:rPr>
            <w:noProof/>
            <w:webHidden/>
          </w:rPr>
          <w:fldChar w:fldCharType="begin"/>
        </w:r>
        <w:r w:rsidR="006B3B77">
          <w:rPr>
            <w:noProof/>
            <w:webHidden/>
          </w:rPr>
          <w:instrText xml:space="preserve"> PAGEREF _Toc524504519 \h </w:instrText>
        </w:r>
        <w:r>
          <w:rPr>
            <w:noProof/>
            <w:webHidden/>
          </w:rPr>
        </w:r>
        <w:r>
          <w:rPr>
            <w:noProof/>
            <w:webHidden/>
          </w:rPr>
          <w:fldChar w:fldCharType="separate"/>
        </w:r>
        <w:r w:rsidR="006B3B77">
          <w:rPr>
            <w:noProof/>
            <w:webHidden/>
          </w:rPr>
          <w:t>3</w:t>
        </w:r>
        <w:r>
          <w:rPr>
            <w:noProof/>
            <w:webHidden/>
          </w:rPr>
          <w:fldChar w:fldCharType="end"/>
        </w:r>
      </w:hyperlink>
    </w:p>
    <w:p w:rsidR="006B3B77" w:rsidRDefault="000A785B" w:rsidP="004573E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520" w:history="1">
        <w:r w:rsidR="006B3B77" w:rsidRPr="00125FC7">
          <w:rPr>
            <w:rStyle w:val="Hyperlink"/>
            <w:rFonts w:cs="Arial"/>
            <w:noProof/>
            <w:lang w:eastAsia="en-GB"/>
          </w:rPr>
          <w:t>3.</w:t>
        </w:r>
        <w:r w:rsidR="006B3B77">
          <w:rPr>
            <w:rFonts w:asciiTheme="minorHAnsi" w:eastAsiaTheme="minorEastAsia" w:hAnsiTheme="minorHAnsi" w:cstheme="minorBidi"/>
            <w:b w:val="0"/>
            <w:bCs w:val="0"/>
            <w:caps w:val="0"/>
            <w:noProof/>
            <w:sz w:val="22"/>
            <w:szCs w:val="22"/>
            <w:lang w:val="en-IE" w:eastAsia="en-IE" w:bidi="ar-SA"/>
          </w:rPr>
          <w:tab/>
        </w:r>
        <w:r w:rsidR="006B3B77" w:rsidRPr="00125FC7">
          <w:rPr>
            <w:rStyle w:val="Hyperlink"/>
            <w:rFonts w:cs="Arial"/>
            <w:noProof/>
            <w:lang w:eastAsia="en-GB"/>
          </w:rPr>
          <w:t>PURPOSE OF PROPOSED MODIFICATION</w:t>
        </w:r>
        <w:r w:rsidR="006B3B77">
          <w:rPr>
            <w:noProof/>
            <w:webHidden/>
          </w:rPr>
          <w:tab/>
        </w:r>
        <w:r>
          <w:rPr>
            <w:noProof/>
            <w:webHidden/>
          </w:rPr>
          <w:fldChar w:fldCharType="begin"/>
        </w:r>
        <w:r w:rsidR="006B3B77">
          <w:rPr>
            <w:noProof/>
            <w:webHidden/>
          </w:rPr>
          <w:instrText xml:space="preserve"> PAGEREF _Toc524504520 \h </w:instrText>
        </w:r>
        <w:r>
          <w:rPr>
            <w:noProof/>
            <w:webHidden/>
          </w:rPr>
        </w:r>
        <w:r>
          <w:rPr>
            <w:noProof/>
            <w:webHidden/>
          </w:rPr>
          <w:fldChar w:fldCharType="separate"/>
        </w:r>
        <w:r w:rsidR="006B3B77">
          <w:rPr>
            <w:noProof/>
            <w:webHidden/>
          </w:rPr>
          <w:t>4</w:t>
        </w:r>
        <w:r>
          <w:rPr>
            <w:noProof/>
            <w:webHidden/>
          </w:rPr>
          <w:fldChar w:fldCharType="end"/>
        </w:r>
      </w:hyperlink>
    </w:p>
    <w:p w:rsidR="006B3B77" w:rsidRDefault="000A785B" w:rsidP="004573E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504521" w:history="1">
        <w:r w:rsidR="006B3B77" w:rsidRPr="00125FC7">
          <w:rPr>
            <w:rStyle w:val="Hyperlink"/>
            <w:rFonts w:cs="Arial"/>
            <w:b/>
            <w:bCs/>
            <w:caps/>
            <w:noProof/>
            <w:spacing w:val="5"/>
            <w:lang w:eastAsia="en-GB"/>
          </w:rPr>
          <w:t>3A.) justification of Modification</w:t>
        </w:r>
        <w:r w:rsidR="006B3B77">
          <w:rPr>
            <w:noProof/>
            <w:webHidden/>
          </w:rPr>
          <w:tab/>
        </w:r>
        <w:r>
          <w:rPr>
            <w:noProof/>
            <w:webHidden/>
          </w:rPr>
          <w:fldChar w:fldCharType="begin"/>
        </w:r>
        <w:r w:rsidR="006B3B77">
          <w:rPr>
            <w:noProof/>
            <w:webHidden/>
          </w:rPr>
          <w:instrText xml:space="preserve"> PAGEREF _Toc524504521 \h </w:instrText>
        </w:r>
        <w:r>
          <w:rPr>
            <w:noProof/>
            <w:webHidden/>
          </w:rPr>
        </w:r>
        <w:r>
          <w:rPr>
            <w:noProof/>
            <w:webHidden/>
          </w:rPr>
          <w:fldChar w:fldCharType="separate"/>
        </w:r>
        <w:r w:rsidR="006B3B77">
          <w:rPr>
            <w:noProof/>
            <w:webHidden/>
          </w:rPr>
          <w:t>4</w:t>
        </w:r>
        <w:r>
          <w:rPr>
            <w:noProof/>
            <w:webHidden/>
          </w:rPr>
          <w:fldChar w:fldCharType="end"/>
        </w:r>
      </w:hyperlink>
    </w:p>
    <w:p w:rsidR="006B3B77" w:rsidRDefault="000A785B" w:rsidP="004573E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504522" w:history="1">
        <w:r w:rsidR="006B3B77" w:rsidRPr="00125FC7">
          <w:rPr>
            <w:rStyle w:val="Hyperlink"/>
            <w:rFonts w:cs="Arial"/>
            <w:b/>
            <w:bCs/>
            <w:caps/>
            <w:noProof/>
            <w:spacing w:val="5"/>
            <w:lang w:eastAsia="en-GB"/>
          </w:rPr>
          <w:t>3B.) Impact of not Implementing a Solution</w:t>
        </w:r>
        <w:r w:rsidR="006B3B77">
          <w:rPr>
            <w:noProof/>
            <w:webHidden/>
          </w:rPr>
          <w:tab/>
        </w:r>
        <w:r>
          <w:rPr>
            <w:noProof/>
            <w:webHidden/>
          </w:rPr>
          <w:fldChar w:fldCharType="begin"/>
        </w:r>
        <w:r w:rsidR="006B3B77">
          <w:rPr>
            <w:noProof/>
            <w:webHidden/>
          </w:rPr>
          <w:instrText xml:space="preserve"> PAGEREF _Toc524504522 \h </w:instrText>
        </w:r>
        <w:r>
          <w:rPr>
            <w:noProof/>
            <w:webHidden/>
          </w:rPr>
        </w:r>
        <w:r>
          <w:rPr>
            <w:noProof/>
            <w:webHidden/>
          </w:rPr>
          <w:fldChar w:fldCharType="separate"/>
        </w:r>
        <w:r w:rsidR="006B3B77">
          <w:rPr>
            <w:noProof/>
            <w:webHidden/>
          </w:rPr>
          <w:t>4</w:t>
        </w:r>
        <w:r>
          <w:rPr>
            <w:noProof/>
            <w:webHidden/>
          </w:rPr>
          <w:fldChar w:fldCharType="end"/>
        </w:r>
      </w:hyperlink>
    </w:p>
    <w:p w:rsidR="006B3B77" w:rsidRDefault="000A785B" w:rsidP="004573E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504523" w:history="1">
        <w:r w:rsidR="006B3B77" w:rsidRPr="00125FC7">
          <w:rPr>
            <w:rStyle w:val="Hyperlink"/>
            <w:rFonts w:cs="Arial"/>
            <w:b/>
            <w:bCs/>
            <w:caps/>
            <w:noProof/>
            <w:spacing w:val="5"/>
            <w:lang w:eastAsia="en-GB"/>
          </w:rPr>
          <w:t>3c.) Impact on Code Objectives</w:t>
        </w:r>
        <w:r w:rsidR="006B3B77">
          <w:rPr>
            <w:noProof/>
            <w:webHidden/>
          </w:rPr>
          <w:tab/>
        </w:r>
        <w:r>
          <w:rPr>
            <w:noProof/>
            <w:webHidden/>
          </w:rPr>
          <w:fldChar w:fldCharType="begin"/>
        </w:r>
        <w:r w:rsidR="006B3B77">
          <w:rPr>
            <w:noProof/>
            <w:webHidden/>
          </w:rPr>
          <w:instrText xml:space="preserve"> PAGEREF _Toc524504523 \h </w:instrText>
        </w:r>
        <w:r>
          <w:rPr>
            <w:noProof/>
            <w:webHidden/>
          </w:rPr>
        </w:r>
        <w:r>
          <w:rPr>
            <w:noProof/>
            <w:webHidden/>
          </w:rPr>
          <w:fldChar w:fldCharType="separate"/>
        </w:r>
        <w:r w:rsidR="006B3B77">
          <w:rPr>
            <w:noProof/>
            <w:webHidden/>
          </w:rPr>
          <w:t>4</w:t>
        </w:r>
        <w:r>
          <w:rPr>
            <w:noProof/>
            <w:webHidden/>
          </w:rPr>
          <w:fldChar w:fldCharType="end"/>
        </w:r>
      </w:hyperlink>
    </w:p>
    <w:p w:rsidR="006B3B77" w:rsidRDefault="000A785B" w:rsidP="004573E3">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524" w:history="1">
        <w:r w:rsidR="006B3B77" w:rsidRPr="00125FC7">
          <w:rPr>
            <w:rStyle w:val="Hyperlink"/>
            <w:rFonts w:cs="Arial"/>
            <w:noProof/>
            <w:spacing w:val="15"/>
            <w:lang w:eastAsia="en-GB"/>
          </w:rPr>
          <w:t>4.</w:t>
        </w:r>
        <w:r w:rsidR="006B3B77">
          <w:rPr>
            <w:rFonts w:asciiTheme="minorHAnsi" w:eastAsiaTheme="minorEastAsia" w:hAnsiTheme="minorHAnsi" w:cstheme="minorBidi"/>
            <w:b w:val="0"/>
            <w:bCs w:val="0"/>
            <w:caps w:val="0"/>
            <w:noProof/>
            <w:sz w:val="22"/>
            <w:szCs w:val="22"/>
            <w:lang w:val="en-IE" w:eastAsia="en-IE" w:bidi="ar-SA"/>
          </w:rPr>
          <w:tab/>
        </w:r>
        <w:r w:rsidR="006B3B77" w:rsidRPr="00125FC7">
          <w:rPr>
            <w:rStyle w:val="Hyperlink"/>
            <w:rFonts w:cs="Arial"/>
            <w:noProof/>
            <w:spacing w:val="15"/>
            <w:lang w:eastAsia="en-GB"/>
          </w:rPr>
          <w:t>Assessment of Alternatives</w:t>
        </w:r>
        <w:r w:rsidR="006B3B77">
          <w:rPr>
            <w:noProof/>
            <w:webHidden/>
          </w:rPr>
          <w:tab/>
        </w:r>
        <w:r>
          <w:rPr>
            <w:noProof/>
            <w:webHidden/>
          </w:rPr>
          <w:fldChar w:fldCharType="begin"/>
        </w:r>
        <w:r w:rsidR="006B3B77">
          <w:rPr>
            <w:noProof/>
            <w:webHidden/>
          </w:rPr>
          <w:instrText xml:space="preserve"> PAGEREF _Toc524504524 \h </w:instrText>
        </w:r>
        <w:r>
          <w:rPr>
            <w:noProof/>
            <w:webHidden/>
          </w:rPr>
        </w:r>
        <w:r>
          <w:rPr>
            <w:noProof/>
            <w:webHidden/>
          </w:rPr>
          <w:fldChar w:fldCharType="separate"/>
        </w:r>
        <w:r w:rsidR="006B3B77">
          <w:rPr>
            <w:noProof/>
            <w:webHidden/>
          </w:rPr>
          <w:t>4</w:t>
        </w:r>
        <w:r>
          <w:rPr>
            <w:noProof/>
            <w:webHidden/>
          </w:rPr>
          <w:fldChar w:fldCharType="end"/>
        </w:r>
      </w:hyperlink>
    </w:p>
    <w:p w:rsidR="006B3B77" w:rsidRDefault="000A785B" w:rsidP="004573E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525" w:history="1">
        <w:r w:rsidR="006B3B77" w:rsidRPr="00125FC7">
          <w:rPr>
            <w:rStyle w:val="Hyperlink"/>
            <w:noProof/>
            <w:lang w:eastAsia="en-GB"/>
          </w:rPr>
          <w:t>5.</w:t>
        </w:r>
        <w:r w:rsidR="006B3B77">
          <w:rPr>
            <w:rFonts w:asciiTheme="minorHAnsi" w:eastAsiaTheme="minorEastAsia" w:hAnsiTheme="minorHAnsi" w:cstheme="minorBidi"/>
            <w:b w:val="0"/>
            <w:bCs w:val="0"/>
            <w:caps w:val="0"/>
            <w:noProof/>
            <w:sz w:val="22"/>
            <w:szCs w:val="22"/>
            <w:lang w:val="en-IE" w:eastAsia="en-IE" w:bidi="ar-SA"/>
          </w:rPr>
          <w:tab/>
        </w:r>
        <w:r w:rsidR="006B3B77" w:rsidRPr="00125FC7">
          <w:rPr>
            <w:rStyle w:val="Hyperlink"/>
            <w:rFonts w:cs="Arial"/>
            <w:noProof/>
            <w:lang w:eastAsia="en-GB"/>
          </w:rPr>
          <w:t>Working</w:t>
        </w:r>
        <w:r w:rsidR="006B3B77" w:rsidRPr="00125FC7">
          <w:rPr>
            <w:rStyle w:val="Hyperlink"/>
            <w:noProof/>
            <w:lang w:eastAsia="en-GB"/>
          </w:rPr>
          <w:t xml:space="preserve"> Group and/or Consultation</w:t>
        </w:r>
        <w:r w:rsidR="006B3B77">
          <w:rPr>
            <w:noProof/>
            <w:webHidden/>
          </w:rPr>
          <w:tab/>
        </w:r>
        <w:r>
          <w:rPr>
            <w:noProof/>
            <w:webHidden/>
          </w:rPr>
          <w:fldChar w:fldCharType="begin"/>
        </w:r>
        <w:r w:rsidR="006B3B77">
          <w:rPr>
            <w:noProof/>
            <w:webHidden/>
          </w:rPr>
          <w:instrText xml:space="preserve"> PAGEREF _Toc524504525 \h </w:instrText>
        </w:r>
        <w:r>
          <w:rPr>
            <w:noProof/>
            <w:webHidden/>
          </w:rPr>
        </w:r>
        <w:r>
          <w:rPr>
            <w:noProof/>
            <w:webHidden/>
          </w:rPr>
          <w:fldChar w:fldCharType="separate"/>
        </w:r>
        <w:r w:rsidR="006B3B77">
          <w:rPr>
            <w:noProof/>
            <w:webHidden/>
          </w:rPr>
          <w:t>4</w:t>
        </w:r>
        <w:r>
          <w:rPr>
            <w:noProof/>
            <w:webHidden/>
          </w:rPr>
          <w:fldChar w:fldCharType="end"/>
        </w:r>
      </w:hyperlink>
    </w:p>
    <w:p w:rsidR="006B3B77" w:rsidRDefault="000A785B" w:rsidP="004573E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526" w:history="1">
        <w:r w:rsidR="006B3B77" w:rsidRPr="00125FC7">
          <w:rPr>
            <w:rStyle w:val="Hyperlink"/>
            <w:noProof/>
            <w:lang w:eastAsia="en-GB"/>
          </w:rPr>
          <w:t>6.</w:t>
        </w:r>
        <w:r w:rsidR="006B3B77">
          <w:rPr>
            <w:rFonts w:asciiTheme="minorHAnsi" w:eastAsiaTheme="minorEastAsia" w:hAnsiTheme="minorHAnsi" w:cstheme="minorBidi"/>
            <w:b w:val="0"/>
            <w:bCs w:val="0"/>
            <w:caps w:val="0"/>
            <w:noProof/>
            <w:sz w:val="22"/>
            <w:szCs w:val="22"/>
            <w:lang w:val="en-IE" w:eastAsia="en-IE" w:bidi="ar-SA"/>
          </w:rPr>
          <w:tab/>
        </w:r>
        <w:r w:rsidR="006B3B77" w:rsidRPr="00125FC7">
          <w:rPr>
            <w:rStyle w:val="Hyperlink"/>
            <w:noProof/>
            <w:lang w:eastAsia="en-GB"/>
          </w:rPr>
          <w:t>impact on systems and resources</w:t>
        </w:r>
        <w:r w:rsidR="006B3B77">
          <w:rPr>
            <w:noProof/>
            <w:webHidden/>
          </w:rPr>
          <w:tab/>
        </w:r>
        <w:r>
          <w:rPr>
            <w:noProof/>
            <w:webHidden/>
          </w:rPr>
          <w:fldChar w:fldCharType="begin"/>
        </w:r>
        <w:r w:rsidR="006B3B77">
          <w:rPr>
            <w:noProof/>
            <w:webHidden/>
          </w:rPr>
          <w:instrText xml:space="preserve"> PAGEREF _Toc524504526 \h </w:instrText>
        </w:r>
        <w:r>
          <w:rPr>
            <w:noProof/>
            <w:webHidden/>
          </w:rPr>
        </w:r>
        <w:r>
          <w:rPr>
            <w:noProof/>
            <w:webHidden/>
          </w:rPr>
          <w:fldChar w:fldCharType="separate"/>
        </w:r>
        <w:r w:rsidR="006B3B77">
          <w:rPr>
            <w:noProof/>
            <w:webHidden/>
          </w:rPr>
          <w:t>4</w:t>
        </w:r>
        <w:r>
          <w:rPr>
            <w:noProof/>
            <w:webHidden/>
          </w:rPr>
          <w:fldChar w:fldCharType="end"/>
        </w:r>
      </w:hyperlink>
    </w:p>
    <w:p w:rsidR="006B3B77" w:rsidRDefault="000A785B" w:rsidP="004573E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527" w:history="1">
        <w:r w:rsidR="006B3B77" w:rsidRPr="00125FC7">
          <w:rPr>
            <w:rStyle w:val="Hyperlink"/>
            <w:noProof/>
            <w:lang w:eastAsia="en-GB"/>
          </w:rPr>
          <w:t>7.</w:t>
        </w:r>
        <w:r w:rsidR="006B3B77">
          <w:rPr>
            <w:rFonts w:asciiTheme="minorHAnsi" w:eastAsiaTheme="minorEastAsia" w:hAnsiTheme="minorHAnsi" w:cstheme="minorBidi"/>
            <w:b w:val="0"/>
            <w:bCs w:val="0"/>
            <w:caps w:val="0"/>
            <w:noProof/>
            <w:sz w:val="22"/>
            <w:szCs w:val="22"/>
            <w:lang w:val="en-IE" w:eastAsia="en-IE" w:bidi="ar-SA"/>
          </w:rPr>
          <w:tab/>
        </w:r>
        <w:r w:rsidR="006B3B77" w:rsidRPr="00125FC7">
          <w:rPr>
            <w:rStyle w:val="Hyperlink"/>
            <w:noProof/>
            <w:lang w:eastAsia="en-GB"/>
          </w:rPr>
          <w:t>Impact on other Codes/Documents</w:t>
        </w:r>
        <w:r w:rsidR="006B3B77">
          <w:rPr>
            <w:noProof/>
            <w:webHidden/>
          </w:rPr>
          <w:tab/>
        </w:r>
        <w:r>
          <w:rPr>
            <w:noProof/>
            <w:webHidden/>
          </w:rPr>
          <w:fldChar w:fldCharType="begin"/>
        </w:r>
        <w:r w:rsidR="006B3B77">
          <w:rPr>
            <w:noProof/>
            <w:webHidden/>
          </w:rPr>
          <w:instrText xml:space="preserve"> PAGEREF _Toc524504527 \h </w:instrText>
        </w:r>
        <w:r>
          <w:rPr>
            <w:noProof/>
            <w:webHidden/>
          </w:rPr>
        </w:r>
        <w:r>
          <w:rPr>
            <w:noProof/>
            <w:webHidden/>
          </w:rPr>
          <w:fldChar w:fldCharType="separate"/>
        </w:r>
        <w:r w:rsidR="006B3B77">
          <w:rPr>
            <w:noProof/>
            <w:webHidden/>
          </w:rPr>
          <w:t>4</w:t>
        </w:r>
        <w:r>
          <w:rPr>
            <w:noProof/>
            <w:webHidden/>
          </w:rPr>
          <w:fldChar w:fldCharType="end"/>
        </w:r>
      </w:hyperlink>
    </w:p>
    <w:p w:rsidR="006B3B77" w:rsidRDefault="000A785B" w:rsidP="004573E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528" w:history="1">
        <w:r w:rsidR="006B3B77" w:rsidRPr="00125FC7">
          <w:rPr>
            <w:rStyle w:val="Hyperlink"/>
            <w:noProof/>
            <w:lang w:eastAsia="en-GB"/>
          </w:rPr>
          <w:t>8.</w:t>
        </w:r>
        <w:r w:rsidR="006B3B77">
          <w:rPr>
            <w:rFonts w:asciiTheme="minorHAnsi" w:eastAsiaTheme="minorEastAsia" w:hAnsiTheme="minorHAnsi" w:cstheme="minorBidi"/>
            <w:b w:val="0"/>
            <w:bCs w:val="0"/>
            <w:caps w:val="0"/>
            <w:noProof/>
            <w:sz w:val="22"/>
            <w:szCs w:val="22"/>
            <w:lang w:val="en-IE" w:eastAsia="en-IE" w:bidi="ar-SA"/>
          </w:rPr>
          <w:tab/>
        </w:r>
        <w:r w:rsidR="006B3B77" w:rsidRPr="00125FC7">
          <w:rPr>
            <w:rStyle w:val="Hyperlink"/>
            <w:noProof/>
            <w:lang w:eastAsia="en-GB"/>
          </w:rPr>
          <w:t>MODIFICATION COMMITTEE VIEWS</w:t>
        </w:r>
        <w:r w:rsidR="006B3B77">
          <w:rPr>
            <w:noProof/>
            <w:webHidden/>
          </w:rPr>
          <w:tab/>
        </w:r>
        <w:r>
          <w:rPr>
            <w:noProof/>
            <w:webHidden/>
          </w:rPr>
          <w:fldChar w:fldCharType="begin"/>
        </w:r>
        <w:r w:rsidR="006B3B77">
          <w:rPr>
            <w:noProof/>
            <w:webHidden/>
          </w:rPr>
          <w:instrText xml:space="preserve"> PAGEREF _Toc524504528 \h </w:instrText>
        </w:r>
        <w:r>
          <w:rPr>
            <w:noProof/>
            <w:webHidden/>
          </w:rPr>
        </w:r>
        <w:r>
          <w:rPr>
            <w:noProof/>
            <w:webHidden/>
          </w:rPr>
          <w:fldChar w:fldCharType="separate"/>
        </w:r>
        <w:r w:rsidR="006B3B77">
          <w:rPr>
            <w:noProof/>
            <w:webHidden/>
          </w:rPr>
          <w:t>4</w:t>
        </w:r>
        <w:r>
          <w:rPr>
            <w:noProof/>
            <w:webHidden/>
          </w:rPr>
          <w:fldChar w:fldCharType="end"/>
        </w:r>
      </w:hyperlink>
    </w:p>
    <w:p w:rsidR="006B3B77" w:rsidRDefault="000A785B" w:rsidP="004573E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504529" w:history="1">
        <w:r w:rsidR="006B3B77" w:rsidRPr="00125FC7">
          <w:rPr>
            <w:rStyle w:val="Hyperlink"/>
            <w:b/>
            <w:bCs/>
            <w:noProof/>
            <w:spacing w:val="5"/>
          </w:rPr>
          <w:t>Meeting  84 – 21 June 2018</w:t>
        </w:r>
        <w:r w:rsidR="006B3B77">
          <w:rPr>
            <w:noProof/>
            <w:webHidden/>
          </w:rPr>
          <w:tab/>
        </w:r>
        <w:r>
          <w:rPr>
            <w:noProof/>
            <w:webHidden/>
          </w:rPr>
          <w:fldChar w:fldCharType="begin"/>
        </w:r>
        <w:r w:rsidR="006B3B77">
          <w:rPr>
            <w:noProof/>
            <w:webHidden/>
          </w:rPr>
          <w:instrText xml:space="preserve"> PAGEREF _Toc524504529 \h </w:instrText>
        </w:r>
        <w:r>
          <w:rPr>
            <w:noProof/>
            <w:webHidden/>
          </w:rPr>
        </w:r>
        <w:r>
          <w:rPr>
            <w:noProof/>
            <w:webHidden/>
          </w:rPr>
          <w:fldChar w:fldCharType="separate"/>
        </w:r>
        <w:r w:rsidR="006B3B77">
          <w:rPr>
            <w:noProof/>
            <w:webHidden/>
          </w:rPr>
          <w:t>4</w:t>
        </w:r>
        <w:r>
          <w:rPr>
            <w:noProof/>
            <w:webHidden/>
          </w:rPr>
          <w:fldChar w:fldCharType="end"/>
        </w:r>
      </w:hyperlink>
    </w:p>
    <w:p w:rsidR="006B3B77" w:rsidRDefault="000A785B" w:rsidP="004573E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504530" w:history="1">
        <w:r w:rsidR="006B3B77" w:rsidRPr="00125FC7">
          <w:rPr>
            <w:rStyle w:val="Hyperlink"/>
            <w:b/>
            <w:bCs/>
            <w:noProof/>
            <w:spacing w:val="5"/>
          </w:rPr>
          <w:t>Meeting  85 – 16 august 2018</w:t>
        </w:r>
        <w:r w:rsidR="006B3B77">
          <w:rPr>
            <w:noProof/>
            <w:webHidden/>
          </w:rPr>
          <w:tab/>
        </w:r>
        <w:r>
          <w:rPr>
            <w:noProof/>
            <w:webHidden/>
          </w:rPr>
          <w:fldChar w:fldCharType="begin"/>
        </w:r>
        <w:r w:rsidR="006B3B77">
          <w:rPr>
            <w:noProof/>
            <w:webHidden/>
          </w:rPr>
          <w:instrText xml:space="preserve"> PAGEREF _Toc524504530 \h </w:instrText>
        </w:r>
        <w:r>
          <w:rPr>
            <w:noProof/>
            <w:webHidden/>
          </w:rPr>
        </w:r>
        <w:r>
          <w:rPr>
            <w:noProof/>
            <w:webHidden/>
          </w:rPr>
          <w:fldChar w:fldCharType="separate"/>
        </w:r>
        <w:r w:rsidR="006B3B77">
          <w:rPr>
            <w:noProof/>
            <w:webHidden/>
          </w:rPr>
          <w:t>5</w:t>
        </w:r>
        <w:r>
          <w:rPr>
            <w:noProof/>
            <w:webHidden/>
          </w:rPr>
          <w:fldChar w:fldCharType="end"/>
        </w:r>
      </w:hyperlink>
    </w:p>
    <w:p w:rsidR="006B3B77" w:rsidRDefault="000A785B" w:rsidP="004573E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531" w:history="1">
        <w:r w:rsidR="006B3B77" w:rsidRPr="00125FC7">
          <w:rPr>
            <w:rStyle w:val="Hyperlink"/>
            <w:noProof/>
            <w:lang w:eastAsia="en-GB"/>
          </w:rPr>
          <w:t>9.</w:t>
        </w:r>
        <w:r w:rsidR="006B3B77">
          <w:rPr>
            <w:rFonts w:asciiTheme="minorHAnsi" w:eastAsiaTheme="minorEastAsia" w:hAnsiTheme="minorHAnsi" w:cstheme="minorBidi"/>
            <w:b w:val="0"/>
            <w:bCs w:val="0"/>
            <w:caps w:val="0"/>
            <w:noProof/>
            <w:sz w:val="22"/>
            <w:szCs w:val="22"/>
            <w:lang w:val="en-IE" w:eastAsia="en-IE" w:bidi="ar-SA"/>
          </w:rPr>
          <w:tab/>
        </w:r>
        <w:r w:rsidR="006B3B77" w:rsidRPr="00125FC7">
          <w:rPr>
            <w:rStyle w:val="Hyperlink"/>
            <w:noProof/>
            <w:lang w:eastAsia="en-GB"/>
          </w:rPr>
          <w:t>Proposed Legal Drafting</w:t>
        </w:r>
        <w:r w:rsidR="006B3B77">
          <w:rPr>
            <w:noProof/>
            <w:webHidden/>
          </w:rPr>
          <w:tab/>
        </w:r>
        <w:r>
          <w:rPr>
            <w:noProof/>
            <w:webHidden/>
          </w:rPr>
          <w:fldChar w:fldCharType="begin"/>
        </w:r>
        <w:r w:rsidR="006B3B77">
          <w:rPr>
            <w:noProof/>
            <w:webHidden/>
          </w:rPr>
          <w:instrText xml:space="preserve"> PAGEREF _Toc524504531 \h </w:instrText>
        </w:r>
        <w:r>
          <w:rPr>
            <w:noProof/>
            <w:webHidden/>
          </w:rPr>
        </w:r>
        <w:r>
          <w:rPr>
            <w:noProof/>
            <w:webHidden/>
          </w:rPr>
          <w:fldChar w:fldCharType="separate"/>
        </w:r>
        <w:r w:rsidR="006B3B77">
          <w:rPr>
            <w:noProof/>
            <w:webHidden/>
          </w:rPr>
          <w:t>5</w:t>
        </w:r>
        <w:r>
          <w:rPr>
            <w:noProof/>
            <w:webHidden/>
          </w:rPr>
          <w:fldChar w:fldCharType="end"/>
        </w:r>
      </w:hyperlink>
    </w:p>
    <w:p w:rsidR="006B3B77" w:rsidRDefault="000A785B" w:rsidP="004573E3">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532" w:history="1">
        <w:r w:rsidR="006B3B77" w:rsidRPr="00125FC7">
          <w:rPr>
            <w:rStyle w:val="Hyperlink"/>
            <w:smallCaps/>
            <w:noProof/>
            <w:lang w:eastAsia="en-GB"/>
          </w:rPr>
          <w:t>10.</w:t>
        </w:r>
        <w:r w:rsidR="006B3B77">
          <w:rPr>
            <w:rFonts w:asciiTheme="minorHAnsi" w:eastAsiaTheme="minorEastAsia" w:hAnsiTheme="minorHAnsi" w:cstheme="minorBidi"/>
            <w:b w:val="0"/>
            <w:bCs w:val="0"/>
            <w:caps w:val="0"/>
            <w:noProof/>
            <w:sz w:val="22"/>
            <w:szCs w:val="22"/>
            <w:lang w:val="en-IE" w:eastAsia="en-IE" w:bidi="ar-SA"/>
          </w:rPr>
          <w:tab/>
        </w:r>
        <w:r w:rsidR="006B3B77" w:rsidRPr="00125FC7">
          <w:rPr>
            <w:rStyle w:val="Hyperlink"/>
            <w:smallCaps/>
            <w:noProof/>
            <w:lang w:eastAsia="en-GB"/>
          </w:rPr>
          <w:t>LEGAL REVIEW</w:t>
        </w:r>
        <w:r w:rsidR="006B3B77">
          <w:rPr>
            <w:noProof/>
            <w:webHidden/>
          </w:rPr>
          <w:tab/>
        </w:r>
        <w:r>
          <w:rPr>
            <w:noProof/>
            <w:webHidden/>
          </w:rPr>
          <w:fldChar w:fldCharType="begin"/>
        </w:r>
        <w:r w:rsidR="006B3B77">
          <w:rPr>
            <w:noProof/>
            <w:webHidden/>
          </w:rPr>
          <w:instrText xml:space="preserve"> PAGEREF _Toc524504532 \h </w:instrText>
        </w:r>
        <w:r>
          <w:rPr>
            <w:noProof/>
            <w:webHidden/>
          </w:rPr>
        </w:r>
        <w:r>
          <w:rPr>
            <w:noProof/>
            <w:webHidden/>
          </w:rPr>
          <w:fldChar w:fldCharType="separate"/>
        </w:r>
        <w:r w:rsidR="006B3B77">
          <w:rPr>
            <w:noProof/>
            <w:webHidden/>
          </w:rPr>
          <w:t>5</w:t>
        </w:r>
        <w:r>
          <w:rPr>
            <w:noProof/>
            <w:webHidden/>
          </w:rPr>
          <w:fldChar w:fldCharType="end"/>
        </w:r>
      </w:hyperlink>
    </w:p>
    <w:p w:rsidR="006B3B77" w:rsidRDefault="000A785B" w:rsidP="004573E3">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533" w:history="1">
        <w:r w:rsidR="006B3B77" w:rsidRPr="00125FC7">
          <w:rPr>
            <w:rStyle w:val="Hyperlink"/>
            <w:noProof/>
            <w:lang w:eastAsia="en-GB"/>
          </w:rPr>
          <w:t>11.</w:t>
        </w:r>
        <w:r w:rsidR="006B3B77">
          <w:rPr>
            <w:rFonts w:asciiTheme="minorHAnsi" w:eastAsiaTheme="minorEastAsia" w:hAnsiTheme="minorHAnsi" w:cstheme="minorBidi"/>
            <w:b w:val="0"/>
            <w:bCs w:val="0"/>
            <w:caps w:val="0"/>
            <w:noProof/>
            <w:sz w:val="22"/>
            <w:szCs w:val="22"/>
            <w:lang w:val="en-IE" w:eastAsia="en-IE" w:bidi="ar-SA"/>
          </w:rPr>
          <w:tab/>
        </w:r>
        <w:r w:rsidR="006B3B77" w:rsidRPr="00125FC7">
          <w:rPr>
            <w:rStyle w:val="Hyperlink"/>
            <w:noProof/>
            <w:lang w:eastAsia="en-GB"/>
          </w:rPr>
          <w:t>IMPLEMENTATION TIMESCALE</w:t>
        </w:r>
        <w:r w:rsidR="006B3B77">
          <w:rPr>
            <w:noProof/>
            <w:webHidden/>
          </w:rPr>
          <w:tab/>
        </w:r>
        <w:r>
          <w:rPr>
            <w:noProof/>
            <w:webHidden/>
          </w:rPr>
          <w:fldChar w:fldCharType="begin"/>
        </w:r>
        <w:r w:rsidR="006B3B77">
          <w:rPr>
            <w:noProof/>
            <w:webHidden/>
          </w:rPr>
          <w:instrText xml:space="preserve"> PAGEREF _Toc524504533 \h </w:instrText>
        </w:r>
        <w:r>
          <w:rPr>
            <w:noProof/>
            <w:webHidden/>
          </w:rPr>
        </w:r>
        <w:r>
          <w:rPr>
            <w:noProof/>
            <w:webHidden/>
          </w:rPr>
          <w:fldChar w:fldCharType="separate"/>
        </w:r>
        <w:r w:rsidR="006B3B77">
          <w:rPr>
            <w:noProof/>
            <w:webHidden/>
          </w:rPr>
          <w:t>5</w:t>
        </w:r>
        <w:r>
          <w:rPr>
            <w:noProof/>
            <w:webHidden/>
          </w:rPr>
          <w:fldChar w:fldCharType="end"/>
        </w:r>
      </w:hyperlink>
    </w:p>
    <w:p w:rsidR="006B3B77" w:rsidRDefault="000A785B" w:rsidP="004573E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504534" w:history="1">
        <w:r w:rsidR="006B3B77" w:rsidRPr="00125FC7">
          <w:rPr>
            <w:rStyle w:val="Hyperlink"/>
            <w:noProof/>
            <w:lang w:eastAsia="en-GB"/>
          </w:rPr>
          <w:t>1</w:t>
        </w:r>
        <w:r w:rsidR="006B3B77">
          <w:rPr>
            <w:rFonts w:asciiTheme="minorHAnsi" w:eastAsiaTheme="minorEastAsia" w:hAnsiTheme="minorHAnsi" w:cstheme="minorBidi"/>
            <w:b w:val="0"/>
            <w:bCs w:val="0"/>
            <w:caps w:val="0"/>
            <w:noProof/>
            <w:sz w:val="22"/>
            <w:szCs w:val="22"/>
            <w:lang w:val="en-IE" w:eastAsia="en-IE" w:bidi="ar-SA"/>
          </w:rPr>
          <w:tab/>
        </w:r>
        <w:r w:rsidR="006B3B77" w:rsidRPr="00125FC7">
          <w:rPr>
            <w:rStyle w:val="Hyperlink"/>
            <w:noProof/>
            <w:lang w:eastAsia="en-GB"/>
          </w:rPr>
          <w:t>Appendix 1: Mod_21_18 Application of settlement reallocation agreements to market operator charges v.2</w:t>
        </w:r>
        <w:r w:rsidR="006B3B77">
          <w:rPr>
            <w:noProof/>
            <w:webHidden/>
          </w:rPr>
          <w:tab/>
        </w:r>
        <w:r>
          <w:rPr>
            <w:noProof/>
            <w:webHidden/>
          </w:rPr>
          <w:fldChar w:fldCharType="begin"/>
        </w:r>
        <w:r w:rsidR="006B3B77">
          <w:rPr>
            <w:noProof/>
            <w:webHidden/>
          </w:rPr>
          <w:instrText xml:space="preserve"> PAGEREF _Toc524504534 \h </w:instrText>
        </w:r>
        <w:r>
          <w:rPr>
            <w:noProof/>
            <w:webHidden/>
          </w:rPr>
        </w:r>
        <w:r>
          <w:rPr>
            <w:noProof/>
            <w:webHidden/>
          </w:rPr>
          <w:fldChar w:fldCharType="separate"/>
        </w:r>
        <w:r w:rsidR="006B3B77">
          <w:rPr>
            <w:noProof/>
            <w:webHidden/>
          </w:rPr>
          <w:t>6</w:t>
        </w:r>
        <w:r>
          <w:rPr>
            <w:noProof/>
            <w:webHidden/>
          </w:rPr>
          <w:fldChar w:fldCharType="end"/>
        </w:r>
      </w:hyperlink>
    </w:p>
    <w:p w:rsidR="00D37ABF" w:rsidRDefault="000A785B" w:rsidP="004573E3">
      <w:pPr>
        <w:tabs>
          <w:tab w:val="center" w:pos="4771"/>
        </w:tabs>
      </w:pPr>
      <w:r w:rsidRPr="003D3D96">
        <w:fldChar w:fldCharType="end"/>
      </w:r>
    </w:p>
    <w:p w:rsidR="00BD64BA" w:rsidRDefault="00BD64BA" w:rsidP="004573E3">
      <w:pPr>
        <w:tabs>
          <w:tab w:val="center" w:pos="4771"/>
        </w:tabs>
      </w:pPr>
    </w:p>
    <w:p w:rsidR="00BD64BA" w:rsidRDefault="00BD64BA" w:rsidP="004573E3">
      <w:pPr>
        <w:tabs>
          <w:tab w:val="center" w:pos="4771"/>
        </w:tabs>
        <w:rPr>
          <w:lang w:eastAsia="en-GB"/>
        </w:rPr>
      </w:pPr>
    </w:p>
    <w:p w:rsidR="00BD64BA" w:rsidRDefault="00BD64BA" w:rsidP="004573E3">
      <w:pPr>
        <w:tabs>
          <w:tab w:val="center" w:pos="4771"/>
        </w:tabs>
        <w:rPr>
          <w:lang w:eastAsia="en-GB"/>
        </w:rPr>
      </w:pPr>
    </w:p>
    <w:p w:rsidR="00BD64BA" w:rsidRPr="003D3D96" w:rsidRDefault="00BD64BA" w:rsidP="004573E3">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22779058"/>
      <w:bookmarkStart w:id="12" w:name="_Toc524504517"/>
      <w:r w:rsidRPr="003D3D96">
        <w:rPr>
          <w:lang w:eastAsia="en-GB"/>
        </w:rPr>
        <w:t>MODIFICATIONS COMMITTEE RECOMMENDATION</w:t>
      </w:r>
      <w:bookmarkEnd w:id="5"/>
      <w:bookmarkEnd w:id="6"/>
      <w:bookmarkEnd w:id="7"/>
      <w:bookmarkEnd w:id="8"/>
      <w:bookmarkEnd w:id="9"/>
      <w:bookmarkEnd w:id="10"/>
      <w:bookmarkEnd w:id="11"/>
      <w:bookmarkEnd w:id="12"/>
    </w:p>
    <w:p w:rsidR="00416668" w:rsidRPr="006B59AE" w:rsidRDefault="00BE4526" w:rsidP="004573E3">
      <w:pPr>
        <w:pStyle w:val="Heading2"/>
        <w:numPr>
          <w:ilvl w:val="0"/>
          <w:numId w:val="0"/>
        </w:numPr>
        <w:rPr>
          <w:b/>
          <w:bCs/>
          <w:smallCaps/>
          <w:color w:val="1F497D"/>
          <w:spacing w:val="5"/>
          <w:sz w:val="18"/>
          <w:szCs w:val="18"/>
        </w:rPr>
      </w:pPr>
      <w:bookmarkStart w:id="13" w:name="_Toc313526626"/>
      <w:bookmarkStart w:id="14" w:name="_Toc313526767"/>
      <w:bookmarkStart w:id="15" w:name="_Toc313526821"/>
      <w:bookmarkStart w:id="16" w:name="_Toc313526907"/>
      <w:bookmarkStart w:id="17" w:name="_Toc313526996"/>
      <w:bookmarkStart w:id="18" w:name="_Toc313527106"/>
      <w:bookmarkStart w:id="19" w:name="_Toc524504518"/>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90564A">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3"/>
      <w:bookmarkEnd w:id="14"/>
      <w:bookmarkEnd w:id="15"/>
      <w:bookmarkEnd w:id="16"/>
      <w:bookmarkEnd w:id="17"/>
      <w:bookmarkEnd w:id="18"/>
      <w:bookmarkEnd w:id="19"/>
    </w:p>
    <w:p w:rsidR="008A753C" w:rsidRDefault="008A753C" w:rsidP="004573E3">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942"/>
        <w:gridCol w:w="2014"/>
      </w:tblGrid>
      <w:tr w:rsidR="008A753C" w:rsidRPr="00756CCD"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8A753C" w:rsidRPr="00756CCD" w:rsidRDefault="008A753C" w:rsidP="004573E3">
            <w:pPr>
              <w:spacing w:before="40" w:after="40"/>
              <w:jc w:val="center"/>
              <w:rPr>
                <w:b/>
                <w:color w:val="FFFFFF"/>
              </w:rPr>
            </w:pPr>
            <w:r w:rsidRPr="00AC22FA">
              <w:rPr>
                <w:b/>
                <w:color w:val="FFFFFF"/>
              </w:rPr>
              <w:t xml:space="preserve">Recommended for </w:t>
            </w:r>
            <w:r w:rsidR="0090564A">
              <w:rPr>
                <w:b/>
                <w:color w:val="FFFFFF"/>
              </w:rPr>
              <w:t>Approval by Unanimous</w:t>
            </w:r>
            <w:r>
              <w:rPr>
                <w:b/>
                <w:color w:val="FFFFFF"/>
              </w:rPr>
              <w:t xml:space="preserve"> </w:t>
            </w:r>
            <w:r w:rsidRPr="00AC22FA">
              <w:rPr>
                <w:b/>
                <w:color w:val="FFFFFF"/>
              </w:rPr>
              <w:t xml:space="preserve">Vote </w:t>
            </w:r>
          </w:p>
        </w:tc>
      </w:tr>
      <w:tr w:rsidR="00384FD2" w:rsidRPr="00164B6B" w:rsidTr="001478F6">
        <w:trPr>
          <w:jc w:val="center"/>
        </w:trPr>
        <w:tc>
          <w:tcPr>
            <w:tcW w:w="1512" w:type="pct"/>
            <w:shd w:val="clear" w:color="auto" w:fill="auto"/>
            <w:vAlign w:val="center"/>
          </w:tcPr>
          <w:p w:rsidR="00384FD2" w:rsidRPr="007B723B" w:rsidRDefault="00384FD2" w:rsidP="004573E3">
            <w:pPr>
              <w:spacing w:before="40" w:after="40"/>
              <w:jc w:val="center"/>
              <w:rPr>
                <w:rFonts w:cs="Arial"/>
                <w:sz w:val="16"/>
                <w:szCs w:val="16"/>
              </w:rPr>
            </w:pPr>
            <w:r w:rsidRPr="007B723B">
              <w:rPr>
                <w:rFonts w:cs="Arial"/>
                <w:sz w:val="16"/>
                <w:szCs w:val="16"/>
              </w:rPr>
              <w:t>Sinead O’Hare</w:t>
            </w:r>
          </w:p>
        </w:tc>
        <w:tc>
          <w:tcPr>
            <w:tcW w:w="1712" w:type="pct"/>
            <w:shd w:val="clear" w:color="auto" w:fill="auto"/>
            <w:vAlign w:val="center"/>
          </w:tcPr>
          <w:p w:rsidR="00384FD2" w:rsidRPr="007B723B" w:rsidRDefault="00384FD2" w:rsidP="004573E3">
            <w:pPr>
              <w:spacing w:before="40" w:after="40"/>
              <w:jc w:val="center"/>
              <w:rPr>
                <w:rFonts w:cs="Arial"/>
                <w:sz w:val="16"/>
                <w:szCs w:val="16"/>
              </w:rPr>
            </w:pPr>
            <w:r w:rsidRPr="007B723B">
              <w:rPr>
                <w:rFonts w:cs="Arial"/>
                <w:sz w:val="16"/>
                <w:szCs w:val="16"/>
              </w:rPr>
              <w:t>Generator Member</w:t>
            </w:r>
          </w:p>
        </w:tc>
        <w:tc>
          <w:tcPr>
            <w:tcW w:w="1776" w:type="pct"/>
            <w:shd w:val="clear" w:color="auto" w:fill="auto"/>
            <w:vAlign w:val="center"/>
          </w:tcPr>
          <w:p w:rsidR="00384FD2" w:rsidRPr="007B723B" w:rsidRDefault="00384FD2" w:rsidP="004573E3">
            <w:pPr>
              <w:jc w:val="center"/>
              <w:rPr>
                <w:sz w:val="16"/>
                <w:szCs w:val="16"/>
              </w:rPr>
            </w:pPr>
            <w:r w:rsidRPr="007B723B">
              <w:rPr>
                <w:sz w:val="16"/>
                <w:szCs w:val="16"/>
              </w:rPr>
              <w:t>Approved</w:t>
            </w:r>
          </w:p>
        </w:tc>
      </w:tr>
      <w:tr w:rsidR="00384FD2" w:rsidTr="001478F6">
        <w:trPr>
          <w:jc w:val="center"/>
        </w:trPr>
        <w:tc>
          <w:tcPr>
            <w:tcW w:w="1512" w:type="pct"/>
            <w:shd w:val="clear" w:color="auto" w:fill="auto"/>
            <w:vAlign w:val="center"/>
          </w:tcPr>
          <w:p w:rsidR="00384FD2" w:rsidRPr="007B723B" w:rsidRDefault="00384FD2" w:rsidP="004573E3">
            <w:pPr>
              <w:spacing w:before="40" w:after="40"/>
              <w:jc w:val="center"/>
              <w:rPr>
                <w:rFonts w:cs="Arial"/>
                <w:sz w:val="16"/>
                <w:szCs w:val="16"/>
              </w:rPr>
            </w:pPr>
            <w:r w:rsidRPr="007B723B">
              <w:rPr>
                <w:rFonts w:cs="Arial"/>
                <w:sz w:val="16"/>
                <w:szCs w:val="16"/>
              </w:rPr>
              <w:t>Sean McParland</w:t>
            </w:r>
          </w:p>
        </w:tc>
        <w:tc>
          <w:tcPr>
            <w:tcW w:w="1712" w:type="pct"/>
            <w:shd w:val="clear" w:color="auto" w:fill="auto"/>
            <w:vAlign w:val="center"/>
          </w:tcPr>
          <w:p w:rsidR="00384FD2" w:rsidRPr="007B723B" w:rsidRDefault="00384FD2" w:rsidP="004573E3">
            <w:pPr>
              <w:spacing w:before="40" w:after="40"/>
              <w:jc w:val="center"/>
              <w:rPr>
                <w:rFonts w:cs="Arial"/>
                <w:sz w:val="16"/>
                <w:szCs w:val="16"/>
              </w:rPr>
            </w:pPr>
            <w:r w:rsidRPr="007B723B">
              <w:rPr>
                <w:rFonts w:cs="Arial"/>
                <w:sz w:val="16"/>
                <w:szCs w:val="16"/>
              </w:rPr>
              <w:t>Generator Alternate</w:t>
            </w:r>
          </w:p>
        </w:tc>
        <w:tc>
          <w:tcPr>
            <w:tcW w:w="1776" w:type="pct"/>
            <w:shd w:val="clear" w:color="auto" w:fill="auto"/>
            <w:vAlign w:val="center"/>
          </w:tcPr>
          <w:p w:rsidR="00384FD2" w:rsidRPr="007B723B" w:rsidRDefault="00384FD2" w:rsidP="004573E3">
            <w:pPr>
              <w:jc w:val="center"/>
              <w:rPr>
                <w:sz w:val="16"/>
                <w:szCs w:val="16"/>
              </w:rPr>
            </w:pPr>
            <w:r w:rsidRPr="007B723B">
              <w:rPr>
                <w:sz w:val="16"/>
                <w:szCs w:val="16"/>
              </w:rPr>
              <w:t>Approved</w:t>
            </w:r>
          </w:p>
        </w:tc>
      </w:tr>
      <w:tr w:rsidR="00384FD2" w:rsidTr="001478F6">
        <w:trPr>
          <w:trHeight w:val="437"/>
          <w:jc w:val="center"/>
        </w:trPr>
        <w:tc>
          <w:tcPr>
            <w:tcW w:w="1512" w:type="pct"/>
            <w:shd w:val="clear" w:color="auto" w:fill="auto"/>
            <w:vAlign w:val="center"/>
          </w:tcPr>
          <w:p w:rsidR="00384FD2" w:rsidRPr="007B723B" w:rsidRDefault="00384FD2" w:rsidP="004573E3">
            <w:pPr>
              <w:spacing w:before="40" w:after="40"/>
              <w:jc w:val="center"/>
              <w:rPr>
                <w:rFonts w:cs="Arial"/>
                <w:sz w:val="16"/>
                <w:szCs w:val="16"/>
              </w:rPr>
            </w:pPr>
            <w:r w:rsidRPr="007B723B">
              <w:rPr>
                <w:rFonts w:cs="Arial"/>
                <w:sz w:val="16"/>
                <w:szCs w:val="16"/>
              </w:rPr>
              <w:t>Robert McCarthy</w:t>
            </w:r>
          </w:p>
        </w:tc>
        <w:tc>
          <w:tcPr>
            <w:tcW w:w="1712" w:type="pct"/>
            <w:shd w:val="clear" w:color="auto" w:fill="auto"/>
            <w:vAlign w:val="center"/>
          </w:tcPr>
          <w:p w:rsidR="00384FD2" w:rsidRPr="007B723B" w:rsidRDefault="00384FD2" w:rsidP="004573E3">
            <w:pPr>
              <w:spacing w:before="40" w:after="40"/>
              <w:jc w:val="center"/>
              <w:rPr>
                <w:rFonts w:cs="Arial"/>
                <w:sz w:val="16"/>
                <w:szCs w:val="16"/>
              </w:rPr>
            </w:pPr>
            <w:r w:rsidRPr="007B723B">
              <w:rPr>
                <w:rFonts w:cs="Arial"/>
                <w:sz w:val="16"/>
                <w:szCs w:val="16"/>
              </w:rPr>
              <w:t>DSU Alternate</w:t>
            </w:r>
          </w:p>
        </w:tc>
        <w:tc>
          <w:tcPr>
            <w:tcW w:w="1776" w:type="pct"/>
            <w:shd w:val="clear" w:color="auto" w:fill="auto"/>
            <w:vAlign w:val="center"/>
          </w:tcPr>
          <w:p w:rsidR="00384FD2" w:rsidRPr="007B723B" w:rsidRDefault="00384FD2" w:rsidP="004573E3">
            <w:pPr>
              <w:jc w:val="center"/>
              <w:rPr>
                <w:sz w:val="16"/>
                <w:szCs w:val="16"/>
              </w:rPr>
            </w:pPr>
            <w:r w:rsidRPr="007B723B">
              <w:rPr>
                <w:sz w:val="16"/>
                <w:szCs w:val="16"/>
              </w:rPr>
              <w:t>Approved</w:t>
            </w:r>
          </w:p>
        </w:tc>
      </w:tr>
      <w:tr w:rsidR="00384FD2" w:rsidTr="001478F6">
        <w:trPr>
          <w:jc w:val="center"/>
        </w:trPr>
        <w:tc>
          <w:tcPr>
            <w:tcW w:w="1512" w:type="pct"/>
            <w:shd w:val="clear" w:color="auto" w:fill="auto"/>
            <w:vAlign w:val="center"/>
          </w:tcPr>
          <w:p w:rsidR="00384FD2" w:rsidRPr="007B723B" w:rsidRDefault="00384FD2" w:rsidP="004573E3">
            <w:pPr>
              <w:spacing w:before="40" w:after="40"/>
              <w:jc w:val="center"/>
              <w:rPr>
                <w:rFonts w:cs="Arial"/>
                <w:sz w:val="16"/>
                <w:szCs w:val="16"/>
              </w:rPr>
            </w:pPr>
            <w:r w:rsidRPr="007B723B">
              <w:rPr>
                <w:rFonts w:cs="Arial"/>
                <w:sz w:val="16"/>
                <w:szCs w:val="16"/>
              </w:rPr>
              <w:t>David Gascon</w:t>
            </w:r>
          </w:p>
        </w:tc>
        <w:tc>
          <w:tcPr>
            <w:tcW w:w="1712" w:type="pct"/>
            <w:shd w:val="clear" w:color="auto" w:fill="auto"/>
            <w:vAlign w:val="center"/>
          </w:tcPr>
          <w:p w:rsidR="00384FD2" w:rsidRPr="007B723B" w:rsidRDefault="00384FD2" w:rsidP="004573E3">
            <w:pPr>
              <w:spacing w:before="40" w:after="40"/>
              <w:jc w:val="center"/>
              <w:rPr>
                <w:rFonts w:cs="Arial"/>
                <w:sz w:val="16"/>
                <w:szCs w:val="16"/>
              </w:rPr>
            </w:pPr>
            <w:r w:rsidRPr="007B723B">
              <w:rPr>
                <w:rFonts w:cs="Arial"/>
                <w:sz w:val="16"/>
                <w:szCs w:val="16"/>
              </w:rPr>
              <w:t>Generator Alternate</w:t>
            </w:r>
          </w:p>
        </w:tc>
        <w:tc>
          <w:tcPr>
            <w:tcW w:w="1776" w:type="pct"/>
            <w:shd w:val="clear" w:color="auto" w:fill="auto"/>
            <w:vAlign w:val="center"/>
          </w:tcPr>
          <w:p w:rsidR="00384FD2" w:rsidRPr="007B723B" w:rsidRDefault="00384FD2" w:rsidP="004573E3">
            <w:pPr>
              <w:jc w:val="center"/>
              <w:rPr>
                <w:sz w:val="16"/>
                <w:szCs w:val="16"/>
              </w:rPr>
            </w:pPr>
            <w:r w:rsidRPr="007B723B">
              <w:rPr>
                <w:sz w:val="16"/>
                <w:szCs w:val="16"/>
              </w:rPr>
              <w:t>Approved</w:t>
            </w:r>
          </w:p>
        </w:tc>
      </w:tr>
      <w:tr w:rsidR="00384FD2" w:rsidTr="001478F6">
        <w:trPr>
          <w:jc w:val="center"/>
        </w:trPr>
        <w:tc>
          <w:tcPr>
            <w:tcW w:w="1512" w:type="pct"/>
            <w:shd w:val="clear" w:color="auto" w:fill="auto"/>
            <w:vAlign w:val="center"/>
          </w:tcPr>
          <w:p w:rsidR="00384FD2" w:rsidRPr="007B723B" w:rsidRDefault="00384FD2" w:rsidP="004573E3">
            <w:pPr>
              <w:spacing w:before="40" w:after="40"/>
              <w:jc w:val="center"/>
              <w:rPr>
                <w:rFonts w:cs="Arial"/>
                <w:sz w:val="16"/>
                <w:szCs w:val="16"/>
              </w:rPr>
            </w:pPr>
            <w:r w:rsidRPr="007B723B">
              <w:rPr>
                <w:rFonts w:cs="Arial"/>
                <w:sz w:val="16"/>
                <w:szCs w:val="16"/>
              </w:rPr>
              <w:t>Paraic Higgins</w:t>
            </w:r>
          </w:p>
        </w:tc>
        <w:tc>
          <w:tcPr>
            <w:tcW w:w="1712" w:type="pct"/>
            <w:shd w:val="clear" w:color="auto" w:fill="auto"/>
            <w:vAlign w:val="center"/>
          </w:tcPr>
          <w:p w:rsidR="00384FD2" w:rsidRPr="007B723B" w:rsidRDefault="00384FD2" w:rsidP="004573E3">
            <w:pPr>
              <w:spacing w:before="40" w:after="40"/>
              <w:jc w:val="center"/>
              <w:rPr>
                <w:rFonts w:cs="Arial"/>
                <w:sz w:val="16"/>
                <w:szCs w:val="16"/>
              </w:rPr>
            </w:pPr>
            <w:r w:rsidRPr="007B723B">
              <w:rPr>
                <w:rFonts w:cs="Arial"/>
                <w:sz w:val="16"/>
                <w:szCs w:val="16"/>
              </w:rPr>
              <w:t>Generator Member</w:t>
            </w:r>
          </w:p>
        </w:tc>
        <w:tc>
          <w:tcPr>
            <w:tcW w:w="1776" w:type="pct"/>
            <w:shd w:val="clear" w:color="auto" w:fill="auto"/>
            <w:vAlign w:val="center"/>
          </w:tcPr>
          <w:p w:rsidR="00384FD2" w:rsidRPr="007B723B" w:rsidRDefault="00384FD2" w:rsidP="004573E3">
            <w:pPr>
              <w:jc w:val="center"/>
              <w:rPr>
                <w:sz w:val="16"/>
                <w:szCs w:val="16"/>
              </w:rPr>
            </w:pPr>
            <w:r w:rsidRPr="007B723B">
              <w:rPr>
                <w:sz w:val="16"/>
                <w:szCs w:val="16"/>
              </w:rPr>
              <w:t>Approved</w:t>
            </w:r>
          </w:p>
        </w:tc>
      </w:tr>
      <w:tr w:rsidR="00384FD2" w:rsidTr="001478F6">
        <w:trPr>
          <w:jc w:val="center"/>
        </w:trPr>
        <w:tc>
          <w:tcPr>
            <w:tcW w:w="1512" w:type="pct"/>
            <w:shd w:val="clear" w:color="auto" w:fill="auto"/>
            <w:vAlign w:val="center"/>
          </w:tcPr>
          <w:p w:rsidR="00384FD2" w:rsidRPr="007B723B" w:rsidRDefault="00384FD2" w:rsidP="004573E3">
            <w:pPr>
              <w:spacing w:before="40" w:after="40"/>
              <w:jc w:val="center"/>
              <w:rPr>
                <w:rFonts w:cs="Arial"/>
                <w:sz w:val="16"/>
                <w:szCs w:val="16"/>
              </w:rPr>
            </w:pPr>
            <w:r w:rsidRPr="007B723B">
              <w:rPr>
                <w:rFonts w:cs="Arial"/>
                <w:sz w:val="16"/>
                <w:szCs w:val="16"/>
              </w:rPr>
              <w:t>Mark Phelan</w:t>
            </w:r>
          </w:p>
        </w:tc>
        <w:tc>
          <w:tcPr>
            <w:tcW w:w="1712" w:type="pct"/>
            <w:shd w:val="clear" w:color="auto" w:fill="auto"/>
            <w:vAlign w:val="center"/>
          </w:tcPr>
          <w:p w:rsidR="00384FD2" w:rsidRPr="007B723B" w:rsidRDefault="00384FD2" w:rsidP="004573E3">
            <w:pPr>
              <w:spacing w:before="40" w:after="40"/>
              <w:jc w:val="center"/>
              <w:rPr>
                <w:rFonts w:cs="Arial"/>
                <w:sz w:val="16"/>
                <w:szCs w:val="16"/>
              </w:rPr>
            </w:pPr>
            <w:r w:rsidRPr="007B723B">
              <w:rPr>
                <w:rFonts w:cs="Arial"/>
                <w:sz w:val="16"/>
                <w:szCs w:val="16"/>
              </w:rPr>
              <w:t>Supplier Alternate</w:t>
            </w:r>
          </w:p>
        </w:tc>
        <w:tc>
          <w:tcPr>
            <w:tcW w:w="1776" w:type="pct"/>
            <w:shd w:val="clear" w:color="auto" w:fill="auto"/>
            <w:vAlign w:val="center"/>
          </w:tcPr>
          <w:p w:rsidR="00384FD2" w:rsidRPr="007B723B" w:rsidRDefault="00384FD2" w:rsidP="004573E3">
            <w:pPr>
              <w:jc w:val="center"/>
              <w:rPr>
                <w:sz w:val="16"/>
                <w:szCs w:val="16"/>
              </w:rPr>
            </w:pPr>
            <w:r w:rsidRPr="007B723B">
              <w:rPr>
                <w:sz w:val="16"/>
                <w:szCs w:val="16"/>
              </w:rPr>
              <w:t>Approved</w:t>
            </w:r>
          </w:p>
        </w:tc>
      </w:tr>
      <w:tr w:rsidR="00384FD2" w:rsidTr="001478F6">
        <w:trPr>
          <w:jc w:val="center"/>
        </w:trPr>
        <w:tc>
          <w:tcPr>
            <w:tcW w:w="1512" w:type="pct"/>
            <w:shd w:val="clear" w:color="auto" w:fill="auto"/>
            <w:vAlign w:val="center"/>
          </w:tcPr>
          <w:p w:rsidR="00384FD2" w:rsidRPr="007B723B" w:rsidRDefault="00384FD2" w:rsidP="004573E3">
            <w:pPr>
              <w:spacing w:before="40" w:after="40"/>
              <w:jc w:val="center"/>
              <w:rPr>
                <w:rFonts w:cs="Arial"/>
                <w:sz w:val="16"/>
                <w:szCs w:val="16"/>
              </w:rPr>
            </w:pPr>
            <w:r>
              <w:rPr>
                <w:rFonts w:cs="Arial"/>
                <w:sz w:val="16"/>
                <w:szCs w:val="16"/>
              </w:rPr>
              <w:t>William Steele</w:t>
            </w:r>
          </w:p>
        </w:tc>
        <w:tc>
          <w:tcPr>
            <w:tcW w:w="1712" w:type="pct"/>
            <w:shd w:val="clear" w:color="auto" w:fill="auto"/>
            <w:vAlign w:val="center"/>
          </w:tcPr>
          <w:p w:rsidR="00384FD2" w:rsidRPr="007B723B" w:rsidRDefault="00384FD2" w:rsidP="004573E3">
            <w:pPr>
              <w:spacing w:before="40" w:after="40"/>
              <w:jc w:val="center"/>
              <w:rPr>
                <w:rFonts w:cs="Arial"/>
                <w:sz w:val="16"/>
                <w:szCs w:val="16"/>
              </w:rPr>
            </w:pPr>
            <w:r>
              <w:rPr>
                <w:rFonts w:cs="Arial"/>
                <w:sz w:val="16"/>
                <w:szCs w:val="16"/>
              </w:rPr>
              <w:t>Supplier Member</w:t>
            </w:r>
          </w:p>
        </w:tc>
        <w:tc>
          <w:tcPr>
            <w:tcW w:w="1776" w:type="pct"/>
            <w:shd w:val="clear" w:color="auto" w:fill="auto"/>
            <w:vAlign w:val="center"/>
          </w:tcPr>
          <w:p w:rsidR="00384FD2" w:rsidRPr="007B723B" w:rsidRDefault="00384FD2" w:rsidP="004573E3">
            <w:pPr>
              <w:jc w:val="center"/>
              <w:rPr>
                <w:sz w:val="16"/>
                <w:szCs w:val="16"/>
              </w:rPr>
            </w:pPr>
            <w:r>
              <w:rPr>
                <w:sz w:val="16"/>
                <w:szCs w:val="16"/>
              </w:rPr>
              <w:t>Approved</w:t>
            </w:r>
          </w:p>
        </w:tc>
      </w:tr>
      <w:tr w:rsidR="00384FD2" w:rsidTr="001478F6">
        <w:trPr>
          <w:jc w:val="center"/>
        </w:trPr>
        <w:tc>
          <w:tcPr>
            <w:tcW w:w="1512" w:type="pct"/>
            <w:shd w:val="clear" w:color="auto" w:fill="auto"/>
            <w:vAlign w:val="center"/>
          </w:tcPr>
          <w:p w:rsidR="00384FD2" w:rsidRPr="007B723B" w:rsidRDefault="00384FD2" w:rsidP="004573E3">
            <w:pPr>
              <w:spacing w:before="40" w:after="40"/>
              <w:jc w:val="center"/>
              <w:rPr>
                <w:rFonts w:cs="Arial"/>
                <w:sz w:val="16"/>
                <w:szCs w:val="16"/>
              </w:rPr>
            </w:pPr>
            <w:r w:rsidRPr="007B723B">
              <w:rPr>
                <w:rFonts w:cs="Arial"/>
                <w:sz w:val="16"/>
                <w:szCs w:val="16"/>
              </w:rPr>
              <w:t>Julie Ann Hannon</w:t>
            </w:r>
          </w:p>
        </w:tc>
        <w:tc>
          <w:tcPr>
            <w:tcW w:w="1712" w:type="pct"/>
            <w:shd w:val="clear" w:color="auto" w:fill="auto"/>
            <w:vAlign w:val="center"/>
          </w:tcPr>
          <w:p w:rsidR="00384FD2" w:rsidRPr="007B723B" w:rsidRDefault="00384FD2" w:rsidP="004573E3">
            <w:pPr>
              <w:spacing w:before="40" w:after="40"/>
              <w:jc w:val="center"/>
              <w:rPr>
                <w:rFonts w:cs="Arial"/>
                <w:sz w:val="16"/>
                <w:szCs w:val="16"/>
              </w:rPr>
            </w:pPr>
            <w:r w:rsidRPr="007B723B">
              <w:rPr>
                <w:rFonts w:cs="Arial"/>
                <w:sz w:val="16"/>
                <w:szCs w:val="16"/>
              </w:rPr>
              <w:t>Supplier Member</w:t>
            </w:r>
          </w:p>
        </w:tc>
        <w:tc>
          <w:tcPr>
            <w:tcW w:w="1776" w:type="pct"/>
            <w:shd w:val="clear" w:color="auto" w:fill="auto"/>
            <w:vAlign w:val="center"/>
          </w:tcPr>
          <w:p w:rsidR="00384FD2" w:rsidRPr="007B723B" w:rsidRDefault="00384FD2" w:rsidP="004573E3">
            <w:pPr>
              <w:jc w:val="center"/>
              <w:rPr>
                <w:sz w:val="16"/>
                <w:szCs w:val="16"/>
              </w:rPr>
            </w:pPr>
            <w:r w:rsidRPr="007B723B">
              <w:rPr>
                <w:sz w:val="16"/>
                <w:szCs w:val="16"/>
              </w:rPr>
              <w:t>Approved</w:t>
            </w:r>
          </w:p>
        </w:tc>
      </w:tr>
    </w:tbl>
    <w:p w:rsidR="00FC3FEE" w:rsidRPr="003D3D96" w:rsidRDefault="00FC3FEE" w:rsidP="004573E3">
      <w:pPr>
        <w:pStyle w:val="Bullet1"/>
        <w:numPr>
          <w:ilvl w:val="0"/>
          <w:numId w:val="0"/>
        </w:numPr>
      </w:pPr>
    </w:p>
    <w:p w:rsidR="009408DE" w:rsidRPr="003D3D96" w:rsidRDefault="003E7F8C" w:rsidP="004573E3">
      <w:pPr>
        <w:pStyle w:val="Heading1"/>
        <w:pageBreakBefore w:val="0"/>
        <w:numPr>
          <w:ilvl w:val="0"/>
          <w:numId w:val="11"/>
        </w:numPr>
        <w:rPr>
          <w:lang w:eastAsia="en-GB"/>
        </w:rPr>
      </w:pPr>
      <w:bookmarkStart w:id="20" w:name="_Toc313526627"/>
      <w:bookmarkStart w:id="21" w:name="_Toc313526768"/>
      <w:bookmarkStart w:id="22" w:name="_Toc313526822"/>
      <w:bookmarkStart w:id="23" w:name="_Toc313526908"/>
      <w:bookmarkStart w:id="24" w:name="_Toc313526997"/>
      <w:bookmarkStart w:id="25" w:name="_Toc313527107"/>
      <w:bookmarkStart w:id="26" w:name="_Toc524504519"/>
      <w:r w:rsidRPr="003D3D96">
        <w:rPr>
          <w:lang w:eastAsia="en-GB"/>
        </w:rPr>
        <w:t>Background</w:t>
      </w:r>
      <w:bookmarkEnd w:id="20"/>
      <w:bookmarkEnd w:id="21"/>
      <w:bookmarkEnd w:id="22"/>
      <w:bookmarkEnd w:id="23"/>
      <w:bookmarkEnd w:id="24"/>
      <w:bookmarkEnd w:id="25"/>
      <w:bookmarkEnd w:id="26"/>
    </w:p>
    <w:p w:rsidR="0090564A" w:rsidRDefault="0090564A" w:rsidP="004573E3">
      <w:pPr>
        <w:overflowPunct w:val="0"/>
        <w:autoSpaceDE w:val="0"/>
        <w:autoSpaceDN w:val="0"/>
        <w:adjustRightInd w:val="0"/>
        <w:spacing w:before="0" w:after="0"/>
        <w:textAlignment w:val="baseline"/>
        <w:rPr>
          <w:rFonts w:cs="Arial"/>
          <w:lang w:val="en-IE" w:eastAsia="en-GB" w:bidi="ar-SA"/>
        </w:rPr>
      </w:pPr>
      <w:bookmarkStart w:id="27" w:name="_Toc313526628"/>
      <w:bookmarkStart w:id="28" w:name="_Toc313526769"/>
      <w:bookmarkStart w:id="29" w:name="_Toc313526823"/>
      <w:bookmarkStart w:id="30" w:name="_Toc313526909"/>
      <w:bookmarkStart w:id="31" w:name="_Toc313526998"/>
      <w:bookmarkStart w:id="32" w:name="_Toc313527108"/>
      <w:r w:rsidRPr="0090564A">
        <w:rPr>
          <w:rFonts w:cs="Arial"/>
          <w:lang w:val="en-IE" w:eastAsia="en-GB" w:bidi="ar-SA"/>
        </w:rPr>
        <w:t xml:space="preserve">This Modification Proposal was raised by SEMO and was </w:t>
      </w:r>
      <w:r>
        <w:rPr>
          <w:rFonts w:cs="Arial"/>
          <w:lang w:val="en-IE" w:eastAsia="en-GB" w:bidi="ar-SA"/>
        </w:rPr>
        <w:t>received by the Secretariat on 9</w:t>
      </w:r>
      <w:r w:rsidRPr="0090564A">
        <w:rPr>
          <w:rFonts w:cs="Arial"/>
          <w:lang w:val="en-IE" w:eastAsia="en-GB" w:bidi="ar-SA"/>
        </w:rPr>
        <w:t xml:space="preserve"> August 2018.</w:t>
      </w:r>
      <w:r w:rsidR="004573E3">
        <w:rPr>
          <w:rFonts w:cs="Arial"/>
          <w:lang w:val="en-IE" w:eastAsia="en-GB" w:bidi="ar-SA"/>
        </w:rPr>
        <w:t xml:space="preserve"> The Modification Proposal was discussed at Meeting 84 on 21 June 2018 and voted on at 16 August 2018.</w:t>
      </w:r>
    </w:p>
    <w:p w:rsidR="00142EF7" w:rsidRDefault="00142EF7" w:rsidP="004573E3">
      <w:pPr>
        <w:overflowPunct w:val="0"/>
        <w:autoSpaceDE w:val="0"/>
        <w:autoSpaceDN w:val="0"/>
        <w:adjustRightInd w:val="0"/>
        <w:spacing w:before="0" w:after="0"/>
        <w:textAlignment w:val="baseline"/>
        <w:rPr>
          <w:rFonts w:cs="Arial"/>
          <w:lang w:val="en-IE" w:eastAsia="en-GB" w:bidi="ar-SA"/>
        </w:rPr>
      </w:pPr>
    </w:p>
    <w:p w:rsidR="001478F6" w:rsidRPr="001478F6" w:rsidRDefault="001478F6" w:rsidP="004573E3">
      <w:pPr>
        <w:overflowPunct w:val="0"/>
        <w:autoSpaceDE w:val="0"/>
        <w:autoSpaceDN w:val="0"/>
        <w:adjustRightInd w:val="0"/>
        <w:spacing w:before="0" w:after="0"/>
        <w:textAlignment w:val="baseline"/>
        <w:rPr>
          <w:rFonts w:cs="Arial"/>
          <w:lang w:val="en-IE" w:eastAsia="en-GB" w:bidi="ar-SA"/>
        </w:rPr>
      </w:pPr>
      <w:r w:rsidRPr="001478F6">
        <w:rPr>
          <w:rFonts w:cs="Arial"/>
          <w:lang w:val="en-IE" w:eastAsia="en-GB" w:bidi="ar-SA"/>
        </w:rPr>
        <w:t xml:space="preserve">The ‘I-SEM’ (Revised SEM) Market Rules Working Groups, the consultative forum at which the revised SEM Market Rules were developed, included an understanding that that Settlement Reallocation Agreements should cover all periodical financial obligations, including Market Operator Charge.  This has not been captured in the current drafting of the Settlement Reallocation Agreements, signed by Market Participants and returned to SEMO for execution by EirGrid plc and SONI Ltd.  Whereas, every effort has been made to deal with this gap in the Settlement Reallocation Agreements, including amending the definition of ‘Settlement Documents’ within the body of the Trading and Settlement Code;  Nonetheless, EirGrid plc and SONI Ltd hold the view that to approve a modification which would potentially impact the understanding of Settlement Documents, a concept which itself was developed in conjunction with the Irish Revenue and HM’s Revenue and Customs, would be imprudent and would pose a risk to the market.  </w:t>
      </w:r>
    </w:p>
    <w:p w:rsidR="001478F6" w:rsidRPr="001478F6" w:rsidRDefault="001478F6" w:rsidP="004573E3">
      <w:pPr>
        <w:overflowPunct w:val="0"/>
        <w:autoSpaceDE w:val="0"/>
        <w:autoSpaceDN w:val="0"/>
        <w:adjustRightInd w:val="0"/>
        <w:spacing w:before="0" w:after="0"/>
        <w:textAlignment w:val="baseline"/>
        <w:rPr>
          <w:rFonts w:cs="Arial"/>
          <w:lang w:val="en-IE" w:eastAsia="en-GB" w:bidi="ar-SA"/>
        </w:rPr>
      </w:pPr>
    </w:p>
    <w:p w:rsidR="001478F6" w:rsidRPr="001478F6" w:rsidRDefault="001478F6" w:rsidP="004573E3">
      <w:pPr>
        <w:overflowPunct w:val="0"/>
        <w:autoSpaceDE w:val="0"/>
        <w:autoSpaceDN w:val="0"/>
        <w:adjustRightInd w:val="0"/>
        <w:spacing w:before="0" w:after="0"/>
        <w:textAlignment w:val="baseline"/>
        <w:rPr>
          <w:rFonts w:cs="Arial"/>
          <w:lang w:val="en-IE" w:eastAsia="en-GB" w:bidi="ar-SA"/>
        </w:rPr>
      </w:pPr>
      <w:r w:rsidRPr="001478F6">
        <w:rPr>
          <w:rFonts w:cs="Arial"/>
          <w:lang w:val="en-IE" w:eastAsia="en-GB" w:bidi="ar-SA"/>
        </w:rPr>
        <w:t xml:space="preserve">Accordingly, the most robust approach to ensure the existing Settlement Reallocation Agreement is fit for purpose is to re-execute the SRA itself.  .  </w:t>
      </w:r>
    </w:p>
    <w:p w:rsidR="001478F6" w:rsidRPr="001478F6" w:rsidRDefault="001478F6" w:rsidP="004573E3">
      <w:pPr>
        <w:overflowPunct w:val="0"/>
        <w:autoSpaceDE w:val="0"/>
        <w:autoSpaceDN w:val="0"/>
        <w:adjustRightInd w:val="0"/>
        <w:spacing w:before="0" w:after="0"/>
        <w:textAlignment w:val="baseline"/>
        <w:rPr>
          <w:rFonts w:cs="Arial"/>
          <w:lang w:val="en-IE" w:eastAsia="en-GB" w:bidi="ar-SA"/>
        </w:rPr>
      </w:pPr>
    </w:p>
    <w:p w:rsidR="001478F6" w:rsidRPr="001478F6" w:rsidRDefault="001478F6" w:rsidP="004573E3">
      <w:pPr>
        <w:overflowPunct w:val="0"/>
        <w:autoSpaceDE w:val="0"/>
        <w:autoSpaceDN w:val="0"/>
        <w:adjustRightInd w:val="0"/>
        <w:spacing w:before="0" w:after="0"/>
        <w:textAlignment w:val="baseline"/>
        <w:rPr>
          <w:rFonts w:cs="Arial"/>
          <w:lang w:val="en-IE" w:eastAsia="en-GB" w:bidi="ar-SA"/>
        </w:rPr>
      </w:pPr>
      <w:r w:rsidRPr="001478F6">
        <w:rPr>
          <w:rFonts w:cs="Arial"/>
          <w:lang w:val="en-IE" w:eastAsia="en-GB" w:bidi="ar-SA"/>
        </w:rPr>
        <w:t>We have included in this Modification some minor clarifications of Agreed Procedure 10, which aim to promote clarity in the reading of  Agreed Procedure 10, as it relates to Settlement Reallocation Agreements.</w:t>
      </w:r>
    </w:p>
    <w:p w:rsidR="001478F6" w:rsidRPr="001478F6" w:rsidDel="00C92F15" w:rsidRDefault="001478F6" w:rsidP="004573E3">
      <w:pPr>
        <w:overflowPunct w:val="0"/>
        <w:autoSpaceDE w:val="0"/>
        <w:autoSpaceDN w:val="0"/>
        <w:adjustRightInd w:val="0"/>
        <w:spacing w:before="0" w:after="0"/>
        <w:textAlignment w:val="baseline"/>
        <w:rPr>
          <w:del w:id="33" w:author="Author"/>
          <w:rFonts w:cs="Arial"/>
          <w:lang w:val="en-IE" w:eastAsia="en-GB" w:bidi="ar-SA"/>
        </w:rPr>
      </w:pPr>
    </w:p>
    <w:p w:rsidR="001478F6" w:rsidRPr="001478F6" w:rsidRDefault="001478F6" w:rsidP="004573E3">
      <w:pPr>
        <w:overflowPunct w:val="0"/>
        <w:autoSpaceDE w:val="0"/>
        <w:autoSpaceDN w:val="0"/>
        <w:adjustRightInd w:val="0"/>
        <w:spacing w:before="0" w:after="0"/>
        <w:textAlignment w:val="baseline"/>
        <w:rPr>
          <w:rFonts w:cs="Arial"/>
          <w:lang w:val="en-IE" w:eastAsia="en-GB" w:bidi="ar-SA"/>
        </w:rPr>
      </w:pPr>
      <w:r w:rsidRPr="001478F6">
        <w:rPr>
          <w:rFonts w:cs="Arial"/>
          <w:lang w:val="en-IE" w:eastAsia="en-GB" w:bidi="ar-SA"/>
        </w:rPr>
        <w:lastRenderedPageBreak/>
        <w:t>We also propose to add to the definitions of the Settlement Reallocation Agreement Amount for Primary and Secondary Participants in the Code to specify that this is for Trading and Capacity Payments and Charges as distinct from what would be the Settlement Reallocation Amounts defined on the form which we propose to extend to Market Operator Charge.</w:t>
      </w:r>
      <w:ins w:id="34" w:author="Author">
        <w:r w:rsidRPr="001478F6">
          <w:rPr>
            <w:rFonts w:cs="Arial"/>
            <w:lang w:val="en-IE" w:eastAsia="en-GB" w:bidi="ar-SA"/>
          </w:rPr>
          <w:t xml:space="preserve">  </w:t>
        </w:r>
      </w:ins>
    </w:p>
    <w:p w:rsidR="001478F6" w:rsidRPr="001478F6" w:rsidRDefault="001478F6" w:rsidP="004573E3">
      <w:pPr>
        <w:overflowPunct w:val="0"/>
        <w:autoSpaceDE w:val="0"/>
        <w:autoSpaceDN w:val="0"/>
        <w:adjustRightInd w:val="0"/>
        <w:spacing w:before="0" w:after="0"/>
        <w:textAlignment w:val="baseline"/>
        <w:rPr>
          <w:rFonts w:cs="Arial"/>
          <w:lang w:val="en-IE" w:eastAsia="en-GB" w:bidi="ar-SA"/>
        </w:rPr>
      </w:pPr>
    </w:p>
    <w:p w:rsidR="001478F6" w:rsidRPr="001478F6" w:rsidRDefault="001478F6" w:rsidP="004573E3">
      <w:pPr>
        <w:overflowPunct w:val="0"/>
        <w:autoSpaceDE w:val="0"/>
        <w:autoSpaceDN w:val="0"/>
        <w:adjustRightInd w:val="0"/>
        <w:spacing w:before="0" w:after="0"/>
        <w:textAlignment w:val="baseline"/>
        <w:rPr>
          <w:rFonts w:cs="Arial"/>
          <w:lang w:val="en-IE" w:eastAsia="en-GB" w:bidi="ar-SA"/>
        </w:rPr>
      </w:pPr>
      <w:r w:rsidRPr="001478F6">
        <w:rPr>
          <w:rFonts w:cs="Arial"/>
          <w:lang w:val="en-IE" w:eastAsia="en-GB" w:bidi="ar-SA"/>
        </w:rPr>
        <w:t xml:space="preserve">We also propose a new Code definition of Settlement Reallocation Amounts, as distinct from Settlement Reallocation </w:t>
      </w:r>
      <w:r w:rsidRPr="001478F6">
        <w:rPr>
          <w:rFonts w:cs="Arial"/>
          <w:b/>
          <w:lang w:val="en-IE" w:eastAsia="en-GB" w:bidi="ar-SA"/>
        </w:rPr>
        <w:t xml:space="preserve">Agreement </w:t>
      </w:r>
      <w:r w:rsidRPr="001478F6">
        <w:rPr>
          <w:rFonts w:cs="Arial"/>
          <w:lang w:val="en-IE" w:eastAsia="en-GB" w:bidi="ar-SA"/>
        </w:rPr>
        <w:t>Amount variable definitions. The proposed additional Settlement Reallocation Amounts definition refers to Trading and Capacity Payments and Charges and also to Market Operator Charge in line with the definition for the same term on the SRA deed.</w:t>
      </w:r>
    </w:p>
    <w:p w:rsidR="001478F6" w:rsidRPr="001478F6" w:rsidRDefault="001478F6" w:rsidP="004573E3">
      <w:pPr>
        <w:overflowPunct w:val="0"/>
        <w:autoSpaceDE w:val="0"/>
        <w:autoSpaceDN w:val="0"/>
        <w:adjustRightInd w:val="0"/>
        <w:spacing w:before="0" w:after="0"/>
        <w:textAlignment w:val="baseline"/>
        <w:rPr>
          <w:rFonts w:cs="Arial"/>
          <w:lang w:val="en-IE" w:eastAsia="en-GB" w:bidi="ar-SA"/>
        </w:rPr>
      </w:pPr>
    </w:p>
    <w:p w:rsidR="0090564A" w:rsidRPr="001478F6" w:rsidRDefault="001478F6" w:rsidP="004573E3">
      <w:pPr>
        <w:overflowPunct w:val="0"/>
        <w:autoSpaceDE w:val="0"/>
        <w:autoSpaceDN w:val="0"/>
        <w:adjustRightInd w:val="0"/>
        <w:spacing w:before="0" w:after="0"/>
        <w:textAlignment w:val="baseline"/>
        <w:rPr>
          <w:rFonts w:cs="Arial"/>
          <w:lang w:val="en-IE" w:eastAsia="en-GB" w:bidi="ar-SA"/>
        </w:rPr>
      </w:pPr>
      <w:r w:rsidRPr="001478F6">
        <w:rPr>
          <w:rFonts w:cs="Arial"/>
          <w:lang w:val="en-IE" w:eastAsia="en-GB" w:bidi="ar-SA"/>
        </w:rPr>
        <w:t xml:space="preserve">Note that changes to the form to add signature blocks and correct a reference were applied in the forms which were </w:t>
      </w:r>
      <w:r w:rsidRPr="001478F6">
        <w:rPr>
          <w:rFonts w:cs="Arial"/>
          <w:lang w:val="en-IE"/>
        </w:rPr>
        <w:t>issued for I-SEM go live.</w:t>
      </w:r>
    </w:p>
    <w:p w:rsidR="009C65C6" w:rsidRPr="001478F6" w:rsidRDefault="009408DE" w:rsidP="004573E3">
      <w:pPr>
        <w:pStyle w:val="Heading1"/>
        <w:pageBreakBefore w:val="0"/>
        <w:numPr>
          <w:ilvl w:val="0"/>
          <w:numId w:val="11"/>
        </w:numPr>
        <w:rPr>
          <w:rFonts w:cs="Arial"/>
          <w:sz w:val="20"/>
          <w:szCs w:val="20"/>
          <w:lang w:eastAsia="en-GB"/>
        </w:rPr>
      </w:pPr>
      <w:bookmarkStart w:id="35" w:name="_Toc524504520"/>
      <w:r w:rsidRPr="001478F6">
        <w:rPr>
          <w:rFonts w:cs="Arial"/>
          <w:sz w:val="20"/>
          <w:szCs w:val="20"/>
          <w:lang w:eastAsia="en-GB"/>
        </w:rPr>
        <w:t>PURPOSE OF PROPOSED MODIFICATION</w:t>
      </w:r>
      <w:bookmarkEnd w:id="27"/>
      <w:bookmarkEnd w:id="28"/>
      <w:bookmarkEnd w:id="29"/>
      <w:bookmarkEnd w:id="30"/>
      <w:bookmarkEnd w:id="31"/>
      <w:bookmarkEnd w:id="32"/>
      <w:bookmarkEnd w:id="35"/>
    </w:p>
    <w:p w:rsidR="00E41097" w:rsidRPr="001478F6" w:rsidRDefault="00E41097" w:rsidP="004573E3">
      <w:pPr>
        <w:pBdr>
          <w:top w:val="single" w:sz="24" w:space="0" w:color="DBE5F1"/>
          <w:left w:val="single" w:sz="24" w:space="0" w:color="DBE5F1"/>
          <w:bottom w:val="single" w:sz="24" w:space="0" w:color="DBE5F1"/>
          <w:right w:val="single" w:sz="24" w:space="0" w:color="DBE5F1"/>
        </w:pBdr>
        <w:shd w:val="clear" w:color="auto" w:fill="DBE5F1"/>
        <w:spacing w:after="0"/>
        <w:outlineLvl w:val="1"/>
        <w:rPr>
          <w:rFonts w:cs="Arial"/>
          <w:b/>
          <w:bCs/>
          <w:caps/>
          <w:smallCaps/>
          <w:color w:val="1F497D"/>
          <w:spacing w:val="5"/>
          <w:u w:val="single"/>
          <w:lang w:eastAsia="en-GB" w:bidi="ar-SA"/>
        </w:rPr>
      </w:pPr>
      <w:bookmarkStart w:id="36" w:name="_Toc313526629"/>
      <w:bookmarkStart w:id="37" w:name="_Toc313526770"/>
      <w:bookmarkStart w:id="38" w:name="_Toc313526824"/>
      <w:bookmarkStart w:id="39" w:name="_Toc313526910"/>
      <w:bookmarkStart w:id="40" w:name="_Toc313526999"/>
      <w:bookmarkStart w:id="41" w:name="_Toc313527109"/>
      <w:bookmarkStart w:id="42" w:name="_Toc334796301"/>
      <w:bookmarkStart w:id="43" w:name="_Toc524504521"/>
      <w:bookmarkStart w:id="44" w:name="_Toc313526633"/>
      <w:bookmarkStart w:id="45" w:name="_Toc313526774"/>
      <w:bookmarkStart w:id="46" w:name="_Toc313526828"/>
      <w:bookmarkStart w:id="47" w:name="_Toc313526914"/>
      <w:bookmarkStart w:id="48" w:name="_Toc313527003"/>
      <w:bookmarkStart w:id="49" w:name="_Toc313527113"/>
      <w:r w:rsidRPr="001478F6">
        <w:rPr>
          <w:rFonts w:cs="Arial"/>
          <w:b/>
          <w:bCs/>
          <w:caps/>
          <w:smallCaps/>
          <w:color w:val="1F497D"/>
          <w:spacing w:val="5"/>
          <w:u w:val="single"/>
          <w:lang w:eastAsia="en-GB" w:bidi="ar-SA"/>
        </w:rPr>
        <w:t>3A.) justification of Modification</w:t>
      </w:r>
      <w:bookmarkEnd w:id="36"/>
      <w:bookmarkEnd w:id="37"/>
      <w:bookmarkEnd w:id="38"/>
      <w:bookmarkEnd w:id="39"/>
      <w:bookmarkEnd w:id="40"/>
      <w:bookmarkEnd w:id="41"/>
      <w:bookmarkEnd w:id="42"/>
      <w:bookmarkEnd w:id="43"/>
    </w:p>
    <w:p w:rsidR="001478F6" w:rsidRPr="001478F6" w:rsidRDefault="001478F6" w:rsidP="004573E3">
      <w:pPr>
        <w:overflowPunct w:val="0"/>
        <w:autoSpaceDE w:val="0"/>
        <w:autoSpaceDN w:val="0"/>
        <w:adjustRightInd w:val="0"/>
        <w:spacing w:before="0" w:after="0"/>
        <w:textAlignment w:val="baseline"/>
        <w:rPr>
          <w:rFonts w:cs="Arial"/>
          <w:lang w:val="en-IE" w:eastAsia="en-GB" w:bidi="ar-SA"/>
        </w:rPr>
      </w:pPr>
      <w:bookmarkStart w:id="50" w:name="_Toc334796302"/>
      <w:r w:rsidRPr="001478F6">
        <w:rPr>
          <w:rFonts w:cs="Arial"/>
          <w:lang w:val="en-IE" w:eastAsia="en-GB" w:bidi="ar-SA"/>
        </w:rPr>
        <w:t>The rules do not currently provide for Settlement Reallocation Agreements to apply to transfer of amounts owing related to Market Operator Charges. Since the decision during the rules working groups was that Market Operator Charge should be included, this proposal aims to reflect that decision.</w:t>
      </w:r>
    </w:p>
    <w:p w:rsidR="001478F6" w:rsidRPr="001478F6" w:rsidRDefault="001478F6" w:rsidP="004573E3">
      <w:pPr>
        <w:overflowPunct w:val="0"/>
        <w:autoSpaceDE w:val="0"/>
        <w:autoSpaceDN w:val="0"/>
        <w:adjustRightInd w:val="0"/>
        <w:spacing w:before="0" w:after="0"/>
        <w:textAlignment w:val="baseline"/>
        <w:rPr>
          <w:rFonts w:cs="Arial"/>
          <w:lang w:val="en-IE" w:eastAsia="en-GB" w:bidi="ar-SA"/>
        </w:rPr>
      </w:pPr>
    </w:p>
    <w:p w:rsidR="001478F6" w:rsidRDefault="001478F6" w:rsidP="004573E3">
      <w:pPr>
        <w:overflowPunct w:val="0"/>
        <w:autoSpaceDE w:val="0"/>
        <w:autoSpaceDN w:val="0"/>
        <w:adjustRightInd w:val="0"/>
        <w:spacing w:before="0" w:after="0"/>
        <w:textAlignment w:val="baseline"/>
        <w:rPr>
          <w:rFonts w:cs="Arial"/>
          <w:lang w:val="en-IE" w:eastAsia="en-GB" w:bidi="ar-SA"/>
        </w:rPr>
      </w:pPr>
      <w:r w:rsidRPr="001478F6">
        <w:rPr>
          <w:rFonts w:cs="Arial"/>
          <w:lang w:val="en-IE" w:eastAsia="en-GB" w:bidi="ar-SA"/>
        </w:rPr>
        <w:t xml:space="preserve">This Modification will ensure that the Settlement Reallocation Agreements as proposed to be amended in Agreed Procedure 1 would now cover Market Operator Charges in addition to Settlement Documents and thus covering all periodical financial obligations, as was anticipated in the revised SEM Rules Working Group decision. </w:t>
      </w:r>
    </w:p>
    <w:p w:rsidR="00B173F5" w:rsidRPr="001478F6" w:rsidRDefault="00E41097" w:rsidP="004573E3">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rFonts w:cs="Arial"/>
          <w:b/>
          <w:bCs/>
          <w:caps/>
          <w:smallCaps/>
          <w:color w:val="1F497D"/>
          <w:spacing w:val="5"/>
          <w:u w:val="single"/>
          <w:lang w:eastAsia="en-GB" w:bidi="ar-SA"/>
        </w:rPr>
      </w:pPr>
      <w:bookmarkStart w:id="51" w:name="_Toc524504522"/>
      <w:r w:rsidRPr="001478F6">
        <w:rPr>
          <w:rFonts w:cs="Arial"/>
          <w:b/>
          <w:bCs/>
          <w:caps/>
          <w:smallCaps/>
          <w:color w:val="1F497D"/>
          <w:spacing w:val="5"/>
          <w:u w:val="single"/>
          <w:lang w:eastAsia="en-GB" w:bidi="ar-SA"/>
        </w:rPr>
        <w:t>3B.) Impact of not Implementing a Solution</w:t>
      </w:r>
      <w:bookmarkEnd w:id="50"/>
      <w:bookmarkEnd w:id="51"/>
    </w:p>
    <w:p w:rsidR="001478F6" w:rsidRPr="001478F6" w:rsidRDefault="001478F6" w:rsidP="004573E3">
      <w:pPr>
        <w:overflowPunct w:val="0"/>
        <w:autoSpaceDE w:val="0"/>
        <w:autoSpaceDN w:val="0"/>
        <w:adjustRightInd w:val="0"/>
        <w:spacing w:before="0" w:after="0"/>
        <w:textAlignment w:val="baseline"/>
        <w:rPr>
          <w:rFonts w:cs="Arial"/>
          <w:lang w:val="en-IE" w:eastAsia="en-GB" w:bidi="ar-SA"/>
        </w:rPr>
      </w:pPr>
      <w:bookmarkStart w:id="52" w:name="_Toc334796303"/>
      <w:r w:rsidRPr="001478F6">
        <w:rPr>
          <w:rFonts w:cs="Arial"/>
          <w:lang w:val="en-IE" w:eastAsia="en-GB" w:bidi="ar-SA"/>
        </w:rPr>
        <w:t>If this proposal is not implemented then the Trading and Settlement Code would not adequately reflect the rules working group decision to apply Settlement Reallocation Agreements to all financial obligations which includes Market Operator Charges.</w:t>
      </w:r>
    </w:p>
    <w:p w:rsidR="001478F6" w:rsidRPr="001478F6" w:rsidRDefault="001478F6" w:rsidP="004573E3">
      <w:pPr>
        <w:overflowPunct w:val="0"/>
        <w:autoSpaceDE w:val="0"/>
        <w:autoSpaceDN w:val="0"/>
        <w:adjustRightInd w:val="0"/>
        <w:spacing w:before="0" w:after="0"/>
        <w:textAlignment w:val="baseline"/>
        <w:rPr>
          <w:rFonts w:cs="Arial"/>
          <w:lang w:val="en-IE" w:eastAsia="en-GB" w:bidi="ar-SA"/>
        </w:rPr>
      </w:pPr>
    </w:p>
    <w:p w:rsidR="001478F6" w:rsidRPr="001478F6" w:rsidRDefault="001478F6" w:rsidP="004573E3">
      <w:pPr>
        <w:overflowPunct w:val="0"/>
        <w:autoSpaceDE w:val="0"/>
        <w:autoSpaceDN w:val="0"/>
        <w:adjustRightInd w:val="0"/>
        <w:spacing w:before="0" w:after="0"/>
        <w:textAlignment w:val="baseline"/>
        <w:rPr>
          <w:rFonts w:cs="Arial"/>
          <w:lang w:val="en-IE" w:eastAsia="en-GB" w:bidi="ar-SA"/>
        </w:rPr>
      </w:pPr>
      <w:r w:rsidRPr="001478F6">
        <w:rPr>
          <w:rFonts w:cs="Arial"/>
          <w:lang w:val="en-IE" w:eastAsia="en-GB" w:bidi="ar-SA"/>
        </w:rPr>
        <w:t>The market systems would also need to be amended to remove the functionality to apply the Settlement Reallocations to Market Operator Invoices.</w:t>
      </w:r>
    </w:p>
    <w:p w:rsidR="002968CB" w:rsidRPr="001478F6" w:rsidRDefault="00E41097" w:rsidP="004573E3">
      <w:pPr>
        <w:pBdr>
          <w:top w:val="single" w:sz="24" w:space="0" w:color="DBE5F1"/>
          <w:left w:val="single" w:sz="24" w:space="0" w:color="DBE5F1"/>
          <w:bottom w:val="single" w:sz="24" w:space="0" w:color="DBE5F1"/>
          <w:right w:val="single" w:sz="24" w:space="0" w:color="DBE5F1"/>
        </w:pBdr>
        <w:shd w:val="clear" w:color="auto" w:fill="DBE5F1"/>
        <w:spacing w:after="0"/>
        <w:outlineLvl w:val="1"/>
        <w:rPr>
          <w:rFonts w:cs="Arial"/>
          <w:b/>
          <w:bCs/>
          <w:caps/>
          <w:smallCaps/>
          <w:color w:val="1F497D"/>
          <w:spacing w:val="5"/>
          <w:u w:val="single"/>
          <w:lang w:eastAsia="en-GB" w:bidi="ar-SA"/>
        </w:rPr>
      </w:pPr>
      <w:bookmarkStart w:id="53" w:name="_Toc524504523"/>
      <w:r w:rsidRPr="001478F6">
        <w:rPr>
          <w:rFonts w:cs="Arial"/>
          <w:b/>
          <w:bCs/>
          <w:caps/>
          <w:smallCaps/>
          <w:color w:val="1F497D"/>
          <w:spacing w:val="5"/>
          <w:u w:val="single"/>
          <w:lang w:eastAsia="en-GB" w:bidi="ar-SA"/>
        </w:rPr>
        <w:t>3c.) Impact on Code Objectiv</w:t>
      </w:r>
      <w:bookmarkStart w:id="54" w:name="_Toc327198773"/>
      <w:bookmarkStart w:id="55" w:name="_Toc313527112"/>
      <w:bookmarkStart w:id="56" w:name="_Toc313527002"/>
      <w:bookmarkStart w:id="57" w:name="_Toc313526913"/>
      <w:bookmarkStart w:id="58" w:name="_Toc313526827"/>
      <w:bookmarkStart w:id="59" w:name="_Toc313526773"/>
      <w:bookmarkStart w:id="60" w:name="_Toc313526632"/>
      <w:bookmarkStart w:id="61" w:name="_Toc413406753"/>
      <w:bookmarkEnd w:id="52"/>
      <w:r w:rsidR="002968CB" w:rsidRPr="001478F6">
        <w:rPr>
          <w:rFonts w:cs="Arial"/>
          <w:b/>
          <w:bCs/>
          <w:caps/>
          <w:smallCaps/>
          <w:color w:val="1F497D"/>
          <w:spacing w:val="5"/>
          <w:u w:val="single"/>
          <w:lang w:eastAsia="en-GB" w:bidi="ar-SA"/>
        </w:rPr>
        <w:t>es</w:t>
      </w:r>
      <w:bookmarkEnd w:id="53"/>
    </w:p>
    <w:p w:rsidR="0001752F" w:rsidRPr="001478F6" w:rsidRDefault="0001752F" w:rsidP="004573E3">
      <w:pPr>
        <w:pStyle w:val="ListParagraph"/>
        <w:numPr>
          <w:ilvl w:val="0"/>
          <w:numId w:val="12"/>
        </w:numPr>
        <w:tabs>
          <w:tab w:val="left" w:pos="900"/>
        </w:tabs>
        <w:spacing w:before="120" w:after="120"/>
        <w:jc w:val="both"/>
        <w:rPr>
          <w:rFonts w:cs="Arial"/>
          <w:vanish/>
          <w:color w:val="000000"/>
          <w:lang w:bidi="ar-SA"/>
        </w:rPr>
      </w:pPr>
    </w:p>
    <w:p w:rsidR="00B146AF" w:rsidRPr="00F22281" w:rsidRDefault="00B146AF" w:rsidP="004573E3">
      <w:pPr>
        <w:pStyle w:val="ListParagraph"/>
        <w:numPr>
          <w:ilvl w:val="0"/>
          <w:numId w:val="43"/>
        </w:numPr>
        <w:tabs>
          <w:tab w:val="left" w:pos="900"/>
        </w:tabs>
        <w:spacing w:before="120" w:after="120"/>
        <w:jc w:val="both"/>
        <w:rPr>
          <w:color w:val="000000"/>
          <w:lang w:bidi="ar-SA"/>
        </w:rPr>
      </w:pPr>
      <w:r w:rsidRPr="00F22281">
        <w:rPr>
          <w:color w:val="000000"/>
          <w:lang w:bidi="ar-SA"/>
        </w:rPr>
        <w:t>to facilitate the efficient, economic and coordinated operation, administration and development of the Single Electricity Market in a financially secure manner;</w:t>
      </w:r>
    </w:p>
    <w:p w:rsidR="00B146AF" w:rsidRPr="00F22281" w:rsidRDefault="00B146AF" w:rsidP="004573E3">
      <w:pPr>
        <w:pStyle w:val="ListParagraph"/>
        <w:numPr>
          <w:ilvl w:val="0"/>
          <w:numId w:val="43"/>
        </w:numPr>
        <w:tabs>
          <w:tab w:val="left" w:pos="900"/>
        </w:tabs>
        <w:spacing w:before="120" w:after="120"/>
        <w:jc w:val="both"/>
        <w:rPr>
          <w:color w:val="000000"/>
          <w:lang w:bidi="ar-SA"/>
        </w:rPr>
      </w:pPr>
      <w:r w:rsidRPr="00F22281">
        <w:rPr>
          <w:color w:val="000000"/>
          <w:lang w:bidi="ar-SA"/>
        </w:rPr>
        <w:t>to facilitate the efficient discharge by the Market Operator of the obligations imposed upon it by the MO Licences;</w:t>
      </w:r>
    </w:p>
    <w:p w:rsidR="00B146AF" w:rsidRPr="00F22281" w:rsidRDefault="00B146AF" w:rsidP="004573E3">
      <w:pPr>
        <w:pStyle w:val="ListParagraph"/>
        <w:numPr>
          <w:ilvl w:val="0"/>
          <w:numId w:val="43"/>
        </w:numPr>
        <w:tabs>
          <w:tab w:val="left" w:pos="900"/>
        </w:tabs>
        <w:spacing w:before="120" w:after="120"/>
        <w:jc w:val="both"/>
        <w:rPr>
          <w:color w:val="000000"/>
          <w:lang w:bidi="ar-SA"/>
        </w:rPr>
      </w:pPr>
      <w:r w:rsidRPr="00F22281">
        <w:rPr>
          <w:color w:val="000000"/>
          <w:lang w:bidi="ar-SA"/>
        </w:rPr>
        <w:t>to provide transparency in the operation of the Single Electricity Market;</w:t>
      </w:r>
    </w:p>
    <w:p w:rsidR="00B146AF" w:rsidRPr="00F22281" w:rsidRDefault="00B146AF" w:rsidP="004573E3">
      <w:pPr>
        <w:pStyle w:val="ListParagraph"/>
        <w:numPr>
          <w:ilvl w:val="0"/>
          <w:numId w:val="43"/>
        </w:numPr>
        <w:tabs>
          <w:tab w:val="left" w:pos="900"/>
        </w:tabs>
        <w:spacing w:before="120" w:after="120"/>
        <w:jc w:val="both"/>
        <w:rPr>
          <w:color w:val="000000"/>
          <w:lang w:bidi="ar-SA"/>
        </w:rPr>
      </w:pPr>
      <w:r w:rsidRPr="00F22281">
        <w:rPr>
          <w:color w:val="000000"/>
          <w:lang w:bidi="ar-SA"/>
        </w:rPr>
        <w:t>to promote the short-term and long term interests of consumers of electricity on the island of Ireland with respect to price, quality, reliability, and security of supply of electricity.</w:t>
      </w:r>
    </w:p>
    <w:p w:rsidR="00B74EB5" w:rsidRPr="001478F6" w:rsidRDefault="004E6FF9" w:rsidP="004573E3">
      <w:pPr>
        <w:numPr>
          <w:ilvl w:val="0"/>
          <w:numId w:val="48"/>
        </w:num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cs="Arial"/>
          <w:b/>
          <w:bCs/>
          <w:caps/>
          <w:color w:val="FFFFFF"/>
          <w:spacing w:val="15"/>
          <w:lang w:eastAsia="en-GB" w:bidi="ar-SA"/>
        </w:rPr>
      </w:pPr>
      <w:r w:rsidRPr="001478F6">
        <w:rPr>
          <w:rFonts w:cs="Arial"/>
          <w:b/>
          <w:bCs/>
          <w:caps/>
          <w:color w:val="FFFFFF"/>
          <w:spacing w:val="15"/>
          <w:lang w:eastAsia="en-GB" w:bidi="ar-SA"/>
        </w:rPr>
        <w:t xml:space="preserve"> </w:t>
      </w:r>
      <w:bookmarkStart w:id="62" w:name="_Toc524504524"/>
      <w:r w:rsidR="00B74EB5" w:rsidRPr="001478F6">
        <w:rPr>
          <w:rFonts w:cs="Arial"/>
          <w:b/>
          <w:bCs/>
          <w:caps/>
          <w:color w:val="FFFFFF"/>
          <w:spacing w:val="15"/>
          <w:lang w:eastAsia="en-GB" w:bidi="ar-SA"/>
        </w:rPr>
        <w:t>Assessment of Alternatives</w:t>
      </w:r>
      <w:bookmarkEnd w:id="54"/>
      <w:bookmarkEnd w:id="55"/>
      <w:bookmarkEnd w:id="56"/>
      <w:bookmarkEnd w:id="57"/>
      <w:bookmarkEnd w:id="58"/>
      <w:bookmarkEnd w:id="59"/>
      <w:bookmarkEnd w:id="60"/>
      <w:bookmarkEnd w:id="61"/>
      <w:bookmarkEnd w:id="62"/>
    </w:p>
    <w:p w:rsidR="00B74EB5" w:rsidRPr="001478F6" w:rsidRDefault="005C7197" w:rsidP="004573E3">
      <w:pPr>
        <w:rPr>
          <w:rFonts w:cs="Arial"/>
        </w:rPr>
      </w:pPr>
      <w:r w:rsidRPr="001478F6">
        <w:rPr>
          <w:rFonts w:cs="Arial"/>
        </w:rPr>
        <w:t>N/A</w:t>
      </w:r>
    </w:p>
    <w:p w:rsidR="00425E05" w:rsidRPr="003D3D96" w:rsidRDefault="00425E05" w:rsidP="004573E3">
      <w:pPr>
        <w:pStyle w:val="Heading1"/>
        <w:pageBreakBefore w:val="0"/>
        <w:numPr>
          <w:ilvl w:val="0"/>
          <w:numId w:val="12"/>
        </w:numPr>
        <w:rPr>
          <w:lang w:eastAsia="en-GB"/>
        </w:rPr>
      </w:pPr>
      <w:bookmarkStart w:id="63" w:name="_Toc524504525"/>
      <w:r w:rsidRPr="001478F6">
        <w:rPr>
          <w:rFonts w:cs="Arial"/>
          <w:sz w:val="20"/>
          <w:szCs w:val="20"/>
          <w:lang w:eastAsia="en-GB"/>
        </w:rPr>
        <w:t>Working</w:t>
      </w:r>
      <w:r w:rsidRPr="003D3D96">
        <w:rPr>
          <w:lang w:eastAsia="en-GB"/>
        </w:rPr>
        <w:t xml:space="preserve"> Group and/or Consultation</w:t>
      </w:r>
      <w:bookmarkEnd w:id="44"/>
      <w:bookmarkEnd w:id="45"/>
      <w:bookmarkEnd w:id="46"/>
      <w:bookmarkEnd w:id="47"/>
      <w:bookmarkEnd w:id="48"/>
      <w:bookmarkEnd w:id="49"/>
      <w:bookmarkEnd w:id="63"/>
    </w:p>
    <w:p w:rsidR="00425E05" w:rsidRPr="003D3D96" w:rsidRDefault="00425E05" w:rsidP="004573E3">
      <w:pPr>
        <w:jc w:val="both"/>
      </w:pPr>
      <w:r w:rsidRPr="003D3D96">
        <w:t>N/A</w:t>
      </w:r>
    </w:p>
    <w:p w:rsidR="000B1F52" w:rsidRDefault="00024548" w:rsidP="004573E3">
      <w:pPr>
        <w:pStyle w:val="Heading1"/>
        <w:pageBreakBefore w:val="0"/>
        <w:numPr>
          <w:ilvl w:val="0"/>
          <w:numId w:val="12"/>
        </w:numPr>
        <w:rPr>
          <w:lang w:eastAsia="en-GB"/>
        </w:rPr>
      </w:pPr>
      <w:bookmarkStart w:id="64" w:name="_Toc313526634"/>
      <w:bookmarkStart w:id="65" w:name="_Toc313526775"/>
      <w:bookmarkStart w:id="66" w:name="_Toc313526829"/>
      <w:bookmarkStart w:id="67" w:name="_Toc313526915"/>
      <w:bookmarkStart w:id="68" w:name="_Toc313527004"/>
      <w:bookmarkStart w:id="69" w:name="_Toc313527114"/>
      <w:bookmarkStart w:id="70" w:name="_Toc524504526"/>
      <w:r w:rsidRPr="003D3D96">
        <w:rPr>
          <w:lang w:eastAsia="en-GB"/>
        </w:rPr>
        <w:t>impact on systems and resources</w:t>
      </w:r>
      <w:bookmarkStart w:id="71" w:name="_Toc313526635"/>
      <w:bookmarkStart w:id="72" w:name="_Toc313526776"/>
      <w:bookmarkStart w:id="73" w:name="_Toc313526830"/>
      <w:bookmarkStart w:id="74" w:name="_Toc313526916"/>
      <w:bookmarkStart w:id="75" w:name="_Toc313527005"/>
      <w:bookmarkStart w:id="76" w:name="_Toc313527115"/>
      <w:bookmarkEnd w:id="64"/>
      <w:bookmarkEnd w:id="65"/>
      <w:bookmarkEnd w:id="66"/>
      <w:bookmarkEnd w:id="67"/>
      <w:bookmarkEnd w:id="68"/>
      <w:bookmarkEnd w:id="69"/>
      <w:bookmarkEnd w:id="70"/>
    </w:p>
    <w:p w:rsidR="00F22281" w:rsidRPr="00F22281" w:rsidRDefault="00F22281" w:rsidP="004573E3">
      <w:pPr>
        <w:overflowPunct w:val="0"/>
        <w:autoSpaceDE w:val="0"/>
        <w:autoSpaceDN w:val="0"/>
        <w:adjustRightInd w:val="0"/>
        <w:spacing w:before="0" w:after="0"/>
        <w:textAlignment w:val="baseline"/>
        <w:rPr>
          <w:rFonts w:cs="Arial"/>
          <w:lang w:val="en-IE" w:eastAsia="en-GB" w:bidi="ar-SA"/>
        </w:rPr>
      </w:pPr>
      <w:r w:rsidRPr="00F22281">
        <w:rPr>
          <w:rFonts w:cs="Arial"/>
          <w:lang w:val="en-IE" w:eastAsia="en-GB" w:bidi="ar-SA"/>
        </w:rPr>
        <w:lastRenderedPageBreak/>
        <w:t>No Impacts anticipated for SEMO processes or systems. Potential impact on Participant systems if there is a dependency on SRAs not applying to Market Operator Charge. To be confirmed during committee discussions.</w:t>
      </w:r>
    </w:p>
    <w:p w:rsidR="00425E05" w:rsidRPr="003D3D96" w:rsidRDefault="00425E05" w:rsidP="004573E3">
      <w:pPr>
        <w:pStyle w:val="Heading1"/>
        <w:pageBreakBefore w:val="0"/>
        <w:numPr>
          <w:ilvl w:val="0"/>
          <w:numId w:val="12"/>
        </w:numPr>
        <w:rPr>
          <w:lang w:eastAsia="en-GB"/>
        </w:rPr>
      </w:pPr>
      <w:bookmarkStart w:id="77" w:name="_Toc524504527"/>
      <w:r w:rsidRPr="003D3D96">
        <w:rPr>
          <w:lang w:eastAsia="en-GB"/>
        </w:rPr>
        <w:t>Impact on other Codes/Documents</w:t>
      </w:r>
      <w:bookmarkEnd w:id="71"/>
      <w:bookmarkEnd w:id="72"/>
      <w:bookmarkEnd w:id="73"/>
      <w:bookmarkEnd w:id="74"/>
      <w:bookmarkEnd w:id="75"/>
      <w:bookmarkEnd w:id="76"/>
      <w:bookmarkEnd w:id="77"/>
    </w:p>
    <w:p w:rsidR="005C5088" w:rsidRPr="003D3D96" w:rsidRDefault="00425E05" w:rsidP="004573E3">
      <w:pPr>
        <w:jc w:val="both"/>
      </w:pPr>
      <w:r w:rsidRPr="003D3D96">
        <w:t>N/A</w:t>
      </w:r>
    </w:p>
    <w:p w:rsidR="00F82A51" w:rsidRPr="003D3D96" w:rsidRDefault="00F82A51" w:rsidP="004573E3">
      <w:pPr>
        <w:pStyle w:val="Heading1"/>
        <w:pageBreakBefore w:val="0"/>
        <w:numPr>
          <w:ilvl w:val="0"/>
          <w:numId w:val="12"/>
        </w:numPr>
        <w:rPr>
          <w:lang w:eastAsia="en-GB"/>
        </w:rPr>
      </w:pPr>
      <w:bookmarkStart w:id="78" w:name="_Toc313526636"/>
      <w:bookmarkStart w:id="79" w:name="_Toc313526777"/>
      <w:bookmarkStart w:id="80" w:name="_Toc313526831"/>
      <w:bookmarkStart w:id="81" w:name="_Toc313526917"/>
      <w:bookmarkStart w:id="82" w:name="_Toc313527006"/>
      <w:bookmarkStart w:id="83" w:name="_Toc313527116"/>
      <w:bookmarkStart w:id="84" w:name="_Toc524504528"/>
      <w:r w:rsidRPr="003D3D96">
        <w:rPr>
          <w:lang w:eastAsia="en-GB"/>
        </w:rPr>
        <w:t>MODIFICATION COMMITTEE VIEWS</w:t>
      </w:r>
      <w:bookmarkEnd w:id="78"/>
      <w:bookmarkEnd w:id="79"/>
      <w:bookmarkEnd w:id="80"/>
      <w:bookmarkEnd w:id="81"/>
      <w:bookmarkEnd w:id="82"/>
      <w:bookmarkEnd w:id="83"/>
      <w:bookmarkEnd w:id="84"/>
    </w:p>
    <w:p w:rsidR="00C8222D" w:rsidRPr="007E0773" w:rsidRDefault="002142FA" w:rsidP="004573E3">
      <w:pPr>
        <w:pStyle w:val="Heading2"/>
        <w:numPr>
          <w:ilvl w:val="0"/>
          <w:numId w:val="0"/>
        </w:numPr>
        <w:ind w:left="576" w:hanging="576"/>
        <w:rPr>
          <w:b/>
          <w:bCs/>
          <w:smallCaps/>
          <w:color w:val="1F497D"/>
          <w:spacing w:val="5"/>
          <w:u w:val="single"/>
        </w:rPr>
      </w:pPr>
      <w:bookmarkStart w:id="85" w:name="_Toc524504529"/>
      <w:bookmarkStart w:id="86" w:name="_Toc313526639"/>
      <w:bookmarkStart w:id="87" w:name="_Toc313526780"/>
      <w:bookmarkStart w:id="88" w:name="_Toc313526834"/>
      <w:bookmarkStart w:id="89" w:name="_Toc313526920"/>
      <w:bookmarkStart w:id="90" w:name="_Toc313527009"/>
      <w:bookmarkStart w:id="91"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C7516F">
        <w:rPr>
          <w:b/>
          <w:bCs/>
          <w:smallCaps/>
          <w:color w:val="1F497D"/>
          <w:spacing w:val="5"/>
          <w:u w:val="single"/>
        </w:rPr>
        <w:t>84 – 21 June</w:t>
      </w:r>
      <w:r w:rsidR="002C1586">
        <w:rPr>
          <w:b/>
          <w:bCs/>
          <w:smallCaps/>
          <w:color w:val="1F497D"/>
          <w:spacing w:val="5"/>
          <w:u w:val="single"/>
        </w:rPr>
        <w:t xml:space="preserve"> 2018</w:t>
      </w:r>
      <w:bookmarkEnd w:id="85"/>
    </w:p>
    <w:p w:rsidR="00F22281" w:rsidRDefault="00F22281" w:rsidP="004573E3">
      <w:pPr>
        <w:pStyle w:val="Bullet1"/>
        <w:numPr>
          <w:ilvl w:val="0"/>
          <w:numId w:val="0"/>
        </w:numPr>
        <w:spacing w:before="0" w:after="0"/>
        <w:ind w:left="360" w:hanging="360"/>
        <w:jc w:val="both"/>
      </w:pPr>
      <w:r>
        <w:t xml:space="preserve">Proposer </w:t>
      </w:r>
      <w:r w:rsidRPr="00386760">
        <w:t xml:space="preserve">delivered a </w:t>
      </w:r>
      <w:hyperlink r:id="rId17" w:history="1">
        <w:r w:rsidRPr="003C0450">
          <w:rPr>
            <w:rStyle w:val="Hyperlink"/>
          </w:rPr>
          <w:t>presentation</w:t>
        </w:r>
      </w:hyperlink>
      <w:r w:rsidRPr="00386760">
        <w:t xml:space="preserve"> summarising</w:t>
      </w:r>
      <w:r>
        <w:t xml:space="preserve"> the requirement for this proposal. Proposer advised of </w:t>
      </w:r>
    </w:p>
    <w:p w:rsidR="00F22281" w:rsidRDefault="00F22281" w:rsidP="004573E3">
      <w:pPr>
        <w:pStyle w:val="Bullet1"/>
        <w:numPr>
          <w:ilvl w:val="0"/>
          <w:numId w:val="0"/>
        </w:numPr>
        <w:spacing w:before="0" w:after="0"/>
        <w:ind w:left="360" w:hanging="360"/>
        <w:jc w:val="both"/>
      </w:pPr>
      <w:r>
        <w:t xml:space="preserve">the intent to address ambiguity regarding the use of the term Settlement Document while providing for </w:t>
      </w:r>
    </w:p>
    <w:p w:rsidR="00F22281" w:rsidRDefault="00F22281" w:rsidP="004573E3">
      <w:pPr>
        <w:pStyle w:val="Bullet1"/>
        <w:numPr>
          <w:ilvl w:val="0"/>
          <w:numId w:val="0"/>
        </w:numPr>
        <w:spacing w:before="0" w:after="0"/>
        <w:ind w:left="360" w:hanging="360"/>
        <w:jc w:val="both"/>
      </w:pPr>
      <w:r>
        <w:t xml:space="preserve">Settlement Reallocation Agreements to include Market Operator Charges by including them under the </w:t>
      </w:r>
    </w:p>
    <w:p w:rsidR="00F22281" w:rsidRDefault="00F22281" w:rsidP="004573E3">
      <w:pPr>
        <w:pStyle w:val="Bullet1"/>
        <w:numPr>
          <w:ilvl w:val="0"/>
          <w:numId w:val="0"/>
        </w:numPr>
        <w:spacing w:before="0" w:after="0"/>
        <w:ind w:left="360" w:hanging="360"/>
        <w:jc w:val="both"/>
      </w:pPr>
      <w:r>
        <w:t xml:space="preserve">Settlement Document definition. This approach was taken in order to negate the need to change the </w:t>
      </w:r>
    </w:p>
    <w:p w:rsidR="00F22281" w:rsidRDefault="00F22281" w:rsidP="004573E3">
      <w:pPr>
        <w:pStyle w:val="Bullet1"/>
        <w:numPr>
          <w:ilvl w:val="0"/>
          <w:numId w:val="0"/>
        </w:numPr>
        <w:spacing w:before="0" w:after="0"/>
        <w:ind w:left="360" w:hanging="360"/>
        <w:jc w:val="both"/>
      </w:pPr>
      <w:r>
        <w:t xml:space="preserve">deed so that existing deeds would not have to be to be resubmitted. The practical implication of </w:t>
      </w:r>
    </w:p>
    <w:p w:rsidR="00F22281" w:rsidRDefault="00F22281" w:rsidP="004573E3">
      <w:pPr>
        <w:pStyle w:val="Bullet1"/>
        <w:numPr>
          <w:ilvl w:val="0"/>
          <w:numId w:val="0"/>
        </w:numPr>
        <w:spacing w:before="0" w:after="0"/>
        <w:ind w:left="360" w:hanging="360"/>
        <w:jc w:val="both"/>
      </w:pPr>
      <w:r>
        <w:t xml:space="preserve">changing a large volume of Settlement Reallocation Agreement deeds which had already been signed </w:t>
      </w:r>
    </w:p>
    <w:p w:rsidR="00F22281" w:rsidRDefault="00F22281" w:rsidP="004573E3">
      <w:pPr>
        <w:pStyle w:val="Bullet1"/>
        <w:numPr>
          <w:ilvl w:val="0"/>
          <w:numId w:val="0"/>
        </w:numPr>
        <w:spacing w:before="0" w:after="0"/>
        <w:ind w:left="360" w:hanging="360"/>
        <w:jc w:val="both"/>
      </w:pPr>
      <w:r>
        <w:t>was discussed in detail.</w:t>
      </w:r>
    </w:p>
    <w:p w:rsidR="00F22281" w:rsidRDefault="00F22281" w:rsidP="004573E3">
      <w:pPr>
        <w:pStyle w:val="Bullet1"/>
        <w:numPr>
          <w:ilvl w:val="0"/>
          <w:numId w:val="0"/>
        </w:numPr>
        <w:spacing w:before="0" w:after="0"/>
        <w:ind w:left="360" w:hanging="360"/>
        <w:jc w:val="both"/>
      </w:pPr>
      <w:r>
        <w:t xml:space="preserve">Generator Alternate noted that they would like to complete an internal legal review to ensure that </w:t>
      </w:r>
    </w:p>
    <w:p w:rsidR="00F22281" w:rsidRDefault="00F22281" w:rsidP="004573E3">
      <w:pPr>
        <w:pStyle w:val="Bullet1"/>
        <w:numPr>
          <w:ilvl w:val="0"/>
          <w:numId w:val="0"/>
        </w:numPr>
        <w:spacing w:before="0" w:after="0"/>
        <w:ind w:left="360" w:hanging="360"/>
        <w:jc w:val="both"/>
      </w:pPr>
      <w:r>
        <w:t>the approach of changing the Settlement Document definition rather the deed itself is robust.</w:t>
      </w:r>
    </w:p>
    <w:p w:rsidR="00F22281" w:rsidRDefault="00F22281" w:rsidP="004573E3">
      <w:pPr>
        <w:pStyle w:val="Bullet1"/>
        <w:numPr>
          <w:ilvl w:val="0"/>
          <w:numId w:val="0"/>
        </w:numPr>
        <w:spacing w:before="0" w:after="0"/>
        <w:jc w:val="both"/>
      </w:pPr>
      <w:r>
        <w:t xml:space="preserve">Proposer noted that since raising the proposal a potential issue with the approach of changing the Settlement Document definition in terms of the VAT agreements/treatments received from the tax authorities in each jurisdiction. This relates to differing treatments of VAT for Market Operator Charge invoices and Settlement Documents for energy and capacity settlement. </w:t>
      </w:r>
    </w:p>
    <w:p w:rsidR="00F22281" w:rsidRDefault="00F22281" w:rsidP="004573E3">
      <w:pPr>
        <w:pStyle w:val="Bullet1"/>
        <w:numPr>
          <w:ilvl w:val="0"/>
          <w:numId w:val="0"/>
        </w:numPr>
        <w:spacing w:before="0" w:after="0"/>
        <w:ind w:left="360"/>
        <w:jc w:val="both"/>
      </w:pPr>
    </w:p>
    <w:p w:rsidR="00F22281" w:rsidRDefault="00F22281" w:rsidP="004573E3">
      <w:pPr>
        <w:pStyle w:val="Bullet1"/>
        <w:numPr>
          <w:ilvl w:val="0"/>
          <w:numId w:val="0"/>
        </w:numPr>
        <w:spacing w:before="0" w:after="0"/>
        <w:ind w:left="360" w:hanging="360"/>
        <w:jc w:val="both"/>
      </w:pPr>
      <w:r>
        <w:t xml:space="preserve">While there was broad agreement in principle it was agreed that the proposal should be deferred to </w:t>
      </w:r>
    </w:p>
    <w:p w:rsidR="00CA48F2" w:rsidRDefault="00F22281" w:rsidP="004573E3">
      <w:pPr>
        <w:pStyle w:val="Bullet1"/>
        <w:numPr>
          <w:ilvl w:val="0"/>
          <w:numId w:val="0"/>
        </w:numPr>
        <w:spacing w:before="0" w:after="0"/>
        <w:ind w:left="360" w:hanging="360"/>
        <w:jc w:val="both"/>
      </w:pPr>
      <w:r>
        <w:t>allow time for further internal legal review by both Participants and SEMO.</w:t>
      </w:r>
    </w:p>
    <w:p w:rsidR="00CA48F2" w:rsidRPr="007E0773" w:rsidRDefault="00CA48F2" w:rsidP="004573E3">
      <w:pPr>
        <w:pStyle w:val="Heading2"/>
        <w:numPr>
          <w:ilvl w:val="0"/>
          <w:numId w:val="0"/>
        </w:numPr>
        <w:ind w:left="576" w:hanging="576"/>
        <w:rPr>
          <w:b/>
          <w:bCs/>
          <w:smallCaps/>
          <w:color w:val="1F497D"/>
          <w:spacing w:val="5"/>
          <w:u w:val="single"/>
        </w:rPr>
      </w:pPr>
      <w:bookmarkStart w:id="92" w:name="_Toc524504530"/>
      <w:r w:rsidRPr="003D3D96">
        <w:rPr>
          <w:rStyle w:val="IntenseReference"/>
          <w:color w:val="1F497D"/>
        </w:rPr>
        <w:t xml:space="preserve">Meeting </w:t>
      </w:r>
      <w:r w:rsidRPr="003D3D96">
        <w:rPr>
          <w:b/>
          <w:bCs/>
          <w:smallCaps/>
          <w:color w:val="1F497D"/>
          <w:spacing w:val="5"/>
          <w:u w:val="single"/>
        </w:rPr>
        <w:t xml:space="preserve"> </w:t>
      </w:r>
      <w:r>
        <w:rPr>
          <w:b/>
          <w:bCs/>
          <w:smallCaps/>
          <w:color w:val="1F497D"/>
          <w:spacing w:val="5"/>
          <w:u w:val="single"/>
        </w:rPr>
        <w:t>85 – 16 august 2018</w:t>
      </w:r>
      <w:bookmarkEnd w:id="92"/>
    </w:p>
    <w:p w:rsidR="00C4270D" w:rsidRDefault="00C4270D" w:rsidP="004573E3">
      <w:pPr>
        <w:pStyle w:val="Bullet1"/>
        <w:numPr>
          <w:ilvl w:val="0"/>
          <w:numId w:val="0"/>
        </w:numPr>
      </w:pPr>
      <w:r>
        <w:t xml:space="preserve">Proposer delivered a </w:t>
      </w:r>
      <w:hyperlink r:id="rId18" w:history="1">
        <w:r w:rsidRPr="00E114D1">
          <w:rPr>
            <w:rStyle w:val="Hyperlink"/>
          </w:rPr>
          <w:t>presentation</w:t>
        </w:r>
      </w:hyperlink>
      <w:r>
        <w:t xml:space="preserve"> summarising the requirement for this proposal. Proposer confirmed that the Settlement Reallocation Agreements (SRAs) should cover all periodical financial obligations including Market Operator Charges. This has not been reflected in the drafting of the SRAs as circulated. It was discussed that Settlement Documents were distinct from Market Operator Charges and that the approach taken under Version 1 of this proposal to include Market Operator Charges under the definition of Settlement Documents was not possible as a result of implications for the SEM VAT agreements in each Jurisdiction. The best possible solution therefore was to re-execute the SRAs </w:t>
      </w:r>
    </w:p>
    <w:p w:rsidR="00C4270D" w:rsidRDefault="00C4270D" w:rsidP="004573E3">
      <w:pPr>
        <w:pStyle w:val="Bullet1"/>
        <w:numPr>
          <w:ilvl w:val="0"/>
          <w:numId w:val="0"/>
        </w:numPr>
      </w:pPr>
      <w:r>
        <w:t>Supplier Participant queried whether existing SRAs that had been returned had been signed by EirGrid and SONI and whether or not they would be returned. Proposer confirmed that they had not been signed and that they could be either destroyed or returned. Broad agreement was reached for SEMO to return these documents to Market Participants once the updated forms had been received.</w:t>
      </w:r>
    </w:p>
    <w:p w:rsidR="00C4270D" w:rsidRPr="003D3D96" w:rsidRDefault="00C4270D" w:rsidP="004573E3">
      <w:pPr>
        <w:pStyle w:val="Bullet1"/>
        <w:numPr>
          <w:ilvl w:val="0"/>
          <w:numId w:val="0"/>
        </w:numPr>
      </w:pPr>
      <w:r>
        <w:t>The committee reached agreement to move to a vote.</w:t>
      </w:r>
    </w:p>
    <w:p w:rsidR="001D05B9" w:rsidRPr="00DD5D93" w:rsidRDefault="00425E05" w:rsidP="004573E3">
      <w:pPr>
        <w:pStyle w:val="Heading1"/>
        <w:pageBreakBefore w:val="0"/>
        <w:numPr>
          <w:ilvl w:val="0"/>
          <w:numId w:val="12"/>
        </w:numPr>
        <w:rPr>
          <w:lang w:eastAsia="en-GB"/>
        </w:rPr>
      </w:pPr>
      <w:bookmarkStart w:id="93" w:name="_Toc524504531"/>
      <w:r w:rsidRPr="00DD5D93">
        <w:rPr>
          <w:lang w:eastAsia="en-GB"/>
        </w:rPr>
        <w:t>Proposed Legal Drafting</w:t>
      </w:r>
      <w:bookmarkStart w:id="94" w:name="_Toc313526640"/>
      <w:bookmarkStart w:id="95" w:name="_Toc313526781"/>
      <w:bookmarkStart w:id="96" w:name="_Toc313526835"/>
      <w:bookmarkStart w:id="97" w:name="_Toc313526921"/>
      <w:bookmarkStart w:id="98" w:name="_Toc313527010"/>
      <w:bookmarkStart w:id="99" w:name="_Toc313527120"/>
      <w:bookmarkStart w:id="100" w:name="_Toc313527138"/>
      <w:bookmarkEnd w:id="86"/>
      <w:bookmarkEnd w:id="87"/>
      <w:bookmarkEnd w:id="88"/>
      <w:bookmarkEnd w:id="89"/>
      <w:bookmarkEnd w:id="90"/>
      <w:bookmarkEnd w:id="91"/>
      <w:bookmarkEnd w:id="93"/>
    </w:p>
    <w:p w:rsidR="00815087" w:rsidRPr="00815087" w:rsidRDefault="00815087" w:rsidP="004573E3">
      <w:pPr>
        <w:rPr>
          <w:ins w:id="101" w:author="Author"/>
        </w:rPr>
      </w:pPr>
      <w:r w:rsidRPr="00F22281">
        <w:t>As set out in Appendix 1.</w:t>
      </w:r>
    </w:p>
    <w:p w:rsidR="00132649" w:rsidRPr="00DD5D93" w:rsidRDefault="00132649" w:rsidP="004573E3">
      <w:pPr>
        <w:pStyle w:val="Heading1"/>
        <w:pageBreakBefore w:val="0"/>
        <w:numPr>
          <w:ilvl w:val="0"/>
          <w:numId w:val="12"/>
        </w:numPr>
        <w:rPr>
          <w:bCs w:val="0"/>
          <w:smallCaps/>
          <w:lang w:eastAsia="en-GB"/>
        </w:rPr>
      </w:pPr>
      <w:bookmarkStart w:id="102" w:name="_Toc524504532"/>
      <w:r w:rsidRPr="00DD5D93">
        <w:rPr>
          <w:bCs w:val="0"/>
          <w:smallCaps/>
          <w:lang w:eastAsia="en-GB"/>
        </w:rPr>
        <w:t>LEGAL REVIEW</w:t>
      </w:r>
      <w:bookmarkEnd w:id="94"/>
      <w:bookmarkEnd w:id="95"/>
      <w:bookmarkEnd w:id="96"/>
      <w:bookmarkEnd w:id="97"/>
      <w:bookmarkEnd w:id="98"/>
      <w:bookmarkEnd w:id="99"/>
      <w:bookmarkEnd w:id="100"/>
      <w:bookmarkEnd w:id="102"/>
    </w:p>
    <w:p w:rsidR="00E27EE5" w:rsidRPr="003D3D96" w:rsidRDefault="00AD60CD" w:rsidP="004573E3">
      <w:pPr>
        <w:pStyle w:val="Bullet1"/>
        <w:numPr>
          <w:ilvl w:val="0"/>
          <w:numId w:val="0"/>
        </w:numPr>
        <w:jc w:val="both"/>
        <w:rPr>
          <w:color w:val="000000"/>
        </w:rPr>
      </w:pPr>
      <w:r w:rsidRPr="00CB7A1B">
        <w:rPr>
          <w:color w:val="000000"/>
        </w:rPr>
        <w:t>N/A</w:t>
      </w:r>
    </w:p>
    <w:p w:rsidR="005726DA" w:rsidRDefault="00C32CED" w:rsidP="004573E3">
      <w:pPr>
        <w:pStyle w:val="Heading1"/>
        <w:pageBreakBefore w:val="0"/>
        <w:numPr>
          <w:ilvl w:val="0"/>
          <w:numId w:val="12"/>
        </w:numPr>
        <w:rPr>
          <w:lang w:eastAsia="en-GB"/>
        </w:rPr>
      </w:pPr>
      <w:bookmarkStart w:id="103" w:name="_Toc313526641"/>
      <w:bookmarkStart w:id="104" w:name="_Toc313526782"/>
      <w:bookmarkStart w:id="105" w:name="_Toc313526836"/>
      <w:bookmarkStart w:id="106" w:name="_Toc313526922"/>
      <w:bookmarkStart w:id="107" w:name="_Toc313527011"/>
      <w:bookmarkStart w:id="108" w:name="_Toc313527121"/>
      <w:bookmarkStart w:id="109" w:name="_Toc524504533"/>
      <w:r w:rsidRPr="003D3D96">
        <w:rPr>
          <w:lang w:eastAsia="en-GB"/>
        </w:rPr>
        <w:t>IMPLEMENTATION TIMESCALE</w:t>
      </w:r>
      <w:bookmarkEnd w:id="103"/>
      <w:bookmarkEnd w:id="104"/>
      <w:bookmarkEnd w:id="105"/>
      <w:bookmarkEnd w:id="106"/>
      <w:bookmarkEnd w:id="107"/>
      <w:bookmarkEnd w:id="108"/>
      <w:bookmarkEnd w:id="109"/>
    </w:p>
    <w:p w:rsidR="00D3417D" w:rsidRDefault="00F56BDB" w:rsidP="004573E3">
      <w:pPr>
        <w:jc w:val="both"/>
      </w:pPr>
      <w:r w:rsidRPr="0096537B">
        <w:rPr>
          <w:rFonts w:cs="Arial"/>
          <w:color w:val="000000"/>
        </w:rPr>
        <w:lastRenderedPageBreak/>
        <w:t>It is proposed that this Modification</w:t>
      </w:r>
      <w:r w:rsidR="0096537B">
        <w:rPr>
          <w:rFonts w:cs="Arial"/>
          <w:color w:val="000000"/>
        </w:rPr>
        <w:t xml:space="preserve"> is</w:t>
      </w:r>
      <w:r w:rsidRPr="0096537B">
        <w:rPr>
          <w:rFonts w:cs="Arial"/>
          <w:color w:val="000000"/>
        </w:rPr>
        <w:t xml:space="preserve"> implemented as the Modifications Committee have </w:t>
      </w:r>
      <w:r w:rsidR="0096537B">
        <w:rPr>
          <w:rFonts w:cs="Arial"/>
          <w:color w:val="000000"/>
        </w:rPr>
        <w:t>r</w:t>
      </w:r>
      <w:r w:rsidRPr="0096537B">
        <w:rPr>
          <w:rFonts w:cs="Arial"/>
          <w:color w:val="000000"/>
        </w:rPr>
        <w:t xml:space="preserve">ecommended it for </w:t>
      </w:r>
      <w:r w:rsidR="0096537B">
        <w:rPr>
          <w:rFonts w:cs="Arial"/>
          <w:color w:val="000000"/>
        </w:rPr>
        <w:t>a</w:t>
      </w:r>
      <w:r w:rsidRPr="0096537B">
        <w:rPr>
          <w:rFonts w:cs="Arial"/>
          <w:color w:val="000000"/>
        </w:rPr>
        <w:t xml:space="preserve">pproval and on a </w:t>
      </w:r>
      <w:r w:rsidR="0096537B">
        <w:rPr>
          <w:rFonts w:cs="Arial"/>
          <w:color w:val="000000"/>
        </w:rPr>
        <w:t>T</w:t>
      </w:r>
      <w:r w:rsidRPr="0096537B">
        <w:rPr>
          <w:rFonts w:cs="Arial"/>
          <w:color w:val="000000"/>
        </w:rPr>
        <w:t xml:space="preserve">rading </w:t>
      </w:r>
      <w:r w:rsidR="0096537B">
        <w:rPr>
          <w:rFonts w:cs="Arial"/>
          <w:color w:val="000000"/>
        </w:rPr>
        <w:t>D</w:t>
      </w:r>
      <w:r w:rsidRPr="0096537B">
        <w:rPr>
          <w:rFonts w:cs="Arial"/>
          <w:color w:val="000000"/>
        </w:rPr>
        <w:t>ay</w:t>
      </w:r>
      <w:r w:rsidR="0096537B">
        <w:rPr>
          <w:rFonts w:cs="Arial"/>
          <w:color w:val="000000"/>
        </w:rPr>
        <w:t xml:space="preserve"> basis</w:t>
      </w:r>
      <w:r w:rsidRPr="0096537B">
        <w:rPr>
          <w:rFonts w:cs="Arial"/>
          <w:color w:val="000000"/>
        </w:rPr>
        <w:t xml:space="preserve"> following receipt of the R</w:t>
      </w:r>
      <w:r w:rsidR="0096537B">
        <w:rPr>
          <w:rFonts w:cs="Arial"/>
          <w:color w:val="000000"/>
        </w:rPr>
        <w:t xml:space="preserve">egulatory </w:t>
      </w:r>
      <w:r w:rsidRPr="0096537B">
        <w:rPr>
          <w:rFonts w:cs="Arial"/>
          <w:color w:val="000000"/>
        </w:rPr>
        <w:t>A</w:t>
      </w:r>
      <w:r w:rsidR="0096537B">
        <w:rPr>
          <w:rFonts w:cs="Arial"/>
          <w:color w:val="000000"/>
        </w:rPr>
        <w:t>uthorities</w:t>
      </w:r>
      <w:r w:rsidRPr="0096537B">
        <w:rPr>
          <w:rFonts w:cs="Arial"/>
          <w:color w:val="000000"/>
        </w:rPr>
        <w:t xml:space="preserve"> </w:t>
      </w:r>
      <w:r w:rsidR="00EB6B12">
        <w:rPr>
          <w:rFonts w:cs="Arial"/>
          <w:color w:val="000000"/>
        </w:rPr>
        <w:t>d</w:t>
      </w:r>
      <w:r w:rsidRPr="0096537B">
        <w:rPr>
          <w:rFonts w:cs="Arial"/>
          <w:color w:val="000000"/>
        </w:rPr>
        <w:t>ecision.</w:t>
      </w:r>
    </w:p>
    <w:p w:rsidR="00F56BDB" w:rsidRDefault="00F56BDB" w:rsidP="004573E3">
      <w:pPr>
        <w:pStyle w:val="Heading1"/>
        <w:pBdr>
          <w:right w:val="single" w:sz="24" w:space="29" w:color="4F81BD"/>
        </w:pBdr>
        <w:rPr>
          <w:lang w:eastAsia="en-GB"/>
        </w:rPr>
      </w:pPr>
      <w:bookmarkStart w:id="110" w:name="_Toc359934986"/>
      <w:bookmarkStart w:id="111" w:name="_Toc380138275"/>
      <w:bookmarkStart w:id="112" w:name="_Toc472669023"/>
      <w:bookmarkStart w:id="113" w:name="_Toc524504534"/>
      <w:r w:rsidRPr="003B0E38">
        <w:rPr>
          <w:lang w:eastAsia="en-GB"/>
        </w:rPr>
        <w:lastRenderedPageBreak/>
        <w:t xml:space="preserve">Appendix 1: </w:t>
      </w:r>
      <w:bookmarkEnd w:id="110"/>
      <w:bookmarkEnd w:id="111"/>
      <w:r w:rsidRPr="00E45BBF">
        <w:rPr>
          <w:lang w:eastAsia="en-GB"/>
        </w:rPr>
        <w:t>Mod_</w:t>
      </w:r>
      <w:bookmarkEnd w:id="112"/>
      <w:r w:rsidR="00F22281">
        <w:rPr>
          <w:lang w:eastAsia="en-GB"/>
        </w:rPr>
        <w:t>21_18 Application of settlement reallocation agreements to market operator charges v.2</w:t>
      </w:r>
      <w:bookmarkEnd w:id="113"/>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8"/>
        <w:gridCol w:w="1338"/>
        <w:gridCol w:w="1510"/>
        <w:gridCol w:w="1346"/>
        <w:gridCol w:w="1230"/>
        <w:gridCol w:w="2746"/>
      </w:tblGrid>
      <w:tr w:rsidR="00F22281" w:rsidRPr="00F22281" w:rsidTr="004573E3">
        <w:tc>
          <w:tcPr>
            <w:tcW w:w="9808" w:type="dxa"/>
            <w:gridSpan w:val="6"/>
            <w:shd w:val="clear" w:color="auto" w:fill="548DD4"/>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lang w:val="en-IE" w:eastAsia="en-GB" w:bidi="ar-SA"/>
              </w:rPr>
            </w:pPr>
          </w:p>
          <w:p w:rsidR="00F22281" w:rsidRPr="00F22281" w:rsidRDefault="00F22281" w:rsidP="004573E3">
            <w:pPr>
              <w:overflowPunct w:val="0"/>
              <w:autoSpaceDE w:val="0"/>
              <w:autoSpaceDN w:val="0"/>
              <w:adjustRightInd w:val="0"/>
              <w:spacing w:before="0" w:after="0"/>
              <w:jc w:val="center"/>
              <w:textAlignment w:val="baseline"/>
              <w:rPr>
                <w:rFonts w:ascii="Calibri" w:hAnsi="Calibri" w:cs="Arial"/>
                <w:lang w:val="en-IE" w:eastAsia="en-GB" w:bidi="ar-SA"/>
              </w:rPr>
            </w:pPr>
            <w:r w:rsidRPr="00F22281">
              <w:rPr>
                <w:rFonts w:ascii="Calibri" w:hAnsi="Calibri" w:cs="Arial"/>
                <w:b/>
                <w:lang w:val="en-IE" w:eastAsia="en-GB" w:bidi="ar-SA"/>
              </w:rPr>
              <w:t>MODIFICATION PROPOSAL FORM</w:t>
            </w:r>
          </w:p>
          <w:p w:rsidR="00F22281" w:rsidRPr="00F22281" w:rsidRDefault="00F22281" w:rsidP="004573E3">
            <w:pPr>
              <w:overflowPunct w:val="0"/>
              <w:autoSpaceDE w:val="0"/>
              <w:autoSpaceDN w:val="0"/>
              <w:adjustRightInd w:val="0"/>
              <w:spacing w:before="0" w:after="0"/>
              <w:jc w:val="center"/>
              <w:textAlignment w:val="baseline"/>
              <w:rPr>
                <w:rFonts w:ascii="Calibri" w:hAnsi="Calibri" w:cs="Arial"/>
                <w:lang w:val="en-IE" w:eastAsia="en-GB" w:bidi="ar-SA"/>
              </w:rPr>
            </w:pPr>
          </w:p>
        </w:tc>
      </w:tr>
      <w:tr w:rsidR="00F22281" w:rsidRPr="00F22281" w:rsidTr="004573E3">
        <w:tc>
          <w:tcPr>
            <w:tcW w:w="1638" w:type="dxa"/>
            <w:vAlign w:val="center"/>
          </w:tcPr>
          <w:p w:rsidR="00F22281" w:rsidRPr="00F22281" w:rsidRDefault="00F22281" w:rsidP="004573E3">
            <w:pPr>
              <w:overflowPunct w:val="0"/>
              <w:autoSpaceDE w:val="0"/>
              <w:autoSpaceDN w:val="0"/>
              <w:adjustRightInd w:val="0"/>
              <w:spacing w:before="0" w:after="0"/>
              <w:jc w:val="center"/>
              <w:textAlignment w:val="baseline"/>
              <w:rPr>
                <w:rFonts w:cs="Arial"/>
                <w:b/>
                <w:bCs/>
                <w:sz w:val="18"/>
                <w:szCs w:val="18"/>
                <w:lang w:val="en-IE" w:eastAsia="en-GB" w:bidi="ar-SA"/>
              </w:rPr>
            </w:pPr>
            <w:r w:rsidRPr="00F22281">
              <w:rPr>
                <w:rFonts w:cs="Arial"/>
                <w:b/>
                <w:bCs/>
                <w:sz w:val="18"/>
                <w:szCs w:val="18"/>
                <w:lang w:val="en-IE" w:eastAsia="en-GB" w:bidi="ar-SA"/>
              </w:rPr>
              <w:t>Proposer</w:t>
            </w:r>
          </w:p>
          <w:p w:rsidR="00F22281" w:rsidRPr="00F22281" w:rsidRDefault="00F22281" w:rsidP="004573E3">
            <w:pPr>
              <w:overflowPunct w:val="0"/>
              <w:autoSpaceDE w:val="0"/>
              <w:autoSpaceDN w:val="0"/>
              <w:adjustRightInd w:val="0"/>
              <w:spacing w:before="0" w:after="0"/>
              <w:jc w:val="center"/>
              <w:textAlignment w:val="baseline"/>
              <w:rPr>
                <w:rFonts w:cs="Arial"/>
                <w:sz w:val="18"/>
                <w:szCs w:val="18"/>
                <w:lang w:val="en-IE" w:eastAsia="en-GB" w:bidi="ar-SA"/>
              </w:rPr>
            </w:pPr>
            <w:r w:rsidRPr="00F22281">
              <w:rPr>
                <w:rFonts w:ascii="Calibri" w:hAnsi="Calibri" w:cs="Arial"/>
                <w:i/>
                <w:lang w:val="en-IE" w:eastAsia="en-GB" w:bidi="ar-SA"/>
              </w:rPr>
              <w:t>(Company)</w:t>
            </w:r>
          </w:p>
        </w:tc>
        <w:tc>
          <w:tcPr>
            <w:tcW w:w="2848" w:type="dxa"/>
            <w:gridSpan w:val="2"/>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bCs/>
                <w:lang w:val="en-IE" w:eastAsia="en-GB" w:bidi="ar-SA"/>
              </w:rPr>
            </w:pPr>
            <w:r w:rsidRPr="00F22281">
              <w:rPr>
                <w:rFonts w:ascii="Calibri" w:hAnsi="Calibri" w:cs="Arial"/>
                <w:b/>
                <w:bCs/>
                <w:lang w:val="en-IE" w:eastAsia="en-GB" w:bidi="ar-SA"/>
              </w:rPr>
              <w:t>Date of receipt</w:t>
            </w:r>
          </w:p>
          <w:p w:rsidR="00F22281" w:rsidRPr="00F22281" w:rsidRDefault="00F22281" w:rsidP="004573E3">
            <w:pPr>
              <w:overflowPunct w:val="0"/>
              <w:autoSpaceDE w:val="0"/>
              <w:autoSpaceDN w:val="0"/>
              <w:adjustRightInd w:val="0"/>
              <w:spacing w:before="0" w:after="0"/>
              <w:jc w:val="center"/>
              <w:textAlignment w:val="baseline"/>
              <w:rPr>
                <w:rFonts w:ascii="Calibri" w:hAnsi="Calibri" w:cs="Arial"/>
                <w:lang w:val="en-IE" w:eastAsia="en-GB" w:bidi="ar-SA"/>
              </w:rPr>
            </w:pPr>
            <w:r w:rsidRPr="00F22281">
              <w:rPr>
                <w:rFonts w:ascii="Calibri" w:hAnsi="Calibri" w:cs="Arial"/>
                <w:i/>
                <w:lang w:val="en-IE" w:eastAsia="en-GB" w:bidi="ar-SA"/>
              </w:rPr>
              <w:t>(assigned by Secretariat)</w:t>
            </w:r>
          </w:p>
        </w:tc>
        <w:tc>
          <w:tcPr>
            <w:tcW w:w="2576" w:type="dxa"/>
            <w:gridSpan w:val="2"/>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bCs/>
                <w:lang w:val="en-IE" w:eastAsia="en-GB" w:bidi="ar-SA"/>
              </w:rPr>
            </w:pPr>
            <w:r w:rsidRPr="00F22281">
              <w:rPr>
                <w:rFonts w:ascii="Calibri" w:hAnsi="Calibri" w:cs="Arial"/>
                <w:b/>
                <w:bCs/>
                <w:lang w:val="en-IE" w:eastAsia="en-GB" w:bidi="ar-SA"/>
              </w:rPr>
              <w:t>Type of Proposal</w:t>
            </w:r>
          </w:p>
          <w:p w:rsidR="00F22281" w:rsidRPr="00F22281" w:rsidRDefault="00F22281" w:rsidP="004573E3">
            <w:pPr>
              <w:overflowPunct w:val="0"/>
              <w:autoSpaceDE w:val="0"/>
              <w:autoSpaceDN w:val="0"/>
              <w:adjustRightInd w:val="0"/>
              <w:spacing w:before="0" w:after="0"/>
              <w:jc w:val="center"/>
              <w:textAlignment w:val="baseline"/>
              <w:rPr>
                <w:rFonts w:ascii="Calibri" w:hAnsi="Calibri" w:cs="Arial"/>
                <w:lang w:val="en-IE" w:eastAsia="en-GB" w:bidi="ar-SA"/>
              </w:rPr>
            </w:pPr>
            <w:r w:rsidRPr="00F22281">
              <w:rPr>
                <w:rFonts w:ascii="Calibri" w:hAnsi="Calibri" w:cs="Arial"/>
                <w:bCs/>
                <w:i/>
                <w:lang w:val="en-IE" w:eastAsia="en-GB" w:bidi="ar-SA"/>
              </w:rPr>
              <w:t>(delete as appropriate)</w:t>
            </w:r>
          </w:p>
        </w:tc>
        <w:tc>
          <w:tcPr>
            <w:tcW w:w="2746" w:type="dxa"/>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color w:val="000000"/>
                <w:lang w:val="en-IE" w:eastAsia="en-GB" w:bidi="ar-SA"/>
              </w:rPr>
            </w:pPr>
            <w:r w:rsidRPr="00F22281">
              <w:rPr>
                <w:rFonts w:ascii="Calibri" w:hAnsi="Calibri" w:cs="Arial"/>
                <w:b/>
                <w:bCs/>
                <w:color w:val="000000"/>
                <w:lang w:val="en-IE" w:eastAsia="en-GB" w:bidi="ar-SA"/>
              </w:rPr>
              <w:t>Modification Proposal ID</w:t>
            </w:r>
          </w:p>
          <w:p w:rsidR="00F22281" w:rsidRPr="00F22281" w:rsidRDefault="00F22281" w:rsidP="004573E3">
            <w:pPr>
              <w:overflowPunct w:val="0"/>
              <w:autoSpaceDE w:val="0"/>
              <w:autoSpaceDN w:val="0"/>
              <w:adjustRightInd w:val="0"/>
              <w:spacing w:before="0" w:after="0"/>
              <w:jc w:val="center"/>
              <w:textAlignment w:val="baseline"/>
              <w:rPr>
                <w:rFonts w:ascii="Calibri" w:hAnsi="Calibri" w:cs="Arial"/>
                <w:lang w:val="en-IE" w:eastAsia="en-GB" w:bidi="ar-SA"/>
              </w:rPr>
            </w:pPr>
            <w:r w:rsidRPr="00F22281">
              <w:rPr>
                <w:rFonts w:ascii="Calibri" w:hAnsi="Calibri" w:cs="Arial"/>
                <w:i/>
                <w:lang w:val="en-IE" w:eastAsia="en-GB" w:bidi="ar-SA"/>
              </w:rPr>
              <w:t>(assigned by Secretariat)</w:t>
            </w:r>
          </w:p>
        </w:tc>
      </w:tr>
      <w:tr w:rsidR="00F22281" w:rsidRPr="00F22281" w:rsidTr="004573E3">
        <w:tc>
          <w:tcPr>
            <w:tcW w:w="1638" w:type="dxa"/>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lang w:val="en-IE" w:eastAsia="en-GB" w:bidi="ar-SA"/>
              </w:rPr>
            </w:pPr>
            <w:r w:rsidRPr="00F22281">
              <w:rPr>
                <w:rFonts w:ascii="Calibri" w:hAnsi="Calibri" w:cs="Arial"/>
                <w:b/>
                <w:lang w:val="en-IE" w:eastAsia="en-GB" w:bidi="ar-SA"/>
              </w:rPr>
              <w:t>SEMO</w:t>
            </w:r>
          </w:p>
        </w:tc>
        <w:tc>
          <w:tcPr>
            <w:tcW w:w="2848" w:type="dxa"/>
            <w:gridSpan w:val="2"/>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lang w:val="en-IE" w:eastAsia="en-GB" w:bidi="ar-SA"/>
              </w:rPr>
            </w:pPr>
            <w:r w:rsidRPr="00F22281">
              <w:rPr>
                <w:rFonts w:ascii="Calibri" w:hAnsi="Calibri" w:cs="Arial"/>
                <w:b/>
                <w:lang w:val="en-IE" w:eastAsia="en-GB" w:bidi="ar-SA"/>
              </w:rPr>
              <w:t>9 August 2018</w:t>
            </w:r>
          </w:p>
        </w:tc>
        <w:tc>
          <w:tcPr>
            <w:tcW w:w="2576" w:type="dxa"/>
            <w:gridSpan w:val="2"/>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lang w:val="en-IE" w:eastAsia="en-GB" w:bidi="ar-SA"/>
              </w:rPr>
            </w:pPr>
          </w:p>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lang w:val="en-IE" w:eastAsia="en-GB" w:bidi="ar-SA"/>
              </w:rPr>
            </w:pPr>
            <w:r w:rsidRPr="00F22281">
              <w:rPr>
                <w:rFonts w:ascii="Calibri" w:hAnsi="Calibri" w:cs="Arial"/>
                <w:b/>
                <w:lang w:val="en-IE" w:eastAsia="en-GB" w:bidi="ar-SA"/>
              </w:rPr>
              <w:t>Standard</w:t>
            </w:r>
          </w:p>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lang w:val="en-IE" w:eastAsia="en-GB" w:bidi="ar-SA"/>
              </w:rPr>
            </w:pPr>
          </w:p>
        </w:tc>
        <w:tc>
          <w:tcPr>
            <w:tcW w:w="2746" w:type="dxa"/>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lang w:val="en-IE" w:eastAsia="en-GB" w:bidi="ar-SA"/>
              </w:rPr>
            </w:pPr>
            <w:r w:rsidRPr="00F22281">
              <w:rPr>
                <w:rFonts w:ascii="Calibri" w:hAnsi="Calibri" w:cs="Arial"/>
                <w:b/>
                <w:lang w:val="en-IE" w:eastAsia="en-GB" w:bidi="ar-SA"/>
              </w:rPr>
              <w:t>Mod_21_18 v2</w:t>
            </w:r>
          </w:p>
        </w:tc>
      </w:tr>
      <w:tr w:rsidR="00F22281" w:rsidRPr="00F22281" w:rsidTr="004573E3">
        <w:trPr>
          <w:trHeight w:val="467"/>
        </w:trPr>
        <w:tc>
          <w:tcPr>
            <w:tcW w:w="9808" w:type="dxa"/>
            <w:gridSpan w:val="6"/>
            <w:shd w:val="clear" w:color="auto" w:fill="C6D9F1"/>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lang w:val="en-IE" w:eastAsia="en-GB" w:bidi="ar-SA"/>
              </w:rPr>
            </w:pPr>
            <w:r w:rsidRPr="00F22281">
              <w:rPr>
                <w:rFonts w:ascii="Calibri" w:hAnsi="Calibri" w:cs="Arial"/>
                <w:b/>
                <w:bCs/>
                <w:lang w:val="en-IE" w:eastAsia="en-GB" w:bidi="ar-SA"/>
              </w:rPr>
              <w:t>Contact Details for Modification Proposal Originator</w:t>
            </w:r>
          </w:p>
        </w:tc>
      </w:tr>
      <w:tr w:rsidR="00F22281" w:rsidRPr="00F22281" w:rsidTr="004573E3">
        <w:tc>
          <w:tcPr>
            <w:tcW w:w="2976" w:type="dxa"/>
            <w:gridSpan w:val="2"/>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lang w:val="en-IE" w:eastAsia="en-GB" w:bidi="ar-SA"/>
              </w:rPr>
            </w:pPr>
            <w:r w:rsidRPr="00F22281">
              <w:rPr>
                <w:rFonts w:ascii="Calibri" w:hAnsi="Calibri" w:cs="Arial"/>
                <w:b/>
                <w:bCs/>
                <w:lang w:val="en-IE" w:eastAsia="en-GB" w:bidi="ar-SA"/>
              </w:rPr>
              <w:t>Name</w:t>
            </w:r>
          </w:p>
        </w:tc>
        <w:tc>
          <w:tcPr>
            <w:tcW w:w="2856" w:type="dxa"/>
            <w:gridSpan w:val="2"/>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lang w:val="en-IE" w:eastAsia="en-GB" w:bidi="ar-SA"/>
              </w:rPr>
            </w:pPr>
            <w:r w:rsidRPr="00F22281">
              <w:rPr>
                <w:rFonts w:ascii="Calibri" w:hAnsi="Calibri" w:cs="Arial"/>
                <w:b/>
                <w:bCs/>
                <w:lang w:val="en-IE" w:eastAsia="en-GB" w:bidi="ar-SA"/>
              </w:rPr>
              <w:t>Telephone number</w:t>
            </w:r>
          </w:p>
        </w:tc>
        <w:tc>
          <w:tcPr>
            <w:tcW w:w="3976" w:type="dxa"/>
            <w:gridSpan w:val="2"/>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lang w:val="en-IE" w:eastAsia="en-GB" w:bidi="ar-SA"/>
              </w:rPr>
            </w:pPr>
            <w:r w:rsidRPr="00F22281">
              <w:rPr>
                <w:rFonts w:ascii="Calibri" w:hAnsi="Calibri" w:cs="Arial"/>
                <w:b/>
                <w:bCs/>
                <w:lang w:val="en-IE" w:eastAsia="en-GB" w:bidi="ar-SA"/>
              </w:rPr>
              <w:t>Email address</w:t>
            </w:r>
          </w:p>
        </w:tc>
      </w:tr>
      <w:tr w:rsidR="00F22281" w:rsidRPr="00F22281" w:rsidTr="004573E3">
        <w:tc>
          <w:tcPr>
            <w:tcW w:w="2976" w:type="dxa"/>
            <w:gridSpan w:val="2"/>
            <w:vAlign w:val="center"/>
          </w:tcPr>
          <w:p w:rsidR="00F22281" w:rsidRPr="00F22281" w:rsidRDefault="00F22281" w:rsidP="004573E3">
            <w:pPr>
              <w:overflowPunct w:val="0"/>
              <w:autoSpaceDE w:val="0"/>
              <w:autoSpaceDN w:val="0"/>
              <w:adjustRightInd w:val="0"/>
              <w:spacing w:before="0" w:after="0"/>
              <w:textAlignment w:val="baseline"/>
              <w:rPr>
                <w:rFonts w:ascii="Calibri" w:hAnsi="Calibri" w:cs="Arial"/>
                <w:b/>
                <w:lang w:val="en-IE" w:eastAsia="en-GB" w:bidi="ar-SA"/>
              </w:rPr>
            </w:pPr>
            <w:r w:rsidRPr="00F22281">
              <w:rPr>
                <w:rFonts w:ascii="Calibri" w:hAnsi="Calibri" w:cs="Arial"/>
                <w:b/>
                <w:lang w:val="en-IE" w:eastAsia="en-GB" w:bidi="ar-SA"/>
              </w:rPr>
              <w:t>Elaine Gallagher</w:t>
            </w:r>
          </w:p>
        </w:tc>
        <w:tc>
          <w:tcPr>
            <w:tcW w:w="2856" w:type="dxa"/>
            <w:gridSpan w:val="2"/>
            <w:vAlign w:val="center"/>
          </w:tcPr>
          <w:p w:rsidR="00F22281" w:rsidRPr="00F22281" w:rsidRDefault="00F22281" w:rsidP="004573E3">
            <w:pPr>
              <w:overflowPunct w:val="0"/>
              <w:autoSpaceDE w:val="0"/>
              <w:autoSpaceDN w:val="0"/>
              <w:adjustRightInd w:val="0"/>
              <w:spacing w:before="0" w:after="0"/>
              <w:textAlignment w:val="baseline"/>
              <w:rPr>
                <w:rFonts w:ascii="Calibri" w:hAnsi="Calibri" w:cs="Arial"/>
                <w:b/>
                <w:lang w:val="en-IE" w:eastAsia="en-GB" w:bidi="ar-SA"/>
              </w:rPr>
            </w:pPr>
          </w:p>
        </w:tc>
        <w:tc>
          <w:tcPr>
            <w:tcW w:w="3976" w:type="dxa"/>
            <w:gridSpan w:val="2"/>
            <w:vAlign w:val="center"/>
          </w:tcPr>
          <w:p w:rsidR="00F22281" w:rsidRPr="00F22281" w:rsidRDefault="00F22281" w:rsidP="004573E3">
            <w:pPr>
              <w:overflowPunct w:val="0"/>
              <w:autoSpaceDE w:val="0"/>
              <w:autoSpaceDN w:val="0"/>
              <w:adjustRightInd w:val="0"/>
              <w:spacing w:before="0" w:after="0"/>
              <w:textAlignment w:val="baseline"/>
              <w:rPr>
                <w:rFonts w:ascii="Calibri" w:hAnsi="Calibri" w:cs="Arial"/>
                <w:b/>
                <w:lang w:val="en-IE" w:eastAsia="en-GB" w:bidi="ar-SA"/>
              </w:rPr>
            </w:pPr>
            <w:r w:rsidRPr="00F22281">
              <w:rPr>
                <w:rFonts w:ascii="Calibri" w:hAnsi="Calibri" w:cs="Arial"/>
                <w:b/>
                <w:lang w:val="en-IE" w:eastAsia="en-GB" w:bidi="ar-SA"/>
              </w:rPr>
              <w:t>Elaine.Gallagher@EirGrid.com</w:t>
            </w:r>
          </w:p>
        </w:tc>
      </w:tr>
      <w:tr w:rsidR="00F22281" w:rsidRPr="00F22281" w:rsidTr="004573E3">
        <w:trPr>
          <w:trHeight w:val="327"/>
        </w:trPr>
        <w:tc>
          <w:tcPr>
            <w:tcW w:w="9808" w:type="dxa"/>
            <w:gridSpan w:val="6"/>
            <w:shd w:val="clear" w:color="auto" w:fill="C6D9F1"/>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bCs/>
                <w:lang w:val="en-IE" w:eastAsia="en-GB" w:bidi="ar-SA"/>
              </w:rPr>
            </w:pPr>
            <w:r w:rsidRPr="00F22281">
              <w:rPr>
                <w:rFonts w:ascii="Calibri" w:hAnsi="Calibri" w:cs="Arial"/>
                <w:b/>
                <w:bCs/>
                <w:lang w:val="en-IE" w:eastAsia="en-GB" w:bidi="ar-SA"/>
              </w:rPr>
              <w:t>Modification Proposal Title</w:t>
            </w:r>
          </w:p>
        </w:tc>
      </w:tr>
      <w:tr w:rsidR="00F22281" w:rsidRPr="00F22281" w:rsidTr="004573E3">
        <w:trPr>
          <w:trHeight w:val="323"/>
        </w:trPr>
        <w:tc>
          <w:tcPr>
            <w:tcW w:w="9808" w:type="dxa"/>
            <w:gridSpan w:val="6"/>
            <w:vAlign w:val="center"/>
          </w:tcPr>
          <w:p w:rsidR="00F22281" w:rsidRPr="00F22281" w:rsidRDefault="00F22281" w:rsidP="004573E3">
            <w:pPr>
              <w:overflowPunct w:val="0"/>
              <w:autoSpaceDE w:val="0"/>
              <w:autoSpaceDN w:val="0"/>
              <w:adjustRightInd w:val="0"/>
              <w:spacing w:before="0" w:after="0"/>
              <w:textAlignment w:val="baseline"/>
              <w:rPr>
                <w:rFonts w:ascii="Calibri" w:hAnsi="Calibri" w:cs="Arial"/>
                <w:b/>
                <w:bCs/>
                <w:color w:val="000000"/>
                <w:lang w:val="en-IE" w:eastAsia="en-GB" w:bidi="ar-SA"/>
              </w:rPr>
            </w:pPr>
            <w:r w:rsidRPr="00F22281">
              <w:rPr>
                <w:rFonts w:ascii="Calibri" w:hAnsi="Calibri" w:cs="Arial"/>
                <w:b/>
                <w:bCs/>
                <w:color w:val="000000"/>
                <w:lang w:val="en-IE" w:eastAsia="en-GB" w:bidi="ar-SA"/>
              </w:rPr>
              <w:t xml:space="preserve">Application of Settlement Reallocation Agreements to Market Operator Charges </w:t>
            </w:r>
          </w:p>
        </w:tc>
      </w:tr>
      <w:tr w:rsidR="00F22281" w:rsidRPr="00F22281" w:rsidTr="004573E3">
        <w:tc>
          <w:tcPr>
            <w:tcW w:w="2976" w:type="dxa"/>
            <w:gridSpan w:val="2"/>
            <w:shd w:val="clear" w:color="auto" w:fill="C6D9F1"/>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bCs/>
                <w:lang w:val="en-IE" w:eastAsia="en-GB" w:bidi="ar-SA"/>
              </w:rPr>
            </w:pPr>
            <w:r w:rsidRPr="00F22281">
              <w:rPr>
                <w:rFonts w:ascii="Calibri" w:hAnsi="Calibri" w:cs="Arial"/>
                <w:b/>
                <w:bCs/>
                <w:lang w:val="en-IE" w:eastAsia="en-GB" w:bidi="ar-SA"/>
              </w:rPr>
              <w:t>Documents affected</w:t>
            </w:r>
          </w:p>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bCs/>
                <w:lang w:val="en-IE" w:eastAsia="en-GB" w:bidi="ar-SA"/>
              </w:rPr>
            </w:pPr>
            <w:r w:rsidRPr="00F22281">
              <w:rPr>
                <w:rFonts w:ascii="Calibri" w:hAnsi="Calibri" w:cs="Arial"/>
                <w:i/>
                <w:lang w:val="en-IE" w:eastAsia="en-GB" w:bidi="ar-SA"/>
              </w:rPr>
              <w:t>(delete as appropriate)</w:t>
            </w:r>
          </w:p>
        </w:tc>
        <w:tc>
          <w:tcPr>
            <w:tcW w:w="2856" w:type="dxa"/>
            <w:gridSpan w:val="2"/>
            <w:shd w:val="clear" w:color="auto" w:fill="C6D9F1"/>
            <w:vAlign w:val="center"/>
          </w:tcPr>
          <w:p w:rsidR="00F22281" w:rsidRPr="00F22281" w:rsidRDefault="00F22281" w:rsidP="004573E3">
            <w:pPr>
              <w:overflowPunct w:val="0"/>
              <w:autoSpaceDE w:val="0"/>
              <w:autoSpaceDN w:val="0"/>
              <w:adjustRightInd w:val="0"/>
              <w:spacing w:before="0" w:after="0"/>
              <w:jc w:val="center"/>
              <w:textAlignment w:val="baseline"/>
              <w:rPr>
                <w:rFonts w:ascii="Times New Roman" w:hAnsi="Times New Roman"/>
                <w:b/>
                <w:bCs/>
                <w:i/>
                <w:iCs/>
                <w:color w:val="4F81BD"/>
                <w:lang w:val="en-IE" w:eastAsia="en-GB" w:bidi="ar-SA"/>
              </w:rPr>
            </w:pPr>
            <w:r w:rsidRPr="00F22281">
              <w:rPr>
                <w:rFonts w:ascii="Calibri" w:hAnsi="Calibri" w:cs="Arial"/>
                <w:b/>
                <w:bCs/>
                <w:lang w:val="en-IE" w:eastAsia="en-GB" w:bidi="ar-SA"/>
              </w:rPr>
              <w:t>Section(s) Affected</w:t>
            </w:r>
          </w:p>
        </w:tc>
        <w:tc>
          <w:tcPr>
            <w:tcW w:w="3976" w:type="dxa"/>
            <w:gridSpan w:val="2"/>
            <w:shd w:val="clear" w:color="auto" w:fill="C6D9F1"/>
            <w:vAlign w:val="center"/>
          </w:tcPr>
          <w:p w:rsidR="00F22281" w:rsidRPr="00F22281" w:rsidRDefault="00F22281" w:rsidP="004573E3">
            <w:pPr>
              <w:overflowPunct w:val="0"/>
              <w:autoSpaceDE w:val="0"/>
              <w:autoSpaceDN w:val="0"/>
              <w:adjustRightInd w:val="0"/>
              <w:spacing w:before="0" w:after="0"/>
              <w:jc w:val="center"/>
              <w:textAlignment w:val="baseline"/>
              <w:rPr>
                <w:rFonts w:ascii="Times New Roman" w:hAnsi="Times New Roman"/>
                <w:b/>
                <w:bCs/>
                <w:i/>
                <w:iCs/>
                <w:color w:val="4F81BD"/>
                <w:lang w:val="en-IE" w:eastAsia="en-GB" w:bidi="ar-SA"/>
              </w:rPr>
            </w:pPr>
            <w:r w:rsidRPr="00F22281">
              <w:rPr>
                <w:rFonts w:ascii="Calibri" w:hAnsi="Calibri" w:cs="Arial"/>
                <w:b/>
                <w:lang w:val="en-IE" w:eastAsia="en-GB" w:bidi="ar-SA"/>
              </w:rPr>
              <w:t>Version number of T&amp;SC or AP used in Drafting</w:t>
            </w:r>
          </w:p>
        </w:tc>
      </w:tr>
      <w:tr w:rsidR="00F22281" w:rsidRPr="00F22281" w:rsidTr="004573E3">
        <w:tc>
          <w:tcPr>
            <w:tcW w:w="2976" w:type="dxa"/>
            <w:gridSpan w:val="2"/>
            <w:shd w:val="clear" w:color="auto" w:fill="FFFFFF"/>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lang w:val="en-IE" w:eastAsia="en-GB" w:bidi="ar-SA"/>
              </w:rPr>
            </w:pPr>
          </w:p>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lang w:val="en-IE" w:eastAsia="en-GB" w:bidi="ar-SA"/>
              </w:rPr>
            </w:pPr>
            <w:r w:rsidRPr="00F22281">
              <w:rPr>
                <w:rFonts w:ascii="Calibri" w:hAnsi="Calibri" w:cs="Arial"/>
                <w:b/>
                <w:lang w:val="en-IE" w:eastAsia="en-GB" w:bidi="ar-SA"/>
              </w:rPr>
              <w:t>Agreed Procedure 10 Part B</w:t>
            </w:r>
          </w:p>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lang w:val="en-IE" w:eastAsia="en-GB" w:bidi="ar-SA"/>
              </w:rPr>
            </w:pPr>
            <w:r w:rsidRPr="00F22281">
              <w:rPr>
                <w:rFonts w:ascii="Calibri" w:hAnsi="Calibri" w:cs="Arial"/>
                <w:b/>
                <w:lang w:val="en-IE" w:eastAsia="en-GB" w:bidi="ar-SA"/>
              </w:rPr>
              <w:t>Appendix 2 of Agreed Procedure 10 Part B</w:t>
            </w:r>
          </w:p>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lang w:val="en-IE" w:eastAsia="en-GB" w:bidi="ar-SA"/>
              </w:rPr>
            </w:pPr>
            <w:r w:rsidRPr="00F22281">
              <w:rPr>
                <w:rFonts w:ascii="Calibri" w:hAnsi="Calibri" w:cs="Arial"/>
                <w:b/>
                <w:lang w:val="en-IE" w:eastAsia="en-GB" w:bidi="ar-SA"/>
              </w:rPr>
              <w:t>TSC Part B (Section G)</w:t>
            </w:r>
          </w:p>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lang w:val="en-IE" w:eastAsia="en-GB" w:bidi="ar-SA"/>
              </w:rPr>
            </w:pPr>
            <w:r w:rsidRPr="00F22281">
              <w:rPr>
                <w:rFonts w:ascii="Calibri" w:hAnsi="Calibri" w:cs="Arial"/>
                <w:b/>
                <w:lang w:val="en-IE" w:eastAsia="en-GB" w:bidi="ar-SA"/>
              </w:rPr>
              <w:t>TSC Part B Glossary</w:t>
            </w:r>
          </w:p>
          <w:p w:rsidR="00F22281" w:rsidRPr="00F22281" w:rsidDel="00476388" w:rsidRDefault="00F22281" w:rsidP="004573E3">
            <w:pPr>
              <w:overflowPunct w:val="0"/>
              <w:autoSpaceDE w:val="0"/>
              <w:autoSpaceDN w:val="0"/>
              <w:adjustRightInd w:val="0"/>
              <w:spacing w:before="0" w:after="0"/>
              <w:jc w:val="center"/>
              <w:textAlignment w:val="baseline"/>
              <w:rPr>
                <w:rFonts w:ascii="Calibri" w:hAnsi="Calibri" w:cs="Arial"/>
                <w:b/>
                <w:lang w:val="en-IE" w:eastAsia="en-GB" w:bidi="ar-SA"/>
              </w:rPr>
            </w:pPr>
          </w:p>
        </w:tc>
        <w:tc>
          <w:tcPr>
            <w:tcW w:w="2856" w:type="dxa"/>
            <w:gridSpan w:val="2"/>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lang w:val="en-IE" w:eastAsia="en-GB" w:bidi="ar-SA"/>
              </w:rPr>
            </w:pPr>
            <w:r w:rsidRPr="00F22281">
              <w:rPr>
                <w:rFonts w:ascii="Calibri" w:hAnsi="Calibri" w:cs="Arial"/>
                <w:b/>
                <w:lang w:val="en-IE" w:eastAsia="en-GB" w:bidi="ar-SA"/>
              </w:rPr>
              <w:t>Section 5 of TSC, Part B</w:t>
            </w:r>
          </w:p>
        </w:tc>
        <w:tc>
          <w:tcPr>
            <w:tcW w:w="3976" w:type="dxa"/>
            <w:gridSpan w:val="2"/>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lang w:val="en-IE" w:eastAsia="en-GB" w:bidi="ar-SA"/>
              </w:rPr>
            </w:pPr>
            <w:r w:rsidRPr="00F22281">
              <w:rPr>
                <w:rFonts w:ascii="Calibri" w:hAnsi="Calibri" w:cs="Arial"/>
                <w:b/>
                <w:lang w:val="en-IE" w:eastAsia="en-GB" w:bidi="ar-SA"/>
              </w:rPr>
              <w:t>Version 20</w:t>
            </w:r>
          </w:p>
        </w:tc>
      </w:tr>
      <w:tr w:rsidR="00F22281" w:rsidRPr="00F22281" w:rsidTr="004573E3">
        <w:trPr>
          <w:trHeight w:val="375"/>
        </w:trPr>
        <w:tc>
          <w:tcPr>
            <w:tcW w:w="9808" w:type="dxa"/>
            <w:gridSpan w:val="6"/>
            <w:shd w:val="clear" w:color="auto" w:fill="C6D9F1"/>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bCs/>
                <w:lang w:val="en-IE" w:eastAsia="en-GB" w:bidi="ar-SA"/>
              </w:rPr>
            </w:pPr>
            <w:r w:rsidRPr="00F22281">
              <w:rPr>
                <w:rFonts w:ascii="Calibri" w:hAnsi="Calibri" w:cs="Arial"/>
                <w:b/>
                <w:bCs/>
                <w:lang w:val="en-IE" w:eastAsia="en-GB" w:bidi="ar-SA"/>
              </w:rPr>
              <w:t>Explanation of Proposed Change</w:t>
            </w:r>
          </w:p>
          <w:p w:rsidR="00F22281" w:rsidRPr="00F22281" w:rsidRDefault="00F22281" w:rsidP="004573E3">
            <w:pPr>
              <w:overflowPunct w:val="0"/>
              <w:autoSpaceDE w:val="0"/>
              <w:autoSpaceDN w:val="0"/>
              <w:adjustRightInd w:val="0"/>
              <w:spacing w:before="0" w:after="0"/>
              <w:jc w:val="center"/>
              <w:textAlignment w:val="baseline"/>
              <w:rPr>
                <w:rFonts w:ascii="Calibri" w:hAnsi="Calibri" w:cs="Arial"/>
                <w:lang w:val="en-IE" w:eastAsia="en-GB" w:bidi="ar-SA"/>
              </w:rPr>
            </w:pPr>
            <w:r w:rsidRPr="00F22281">
              <w:rPr>
                <w:rFonts w:ascii="Calibri" w:hAnsi="Calibri"/>
                <w:i/>
                <w:spacing w:val="-3"/>
                <w:lang w:val="en-IE" w:eastAsia="en-GB" w:bidi="ar-SA"/>
              </w:rPr>
              <w:t>(mandatory by originator)</w:t>
            </w:r>
          </w:p>
        </w:tc>
      </w:tr>
      <w:tr w:rsidR="00F22281" w:rsidRPr="00F22281" w:rsidTr="004573E3">
        <w:trPr>
          <w:trHeight w:val="467"/>
        </w:trPr>
        <w:tc>
          <w:tcPr>
            <w:tcW w:w="9808" w:type="dxa"/>
            <w:gridSpan w:val="6"/>
            <w:vAlign w:val="center"/>
          </w:tcPr>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r w:rsidRPr="00F22281">
              <w:rPr>
                <w:rFonts w:ascii="Calibri" w:hAnsi="Calibri" w:cs="Arial"/>
                <w:lang w:val="en-IE" w:eastAsia="en-GB" w:bidi="ar-SA"/>
              </w:rPr>
              <w:t xml:space="preserve">The ‘I-SEM’ (Revised SEM) Market Rules Working Groups, the consultative forum at which the revised SEM Market Rules were developed, included an understanding that that Settlement Reallocation Agreements should cover all periodical financial obligations, including Market Operator Charge.  This has not been captured in the current drafting of the Settlement Reallocation Agreements, signed by Market Participants and returned to SEMO for execution by EirGrid plc and SONI Ltd.  Whereas, every effort has been made to deal with this gap in the Settlement Reallocation Agreements, including amending the definition of ‘Settlement Documents’ within the body of the Trading and Settlement Code;  Nonetheless, EirGrid plc and SONI Ltd hold the view that to approve a modification which would potentially impact the understanding of Settlement Documents, a concept which itself was developed in conjunction with the Irish Revenue and HM’s Revenue and Customs, would be imprudent and would pose a risk to the market.  </w:t>
            </w: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r w:rsidRPr="00F22281">
              <w:rPr>
                <w:rFonts w:ascii="Calibri" w:hAnsi="Calibri" w:cs="Arial"/>
                <w:lang w:val="en-IE" w:eastAsia="en-GB" w:bidi="ar-SA"/>
              </w:rPr>
              <w:t xml:space="preserve">Accordingly, the most robust approach to ensure the existing Settlement Reallocation Agreement is fit for purpose is to re-execute the SRA itself.  .  </w:t>
            </w: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r w:rsidRPr="00F22281">
              <w:rPr>
                <w:rFonts w:ascii="Calibri" w:hAnsi="Calibri" w:cs="Arial"/>
                <w:lang w:val="en-IE" w:eastAsia="en-GB" w:bidi="ar-SA"/>
              </w:rPr>
              <w:t>We have included in this Modification some minor clarifications of Agreed Procedure 10, which aim to promote clarity in the reading of  Agreed Procedure 10, as it relates to Settlement Reallocation Agreements.</w:t>
            </w: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r w:rsidRPr="00F22281">
              <w:rPr>
                <w:rFonts w:ascii="Calibri" w:hAnsi="Calibri" w:cs="Arial"/>
                <w:lang w:val="en-IE" w:eastAsia="en-GB" w:bidi="ar-SA"/>
              </w:rPr>
              <w:t xml:space="preserve">We also propose to add to the definitions of the Settlement Reallocation Agreement Amount for Primary and Secondary Participants in the Code to specify that this is for Trading and Capacity Payments and Charges as distinct from what would be the Settlement Reallocation Amounts defined on the form which we propose to extend to </w:t>
            </w:r>
            <w:r w:rsidRPr="00F22281">
              <w:rPr>
                <w:rFonts w:ascii="Calibri" w:hAnsi="Calibri" w:cs="Arial"/>
                <w:lang w:val="en-IE" w:eastAsia="en-GB" w:bidi="ar-SA"/>
              </w:rPr>
              <w:lastRenderedPageBreak/>
              <w:t xml:space="preserve">Market Operator Charge.  </w:t>
            </w: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r w:rsidRPr="00F22281">
              <w:rPr>
                <w:rFonts w:ascii="Calibri" w:hAnsi="Calibri" w:cs="Arial"/>
                <w:lang w:val="en-IE" w:eastAsia="en-GB" w:bidi="ar-SA"/>
              </w:rPr>
              <w:t xml:space="preserve">We also propose a new Code definition of Settlement Reallocation Amounts, as distinct from Settlement Reallocation </w:t>
            </w:r>
            <w:r w:rsidRPr="00F22281">
              <w:rPr>
                <w:rFonts w:ascii="Calibri" w:hAnsi="Calibri" w:cs="Arial"/>
                <w:b/>
                <w:lang w:val="en-IE" w:eastAsia="en-GB" w:bidi="ar-SA"/>
              </w:rPr>
              <w:t xml:space="preserve">Agreement </w:t>
            </w:r>
            <w:r w:rsidRPr="00F22281">
              <w:rPr>
                <w:rFonts w:ascii="Calibri" w:hAnsi="Calibri" w:cs="Arial"/>
                <w:lang w:val="en-IE" w:eastAsia="en-GB" w:bidi="ar-SA"/>
              </w:rPr>
              <w:t>Amount variable definitions. The proposed additional Settlement Reallocation Amounts definition refers to Trading and Capacity Payments and Charges and also to Market Operator Charge in line with the definition for the same term on the SRA deed.</w:t>
            </w: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r w:rsidRPr="00F22281">
              <w:rPr>
                <w:rFonts w:ascii="Calibri" w:hAnsi="Calibri" w:cs="Arial"/>
                <w:lang w:val="en-IE" w:eastAsia="en-GB" w:bidi="ar-SA"/>
              </w:rPr>
              <w:t>Note that changes to the form to add signature blocks and correct a reference were applied in the forms which were issued for I-SEM go live.</w:t>
            </w: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p>
        </w:tc>
      </w:tr>
      <w:tr w:rsidR="00F22281" w:rsidRPr="00F22281" w:rsidDel="00404964" w:rsidTr="004573E3">
        <w:tc>
          <w:tcPr>
            <w:tcW w:w="9808" w:type="dxa"/>
            <w:gridSpan w:val="6"/>
            <w:shd w:val="clear" w:color="auto" w:fill="C6D9F1"/>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iCs/>
                <w:lang w:val="en-IE" w:eastAsia="en-GB" w:bidi="ar-SA"/>
              </w:rPr>
            </w:pPr>
            <w:r w:rsidRPr="00F22281">
              <w:rPr>
                <w:rFonts w:ascii="Calibri" w:hAnsi="Calibri" w:cs="Arial"/>
                <w:b/>
                <w:bCs/>
                <w:iCs/>
                <w:lang w:val="en-IE" w:eastAsia="en-GB" w:bidi="ar-SA"/>
              </w:rPr>
              <w:lastRenderedPageBreak/>
              <w:t>Legal Drafting Change</w:t>
            </w:r>
          </w:p>
          <w:p w:rsidR="00F22281" w:rsidRPr="00F22281" w:rsidDel="00404964" w:rsidRDefault="00F22281" w:rsidP="004573E3">
            <w:pPr>
              <w:overflowPunct w:val="0"/>
              <w:autoSpaceDE w:val="0"/>
              <w:autoSpaceDN w:val="0"/>
              <w:adjustRightInd w:val="0"/>
              <w:spacing w:before="0" w:after="0"/>
              <w:jc w:val="center"/>
              <w:textAlignment w:val="baseline"/>
              <w:rPr>
                <w:rFonts w:ascii="Calibri" w:hAnsi="Calibri" w:cs="Arial"/>
                <w:lang w:val="en-IE" w:eastAsia="en-GB" w:bidi="ar-SA"/>
              </w:rPr>
            </w:pPr>
            <w:r w:rsidRPr="00F22281">
              <w:rPr>
                <w:rFonts w:ascii="Calibri" w:hAnsi="Calibri" w:cs="Arial"/>
                <w:i/>
                <w:iCs/>
                <w:lang w:val="en-IE" w:eastAsia="en-GB" w:bidi="ar-SA"/>
              </w:rPr>
              <w:t xml:space="preserve">(Clearly show proposed code change using </w:t>
            </w:r>
            <w:r w:rsidRPr="00F22281">
              <w:rPr>
                <w:rFonts w:ascii="Calibri" w:hAnsi="Calibri" w:cs="Arial"/>
                <w:b/>
                <w:i/>
                <w:iCs/>
                <w:lang w:val="en-IE" w:eastAsia="en-GB" w:bidi="ar-SA"/>
              </w:rPr>
              <w:t>tracked</w:t>
            </w:r>
            <w:r w:rsidRPr="00F22281">
              <w:rPr>
                <w:rFonts w:ascii="Calibri" w:hAnsi="Calibri" w:cs="Arial"/>
                <w:i/>
                <w:iCs/>
                <w:lang w:val="en-IE" w:eastAsia="en-GB" w:bidi="ar-SA"/>
              </w:rPr>
              <w:t xml:space="preserve"> changes, if proposer fails to identify changes, please indicate best estimate of potential changes)</w:t>
            </w:r>
          </w:p>
        </w:tc>
      </w:tr>
      <w:tr w:rsidR="00F22281" w:rsidRPr="00F22281" w:rsidTr="004573E3">
        <w:tc>
          <w:tcPr>
            <w:tcW w:w="9808" w:type="dxa"/>
            <w:gridSpan w:val="6"/>
            <w:shd w:val="clear" w:color="auto" w:fill="FFFFFF" w:themeFill="background1"/>
            <w:vAlign w:val="center"/>
          </w:tcPr>
          <w:p w:rsidR="00F22281" w:rsidRPr="00F22281" w:rsidDel="00AD0559" w:rsidRDefault="00F22281" w:rsidP="004573E3">
            <w:pPr>
              <w:overflowPunct w:val="0"/>
              <w:autoSpaceDE w:val="0"/>
              <w:autoSpaceDN w:val="0"/>
              <w:adjustRightInd w:val="0"/>
              <w:spacing w:before="0" w:after="0"/>
              <w:textAlignment w:val="baseline"/>
              <w:rPr>
                <w:del w:id="114" w:author="Author"/>
                <w:rFonts w:ascii="Times New Roman" w:hAnsi="Times New Roman"/>
                <w:lang w:val="en-AU" w:eastAsia="en-GB" w:bidi="ar-SA"/>
              </w:rPr>
            </w:pPr>
          </w:p>
          <w:p w:rsidR="00F22281" w:rsidRPr="00F22281" w:rsidRDefault="00F22281" w:rsidP="004573E3">
            <w:pPr>
              <w:overflowPunct w:val="0"/>
              <w:autoSpaceDE w:val="0"/>
              <w:autoSpaceDN w:val="0"/>
              <w:adjustRightInd w:val="0"/>
              <w:spacing w:before="0" w:after="0"/>
              <w:textAlignment w:val="baseline"/>
              <w:rPr>
                <w:rFonts w:ascii="Calibri" w:hAnsi="Calibri" w:cs="Arial"/>
                <w:b/>
                <w:u w:val="single"/>
                <w:lang w:val="en-IE" w:eastAsia="en-GB" w:bidi="ar-SA"/>
              </w:rPr>
            </w:pPr>
            <w:r w:rsidRPr="00F22281">
              <w:rPr>
                <w:rFonts w:ascii="Calibri" w:hAnsi="Calibri" w:cs="Arial"/>
                <w:b/>
                <w:u w:val="single"/>
                <w:lang w:val="en-IE" w:eastAsia="en-GB" w:bidi="ar-SA"/>
              </w:rPr>
              <w:t>Agreed Procedure 10;</w:t>
            </w:r>
          </w:p>
          <w:p w:rsidR="00F22281" w:rsidRPr="00F22281" w:rsidRDefault="00F22281" w:rsidP="004573E3">
            <w:pPr>
              <w:pStyle w:val="APNUMHEAD1"/>
              <w:rPr>
                <w:kern w:val="28"/>
                <w:lang w:val="en-IE" w:eastAsia="en-GB"/>
              </w:rPr>
            </w:pPr>
            <w:bookmarkStart w:id="115" w:name="_Ref169937092"/>
            <w:bookmarkStart w:id="116" w:name="_Toc460934444"/>
            <w:bookmarkStart w:id="117" w:name="_Toc466632442"/>
            <w:bookmarkStart w:id="118" w:name="_Toc479341409"/>
            <w:bookmarkStart w:id="119" w:name="_Toc522862981"/>
            <w:bookmarkStart w:id="120" w:name="_Toc524443495"/>
            <w:bookmarkStart w:id="121" w:name="_Toc524504535"/>
            <w:r w:rsidRPr="00F22281">
              <w:rPr>
                <w:kern w:val="28"/>
                <w:lang w:val="en-IE" w:eastAsia="en-GB"/>
              </w:rPr>
              <w:t>Overview</w:t>
            </w:r>
            <w:bookmarkEnd w:id="115"/>
            <w:bookmarkEnd w:id="116"/>
            <w:bookmarkEnd w:id="117"/>
            <w:bookmarkEnd w:id="118"/>
            <w:bookmarkEnd w:id="119"/>
            <w:bookmarkEnd w:id="120"/>
            <w:bookmarkEnd w:id="121"/>
          </w:p>
          <w:p w:rsidR="00F22281" w:rsidRPr="00F22281" w:rsidRDefault="004573E3" w:rsidP="004573E3">
            <w:pPr>
              <w:keepNext/>
              <w:spacing w:before="120" w:after="240"/>
              <w:jc w:val="both"/>
              <w:rPr>
                <w:b/>
                <w:color w:val="000000"/>
                <w:sz w:val="24"/>
                <w:lang w:bidi="ar-SA"/>
              </w:rPr>
            </w:pPr>
            <w:bookmarkStart w:id="122" w:name="_Toc460934445"/>
            <w:bookmarkStart w:id="123" w:name="_Toc466632443"/>
            <w:bookmarkStart w:id="124" w:name="_Toc479341410"/>
            <w:r>
              <w:rPr>
                <w:b/>
                <w:color w:val="000000"/>
                <w:sz w:val="24"/>
                <w:lang w:bidi="ar-SA"/>
              </w:rPr>
              <w:t xml:space="preserve">2.1        </w:t>
            </w:r>
            <w:r w:rsidR="00F22281" w:rsidRPr="00F22281">
              <w:rPr>
                <w:b/>
                <w:color w:val="000000"/>
                <w:sz w:val="24"/>
                <w:lang w:bidi="ar-SA"/>
              </w:rPr>
              <w:t>Settlement Reallocation</w:t>
            </w:r>
            <w:bookmarkEnd w:id="122"/>
            <w:r w:rsidR="00F22281" w:rsidRPr="00F22281">
              <w:rPr>
                <w:b/>
                <w:color w:val="000000"/>
                <w:sz w:val="24"/>
                <w:lang w:bidi="ar-SA"/>
              </w:rPr>
              <w:t xml:space="preserve"> Arrangements</w:t>
            </w:r>
            <w:bookmarkEnd w:id="123"/>
            <w:bookmarkEnd w:id="124"/>
          </w:p>
          <w:p w:rsidR="00F22281" w:rsidRPr="00F22281" w:rsidRDefault="00F22281" w:rsidP="004573E3">
            <w:pPr>
              <w:keepLines/>
              <w:overflowPunct w:val="0"/>
              <w:autoSpaceDE w:val="0"/>
              <w:autoSpaceDN w:val="0"/>
              <w:adjustRightInd w:val="0"/>
              <w:spacing w:before="120" w:after="120"/>
              <w:jc w:val="both"/>
              <w:textAlignment w:val="baseline"/>
              <w:rPr>
                <w:rFonts w:cs="Arial"/>
                <w:sz w:val="22"/>
                <w:szCs w:val="22"/>
                <w:lang w:val="en-IE" w:eastAsia="en-GB" w:bidi="ar-SA"/>
              </w:rPr>
            </w:pPr>
            <w:r w:rsidRPr="00F22281">
              <w:rPr>
                <w:rFonts w:cs="Arial"/>
                <w:sz w:val="22"/>
                <w:szCs w:val="22"/>
                <w:lang w:val="en-IE" w:eastAsia="en-GB" w:bidi="ar-SA"/>
              </w:rPr>
              <w:t>The Settlement Reallocation process allows Participants to reduce Credit Cover requirements in the Single Electricity Market by offsetting debts and credits and reducing circular flows of money.</w:t>
            </w:r>
          </w:p>
          <w:p w:rsidR="00F22281" w:rsidRPr="00F22281" w:rsidRDefault="00F22281" w:rsidP="004573E3">
            <w:pPr>
              <w:keepLines/>
              <w:overflowPunct w:val="0"/>
              <w:autoSpaceDE w:val="0"/>
              <w:autoSpaceDN w:val="0"/>
              <w:adjustRightInd w:val="0"/>
              <w:spacing w:before="120" w:after="120"/>
              <w:jc w:val="both"/>
              <w:textAlignment w:val="baseline"/>
              <w:rPr>
                <w:rFonts w:cs="Arial"/>
                <w:sz w:val="22"/>
                <w:szCs w:val="22"/>
                <w:lang w:val="en-IE" w:eastAsia="en-GB" w:bidi="ar-SA"/>
              </w:rPr>
            </w:pPr>
            <w:r w:rsidRPr="00F22281">
              <w:rPr>
                <w:rFonts w:cs="Arial"/>
                <w:sz w:val="22"/>
                <w:szCs w:val="22"/>
                <w:lang w:val="en-IE" w:eastAsia="en-GB" w:bidi="ar-SA"/>
              </w:rPr>
              <w:t xml:space="preserve">Settlement Reallocation is a rules supported financial arrangement between the Market Operator and both a Principal Participant and a Secondary Participant (which may be the same or different Parties). Secondary Participants can transfer all payments payable to it by the Market Operator and all charges payable </w:t>
            </w:r>
            <w:r w:rsidRPr="00F22281">
              <w:rPr>
                <w:rFonts w:cs="Arial"/>
                <w:color w:val="FF0000"/>
                <w:sz w:val="22"/>
                <w:szCs w:val="22"/>
                <w:lang w:val="en-IE" w:eastAsia="en-GB" w:bidi="ar-SA"/>
              </w:rPr>
              <w:t xml:space="preserve">by </w:t>
            </w:r>
            <w:r w:rsidRPr="00F22281">
              <w:rPr>
                <w:rFonts w:cs="Arial"/>
                <w:strike/>
                <w:color w:val="00B050"/>
                <w:sz w:val="22"/>
                <w:szCs w:val="22"/>
                <w:lang w:val="en-IE" w:eastAsia="en-GB" w:bidi="ar-SA"/>
              </w:rPr>
              <w:t>to</w:t>
            </w:r>
            <w:r w:rsidRPr="00F22281">
              <w:rPr>
                <w:rFonts w:cs="Arial"/>
                <w:color w:val="00B050"/>
                <w:sz w:val="22"/>
                <w:szCs w:val="22"/>
                <w:lang w:val="en-IE" w:eastAsia="en-GB" w:bidi="ar-SA"/>
              </w:rPr>
              <w:t xml:space="preserve"> </w:t>
            </w:r>
            <w:r w:rsidRPr="00F22281">
              <w:rPr>
                <w:rFonts w:cs="Arial"/>
                <w:sz w:val="22"/>
                <w:szCs w:val="22"/>
                <w:lang w:val="en-IE" w:eastAsia="en-GB" w:bidi="ar-SA"/>
              </w:rPr>
              <w:t xml:space="preserve">it to </w:t>
            </w:r>
            <w:r w:rsidRPr="00F22281">
              <w:rPr>
                <w:rFonts w:cs="Arial"/>
                <w:strike/>
                <w:color w:val="00B050"/>
                <w:sz w:val="22"/>
                <w:szCs w:val="22"/>
                <w:lang w:val="en-IE" w:eastAsia="en-GB" w:bidi="ar-SA"/>
              </w:rPr>
              <w:t xml:space="preserve">by </w:t>
            </w:r>
            <w:r w:rsidRPr="00F22281">
              <w:rPr>
                <w:rFonts w:cs="Arial"/>
                <w:sz w:val="22"/>
                <w:szCs w:val="22"/>
                <w:lang w:val="en-IE" w:eastAsia="en-GB" w:bidi="ar-SA"/>
              </w:rPr>
              <w:t xml:space="preserve">the Market Operator to one Principal Participant.  </w:t>
            </w:r>
          </w:p>
          <w:p w:rsidR="00F22281" w:rsidRPr="00F22281" w:rsidRDefault="00F22281" w:rsidP="004573E3">
            <w:pPr>
              <w:keepLines/>
              <w:overflowPunct w:val="0"/>
              <w:autoSpaceDE w:val="0"/>
              <w:autoSpaceDN w:val="0"/>
              <w:adjustRightInd w:val="0"/>
              <w:spacing w:before="120" w:after="120"/>
              <w:jc w:val="both"/>
              <w:textAlignment w:val="baseline"/>
              <w:rPr>
                <w:rFonts w:cs="Arial"/>
                <w:sz w:val="22"/>
                <w:szCs w:val="22"/>
                <w:lang w:val="en-IE" w:eastAsia="en-GB" w:bidi="ar-SA"/>
              </w:rPr>
            </w:pPr>
            <w:r w:rsidRPr="00F22281">
              <w:rPr>
                <w:rFonts w:cs="Arial"/>
                <w:sz w:val="22"/>
                <w:szCs w:val="22"/>
                <w:lang w:val="en-IE" w:eastAsia="en-GB" w:bidi="ar-SA"/>
              </w:rPr>
              <w:t xml:space="preserve">A Principal Participant can have Settlement Reallocation Agreements with more than one Secondary Participant however a Principal Participant cannot also be a Secondary Participant.  A Secondary Participant can have a Settlement Reallocation Agreement with only one Principal Participant. </w:t>
            </w:r>
          </w:p>
          <w:p w:rsidR="00F22281" w:rsidRPr="00F22281" w:rsidRDefault="00F22281" w:rsidP="004573E3">
            <w:pPr>
              <w:keepLines/>
              <w:overflowPunct w:val="0"/>
              <w:autoSpaceDE w:val="0"/>
              <w:autoSpaceDN w:val="0"/>
              <w:adjustRightInd w:val="0"/>
              <w:spacing w:before="120" w:after="120"/>
              <w:jc w:val="both"/>
              <w:textAlignment w:val="baseline"/>
              <w:rPr>
                <w:rFonts w:cs="Arial"/>
                <w:sz w:val="22"/>
                <w:szCs w:val="22"/>
                <w:lang w:val="en-IE" w:eastAsia="en-GB" w:bidi="ar-SA"/>
              </w:rPr>
            </w:pPr>
            <w:r w:rsidRPr="00F22281">
              <w:rPr>
                <w:rFonts w:cs="Arial"/>
                <w:sz w:val="22"/>
                <w:szCs w:val="22"/>
                <w:lang w:val="en-IE" w:eastAsia="en-GB" w:bidi="ar-SA"/>
              </w:rPr>
              <w:t>Settlement Reallocation consists of five key elements:</w:t>
            </w:r>
          </w:p>
          <w:p w:rsidR="00F22281" w:rsidRPr="00F22281" w:rsidRDefault="00F22281" w:rsidP="004573E3">
            <w:pPr>
              <w:keepLines/>
              <w:numPr>
                <w:ilvl w:val="0"/>
                <w:numId w:val="44"/>
              </w:numPr>
              <w:tabs>
                <w:tab w:val="clear" w:pos="425"/>
              </w:tabs>
              <w:overflowPunct w:val="0"/>
              <w:autoSpaceDE w:val="0"/>
              <w:autoSpaceDN w:val="0"/>
              <w:adjustRightInd w:val="0"/>
              <w:spacing w:before="120" w:after="120"/>
              <w:ind w:left="780" w:hanging="780"/>
              <w:jc w:val="both"/>
              <w:textAlignment w:val="baseline"/>
              <w:rPr>
                <w:rFonts w:cs="Arial"/>
                <w:sz w:val="22"/>
                <w:szCs w:val="22"/>
                <w:lang w:val="en-IE" w:eastAsia="en-GB" w:bidi="ar-SA"/>
              </w:rPr>
            </w:pPr>
            <w:r w:rsidRPr="00F22281">
              <w:rPr>
                <w:rFonts w:cs="Arial"/>
                <w:sz w:val="22"/>
                <w:szCs w:val="22"/>
                <w:lang w:val="en-IE" w:eastAsia="en-GB" w:bidi="ar-SA"/>
              </w:rPr>
              <w:t>Submission of a Settlement Reallocation Agreement by the Principal Participant and Secondary Participant;</w:t>
            </w:r>
          </w:p>
          <w:p w:rsidR="00F22281" w:rsidRPr="00F22281" w:rsidRDefault="00F22281" w:rsidP="004573E3">
            <w:pPr>
              <w:keepLines/>
              <w:numPr>
                <w:ilvl w:val="0"/>
                <w:numId w:val="44"/>
              </w:numPr>
              <w:tabs>
                <w:tab w:val="clear" w:pos="425"/>
              </w:tabs>
              <w:overflowPunct w:val="0"/>
              <w:autoSpaceDE w:val="0"/>
              <w:autoSpaceDN w:val="0"/>
              <w:adjustRightInd w:val="0"/>
              <w:spacing w:before="120" w:after="120"/>
              <w:ind w:left="780" w:hanging="780"/>
              <w:jc w:val="both"/>
              <w:textAlignment w:val="baseline"/>
              <w:rPr>
                <w:rFonts w:cs="Arial"/>
                <w:sz w:val="22"/>
                <w:szCs w:val="22"/>
                <w:lang w:val="en-IE" w:eastAsia="en-GB" w:bidi="ar-SA"/>
              </w:rPr>
            </w:pPr>
            <w:r w:rsidRPr="00F22281">
              <w:rPr>
                <w:rFonts w:cs="Arial"/>
                <w:sz w:val="22"/>
                <w:szCs w:val="22"/>
                <w:lang w:val="en-IE" w:eastAsia="en-GB" w:bidi="ar-SA"/>
              </w:rPr>
              <w:t>Assessment of the eligibility of a Settlement Reallocation Agreement for the billing process;</w:t>
            </w:r>
          </w:p>
          <w:p w:rsidR="00F22281" w:rsidRPr="00F22281" w:rsidRDefault="00F22281" w:rsidP="004573E3">
            <w:pPr>
              <w:keepLines/>
              <w:numPr>
                <w:ilvl w:val="0"/>
                <w:numId w:val="44"/>
              </w:numPr>
              <w:tabs>
                <w:tab w:val="clear" w:pos="425"/>
              </w:tabs>
              <w:overflowPunct w:val="0"/>
              <w:autoSpaceDE w:val="0"/>
              <w:autoSpaceDN w:val="0"/>
              <w:adjustRightInd w:val="0"/>
              <w:spacing w:before="120" w:after="120"/>
              <w:ind w:left="780" w:hanging="780"/>
              <w:jc w:val="both"/>
              <w:textAlignment w:val="baseline"/>
              <w:rPr>
                <w:rFonts w:cs="Arial"/>
                <w:sz w:val="22"/>
                <w:szCs w:val="22"/>
                <w:lang w:val="en-IE" w:eastAsia="en-GB" w:bidi="ar-SA"/>
              </w:rPr>
            </w:pPr>
            <w:r w:rsidRPr="00F22281">
              <w:rPr>
                <w:rFonts w:cs="Arial"/>
                <w:sz w:val="22"/>
                <w:szCs w:val="22"/>
                <w:lang w:val="en-IE" w:eastAsia="en-GB" w:bidi="ar-SA"/>
              </w:rPr>
              <w:t>Application of the eligible Settlement Reallocation Agreements in the Settlement Document;</w:t>
            </w:r>
          </w:p>
          <w:p w:rsidR="00F22281" w:rsidRPr="00F22281" w:rsidRDefault="00F22281" w:rsidP="004573E3">
            <w:pPr>
              <w:keepLines/>
              <w:numPr>
                <w:ilvl w:val="0"/>
                <w:numId w:val="44"/>
              </w:numPr>
              <w:tabs>
                <w:tab w:val="clear" w:pos="425"/>
              </w:tabs>
              <w:overflowPunct w:val="0"/>
              <w:autoSpaceDE w:val="0"/>
              <w:autoSpaceDN w:val="0"/>
              <w:adjustRightInd w:val="0"/>
              <w:spacing w:before="120" w:after="120"/>
              <w:ind w:left="780" w:hanging="780"/>
              <w:jc w:val="both"/>
              <w:textAlignment w:val="baseline"/>
              <w:rPr>
                <w:rFonts w:cs="Arial"/>
                <w:sz w:val="22"/>
                <w:szCs w:val="22"/>
                <w:lang w:val="en-IE" w:eastAsia="en-GB" w:bidi="ar-SA"/>
              </w:rPr>
            </w:pPr>
            <w:r w:rsidRPr="00F22281">
              <w:rPr>
                <w:rFonts w:cs="Arial"/>
                <w:sz w:val="22"/>
                <w:szCs w:val="22"/>
                <w:lang w:val="en-IE" w:eastAsia="en-GB" w:bidi="ar-SA"/>
              </w:rPr>
              <w:t>Application of the Settlement Reallocation Agreements in the Credit Assessment process; and,</w:t>
            </w:r>
          </w:p>
          <w:p w:rsidR="00F22281" w:rsidRPr="00F22281" w:rsidRDefault="00F22281" w:rsidP="004573E3">
            <w:pPr>
              <w:keepLines/>
              <w:numPr>
                <w:ilvl w:val="0"/>
                <w:numId w:val="44"/>
              </w:numPr>
              <w:tabs>
                <w:tab w:val="clear" w:pos="425"/>
              </w:tabs>
              <w:overflowPunct w:val="0"/>
              <w:autoSpaceDE w:val="0"/>
              <w:autoSpaceDN w:val="0"/>
              <w:adjustRightInd w:val="0"/>
              <w:spacing w:before="120" w:after="120"/>
              <w:ind w:left="780" w:hanging="780"/>
              <w:jc w:val="both"/>
              <w:textAlignment w:val="baseline"/>
              <w:rPr>
                <w:rFonts w:cs="Arial"/>
                <w:sz w:val="22"/>
                <w:szCs w:val="22"/>
                <w:lang w:val="en-IE" w:eastAsia="en-GB" w:bidi="ar-SA"/>
              </w:rPr>
            </w:pPr>
            <w:r w:rsidRPr="00F22281">
              <w:rPr>
                <w:rFonts w:cs="Arial"/>
                <w:sz w:val="22"/>
                <w:szCs w:val="22"/>
                <w:lang w:val="en-IE" w:eastAsia="en-GB" w:bidi="ar-SA"/>
              </w:rPr>
              <w:t>Termination of a Settlement Reallocation Agreement (when applicable).</w:t>
            </w:r>
          </w:p>
          <w:p w:rsidR="00F22281" w:rsidRPr="00F22281" w:rsidRDefault="00F22281" w:rsidP="004573E3">
            <w:pPr>
              <w:keepLines/>
              <w:overflowPunct w:val="0"/>
              <w:autoSpaceDE w:val="0"/>
              <w:autoSpaceDN w:val="0"/>
              <w:adjustRightInd w:val="0"/>
              <w:spacing w:before="120" w:after="120"/>
              <w:jc w:val="both"/>
              <w:textAlignment w:val="baseline"/>
              <w:rPr>
                <w:rFonts w:cs="Arial"/>
                <w:sz w:val="22"/>
                <w:szCs w:val="22"/>
                <w:lang w:val="en-IE" w:eastAsia="en-GB" w:bidi="ar-SA"/>
              </w:rPr>
            </w:pPr>
            <w:r w:rsidRPr="00F22281">
              <w:rPr>
                <w:rFonts w:cs="Arial"/>
                <w:sz w:val="22"/>
                <w:szCs w:val="22"/>
                <w:lang w:val="en-IE" w:eastAsia="en-GB" w:bidi="ar-SA"/>
              </w:rPr>
              <w:t xml:space="preserve">When Participants have a Settlement Reallocation Agreement in place with the Market Operator, the Principal Participant takes over full financial responsibility of all Secondary Participants with which it has posted Settlement Reallocation Agreements. This will result in a transfer of all amounts in respect of Settlement Documents </w:t>
            </w:r>
            <w:r w:rsidRPr="00F22281">
              <w:rPr>
                <w:rFonts w:cs="Arial"/>
                <w:color w:val="FF0000"/>
                <w:sz w:val="22"/>
                <w:szCs w:val="22"/>
                <w:lang w:val="en-IE" w:eastAsia="en-GB" w:bidi="ar-SA"/>
              </w:rPr>
              <w:t xml:space="preserve">and / or Market Operator Charge invoices </w:t>
            </w:r>
            <w:r w:rsidRPr="00F22281">
              <w:rPr>
                <w:rFonts w:cs="Arial"/>
                <w:sz w:val="22"/>
                <w:szCs w:val="22"/>
                <w:lang w:val="en-IE" w:eastAsia="en-GB" w:bidi="ar-SA"/>
              </w:rPr>
              <w:t xml:space="preserve">issued to </w:t>
            </w:r>
            <w:r w:rsidRPr="00F22281">
              <w:rPr>
                <w:rFonts w:cs="Arial"/>
                <w:sz w:val="22"/>
                <w:szCs w:val="22"/>
                <w:lang w:val="en-IE" w:eastAsia="en-GB" w:bidi="ar-SA"/>
              </w:rPr>
              <w:lastRenderedPageBreak/>
              <w:t xml:space="preserve">any Secondary Participants to that Principal Participant by the Market Operator.  This amount shall also have an effect on the Credit Cover calculation of the affected Participants. </w:t>
            </w:r>
          </w:p>
          <w:p w:rsidR="00F22281" w:rsidRPr="00F22281" w:rsidRDefault="00F22281" w:rsidP="004573E3">
            <w:pPr>
              <w:keepLines/>
              <w:overflowPunct w:val="0"/>
              <w:autoSpaceDE w:val="0"/>
              <w:autoSpaceDN w:val="0"/>
              <w:adjustRightInd w:val="0"/>
              <w:spacing w:before="120" w:after="120"/>
              <w:jc w:val="both"/>
              <w:textAlignment w:val="baseline"/>
              <w:rPr>
                <w:rFonts w:cs="Arial"/>
                <w:sz w:val="22"/>
                <w:szCs w:val="22"/>
                <w:lang w:val="en-IE" w:eastAsia="en-GB" w:bidi="ar-SA"/>
              </w:rPr>
            </w:pPr>
            <w:r w:rsidRPr="00F22281">
              <w:rPr>
                <w:rFonts w:cs="Arial"/>
                <w:sz w:val="22"/>
                <w:szCs w:val="22"/>
                <w:lang w:val="en-IE" w:eastAsia="en-GB" w:bidi="ar-SA"/>
              </w:rPr>
              <w:t xml:space="preserve">The Settlement Reallocation </w:t>
            </w:r>
            <w:r w:rsidRPr="00F22281">
              <w:rPr>
                <w:rFonts w:cs="Arial"/>
                <w:color w:val="FF0000"/>
                <w:sz w:val="22"/>
                <w:szCs w:val="22"/>
                <w:lang w:val="en-IE" w:eastAsia="en-GB" w:bidi="ar-SA"/>
              </w:rPr>
              <w:t>A</w:t>
            </w:r>
            <w:ins w:id="125" w:author="Author">
              <w:r w:rsidRPr="00F22281">
                <w:rPr>
                  <w:rFonts w:cs="Arial"/>
                  <w:strike/>
                  <w:color w:val="00B050"/>
                  <w:sz w:val="22"/>
                  <w:szCs w:val="22"/>
                  <w:lang w:val="en-IE" w:eastAsia="en-GB" w:bidi="ar-SA"/>
                </w:rPr>
                <w:t>a</w:t>
              </w:r>
            </w:ins>
            <w:r w:rsidRPr="00F22281">
              <w:rPr>
                <w:rFonts w:cs="Arial"/>
                <w:sz w:val="22"/>
                <w:szCs w:val="22"/>
                <w:lang w:val="en-IE" w:eastAsia="en-GB" w:bidi="ar-SA"/>
              </w:rPr>
              <w:t>mounts are monetary value</w:t>
            </w:r>
            <w:r w:rsidRPr="00F22281">
              <w:rPr>
                <w:rFonts w:cs="Arial"/>
                <w:strike/>
                <w:sz w:val="22"/>
                <w:szCs w:val="22"/>
                <w:lang w:val="en-IE" w:eastAsia="en-GB" w:bidi="ar-SA"/>
              </w:rPr>
              <w:t xml:space="preserve">s </w:t>
            </w:r>
            <w:r w:rsidRPr="00F22281">
              <w:rPr>
                <w:rFonts w:cs="Arial"/>
                <w:strike/>
                <w:color w:val="00B050"/>
                <w:sz w:val="22"/>
                <w:szCs w:val="22"/>
                <w:lang w:val="en-IE" w:eastAsia="en-GB" w:bidi="ar-SA"/>
              </w:rPr>
              <w:t>based</w:t>
            </w:r>
            <w:r w:rsidRPr="00F22281">
              <w:rPr>
                <w:rFonts w:cs="Arial"/>
                <w:color w:val="00B050"/>
                <w:sz w:val="22"/>
                <w:szCs w:val="22"/>
                <w:lang w:val="en-IE" w:eastAsia="en-GB" w:bidi="ar-SA"/>
              </w:rPr>
              <w:t xml:space="preserve"> </w:t>
            </w:r>
            <w:r w:rsidRPr="00F22281">
              <w:rPr>
                <w:rFonts w:cs="Arial"/>
                <w:sz w:val="22"/>
                <w:szCs w:val="22"/>
                <w:lang w:val="en-IE" w:eastAsia="en-GB" w:bidi="ar-SA"/>
              </w:rPr>
              <w:t>in the currency of the Principal Participant (either Euro or Pounds Sterling).</w:t>
            </w:r>
          </w:p>
          <w:p w:rsidR="00F22281" w:rsidRPr="00F22281" w:rsidRDefault="00F22281" w:rsidP="004573E3">
            <w:pPr>
              <w:keepLines/>
              <w:overflowPunct w:val="0"/>
              <w:autoSpaceDE w:val="0"/>
              <w:autoSpaceDN w:val="0"/>
              <w:adjustRightInd w:val="0"/>
              <w:spacing w:before="120" w:after="120"/>
              <w:jc w:val="both"/>
              <w:textAlignment w:val="baseline"/>
              <w:rPr>
                <w:rFonts w:cs="Arial"/>
                <w:sz w:val="22"/>
                <w:szCs w:val="22"/>
                <w:lang w:val="en-IE" w:eastAsia="en-GB" w:bidi="ar-SA"/>
              </w:rPr>
            </w:pPr>
            <w:r w:rsidRPr="00F22281">
              <w:rPr>
                <w:rFonts w:cs="Arial"/>
                <w:sz w:val="22"/>
                <w:szCs w:val="22"/>
                <w:lang w:val="en-IE" w:eastAsia="en-GB" w:bidi="ar-SA"/>
              </w:rPr>
              <w:t xml:space="preserve">Settlement Reallocation Agreements are posted against Settlement </w:t>
            </w:r>
            <w:r w:rsidRPr="00F22281">
              <w:rPr>
                <w:rFonts w:cs="Arial"/>
                <w:color w:val="FF0000"/>
                <w:sz w:val="22"/>
                <w:szCs w:val="22"/>
                <w:lang w:val="en-IE" w:eastAsia="en-GB" w:bidi="ar-SA"/>
              </w:rPr>
              <w:t xml:space="preserve">Documents and Market Operator Charge invoices </w:t>
            </w:r>
            <w:r w:rsidRPr="00F22281">
              <w:rPr>
                <w:rFonts w:cs="Arial"/>
                <w:sz w:val="22"/>
                <w:szCs w:val="22"/>
                <w:lang w:val="en-IE" w:eastAsia="en-GB" w:bidi="ar-SA"/>
              </w:rPr>
              <w:t xml:space="preserve">relating to all Settlement under the Code. </w:t>
            </w:r>
          </w:p>
          <w:p w:rsidR="00F22281" w:rsidRPr="00F22281" w:rsidRDefault="00F22281" w:rsidP="004573E3">
            <w:pPr>
              <w:keepLines/>
              <w:overflowPunct w:val="0"/>
              <w:autoSpaceDE w:val="0"/>
              <w:autoSpaceDN w:val="0"/>
              <w:adjustRightInd w:val="0"/>
              <w:spacing w:before="120" w:after="120"/>
              <w:jc w:val="both"/>
              <w:textAlignment w:val="baseline"/>
              <w:rPr>
                <w:rFonts w:cs="Arial"/>
                <w:sz w:val="22"/>
                <w:szCs w:val="22"/>
                <w:lang w:val="en-IE" w:eastAsia="en-GB" w:bidi="ar-SA"/>
              </w:rPr>
            </w:pPr>
            <w:r w:rsidRPr="00F22281">
              <w:rPr>
                <w:rFonts w:cs="Arial"/>
                <w:sz w:val="22"/>
                <w:szCs w:val="22"/>
                <w:lang w:val="en-IE" w:eastAsia="en-GB" w:bidi="ar-SA"/>
              </w:rPr>
              <w:t xml:space="preserve">A Settlement Reallocation Agreement shall have start date (Settlement Day after which the reallocation is to apply) and may have an end date (the Settlement Day after which the reallocation will no longer apply) subject to paragraph G.16.2.2 of the Code. </w:t>
            </w: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p>
          <w:p w:rsidR="00F22281" w:rsidRPr="00F22281" w:rsidRDefault="004573E3" w:rsidP="004573E3">
            <w:pPr>
              <w:keepNext/>
              <w:spacing w:before="120" w:after="240"/>
              <w:jc w:val="both"/>
              <w:rPr>
                <w:b/>
                <w:caps/>
                <w:color w:val="000000"/>
                <w:sz w:val="24"/>
                <w:lang w:bidi="ar-SA"/>
              </w:rPr>
            </w:pPr>
            <w:bookmarkStart w:id="126" w:name="_Toc460934447"/>
            <w:bookmarkStart w:id="127" w:name="_Toc466632448"/>
            <w:bookmarkStart w:id="128" w:name="_Toc479341415"/>
            <w:r>
              <w:rPr>
                <w:b/>
                <w:caps/>
                <w:color w:val="000000"/>
                <w:sz w:val="24"/>
                <w:lang w:bidi="ar-SA"/>
              </w:rPr>
              <w:t xml:space="preserve">2.3      </w:t>
            </w:r>
            <w:r w:rsidR="00F22281" w:rsidRPr="00F22281">
              <w:rPr>
                <w:b/>
                <w:caps/>
                <w:color w:val="000000"/>
                <w:sz w:val="24"/>
                <w:lang w:bidi="ar-SA"/>
              </w:rPr>
              <w:t>Settlement and Billing</w:t>
            </w:r>
            <w:bookmarkEnd w:id="126"/>
            <w:bookmarkEnd w:id="127"/>
            <w:bookmarkEnd w:id="128"/>
          </w:p>
          <w:p w:rsidR="00F22281" w:rsidRPr="00F22281" w:rsidRDefault="00F22281" w:rsidP="004573E3">
            <w:pPr>
              <w:keepLines/>
              <w:overflowPunct w:val="0"/>
              <w:autoSpaceDE w:val="0"/>
              <w:autoSpaceDN w:val="0"/>
              <w:adjustRightInd w:val="0"/>
              <w:spacing w:before="120" w:after="120"/>
              <w:jc w:val="both"/>
              <w:textAlignment w:val="baseline"/>
              <w:rPr>
                <w:rFonts w:cs="Arial"/>
                <w:sz w:val="22"/>
                <w:szCs w:val="22"/>
                <w:lang w:val="en-IE" w:eastAsia="en-GB" w:bidi="ar-SA"/>
              </w:rPr>
            </w:pPr>
            <w:r w:rsidRPr="00F22281">
              <w:rPr>
                <w:rFonts w:cs="Arial"/>
                <w:sz w:val="22"/>
                <w:szCs w:val="22"/>
                <w:lang w:val="en-IE" w:eastAsia="en-GB" w:bidi="ar-SA"/>
              </w:rPr>
              <w:t>A Settlement Reallocation Agreement shall be applied in the billing process administered by the Market Operator unless it has been terminated in accordance with the section G.16.5 of the Code and this Agreed Procedure.</w:t>
            </w:r>
          </w:p>
          <w:p w:rsidR="00F22281" w:rsidRPr="00F22281" w:rsidRDefault="00F22281" w:rsidP="004573E3">
            <w:pPr>
              <w:keepLines/>
              <w:overflowPunct w:val="0"/>
              <w:autoSpaceDE w:val="0"/>
              <w:autoSpaceDN w:val="0"/>
              <w:adjustRightInd w:val="0"/>
              <w:spacing w:before="120" w:after="120"/>
              <w:jc w:val="both"/>
              <w:textAlignment w:val="baseline"/>
              <w:rPr>
                <w:rFonts w:cs="Arial"/>
                <w:color w:val="FF0000"/>
                <w:sz w:val="22"/>
                <w:szCs w:val="22"/>
                <w:lang w:val="en-IE" w:eastAsia="en-GB" w:bidi="ar-SA"/>
              </w:rPr>
            </w:pPr>
            <w:r w:rsidRPr="00F22281">
              <w:rPr>
                <w:rFonts w:cs="Arial"/>
                <w:sz w:val="22"/>
                <w:szCs w:val="22"/>
                <w:lang w:val="en-IE" w:eastAsia="en-GB" w:bidi="ar-SA"/>
              </w:rPr>
              <w:t>As part of the billing process, the Participant will receive a Settlement Reallocation Agreement report detailing the Settlement Reallocation Agreement</w:t>
            </w:r>
            <w:r w:rsidRPr="00F22281">
              <w:rPr>
                <w:rFonts w:cs="Arial"/>
                <w:color w:val="FF0000"/>
                <w:sz w:val="22"/>
                <w:szCs w:val="22"/>
                <w:lang w:val="en-IE" w:eastAsia="en-GB" w:bidi="ar-SA"/>
              </w:rPr>
              <w:t>(s)</w:t>
            </w:r>
            <w:r w:rsidRPr="00F22281">
              <w:rPr>
                <w:rFonts w:cs="Arial"/>
                <w:sz w:val="22"/>
                <w:szCs w:val="22"/>
                <w:lang w:val="en-IE" w:eastAsia="en-GB" w:bidi="ar-SA"/>
              </w:rPr>
              <w:t xml:space="preserve"> that relate to a specific Settlement Document</w:t>
            </w:r>
            <w:ins w:id="129" w:author="Author">
              <w:r w:rsidRPr="00F22281">
                <w:rPr>
                  <w:rFonts w:cs="Arial"/>
                  <w:sz w:val="22"/>
                  <w:szCs w:val="22"/>
                  <w:lang w:val="en-IE" w:eastAsia="en-GB" w:bidi="ar-SA"/>
                </w:rPr>
                <w:t xml:space="preserve"> </w:t>
              </w:r>
            </w:ins>
            <w:r w:rsidRPr="00F22281">
              <w:rPr>
                <w:rFonts w:cs="Arial"/>
                <w:color w:val="FF0000"/>
                <w:sz w:val="22"/>
                <w:szCs w:val="22"/>
                <w:lang w:val="en-IE" w:eastAsia="en-GB" w:bidi="ar-SA"/>
              </w:rPr>
              <w:t>and / or Market Operator Charge invoice</w:t>
            </w:r>
            <w:r w:rsidRPr="00F22281">
              <w:rPr>
                <w:rFonts w:cs="Arial"/>
                <w:sz w:val="22"/>
                <w:szCs w:val="22"/>
                <w:lang w:val="en-IE" w:eastAsia="en-GB" w:bidi="ar-SA"/>
              </w:rPr>
              <w:t xml:space="preserve">.  Settlement Documents </w:t>
            </w:r>
            <w:r w:rsidRPr="00F22281">
              <w:rPr>
                <w:rFonts w:cs="Arial"/>
                <w:color w:val="FF0000"/>
                <w:sz w:val="22"/>
                <w:szCs w:val="22"/>
                <w:lang w:val="en-IE" w:eastAsia="en-GB" w:bidi="ar-SA"/>
              </w:rPr>
              <w:t xml:space="preserve">and Market Operator Charge invoices </w:t>
            </w:r>
            <w:r w:rsidRPr="00F22281">
              <w:rPr>
                <w:rFonts w:cs="Arial"/>
                <w:sz w:val="22"/>
                <w:szCs w:val="22"/>
                <w:lang w:val="en-IE" w:eastAsia="en-GB" w:bidi="ar-SA"/>
              </w:rPr>
              <w:t xml:space="preserve">shall contain details of the amount transferred as part of </w:t>
            </w:r>
            <w:r w:rsidRPr="00F22281">
              <w:rPr>
                <w:rFonts w:cs="Arial"/>
                <w:color w:val="FF0000"/>
                <w:sz w:val="22"/>
                <w:szCs w:val="22"/>
                <w:lang w:val="en-IE" w:eastAsia="en-GB" w:bidi="ar-SA"/>
              </w:rPr>
              <w:t>any</w:t>
            </w:r>
            <w:r w:rsidRPr="00F22281">
              <w:rPr>
                <w:rFonts w:cs="Arial"/>
                <w:sz w:val="22"/>
                <w:szCs w:val="22"/>
                <w:lang w:val="en-IE" w:eastAsia="en-GB" w:bidi="ar-SA"/>
              </w:rPr>
              <w:t xml:space="preserve"> </w:t>
            </w:r>
            <w:r w:rsidRPr="00F22281">
              <w:rPr>
                <w:rFonts w:cs="Arial"/>
                <w:strike/>
                <w:color w:val="00B050"/>
                <w:sz w:val="22"/>
                <w:szCs w:val="22"/>
                <w:lang w:val="en-IE" w:eastAsia="en-GB" w:bidi="ar-SA"/>
              </w:rPr>
              <w:t>that</w:t>
            </w:r>
            <w:r w:rsidRPr="00F22281">
              <w:rPr>
                <w:rFonts w:cs="Arial"/>
                <w:sz w:val="22"/>
                <w:szCs w:val="22"/>
                <w:lang w:val="en-IE" w:eastAsia="en-GB" w:bidi="ar-SA"/>
              </w:rPr>
              <w:t xml:space="preserve"> Settlement Reallocation Agreement</w:t>
            </w:r>
            <w:r w:rsidRPr="00F22281">
              <w:rPr>
                <w:rFonts w:cs="Arial"/>
                <w:color w:val="FF0000"/>
                <w:sz w:val="22"/>
                <w:szCs w:val="22"/>
                <w:lang w:val="en-IE" w:eastAsia="en-GB" w:bidi="ar-SA"/>
              </w:rPr>
              <w:t>(s).</w:t>
            </w:r>
          </w:p>
          <w:p w:rsidR="00F22281" w:rsidRPr="00F22281" w:rsidRDefault="00F22281" w:rsidP="004573E3">
            <w:pPr>
              <w:keepLines/>
              <w:overflowPunct w:val="0"/>
              <w:autoSpaceDE w:val="0"/>
              <w:autoSpaceDN w:val="0"/>
              <w:adjustRightInd w:val="0"/>
              <w:spacing w:before="120" w:after="120"/>
              <w:jc w:val="both"/>
              <w:textAlignment w:val="baseline"/>
              <w:rPr>
                <w:rFonts w:cs="Arial"/>
                <w:sz w:val="22"/>
                <w:szCs w:val="22"/>
                <w:lang w:val="en-IE" w:eastAsia="en-GB" w:bidi="ar-SA"/>
              </w:rPr>
            </w:pPr>
          </w:p>
          <w:p w:rsidR="00F22281" w:rsidRPr="00F22281" w:rsidRDefault="00F22281" w:rsidP="004573E3">
            <w:pPr>
              <w:pStyle w:val="CERNUMAPPENDXHD1"/>
            </w:pPr>
            <w:bookmarkStart w:id="130" w:name="_Toc466632464"/>
            <w:bookmarkStart w:id="131" w:name="_Toc479341425"/>
            <w:bookmarkStart w:id="132" w:name="_Toc524443496"/>
            <w:bookmarkStart w:id="133" w:name="_Toc524504536"/>
            <w:r w:rsidRPr="00F22281">
              <w:t>Settlement Reallocation Agreement</w:t>
            </w:r>
            <w:bookmarkEnd w:id="130"/>
            <w:bookmarkEnd w:id="131"/>
            <w:bookmarkEnd w:id="132"/>
            <w:bookmarkEnd w:id="133"/>
          </w:p>
          <w:p w:rsidR="00F22281" w:rsidRPr="00F22281" w:rsidRDefault="00F22281" w:rsidP="004573E3">
            <w:pPr>
              <w:autoSpaceDE w:val="0"/>
              <w:autoSpaceDN w:val="0"/>
              <w:adjustRightInd w:val="0"/>
              <w:spacing w:before="0" w:after="0"/>
              <w:rPr>
                <w:rFonts w:asciiTheme="minorHAnsi" w:hAnsiTheme="minorHAnsi" w:cs="Arial"/>
                <w:sz w:val="24"/>
                <w:szCs w:val="24"/>
                <w:lang w:val="en-US" w:bidi="ar-SA"/>
              </w:rPr>
            </w:pPr>
            <w:r w:rsidRPr="00F22281">
              <w:rPr>
                <w:rFonts w:asciiTheme="minorHAnsi" w:hAnsiTheme="minorHAnsi" w:cs="Arial"/>
                <w:b/>
                <w:bCs/>
                <w:sz w:val="24"/>
                <w:szCs w:val="24"/>
                <w:lang w:val="en-US" w:bidi="ar-SA"/>
              </w:rPr>
              <w:t xml:space="preserve">Date: [insert date] </w:t>
            </w:r>
          </w:p>
          <w:p w:rsidR="00F22281" w:rsidRPr="00F22281" w:rsidRDefault="00F22281" w:rsidP="004573E3">
            <w:pPr>
              <w:autoSpaceDE w:val="0"/>
              <w:autoSpaceDN w:val="0"/>
              <w:adjustRightInd w:val="0"/>
              <w:spacing w:before="0" w:after="0"/>
              <w:rPr>
                <w:rFonts w:asciiTheme="minorHAnsi" w:hAnsiTheme="minorHAnsi" w:cs="Arial"/>
                <w:b/>
                <w:bCs/>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Arial"/>
                <w:sz w:val="24"/>
                <w:szCs w:val="24"/>
                <w:lang w:val="en-US" w:bidi="ar-SA"/>
              </w:rPr>
            </w:pPr>
            <w:r w:rsidRPr="00F22281">
              <w:rPr>
                <w:rFonts w:asciiTheme="minorHAnsi" w:hAnsiTheme="minorHAnsi" w:cs="Arial"/>
                <w:b/>
                <w:bCs/>
                <w:sz w:val="24"/>
                <w:szCs w:val="24"/>
                <w:lang w:val="en-US" w:bidi="ar-SA"/>
              </w:rPr>
              <w:t xml:space="preserve">BETWEEN: </w:t>
            </w:r>
          </w:p>
          <w:p w:rsidR="00F22281" w:rsidRPr="00F22281" w:rsidRDefault="00F22281" w:rsidP="004573E3">
            <w:pPr>
              <w:autoSpaceDE w:val="0"/>
              <w:autoSpaceDN w:val="0"/>
              <w:adjustRightInd w:val="0"/>
              <w:spacing w:before="0" w:after="0"/>
              <w:rPr>
                <w:rFonts w:asciiTheme="minorHAnsi" w:hAnsiTheme="minorHAnsi" w:cs="Arial"/>
                <w:b/>
                <w:bCs/>
                <w:sz w:val="24"/>
                <w:szCs w:val="24"/>
                <w:lang w:val="en-US" w:bidi="ar-SA"/>
              </w:rPr>
            </w:pPr>
          </w:p>
          <w:p w:rsidR="00F22281" w:rsidRPr="00F22281" w:rsidRDefault="00F22281" w:rsidP="004573E3">
            <w:pPr>
              <w:autoSpaceDE w:val="0"/>
              <w:autoSpaceDN w:val="0"/>
              <w:adjustRightInd w:val="0"/>
              <w:spacing w:before="0" w:after="0"/>
              <w:jc w:val="both"/>
              <w:rPr>
                <w:rFonts w:asciiTheme="minorHAnsi" w:hAnsiTheme="minorHAnsi" w:cs="Arial"/>
                <w:sz w:val="24"/>
                <w:szCs w:val="24"/>
                <w:lang w:val="en-US" w:bidi="ar-SA"/>
              </w:rPr>
            </w:pPr>
            <w:r w:rsidRPr="00F22281">
              <w:rPr>
                <w:rFonts w:asciiTheme="minorHAnsi" w:hAnsiTheme="minorHAnsi" w:cs="Arial"/>
                <w:b/>
                <w:bCs/>
                <w:sz w:val="24"/>
                <w:szCs w:val="24"/>
                <w:lang w:val="en-US" w:bidi="ar-SA"/>
              </w:rPr>
              <w:t xml:space="preserve">[Party XX] [insert name, company registration number and address] on behalf of Principal Participant [insert Principal Participant Name, Principal Participant ID] (referred to herein as the “Principal Participant”) </w:t>
            </w:r>
          </w:p>
          <w:p w:rsidR="00F22281" w:rsidRPr="00F22281" w:rsidRDefault="00F22281" w:rsidP="004573E3">
            <w:pPr>
              <w:autoSpaceDE w:val="0"/>
              <w:autoSpaceDN w:val="0"/>
              <w:adjustRightInd w:val="0"/>
              <w:spacing w:before="0" w:after="0"/>
              <w:jc w:val="both"/>
              <w:rPr>
                <w:rFonts w:asciiTheme="minorHAnsi" w:hAnsiTheme="minorHAnsi" w:cs="Arial"/>
                <w:b/>
                <w:bCs/>
                <w:sz w:val="24"/>
                <w:szCs w:val="24"/>
                <w:lang w:val="en-US" w:bidi="ar-SA"/>
              </w:rPr>
            </w:pPr>
          </w:p>
          <w:p w:rsidR="00F22281" w:rsidRPr="00F22281" w:rsidRDefault="00F22281" w:rsidP="004573E3">
            <w:pPr>
              <w:autoSpaceDE w:val="0"/>
              <w:autoSpaceDN w:val="0"/>
              <w:adjustRightInd w:val="0"/>
              <w:spacing w:before="0" w:after="0"/>
              <w:jc w:val="both"/>
              <w:rPr>
                <w:rFonts w:asciiTheme="minorHAnsi" w:hAnsiTheme="minorHAnsi" w:cs="Arial"/>
                <w:sz w:val="24"/>
                <w:szCs w:val="24"/>
                <w:lang w:val="en-US" w:bidi="ar-SA"/>
              </w:rPr>
            </w:pPr>
            <w:r w:rsidRPr="00F22281">
              <w:rPr>
                <w:rFonts w:asciiTheme="minorHAnsi" w:hAnsiTheme="minorHAnsi" w:cs="Arial"/>
                <w:b/>
                <w:bCs/>
                <w:sz w:val="24"/>
                <w:szCs w:val="24"/>
                <w:lang w:val="en-US" w:bidi="ar-SA"/>
              </w:rPr>
              <w:t xml:space="preserve">[Party YY] [insert name, company registration number and address] on behalf of Secondary Participant [insert Secondary Participant Name, Secondary Participant ID]:; (referred to herein as the “Secondary Participant”) and </w:t>
            </w:r>
          </w:p>
          <w:p w:rsidR="00F22281" w:rsidRPr="00F22281" w:rsidRDefault="00F22281" w:rsidP="004573E3">
            <w:pPr>
              <w:autoSpaceDE w:val="0"/>
              <w:autoSpaceDN w:val="0"/>
              <w:adjustRightInd w:val="0"/>
              <w:spacing w:before="0" w:after="0"/>
              <w:jc w:val="both"/>
              <w:rPr>
                <w:rFonts w:asciiTheme="minorHAnsi" w:hAnsiTheme="minorHAnsi" w:cs="Arial"/>
                <w:b/>
                <w:bCs/>
                <w:sz w:val="24"/>
                <w:szCs w:val="24"/>
                <w:lang w:val="en-US" w:bidi="ar-SA"/>
              </w:rPr>
            </w:pPr>
          </w:p>
          <w:p w:rsidR="00F22281" w:rsidRPr="00F22281" w:rsidRDefault="00F22281" w:rsidP="004573E3">
            <w:pPr>
              <w:autoSpaceDE w:val="0"/>
              <w:autoSpaceDN w:val="0"/>
              <w:adjustRightInd w:val="0"/>
              <w:spacing w:before="0" w:after="0"/>
              <w:jc w:val="both"/>
              <w:rPr>
                <w:rFonts w:asciiTheme="minorHAnsi" w:hAnsiTheme="minorHAnsi" w:cs="Arial"/>
                <w:sz w:val="24"/>
                <w:szCs w:val="24"/>
                <w:lang w:val="en-US" w:bidi="ar-SA"/>
              </w:rPr>
            </w:pPr>
            <w:r w:rsidRPr="00F22281">
              <w:rPr>
                <w:rFonts w:asciiTheme="minorHAnsi" w:hAnsiTheme="minorHAnsi" w:cs="Arial"/>
                <w:b/>
                <w:bCs/>
                <w:sz w:val="24"/>
                <w:szCs w:val="24"/>
                <w:lang w:val="en-US" w:bidi="ar-SA"/>
              </w:rPr>
              <w:t>Market Operator: EIRGRID plc</w:t>
            </w:r>
            <w:r w:rsidRPr="00F22281">
              <w:rPr>
                <w:rFonts w:asciiTheme="minorHAnsi" w:hAnsiTheme="minorHAnsi" w:cs="Arial"/>
                <w:sz w:val="24"/>
                <w:szCs w:val="24"/>
                <w:lang w:val="en-US" w:bidi="ar-SA"/>
              </w:rPr>
              <w:t>, an Irish company formed pursuant to Regulation 34 of the European Communities (Internal Market in Electricity) Regulations 2000 with company registration number 338522 (“</w:t>
            </w:r>
            <w:r w:rsidRPr="00F22281">
              <w:rPr>
                <w:rFonts w:asciiTheme="minorHAnsi" w:hAnsiTheme="minorHAnsi" w:cs="Arial"/>
                <w:b/>
                <w:bCs/>
                <w:sz w:val="24"/>
                <w:szCs w:val="24"/>
                <w:lang w:val="en-US" w:bidi="ar-SA"/>
              </w:rPr>
              <w:t>EirGrid</w:t>
            </w:r>
            <w:r w:rsidRPr="00F22281">
              <w:rPr>
                <w:rFonts w:asciiTheme="minorHAnsi" w:hAnsiTheme="minorHAnsi" w:cs="Arial"/>
                <w:sz w:val="24"/>
                <w:szCs w:val="24"/>
                <w:lang w:val="en-US" w:bidi="ar-SA"/>
              </w:rPr>
              <w:t xml:space="preserve">”) and </w:t>
            </w:r>
            <w:r w:rsidRPr="00F22281">
              <w:rPr>
                <w:rFonts w:asciiTheme="minorHAnsi" w:hAnsiTheme="minorHAnsi" w:cs="Arial"/>
                <w:b/>
                <w:bCs/>
                <w:sz w:val="24"/>
                <w:szCs w:val="24"/>
                <w:lang w:val="en-US" w:bidi="ar-SA"/>
              </w:rPr>
              <w:t>SONI LIMITED</w:t>
            </w:r>
            <w:r w:rsidRPr="00F22281">
              <w:rPr>
                <w:rFonts w:asciiTheme="minorHAnsi" w:hAnsiTheme="minorHAnsi" w:cs="Arial"/>
                <w:sz w:val="24"/>
                <w:szCs w:val="24"/>
                <w:lang w:val="en-US" w:bidi="ar-SA"/>
              </w:rPr>
              <w:t>, a body corporate registered in Northern Ireland with company registration number NI038715 (“</w:t>
            </w:r>
            <w:r w:rsidRPr="00F22281">
              <w:rPr>
                <w:rFonts w:asciiTheme="minorHAnsi" w:hAnsiTheme="minorHAnsi" w:cs="Arial"/>
                <w:b/>
                <w:bCs/>
                <w:sz w:val="24"/>
                <w:szCs w:val="24"/>
                <w:lang w:val="en-US" w:bidi="ar-SA"/>
              </w:rPr>
              <w:t>SONI</w:t>
            </w:r>
            <w:r w:rsidRPr="00F22281">
              <w:rPr>
                <w:rFonts w:asciiTheme="minorHAnsi" w:hAnsiTheme="minorHAnsi" w:cs="Arial"/>
                <w:sz w:val="24"/>
                <w:szCs w:val="24"/>
                <w:lang w:val="en-US" w:bidi="ar-SA"/>
              </w:rPr>
              <w:t xml:space="preserve">”), in their joint capacity as </w:t>
            </w:r>
            <w:r w:rsidRPr="00F22281">
              <w:rPr>
                <w:rFonts w:asciiTheme="minorHAnsi" w:hAnsiTheme="minorHAnsi" w:cs="Arial"/>
                <w:sz w:val="24"/>
                <w:szCs w:val="24"/>
                <w:lang w:val="en-US" w:bidi="ar-SA"/>
              </w:rPr>
              <w:lastRenderedPageBreak/>
              <w:t xml:space="preserve">Market Operator for the purposes of the Code. </w:t>
            </w:r>
          </w:p>
          <w:p w:rsidR="00F22281" w:rsidRPr="00F22281" w:rsidRDefault="00F22281" w:rsidP="004573E3">
            <w:pPr>
              <w:autoSpaceDE w:val="0"/>
              <w:autoSpaceDN w:val="0"/>
              <w:adjustRightInd w:val="0"/>
              <w:spacing w:before="0" w:after="0"/>
              <w:jc w:val="both"/>
              <w:rPr>
                <w:rFonts w:asciiTheme="minorHAnsi" w:hAnsiTheme="minorHAnsi" w:cs="Arial"/>
                <w:b/>
                <w:bCs/>
                <w:sz w:val="24"/>
                <w:szCs w:val="24"/>
                <w:lang w:val="en-US" w:bidi="ar-SA"/>
              </w:rPr>
            </w:pPr>
          </w:p>
          <w:p w:rsidR="00F22281" w:rsidRPr="00F22281" w:rsidRDefault="00F22281" w:rsidP="004573E3">
            <w:pPr>
              <w:autoSpaceDE w:val="0"/>
              <w:autoSpaceDN w:val="0"/>
              <w:adjustRightInd w:val="0"/>
              <w:spacing w:before="0" w:after="0"/>
              <w:jc w:val="both"/>
              <w:rPr>
                <w:rFonts w:asciiTheme="minorHAnsi" w:hAnsiTheme="minorHAnsi" w:cs="Arial"/>
                <w:sz w:val="24"/>
                <w:szCs w:val="24"/>
                <w:lang w:val="en-US" w:bidi="ar-SA"/>
              </w:rPr>
            </w:pPr>
            <w:r w:rsidRPr="00F22281">
              <w:rPr>
                <w:rFonts w:asciiTheme="minorHAnsi" w:hAnsiTheme="minorHAnsi" w:cs="Arial"/>
                <w:b/>
                <w:bCs/>
                <w:sz w:val="24"/>
                <w:szCs w:val="24"/>
                <w:lang w:val="en-US" w:bidi="ar-SA"/>
              </w:rPr>
              <w:t xml:space="preserve">OTHER DETAILS: </w:t>
            </w:r>
          </w:p>
          <w:p w:rsidR="00F22281" w:rsidRPr="00F22281" w:rsidRDefault="00F22281" w:rsidP="004573E3">
            <w:pPr>
              <w:autoSpaceDE w:val="0"/>
              <w:autoSpaceDN w:val="0"/>
              <w:adjustRightInd w:val="0"/>
              <w:spacing w:before="0" w:after="0"/>
              <w:jc w:val="both"/>
              <w:rPr>
                <w:rFonts w:asciiTheme="minorHAnsi" w:hAnsiTheme="minorHAnsi" w:cs="Arial"/>
                <w:b/>
                <w:bCs/>
                <w:sz w:val="24"/>
                <w:szCs w:val="24"/>
                <w:lang w:val="en-US" w:bidi="ar-SA"/>
              </w:rPr>
            </w:pPr>
          </w:p>
          <w:p w:rsidR="00F22281" w:rsidRPr="00F22281" w:rsidRDefault="00F22281" w:rsidP="004573E3">
            <w:pPr>
              <w:autoSpaceDE w:val="0"/>
              <w:autoSpaceDN w:val="0"/>
              <w:adjustRightInd w:val="0"/>
              <w:spacing w:before="0" w:after="0"/>
              <w:jc w:val="both"/>
              <w:rPr>
                <w:rFonts w:asciiTheme="minorHAnsi" w:hAnsiTheme="minorHAnsi" w:cs="Arial"/>
                <w:sz w:val="24"/>
                <w:szCs w:val="24"/>
                <w:lang w:val="en-US" w:bidi="ar-SA"/>
              </w:rPr>
            </w:pPr>
            <w:r w:rsidRPr="00F22281">
              <w:rPr>
                <w:rFonts w:asciiTheme="minorHAnsi" w:hAnsiTheme="minorHAnsi" w:cs="Arial"/>
                <w:b/>
                <w:bCs/>
                <w:sz w:val="24"/>
                <w:szCs w:val="24"/>
                <w:lang w:val="en-US" w:bidi="ar-SA"/>
              </w:rPr>
              <w:t xml:space="preserve">Initial Settlement Day: [nominate date after which the Settlement Reallocation is intended to have effect] </w:t>
            </w:r>
          </w:p>
          <w:p w:rsidR="00F22281" w:rsidRPr="00F22281" w:rsidRDefault="00F22281" w:rsidP="004573E3">
            <w:pPr>
              <w:autoSpaceDE w:val="0"/>
              <w:autoSpaceDN w:val="0"/>
              <w:adjustRightInd w:val="0"/>
              <w:spacing w:before="0" w:after="0"/>
              <w:jc w:val="both"/>
              <w:rPr>
                <w:rFonts w:asciiTheme="minorHAnsi" w:hAnsiTheme="minorHAnsi" w:cs="Arial"/>
                <w:b/>
                <w:bCs/>
                <w:sz w:val="24"/>
                <w:szCs w:val="24"/>
                <w:lang w:val="en-US" w:bidi="ar-SA"/>
              </w:rPr>
            </w:pPr>
          </w:p>
          <w:p w:rsidR="00F22281" w:rsidRPr="00F22281" w:rsidRDefault="00F22281" w:rsidP="004573E3">
            <w:pPr>
              <w:autoSpaceDE w:val="0"/>
              <w:autoSpaceDN w:val="0"/>
              <w:adjustRightInd w:val="0"/>
              <w:spacing w:before="0" w:after="0"/>
              <w:jc w:val="both"/>
              <w:rPr>
                <w:rFonts w:asciiTheme="minorHAnsi" w:hAnsiTheme="minorHAnsi" w:cs="Arial"/>
                <w:sz w:val="24"/>
                <w:szCs w:val="24"/>
                <w:lang w:val="en-US" w:bidi="ar-SA"/>
              </w:rPr>
            </w:pPr>
            <w:r w:rsidRPr="00F22281">
              <w:rPr>
                <w:rFonts w:asciiTheme="minorHAnsi" w:hAnsiTheme="minorHAnsi" w:cs="Arial"/>
                <w:b/>
                <w:bCs/>
                <w:sz w:val="24"/>
                <w:szCs w:val="24"/>
                <w:lang w:val="en-US" w:bidi="ar-SA"/>
              </w:rPr>
              <w:t>Final Settlement Day</w:t>
            </w:r>
            <w:r w:rsidRPr="00F22281">
              <w:rPr>
                <w:rFonts w:asciiTheme="minorHAnsi" w:hAnsiTheme="minorHAnsi" w:cs="Arial"/>
                <w:sz w:val="24"/>
                <w:szCs w:val="24"/>
                <w:lang w:val="en-US" w:bidi="ar-SA"/>
              </w:rPr>
              <w:t>: [</w:t>
            </w:r>
            <w:r w:rsidRPr="00F22281">
              <w:rPr>
                <w:rFonts w:asciiTheme="minorHAnsi" w:hAnsiTheme="minorHAnsi" w:cs="Arial"/>
                <w:b/>
                <w:bCs/>
                <w:sz w:val="24"/>
                <w:szCs w:val="24"/>
                <w:lang w:val="en-US" w:bidi="ar-SA"/>
              </w:rPr>
              <w:t xml:space="preserve">nominate date after which the Settlement Reallocation will no longer apply, if known] </w:t>
            </w:r>
          </w:p>
          <w:p w:rsidR="00F22281" w:rsidRPr="00F22281" w:rsidRDefault="00F22281" w:rsidP="004573E3">
            <w:pPr>
              <w:autoSpaceDE w:val="0"/>
              <w:autoSpaceDN w:val="0"/>
              <w:adjustRightInd w:val="0"/>
              <w:spacing w:before="0" w:after="0"/>
              <w:jc w:val="both"/>
              <w:rPr>
                <w:rFonts w:asciiTheme="minorHAnsi" w:hAnsiTheme="minorHAnsi" w:cs="Arial"/>
                <w:b/>
                <w:bCs/>
                <w:sz w:val="24"/>
                <w:szCs w:val="24"/>
                <w:lang w:val="en-US" w:bidi="ar-SA"/>
              </w:rPr>
            </w:pPr>
          </w:p>
          <w:p w:rsidR="00F22281" w:rsidRPr="00F22281" w:rsidRDefault="00F22281" w:rsidP="004573E3">
            <w:pPr>
              <w:autoSpaceDE w:val="0"/>
              <w:autoSpaceDN w:val="0"/>
              <w:adjustRightInd w:val="0"/>
              <w:spacing w:before="0" w:after="0"/>
              <w:jc w:val="both"/>
              <w:rPr>
                <w:rFonts w:asciiTheme="minorHAnsi" w:hAnsiTheme="minorHAnsi" w:cs="Arial"/>
                <w:sz w:val="24"/>
                <w:szCs w:val="24"/>
                <w:lang w:val="en-US" w:bidi="ar-SA"/>
              </w:rPr>
            </w:pPr>
            <w:r w:rsidRPr="00F22281">
              <w:rPr>
                <w:rFonts w:asciiTheme="minorHAnsi" w:hAnsiTheme="minorHAnsi" w:cs="Arial"/>
                <w:b/>
                <w:bCs/>
                <w:sz w:val="24"/>
                <w:szCs w:val="24"/>
                <w:lang w:val="en-US" w:bidi="ar-SA"/>
              </w:rPr>
              <w:t xml:space="preserve">IT IS AGREED </w:t>
            </w:r>
            <w:r w:rsidRPr="00F22281">
              <w:rPr>
                <w:rFonts w:asciiTheme="minorHAnsi" w:hAnsiTheme="minorHAnsi" w:cs="Arial"/>
                <w:sz w:val="24"/>
                <w:szCs w:val="24"/>
                <w:lang w:val="en-US" w:bidi="ar-SA"/>
              </w:rPr>
              <w:t xml:space="preserve">as follows: </w:t>
            </w:r>
          </w:p>
          <w:p w:rsidR="00F22281" w:rsidRPr="00F22281" w:rsidRDefault="00F22281" w:rsidP="004573E3">
            <w:pPr>
              <w:autoSpaceDE w:val="0"/>
              <w:autoSpaceDN w:val="0"/>
              <w:adjustRightInd w:val="0"/>
              <w:spacing w:before="0" w:after="0"/>
              <w:jc w:val="both"/>
              <w:rPr>
                <w:rFonts w:asciiTheme="minorHAnsi" w:hAnsiTheme="minorHAnsi" w:cs="Arial"/>
                <w:sz w:val="24"/>
                <w:szCs w:val="24"/>
                <w:lang w:val="en-US" w:bidi="ar-SA"/>
              </w:rPr>
            </w:pPr>
            <w:r w:rsidRPr="00F22281">
              <w:rPr>
                <w:rFonts w:asciiTheme="minorHAnsi" w:hAnsiTheme="minorHAnsi" w:cs="Calibri"/>
                <w:sz w:val="24"/>
                <w:szCs w:val="24"/>
                <w:lang w:val="en-US" w:bidi="ar-SA"/>
              </w:rPr>
              <w:t xml:space="preserve">1. </w:t>
            </w:r>
            <w:r w:rsidRPr="00F22281">
              <w:rPr>
                <w:rFonts w:asciiTheme="minorHAnsi" w:hAnsiTheme="minorHAnsi" w:cs="Arial"/>
                <w:sz w:val="24"/>
                <w:szCs w:val="24"/>
                <w:lang w:val="en-US" w:bidi="ar-SA"/>
              </w:rPr>
              <w:t xml:space="preserve">Unless the context otherwise requires and save as mentioned below, words and expressions defined in, or to be construed in accordance with, the Code shall have the same meanings and construction when used in this Agreement: </w:t>
            </w:r>
          </w:p>
          <w:p w:rsidR="00F22281" w:rsidRPr="00F22281" w:rsidRDefault="00F22281" w:rsidP="004573E3">
            <w:pPr>
              <w:autoSpaceDE w:val="0"/>
              <w:autoSpaceDN w:val="0"/>
              <w:adjustRightInd w:val="0"/>
              <w:spacing w:before="0" w:after="0"/>
              <w:jc w:val="both"/>
              <w:rPr>
                <w:rFonts w:asciiTheme="minorHAnsi" w:hAnsiTheme="minorHAnsi" w:cs="Arial"/>
                <w:sz w:val="24"/>
                <w:szCs w:val="24"/>
                <w:lang w:val="en-US" w:bidi="ar-SA"/>
              </w:rPr>
            </w:pPr>
          </w:p>
          <w:p w:rsidR="00F22281" w:rsidRPr="00F22281" w:rsidRDefault="00F22281" w:rsidP="004573E3">
            <w:pPr>
              <w:autoSpaceDE w:val="0"/>
              <w:autoSpaceDN w:val="0"/>
              <w:adjustRightInd w:val="0"/>
              <w:spacing w:before="0" w:after="0"/>
              <w:jc w:val="both"/>
              <w:rPr>
                <w:rFonts w:asciiTheme="minorHAnsi" w:hAnsiTheme="minorHAnsi" w:cs="Arial"/>
                <w:sz w:val="24"/>
                <w:szCs w:val="24"/>
                <w:lang w:val="en-US" w:bidi="ar-SA"/>
              </w:rPr>
            </w:pPr>
            <w:r w:rsidRPr="00F22281">
              <w:rPr>
                <w:rFonts w:asciiTheme="minorHAnsi" w:hAnsiTheme="minorHAnsi" w:cs="Arial"/>
                <w:sz w:val="24"/>
                <w:szCs w:val="24"/>
                <w:lang w:val="en-US" w:bidi="ar-SA"/>
              </w:rPr>
              <w:t>“</w:t>
            </w:r>
            <w:r w:rsidRPr="00F22281">
              <w:rPr>
                <w:rFonts w:asciiTheme="minorHAnsi" w:hAnsiTheme="minorHAnsi" w:cs="Arial"/>
                <w:b/>
                <w:bCs/>
                <w:sz w:val="24"/>
                <w:szCs w:val="24"/>
                <w:lang w:val="en-US" w:bidi="ar-SA"/>
              </w:rPr>
              <w:t>Code</w:t>
            </w:r>
            <w:r w:rsidRPr="00F22281">
              <w:rPr>
                <w:rFonts w:asciiTheme="minorHAnsi" w:hAnsiTheme="minorHAnsi" w:cs="Arial"/>
                <w:sz w:val="24"/>
                <w:szCs w:val="24"/>
                <w:lang w:val="en-US" w:bidi="ar-SA"/>
              </w:rPr>
              <w:t xml:space="preserve">” means the Trading and Settlement Code, including the Appendices and Agreed Procedures, as amended, varied, modified or replaced from time to time; and </w:t>
            </w:r>
          </w:p>
          <w:p w:rsidR="00F22281" w:rsidRPr="00F22281" w:rsidRDefault="00F22281" w:rsidP="004573E3">
            <w:pPr>
              <w:autoSpaceDE w:val="0"/>
              <w:autoSpaceDN w:val="0"/>
              <w:adjustRightInd w:val="0"/>
              <w:spacing w:before="0" w:after="0"/>
              <w:jc w:val="both"/>
              <w:rPr>
                <w:rFonts w:asciiTheme="minorHAnsi" w:hAnsiTheme="minorHAnsi" w:cs="Arial"/>
                <w:color w:val="FF0000"/>
                <w:sz w:val="24"/>
                <w:szCs w:val="24"/>
                <w:lang w:val="en-US" w:bidi="ar-SA"/>
              </w:rPr>
            </w:pPr>
            <w:r w:rsidRPr="00F22281">
              <w:rPr>
                <w:rFonts w:asciiTheme="minorHAnsi" w:hAnsiTheme="minorHAnsi" w:cs="Arial"/>
                <w:b/>
                <w:bCs/>
                <w:sz w:val="24"/>
                <w:szCs w:val="24"/>
                <w:lang w:val="en-US" w:bidi="ar-SA"/>
              </w:rPr>
              <w:t xml:space="preserve">“Settlement Reallocation Amounts” </w:t>
            </w:r>
            <w:r w:rsidRPr="00F22281">
              <w:rPr>
                <w:rFonts w:asciiTheme="minorHAnsi" w:hAnsiTheme="minorHAnsi" w:cs="Arial"/>
                <w:sz w:val="24"/>
                <w:szCs w:val="24"/>
                <w:lang w:val="en-US" w:bidi="ar-SA"/>
              </w:rPr>
              <w:t xml:space="preserve">means all </w:t>
            </w:r>
            <w:r w:rsidRPr="00F22281">
              <w:rPr>
                <w:rFonts w:asciiTheme="minorHAnsi" w:hAnsiTheme="minorHAnsi" w:cs="Arial"/>
                <w:color w:val="FF0000"/>
                <w:sz w:val="24"/>
                <w:szCs w:val="24"/>
                <w:lang w:val="en-US" w:bidi="ar-SA"/>
              </w:rPr>
              <w:t xml:space="preserve">Trading Charges, Trading Payments, Capacity Charges, Capacity Payments and Market Operator Charges </w:t>
            </w:r>
            <w:r w:rsidRPr="00F22281">
              <w:rPr>
                <w:rFonts w:asciiTheme="minorHAnsi" w:hAnsiTheme="minorHAnsi" w:cs="Arial"/>
                <w:strike/>
                <w:color w:val="00B050"/>
                <w:sz w:val="24"/>
                <w:szCs w:val="24"/>
                <w:lang w:val="en-US" w:bidi="ar-SA"/>
              </w:rPr>
              <w:t xml:space="preserve">amounts </w:t>
            </w:r>
            <w:r w:rsidRPr="00F22281">
              <w:rPr>
                <w:rFonts w:asciiTheme="minorHAnsi" w:hAnsiTheme="minorHAnsi" w:cs="Arial"/>
                <w:sz w:val="24"/>
                <w:szCs w:val="24"/>
                <w:lang w:val="en-US" w:bidi="ar-SA"/>
              </w:rPr>
              <w:t xml:space="preserve">which, but for this Settlement Reallocation Agreement, would be (as applicable) paid to the Market Operator by the Secondary Participant or by the Market Operator to the Secondary Participant under Settlement Documents issued under the Code </w:t>
            </w:r>
            <w:r w:rsidRPr="00F22281">
              <w:rPr>
                <w:rFonts w:asciiTheme="minorHAnsi" w:hAnsiTheme="minorHAnsi" w:cs="Arial"/>
                <w:color w:val="FF0000"/>
                <w:sz w:val="24"/>
                <w:szCs w:val="24"/>
                <w:lang w:val="en-US" w:bidi="ar-SA"/>
              </w:rPr>
              <w:t>during the period between the SRA Start Date and the SRA End Date as detailed in section G.16 and Agreed Procedure 10.</w:t>
            </w:r>
            <w:r w:rsidRPr="00F22281">
              <w:rPr>
                <w:rFonts w:asciiTheme="minorHAnsi" w:hAnsiTheme="minorHAnsi" w:cs="Arial"/>
                <w:sz w:val="24"/>
                <w:szCs w:val="24"/>
                <w:lang w:val="en-US" w:bidi="ar-SA"/>
              </w:rPr>
              <w:t xml:space="preserve"> </w:t>
            </w:r>
            <w:r w:rsidRPr="00F22281">
              <w:rPr>
                <w:rFonts w:asciiTheme="minorHAnsi" w:hAnsiTheme="minorHAnsi" w:cs="Arial"/>
                <w:strike/>
                <w:color w:val="00B050"/>
                <w:sz w:val="24"/>
                <w:szCs w:val="24"/>
                <w:lang w:val="en-US" w:bidi="ar-SA"/>
              </w:rPr>
              <w:t>during the Effective Period.</w:t>
            </w:r>
            <w:r w:rsidRPr="00F22281">
              <w:rPr>
                <w:rFonts w:asciiTheme="minorHAnsi" w:hAnsiTheme="minorHAnsi" w:cs="Arial"/>
                <w:color w:val="00B050"/>
                <w:sz w:val="24"/>
                <w:szCs w:val="24"/>
                <w:lang w:val="en-US" w:bidi="ar-SA"/>
              </w:rPr>
              <w:t xml:space="preserve"> </w:t>
            </w:r>
          </w:p>
          <w:p w:rsidR="00F22281" w:rsidRPr="00F22281" w:rsidRDefault="00F22281" w:rsidP="004573E3">
            <w:pPr>
              <w:autoSpaceDE w:val="0"/>
              <w:autoSpaceDN w:val="0"/>
              <w:adjustRightInd w:val="0"/>
              <w:spacing w:before="0" w:after="0"/>
              <w:jc w:val="both"/>
              <w:rPr>
                <w:rFonts w:asciiTheme="minorHAnsi" w:hAnsiTheme="minorHAnsi" w:cs="Arial"/>
                <w:sz w:val="24"/>
                <w:szCs w:val="24"/>
                <w:lang w:val="en-US" w:bidi="ar-SA"/>
              </w:rPr>
            </w:pPr>
          </w:p>
          <w:p w:rsidR="00F22281" w:rsidRPr="00F22281" w:rsidRDefault="00F22281" w:rsidP="004573E3">
            <w:pPr>
              <w:autoSpaceDE w:val="0"/>
              <w:autoSpaceDN w:val="0"/>
              <w:adjustRightInd w:val="0"/>
              <w:spacing w:before="0" w:after="255"/>
              <w:jc w:val="both"/>
              <w:rPr>
                <w:rFonts w:asciiTheme="minorHAnsi" w:hAnsiTheme="minorHAnsi" w:cs="Arial"/>
                <w:sz w:val="24"/>
                <w:szCs w:val="24"/>
                <w:lang w:val="en-US" w:bidi="ar-SA"/>
              </w:rPr>
            </w:pPr>
            <w:r w:rsidRPr="00F22281">
              <w:rPr>
                <w:rFonts w:asciiTheme="minorHAnsi" w:hAnsiTheme="minorHAnsi" w:cs="Calibri"/>
                <w:sz w:val="24"/>
                <w:szCs w:val="24"/>
                <w:lang w:val="en-US" w:bidi="ar-SA"/>
              </w:rPr>
              <w:t xml:space="preserve">2. </w:t>
            </w:r>
            <w:r w:rsidRPr="00F22281">
              <w:rPr>
                <w:rFonts w:asciiTheme="minorHAnsi" w:hAnsiTheme="minorHAnsi" w:cs="Arial"/>
                <w:sz w:val="24"/>
                <w:szCs w:val="24"/>
                <w:lang w:val="en-US" w:bidi="ar-SA"/>
              </w:rPr>
              <w:t xml:space="preserve">The Market Operator and the Principal Participant and the Secondary Participant are parties to the Code, and this Agreement is a Settlement Reallocation Agreement under section </w:t>
            </w:r>
            <w:r w:rsidRPr="00F22281">
              <w:rPr>
                <w:rFonts w:asciiTheme="minorHAnsi" w:hAnsiTheme="minorHAnsi" w:cs="Arial"/>
                <w:color w:val="FF0000"/>
                <w:sz w:val="24"/>
                <w:szCs w:val="24"/>
                <w:lang w:val="en-US" w:bidi="ar-SA"/>
              </w:rPr>
              <w:t>G.16</w:t>
            </w:r>
            <w:r w:rsidRPr="00F22281">
              <w:rPr>
                <w:rFonts w:asciiTheme="minorHAnsi" w:hAnsiTheme="minorHAnsi" w:cs="Arial"/>
                <w:strike/>
                <w:color w:val="FF0000"/>
                <w:sz w:val="24"/>
                <w:szCs w:val="24"/>
                <w:lang w:val="en-US" w:bidi="ar-SA"/>
              </w:rPr>
              <w:t xml:space="preserve">7 </w:t>
            </w:r>
            <w:r w:rsidRPr="00F22281">
              <w:rPr>
                <w:rFonts w:asciiTheme="minorHAnsi" w:hAnsiTheme="minorHAnsi" w:cs="Arial"/>
                <w:sz w:val="24"/>
                <w:szCs w:val="24"/>
                <w:lang w:val="en-US" w:bidi="ar-SA"/>
              </w:rPr>
              <w:t xml:space="preserve">of the Code. </w:t>
            </w:r>
          </w:p>
          <w:p w:rsidR="00F22281" w:rsidRPr="00F22281" w:rsidRDefault="00F22281" w:rsidP="004573E3">
            <w:pPr>
              <w:autoSpaceDE w:val="0"/>
              <w:autoSpaceDN w:val="0"/>
              <w:adjustRightInd w:val="0"/>
              <w:spacing w:before="0" w:after="0"/>
              <w:jc w:val="both"/>
              <w:rPr>
                <w:rFonts w:asciiTheme="minorHAnsi" w:hAnsiTheme="minorHAnsi" w:cs="Arial"/>
                <w:sz w:val="24"/>
                <w:szCs w:val="24"/>
                <w:lang w:val="en-US" w:bidi="ar-SA"/>
              </w:rPr>
            </w:pPr>
            <w:r w:rsidRPr="00F22281">
              <w:rPr>
                <w:rFonts w:asciiTheme="minorHAnsi" w:hAnsiTheme="minorHAnsi" w:cs="Calibri"/>
                <w:sz w:val="24"/>
                <w:szCs w:val="24"/>
                <w:lang w:val="en-US" w:bidi="ar-SA"/>
              </w:rPr>
              <w:t xml:space="preserve">3. </w:t>
            </w:r>
            <w:r w:rsidRPr="00F22281">
              <w:rPr>
                <w:rFonts w:asciiTheme="minorHAnsi" w:hAnsiTheme="minorHAnsi" w:cs="Arial"/>
                <w:sz w:val="24"/>
                <w:szCs w:val="24"/>
                <w:lang w:val="en-US" w:bidi="ar-SA"/>
              </w:rPr>
              <w:t xml:space="preserve">This Agreement covers all Settlement Documents </w:t>
            </w:r>
            <w:r w:rsidRPr="00F22281">
              <w:rPr>
                <w:rFonts w:asciiTheme="minorHAnsi" w:hAnsiTheme="minorHAnsi" w:cs="Arial"/>
                <w:color w:val="FF0000"/>
                <w:sz w:val="24"/>
                <w:szCs w:val="24"/>
                <w:lang w:val="en-US" w:bidi="ar-SA"/>
              </w:rPr>
              <w:t>and Market Operator Charge invoices</w:t>
            </w:r>
            <w:r w:rsidRPr="00F22281">
              <w:rPr>
                <w:rFonts w:asciiTheme="minorHAnsi" w:hAnsiTheme="minorHAnsi" w:cs="Arial"/>
                <w:sz w:val="24"/>
                <w:szCs w:val="24"/>
                <w:lang w:val="en-US" w:bidi="ar-SA"/>
              </w:rPr>
              <w:t xml:space="preserve"> issued</w:t>
            </w:r>
            <w:r w:rsidRPr="00F22281">
              <w:rPr>
                <w:rFonts w:asciiTheme="minorHAnsi" w:hAnsiTheme="minorHAnsi" w:cs="Arial"/>
                <w:color w:val="FF0000"/>
                <w:sz w:val="24"/>
                <w:szCs w:val="24"/>
                <w:lang w:val="en-US" w:bidi="ar-SA"/>
              </w:rPr>
              <w:t xml:space="preserve"> </w:t>
            </w:r>
            <w:r w:rsidRPr="00F22281">
              <w:rPr>
                <w:rFonts w:asciiTheme="minorHAnsi" w:hAnsiTheme="minorHAnsi" w:cs="Arial"/>
                <w:sz w:val="24"/>
                <w:szCs w:val="24"/>
                <w:lang w:val="en-US" w:bidi="ar-SA"/>
              </w:rPr>
              <w:t xml:space="preserve">under the Code to the Secondary Participant between: </w:t>
            </w:r>
          </w:p>
          <w:p w:rsidR="00F22281" w:rsidRPr="00F22281" w:rsidRDefault="00F22281" w:rsidP="004573E3">
            <w:pPr>
              <w:autoSpaceDE w:val="0"/>
              <w:autoSpaceDN w:val="0"/>
              <w:adjustRightInd w:val="0"/>
              <w:spacing w:before="0" w:after="0"/>
              <w:jc w:val="both"/>
              <w:rPr>
                <w:rFonts w:asciiTheme="minorHAnsi" w:hAnsiTheme="minorHAnsi" w:cs="Arial"/>
                <w:sz w:val="24"/>
                <w:szCs w:val="24"/>
                <w:lang w:val="en-US" w:bidi="ar-SA"/>
              </w:rPr>
            </w:pPr>
          </w:p>
          <w:p w:rsidR="00F22281" w:rsidRPr="00F22281" w:rsidRDefault="00F22281" w:rsidP="004573E3">
            <w:pPr>
              <w:autoSpaceDE w:val="0"/>
              <w:autoSpaceDN w:val="0"/>
              <w:adjustRightInd w:val="0"/>
              <w:spacing w:before="0" w:after="257"/>
              <w:jc w:val="both"/>
              <w:rPr>
                <w:rFonts w:asciiTheme="minorHAnsi" w:hAnsiTheme="minorHAnsi" w:cs="Arial"/>
                <w:sz w:val="24"/>
                <w:szCs w:val="24"/>
                <w:lang w:val="en-US" w:bidi="ar-SA"/>
              </w:rPr>
            </w:pPr>
            <w:r w:rsidRPr="00F22281">
              <w:rPr>
                <w:rFonts w:asciiTheme="minorHAnsi" w:hAnsiTheme="minorHAnsi" w:cs="Arial"/>
                <w:sz w:val="24"/>
                <w:szCs w:val="24"/>
                <w:lang w:val="en-US" w:bidi="ar-SA"/>
              </w:rPr>
              <w:t xml:space="preserve">(a) the later of the Initial Settlement Day and the expiration of 20 Working Days after all parties (including the Market Operator) have executed this Agreement; and </w:t>
            </w:r>
          </w:p>
          <w:p w:rsidR="00F22281" w:rsidRPr="00F22281" w:rsidRDefault="00F22281" w:rsidP="004573E3">
            <w:pPr>
              <w:autoSpaceDE w:val="0"/>
              <w:autoSpaceDN w:val="0"/>
              <w:adjustRightInd w:val="0"/>
              <w:spacing w:before="0" w:after="0"/>
              <w:jc w:val="both"/>
              <w:rPr>
                <w:rFonts w:asciiTheme="minorHAnsi" w:hAnsiTheme="minorHAnsi" w:cs="Arial"/>
                <w:sz w:val="24"/>
                <w:szCs w:val="24"/>
                <w:lang w:val="en-US" w:bidi="ar-SA"/>
              </w:rPr>
            </w:pPr>
            <w:r w:rsidRPr="00F22281">
              <w:rPr>
                <w:rFonts w:asciiTheme="minorHAnsi" w:hAnsiTheme="minorHAnsi" w:cs="Arial"/>
                <w:sz w:val="24"/>
                <w:szCs w:val="24"/>
                <w:lang w:val="en-US" w:bidi="ar-SA"/>
              </w:rPr>
              <w:t xml:space="preserve">(b) the earlier of the Final Settlement Day (if one is specified above) and the date this Agreement is terminated in accordance with the Code (and such termination takes effect), </w:t>
            </w:r>
          </w:p>
          <w:p w:rsidR="00F22281" w:rsidRPr="00F22281" w:rsidRDefault="00F22281" w:rsidP="004573E3">
            <w:pPr>
              <w:autoSpaceDE w:val="0"/>
              <w:autoSpaceDN w:val="0"/>
              <w:adjustRightInd w:val="0"/>
              <w:spacing w:before="0" w:after="0"/>
              <w:jc w:val="both"/>
              <w:rPr>
                <w:rFonts w:asciiTheme="minorHAnsi" w:hAnsiTheme="minorHAnsi" w:cs="Arial"/>
                <w:sz w:val="24"/>
                <w:szCs w:val="24"/>
                <w:lang w:val="en-US" w:bidi="ar-SA"/>
              </w:rPr>
            </w:pPr>
          </w:p>
          <w:p w:rsidR="00F22281" w:rsidRPr="00F22281" w:rsidRDefault="00F22281" w:rsidP="004573E3">
            <w:pPr>
              <w:autoSpaceDE w:val="0"/>
              <w:autoSpaceDN w:val="0"/>
              <w:adjustRightInd w:val="0"/>
              <w:spacing w:before="0" w:after="0"/>
              <w:jc w:val="both"/>
              <w:rPr>
                <w:rFonts w:asciiTheme="minorHAnsi" w:hAnsiTheme="minorHAnsi" w:cs="Arial"/>
                <w:sz w:val="24"/>
                <w:szCs w:val="24"/>
                <w:lang w:val="en-US" w:bidi="ar-SA"/>
              </w:rPr>
            </w:pPr>
            <w:r w:rsidRPr="00F22281">
              <w:rPr>
                <w:rFonts w:asciiTheme="minorHAnsi" w:hAnsiTheme="minorHAnsi" w:cs="Arial"/>
                <w:sz w:val="24"/>
                <w:szCs w:val="24"/>
                <w:lang w:val="en-US" w:bidi="ar-SA"/>
              </w:rPr>
              <w:t>(such period being the “</w:t>
            </w:r>
            <w:r w:rsidRPr="00F22281">
              <w:rPr>
                <w:rFonts w:asciiTheme="minorHAnsi" w:hAnsiTheme="minorHAnsi" w:cs="Arial"/>
                <w:b/>
                <w:bCs/>
                <w:sz w:val="24"/>
                <w:szCs w:val="24"/>
                <w:lang w:val="en-US" w:bidi="ar-SA"/>
              </w:rPr>
              <w:t>Effective Period</w:t>
            </w:r>
            <w:r w:rsidRPr="00F22281">
              <w:rPr>
                <w:rFonts w:asciiTheme="minorHAnsi" w:hAnsiTheme="minorHAnsi" w:cs="Arial"/>
                <w:sz w:val="24"/>
                <w:szCs w:val="24"/>
                <w:lang w:val="en-US" w:bidi="ar-SA"/>
              </w:rPr>
              <w:t xml:space="preserve">”). </w:t>
            </w:r>
          </w:p>
          <w:p w:rsidR="00F22281" w:rsidRPr="00F22281" w:rsidRDefault="00F22281" w:rsidP="004573E3">
            <w:pPr>
              <w:autoSpaceDE w:val="0"/>
              <w:autoSpaceDN w:val="0"/>
              <w:adjustRightInd w:val="0"/>
              <w:spacing w:before="0" w:after="0"/>
              <w:jc w:val="both"/>
              <w:rPr>
                <w:rFonts w:asciiTheme="minorHAnsi" w:hAnsiTheme="minorHAnsi" w:cs="Arial"/>
                <w:sz w:val="24"/>
                <w:szCs w:val="24"/>
                <w:lang w:val="en-US" w:bidi="ar-SA"/>
              </w:rPr>
            </w:pPr>
            <w:r w:rsidRPr="00F22281">
              <w:rPr>
                <w:rFonts w:asciiTheme="minorHAnsi" w:hAnsiTheme="minorHAnsi" w:cs="Calibri"/>
                <w:sz w:val="24"/>
                <w:szCs w:val="24"/>
                <w:lang w:val="en-US" w:bidi="ar-SA"/>
              </w:rPr>
              <w:t xml:space="preserve">4. </w:t>
            </w:r>
            <w:r w:rsidRPr="00F22281">
              <w:rPr>
                <w:rFonts w:asciiTheme="minorHAnsi" w:hAnsiTheme="minorHAnsi" w:cs="Arial"/>
                <w:sz w:val="24"/>
                <w:szCs w:val="24"/>
                <w:lang w:val="en-US" w:bidi="ar-SA"/>
              </w:rPr>
              <w:t xml:space="preserve">Subject to the terms and on the conditions set out in the Code, during the Effective Period: </w:t>
            </w:r>
          </w:p>
          <w:p w:rsidR="00F22281" w:rsidRPr="00F22281" w:rsidRDefault="00F22281" w:rsidP="004573E3">
            <w:pPr>
              <w:autoSpaceDE w:val="0"/>
              <w:autoSpaceDN w:val="0"/>
              <w:adjustRightInd w:val="0"/>
              <w:spacing w:before="0" w:after="259"/>
              <w:jc w:val="both"/>
              <w:rPr>
                <w:rFonts w:asciiTheme="minorHAnsi" w:hAnsiTheme="minorHAnsi" w:cs="Arial"/>
                <w:sz w:val="24"/>
                <w:szCs w:val="24"/>
                <w:lang w:val="en-US" w:bidi="ar-SA"/>
              </w:rPr>
            </w:pPr>
            <w:r w:rsidRPr="00F22281">
              <w:rPr>
                <w:rFonts w:asciiTheme="minorHAnsi" w:hAnsiTheme="minorHAnsi" w:cs="Arial"/>
                <w:sz w:val="24"/>
                <w:szCs w:val="24"/>
                <w:lang w:val="en-US" w:bidi="ar-SA"/>
              </w:rPr>
              <w:t xml:space="preserve">(a) each of the Market Operator and the Secondary Participant shall be released from further </w:t>
            </w:r>
            <w:r w:rsidRPr="00F22281">
              <w:rPr>
                <w:rFonts w:asciiTheme="minorHAnsi" w:hAnsiTheme="minorHAnsi" w:cs="Arial"/>
                <w:sz w:val="24"/>
                <w:szCs w:val="24"/>
                <w:lang w:val="en-US" w:bidi="ar-SA"/>
              </w:rPr>
              <w:lastRenderedPageBreak/>
              <w:t>obligations towards one another in respect of each Settlement Reallocation Amount falling due for payment and their respective rights against one another in respect of each Settlement Reallocation Amount shall be cancelled (being the "</w:t>
            </w:r>
            <w:r w:rsidRPr="00F22281">
              <w:rPr>
                <w:rFonts w:asciiTheme="minorHAnsi" w:hAnsiTheme="minorHAnsi" w:cs="Arial"/>
                <w:b/>
                <w:bCs/>
                <w:sz w:val="24"/>
                <w:szCs w:val="24"/>
                <w:lang w:val="en-US" w:bidi="ar-SA"/>
              </w:rPr>
              <w:t>Discharged Rights and Obligations</w:t>
            </w:r>
            <w:r w:rsidRPr="00F22281">
              <w:rPr>
                <w:rFonts w:asciiTheme="minorHAnsi" w:hAnsiTheme="minorHAnsi" w:cs="Arial"/>
                <w:sz w:val="24"/>
                <w:szCs w:val="24"/>
                <w:lang w:val="en-US" w:bidi="ar-SA"/>
              </w:rPr>
              <w:t xml:space="preserve">"); and </w:t>
            </w:r>
          </w:p>
          <w:p w:rsidR="00F22281" w:rsidRPr="00F22281" w:rsidRDefault="00F22281" w:rsidP="004573E3">
            <w:pPr>
              <w:autoSpaceDE w:val="0"/>
              <w:autoSpaceDN w:val="0"/>
              <w:adjustRightInd w:val="0"/>
              <w:spacing w:before="0" w:after="0"/>
              <w:jc w:val="both"/>
              <w:rPr>
                <w:rFonts w:asciiTheme="minorHAnsi" w:hAnsiTheme="minorHAnsi" w:cs="Arial"/>
                <w:sz w:val="24"/>
                <w:szCs w:val="24"/>
                <w:lang w:val="en-US" w:bidi="ar-SA"/>
              </w:rPr>
            </w:pPr>
            <w:r w:rsidRPr="00F22281">
              <w:rPr>
                <w:rFonts w:asciiTheme="minorHAnsi" w:hAnsiTheme="minorHAnsi" w:cs="Arial"/>
                <w:sz w:val="24"/>
                <w:szCs w:val="24"/>
                <w:lang w:val="en-US" w:bidi="ar-SA"/>
              </w:rPr>
              <w:t xml:space="preserve">(b) each of the Market Operator and the Principal Participant shall assume obligations towards one another and acquire rights against one another which differ from the Discharged Rights and Obligations only insofar as the Market Operator and the Principal Participant have assumed and acquired the same in place of the Market Operator and the Secondary Participant. </w:t>
            </w:r>
          </w:p>
          <w:p w:rsidR="00F22281" w:rsidRPr="00F22281" w:rsidRDefault="00F22281" w:rsidP="004573E3">
            <w:pPr>
              <w:autoSpaceDE w:val="0"/>
              <w:autoSpaceDN w:val="0"/>
              <w:adjustRightInd w:val="0"/>
              <w:spacing w:before="0" w:after="254"/>
              <w:jc w:val="both"/>
              <w:rPr>
                <w:rFonts w:asciiTheme="minorHAnsi" w:hAnsiTheme="minorHAnsi" w:cs="Arial"/>
                <w:sz w:val="24"/>
                <w:szCs w:val="24"/>
                <w:lang w:val="en-US" w:bidi="ar-SA"/>
              </w:rPr>
            </w:pPr>
            <w:r w:rsidRPr="00F22281">
              <w:rPr>
                <w:rFonts w:asciiTheme="minorHAnsi" w:hAnsiTheme="minorHAnsi" w:cs="Calibri"/>
                <w:sz w:val="24"/>
                <w:szCs w:val="24"/>
                <w:lang w:val="en-US" w:bidi="ar-SA"/>
              </w:rPr>
              <w:t xml:space="preserve">5. </w:t>
            </w:r>
            <w:r w:rsidRPr="00F22281">
              <w:rPr>
                <w:rFonts w:asciiTheme="minorHAnsi" w:hAnsiTheme="minorHAnsi" w:cs="Arial"/>
                <w:sz w:val="24"/>
                <w:szCs w:val="24"/>
                <w:lang w:val="en-US" w:bidi="ar-SA"/>
              </w:rPr>
              <w:t>This Agreement reflects a commercial agreement between the Principal Participant and the Secondary Participant, and each of the Principal Participant and the Secondary Participant hereby (a) agree that the Market Operator is not liable for any loss or damage suffered by either the Principal Participant or the Secondary Participant as a result of, or in connection with, this Agreement and any Settlement Reallocations under it (together, the “</w:t>
            </w:r>
            <w:r w:rsidRPr="00F22281">
              <w:rPr>
                <w:rFonts w:asciiTheme="minorHAnsi" w:hAnsiTheme="minorHAnsi" w:cs="Arial"/>
                <w:b/>
                <w:bCs/>
                <w:sz w:val="24"/>
                <w:szCs w:val="24"/>
                <w:lang w:val="en-US" w:bidi="ar-SA"/>
              </w:rPr>
              <w:t>SRA Losses</w:t>
            </w:r>
            <w:r w:rsidRPr="00F22281">
              <w:rPr>
                <w:rFonts w:asciiTheme="minorHAnsi" w:hAnsiTheme="minorHAnsi" w:cs="Arial"/>
                <w:sz w:val="24"/>
                <w:szCs w:val="24"/>
                <w:lang w:val="en-US" w:bidi="ar-SA"/>
              </w:rPr>
              <w:t xml:space="preserve">”) and (b) hold the Market Operator harmless and indemnify the Market Operator from any and all SRA Losses which may arise. </w:t>
            </w:r>
          </w:p>
          <w:p w:rsidR="00F22281" w:rsidRPr="00F22281" w:rsidRDefault="00F22281" w:rsidP="004573E3">
            <w:pPr>
              <w:autoSpaceDE w:val="0"/>
              <w:autoSpaceDN w:val="0"/>
              <w:adjustRightInd w:val="0"/>
              <w:spacing w:before="0" w:after="254"/>
              <w:jc w:val="both"/>
              <w:rPr>
                <w:rFonts w:asciiTheme="minorHAnsi" w:hAnsiTheme="minorHAnsi" w:cs="Arial"/>
                <w:sz w:val="24"/>
                <w:szCs w:val="24"/>
                <w:lang w:val="en-US" w:bidi="ar-SA"/>
              </w:rPr>
            </w:pPr>
            <w:r w:rsidRPr="00F22281">
              <w:rPr>
                <w:rFonts w:asciiTheme="minorHAnsi" w:hAnsiTheme="minorHAnsi" w:cs="Calibri"/>
                <w:sz w:val="24"/>
                <w:szCs w:val="24"/>
                <w:lang w:val="en-US" w:bidi="ar-SA"/>
              </w:rPr>
              <w:t xml:space="preserve">6. </w:t>
            </w:r>
            <w:r w:rsidRPr="00F22281">
              <w:rPr>
                <w:rFonts w:asciiTheme="minorHAnsi" w:hAnsiTheme="minorHAnsi" w:cs="Arial"/>
                <w:sz w:val="24"/>
                <w:szCs w:val="24"/>
                <w:lang w:val="en-US" w:bidi="ar-SA"/>
              </w:rPr>
              <w:t xml:space="preserve">This Agreement: </w:t>
            </w:r>
          </w:p>
          <w:p w:rsidR="00F22281" w:rsidRPr="00F22281" w:rsidRDefault="00F22281" w:rsidP="004573E3">
            <w:pPr>
              <w:autoSpaceDE w:val="0"/>
              <w:autoSpaceDN w:val="0"/>
              <w:adjustRightInd w:val="0"/>
              <w:spacing w:before="0" w:after="254"/>
              <w:jc w:val="both"/>
              <w:rPr>
                <w:rFonts w:asciiTheme="minorHAnsi" w:hAnsiTheme="minorHAnsi" w:cs="Arial"/>
                <w:sz w:val="24"/>
                <w:szCs w:val="24"/>
                <w:lang w:val="en-US" w:bidi="ar-SA"/>
              </w:rPr>
            </w:pPr>
            <w:r w:rsidRPr="00F22281">
              <w:rPr>
                <w:rFonts w:asciiTheme="minorHAnsi" w:hAnsiTheme="minorHAnsi" w:cs="Arial"/>
                <w:sz w:val="24"/>
                <w:szCs w:val="24"/>
                <w:lang w:val="en-US" w:bidi="ar-SA"/>
              </w:rPr>
              <w:t xml:space="preserve">(a) may be terminated by the Principal Participant, the Secondary Participant or the Market Operator in accordance with the Code; and </w:t>
            </w:r>
          </w:p>
          <w:p w:rsidR="00F22281" w:rsidRPr="00F22281" w:rsidRDefault="00F22281" w:rsidP="004573E3">
            <w:pPr>
              <w:autoSpaceDE w:val="0"/>
              <w:autoSpaceDN w:val="0"/>
              <w:adjustRightInd w:val="0"/>
              <w:spacing w:before="0" w:after="254"/>
              <w:jc w:val="both"/>
              <w:rPr>
                <w:rFonts w:asciiTheme="minorHAnsi" w:hAnsiTheme="minorHAnsi" w:cs="Calibri"/>
                <w:sz w:val="24"/>
                <w:szCs w:val="24"/>
                <w:lang w:val="en-US" w:bidi="ar-SA"/>
              </w:rPr>
            </w:pPr>
            <w:r w:rsidRPr="00F22281">
              <w:rPr>
                <w:rFonts w:asciiTheme="minorHAnsi" w:hAnsiTheme="minorHAnsi" w:cs="Arial"/>
                <w:sz w:val="24"/>
                <w:szCs w:val="24"/>
                <w:lang w:val="en-US" w:bidi="ar-SA"/>
              </w:rPr>
              <w:t xml:space="preserve">(b) </w:t>
            </w:r>
            <w:r w:rsidRPr="00F22281">
              <w:rPr>
                <w:rFonts w:asciiTheme="minorHAnsi" w:hAnsiTheme="minorHAnsi" w:cs="Calibri"/>
                <w:sz w:val="24"/>
                <w:szCs w:val="24"/>
                <w:lang w:val="en-US" w:bidi="ar-SA"/>
              </w:rPr>
              <w:t xml:space="preserve">be executed in any number of counterparts, and this has the same effect as if the signatures on the counterparts were on a single copy of this Agreement. </w:t>
            </w:r>
          </w:p>
          <w:p w:rsidR="00F22281" w:rsidRPr="00F22281" w:rsidRDefault="00F22281" w:rsidP="004573E3">
            <w:pPr>
              <w:autoSpaceDE w:val="0"/>
              <w:autoSpaceDN w:val="0"/>
              <w:adjustRightInd w:val="0"/>
              <w:spacing w:before="0" w:after="254"/>
              <w:jc w:val="both"/>
              <w:rPr>
                <w:rFonts w:asciiTheme="minorHAnsi" w:hAnsiTheme="minorHAnsi" w:cs="Arial"/>
                <w:sz w:val="24"/>
                <w:szCs w:val="24"/>
                <w:lang w:val="en-US" w:bidi="ar-SA"/>
              </w:rPr>
            </w:pPr>
            <w:r w:rsidRPr="00F22281">
              <w:rPr>
                <w:rFonts w:asciiTheme="minorHAnsi" w:hAnsiTheme="minorHAnsi" w:cs="Calibri"/>
                <w:sz w:val="24"/>
                <w:szCs w:val="24"/>
                <w:lang w:val="en-US" w:bidi="ar-SA"/>
              </w:rPr>
              <w:t xml:space="preserve">7. </w:t>
            </w:r>
            <w:r w:rsidRPr="00F22281">
              <w:rPr>
                <w:rFonts w:asciiTheme="minorHAnsi" w:hAnsiTheme="minorHAnsi" w:cs="Arial"/>
                <w:sz w:val="24"/>
                <w:szCs w:val="24"/>
                <w:lang w:val="en-US" w:bidi="ar-SA"/>
              </w:rPr>
              <w:t xml:space="preserve">This Agreement and any non-contractual obligations arising out of or in connection with it shall be governed by and construed in accordance with the laws of Northern Ireland. The parties hereto hereby agree that the courts of Northern Ireland shall have jurisdiction to hear and determine any suit, action or proceedings that may arise out of or in connection with this Agreement and for such purpose irrevocably submits to the jurisdiction of such courts. </w:t>
            </w:r>
          </w:p>
          <w:p w:rsidR="00F22281" w:rsidRPr="00F22281" w:rsidRDefault="00F22281" w:rsidP="004573E3">
            <w:pPr>
              <w:autoSpaceDE w:val="0"/>
              <w:autoSpaceDN w:val="0"/>
              <w:adjustRightInd w:val="0"/>
              <w:spacing w:before="0" w:after="254"/>
              <w:jc w:val="both"/>
              <w:rPr>
                <w:rFonts w:asciiTheme="minorHAnsi" w:hAnsiTheme="minorHAnsi" w:cs="Arial"/>
                <w:sz w:val="24"/>
                <w:szCs w:val="24"/>
                <w:lang w:val="en-US" w:bidi="ar-SA"/>
              </w:rPr>
            </w:pPr>
            <w:r w:rsidRPr="00F22281">
              <w:rPr>
                <w:rFonts w:asciiTheme="minorHAnsi" w:hAnsiTheme="minorHAnsi" w:cs="Calibri"/>
                <w:sz w:val="24"/>
                <w:szCs w:val="24"/>
                <w:lang w:val="en-US" w:bidi="ar-SA"/>
              </w:rPr>
              <w:t xml:space="preserve">8. </w:t>
            </w:r>
            <w:r w:rsidRPr="00F22281">
              <w:rPr>
                <w:rFonts w:asciiTheme="minorHAnsi" w:hAnsiTheme="minorHAnsi" w:cs="Arial"/>
                <w:sz w:val="24"/>
                <w:szCs w:val="24"/>
                <w:lang w:val="en-US" w:bidi="ar-SA"/>
              </w:rPr>
              <w:t xml:space="preserve">It is intended that this Agreement takes effect as a deed notwithstanding the fact that a party hereto may only execute this Agreement under hand. </w:t>
            </w:r>
          </w:p>
          <w:p w:rsidR="00F22281" w:rsidRPr="00F22281" w:rsidRDefault="00F22281" w:rsidP="004573E3">
            <w:pPr>
              <w:autoSpaceDE w:val="0"/>
              <w:autoSpaceDN w:val="0"/>
              <w:adjustRightInd w:val="0"/>
              <w:spacing w:before="0" w:after="0"/>
              <w:jc w:val="both"/>
              <w:rPr>
                <w:rFonts w:asciiTheme="minorHAnsi" w:hAnsiTheme="minorHAnsi" w:cs="Arial"/>
                <w:sz w:val="24"/>
                <w:szCs w:val="24"/>
                <w:lang w:val="en-US" w:bidi="ar-SA"/>
              </w:rPr>
            </w:pPr>
            <w:r w:rsidRPr="00F22281">
              <w:rPr>
                <w:rFonts w:asciiTheme="minorHAnsi" w:hAnsiTheme="minorHAnsi" w:cs="Calibri"/>
                <w:sz w:val="24"/>
                <w:szCs w:val="24"/>
                <w:lang w:val="en-US" w:bidi="ar-SA"/>
              </w:rPr>
              <w:t xml:space="preserve">9. </w:t>
            </w:r>
            <w:r w:rsidRPr="00F22281">
              <w:rPr>
                <w:rFonts w:asciiTheme="minorHAnsi" w:hAnsiTheme="minorHAnsi" w:cs="Arial"/>
                <w:sz w:val="24"/>
                <w:szCs w:val="24"/>
                <w:lang w:val="en-US" w:bidi="ar-SA"/>
              </w:rPr>
              <w:t>The Principal Participant and the Secondary Participant hereby authorise the Market Operator to date this Agreement at any time following the date that they have each executed this Agreement.</w:t>
            </w:r>
          </w:p>
          <w:p w:rsidR="00F22281" w:rsidRPr="00F22281" w:rsidRDefault="00F22281" w:rsidP="004573E3">
            <w:pPr>
              <w:autoSpaceDE w:val="0"/>
              <w:autoSpaceDN w:val="0"/>
              <w:adjustRightInd w:val="0"/>
              <w:spacing w:before="0" w:after="0"/>
              <w:jc w:val="both"/>
              <w:rPr>
                <w:rFonts w:asciiTheme="minorHAnsi" w:hAnsiTheme="minorHAnsi" w:cs="Arial"/>
                <w:sz w:val="24"/>
                <w:szCs w:val="24"/>
                <w:lang w:val="en-US" w:bidi="ar-SA"/>
              </w:rPr>
            </w:pPr>
          </w:p>
          <w:p w:rsidR="00F22281" w:rsidRPr="00F22281" w:rsidRDefault="00F22281" w:rsidP="004573E3">
            <w:pPr>
              <w:autoSpaceDE w:val="0"/>
              <w:autoSpaceDN w:val="0"/>
              <w:adjustRightInd w:val="0"/>
              <w:spacing w:before="0" w:after="0"/>
              <w:jc w:val="both"/>
              <w:rPr>
                <w:rFonts w:asciiTheme="minorHAnsi" w:hAnsiTheme="minorHAnsi" w:cs="Arial"/>
                <w:sz w:val="24"/>
                <w:szCs w:val="24"/>
                <w:lang w:val="en-US" w:bidi="ar-SA"/>
              </w:rPr>
            </w:pPr>
            <w:r w:rsidRPr="00F22281">
              <w:rPr>
                <w:rFonts w:asciiTheme="minorHAnsi" w:hAnsiTheme="minorHAnsi" w:cs="Arial"/>
                <w:b/>
                <w:bCs/>
                <w:sz w:val="24"/>
                <w:szCs w:val="24"/>
                <w:lang w:val="en-US" w:bidi="ar-SA"/>
              </w:rPr>
              <w:t xml:space="preserve">IN WITNESS </w:t>
            </w:r>
            <w:r w:rsidRPr="00F22281">
              <w:rPr>
                <w:rFonts w:asciiTheme="minorHAnsi" w:hAnsiTheme="minorHAnsi" w:cs="Arial"/>
                <w:sz w:val="24"/>
                <w:szCs w:val="24"/>
                <w:lang w:val="en-US" w:bidi="ar-SA"/>
              </w:rPr>
              <w:t xml:space="preserve">whereof the parties hereto have executed this Agreement as a deed in the manner hereinafter provided on the date shown above. </w:t>
            </w:r>
          </w:p>
          <w:p w:rsidR="00F22281" w:rsidRPr="00F22281" w:rsidRDefault="00F22281" w:rsidP="004573E3">
            <w:pPr>
              <w:autoSpaceDE w:val="0"/>
              <w:autoSpaceDN w:val="0"/>
              <w:adjustRightInd w:val="0"/>
              <w:spacing w:before="0" w:after="0"/>
              <w:jc w:val="both"/>
              <w:rPr>
                <w:rFonts w:asciiTheme="minorHAnsi" w:hAnsiTheme="minorHAnsi" w:cs="Arial"/>
                <w:b/>
                <w:bCs/>
                <w:i/>
                <w:iCs/>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Arial"/>
                <w:sz w:val="24"/>
                <w:szCs w:val="24"/>
                <w:lang w:val="en-US" w:bidi="ar-SA"/>
              </w:rPr>
            </w:pPr>
            <w:r w:rsidRPr="00F22281">
              <w:rPr>
                <w:rFonts w:asciiTheme="minorHAnsi" w:hAnsiTheme="minorHAnsi" w:cs="Arial"/>
                <w:b/>
                <w:bCs/>
                <w:i/>
                <w:iCs/>
                <w:sz w:val="24"/>
                <w:szCs w:val="24"/>
                <w:lang w:val="en-US" w:bidi="ar-SA"/>
              </w:rPr>
              <w:t xml:space="preserve">[Signature page follows] </w:t>
            </w:r>
          </w:p>
          <w:p w:rsidR="00F22281" w:rsidRPr="00F22281" w:rsidRDefault="00F22281" w:rsidP="004573E3">
            <w:pPr>
              <w:spacing w:before="0" w:after="0"/>
              <w:rPr>
                <w:rFonts w:asciiTheme="minorHAnsi" w:hAnsiTheme="minorHAnsi" w:cs="Arial"/>
                <w:sz w:val="24"/>
                <w:szCs w:val="24"/>
                <w:lang w:val="en-US" w:bidi="ar-SA"/>
              </w:rPr>
            </w:pPr>
            <w:r w:rsidRPr="00F22281">
              <w:rPr>
                <w:rFonts w:asciiTheme="minorHAnsi" w:hAnsiTheme="minorHAnsi"/>
                <w:sz w:val="22"/>
                <w:szCs w:val="24"/>
                <w:lang w:bidi="ar-SA"/>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55"/>
              <w:gridCol w:w="4827"/>
            </w:tblGrid>
            <w:tr w:rsidR="00F22281" w:rsidRPr="00F22281" w:rsidTr="004573E3">
              <w:trPr>
                <w:trHeight w:val="377"/>
              </w:trPr>
              <w:tc>
                <w:tcPr>
                  <w:tcW w:w="5000" w:type="pct"/>
                  <w:gridSpan w:val="2"/>
                  <w:tcBorders>
                    <w:top w:val="single" w:sz="4" w:space="0" w:color="auto"/>
                    <w:left w:val="single" w:sz="4" w:space="0" w:color="auto"/>
                    <w:bottom w:val="single" w:sz="4" w:space="0" w:color="auto"/>
                    <w:right w:val="single" w:sz="4" w:space="0" w:color="auto"/>
                  </w:tcBorders>
                </w:tcPr>
                <w:p w:rsidR="00F22281" w:rsidRPr="00F22281" w:rsidRDefault="00F22281" w:rsidP="004573E3">
                  <w:pPr>
                    <w:autoSpaceDE w:val="0"/>
                    <w:autoSpaceDN w:val="0"/>
                    <w:adjustRightInd w:val="0"/>
                    <w:spacing w:before="0" w:after="0"/>
                    <w:rPr>
                      <w:rFonts w:asciiTheme="minorHAnsi" w:hAnsiTheme="minorHAnsi" w:cs="Calibri"/>
                      <w:i/>
                      <w:iCs/>
                      <w:color w:val="000000"/>
                      <w:sz w:val="24"/>
                      <w:szCs w:val="24"/>
                      <w:lang w:val="en-US" w:bidi="ar-SA"/>
                    </w:rPr>
                  </w:pPr>
                  <w:r w:rsidRPr="00F22281">
                    <w:rPr>
                      <w:rFonts w:asciiTheme="minorHAnsi" w:hAnsiTheme="minorHAnsi" w:cs="Calibri"/>
                      <w:b/>
                      <w:bCs/>
                      <w:color w:val="000000"/>
                      <w:sz w:val="24"/>
                      <w:szCs w:val="24"/>
                      <w:lang w:val="en-US" w:bidi="ar-SA"/>
                    </w:rPr>
                    <w:t>ON BEHALF OF THE PRINCIPAL PARTICIPANT:</w:t>
                  </w:r>
                </w:p>
              </w:tc>
            </w:tr>
            <w:tr w:rsidR="00F22281" w:rsidRPr="00F22281" w:rsidTr="004573E3">
              <w:trPr>
                <w:trHeight w:val="1442"/>
              </w:trPr>
              <w:tc>
                <w:tcPr>
                  <w:tcW w:w="2481" w:type="pct"/>
                  <w:tcBorders>
                    <w:top w:val="single" w:sz="4" w:space="0" w:color="auto"/>
                    <w:left w:val="single" w:sz="4" w:space="0" w:color="auto"/>
                    <w:bottom w:val="single" w:sz="4" w:space="0" w:color="auto"/>
                    <w:right w:val="single" w:sz="4" w:space="0" w:color="auto"/>
                  </w:tcBorders>
                </w:tcPr>
                <w:p w:rsidR="00F22281" w:rsidRPr="00F22281" w:rsidRDefault="00F22281" w:rsidP="004573E3">
                  <w:pPr>
                    <w:autoSpaceDE w:val="0"/>
                    <w:autoSpaceDN w:val="0"/>
                    <w:adjustRightInd w:val="0"/>
                    <w:spacing w:before="0" w:after="0"/>
                    <w:rPr>
                      <w:rFonts w:asciiTheme="minorHAnsi" w:hAnsiTheme="minorHAnsi" w:cs="Calibri"/>
                      <w:b/>
                      <w:bCs/>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b/>
                      <w:bCs/>
                      <w:color w:val="000000"/>
                      <w:sz w:val="24"/>
                      <w:szCs w:val="24"/>
                      <w:lang w:val="en-US" w:bidi="ar-SA"/>
                    </w:rPr>
                    <w:t xml:space="preserve">*GIVEN </w:t>
                  </w:r>
                  <w:r w:rsidRPr="00F22281">
                    <w:rPr>
                      <w:rFonts w:asciiTheme="minorHAnsi" w:hAnsiTheme="minorHAnsi" w:cs="Calibri"/>
                      <w:color w:val="000000"/>
                      <w:sz w:val="24"/>
                      <w:szCs w:val="24"/>
                      <w:lang w:val="en-US" w:bidi="ar-SA"/>
                    </w:rPr>
                    <w:t xml:space="preserve">under the  common seal of </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b/>
                      <w:bCs/>
                      <w:color w:val="000000"/>
                      <w:sz w:val="24"/>
                      <w:szCs w:val="24"/>
                      <w:lang w:val="en-US" w:bidi="ar-SA"/>
                    </w:rPr>
                    <w:t>_______________________</w:t>
                  </w:r>
                </w:p>
                <w:p w:rsidR="00F22281" w:rsidRPr="00F22281" w:rsidRDefault="00F22281" w:rsidP="004573E3">
                  <w:pPr>
                    <w:autoSpaceDE w:val="0"/>
                    <w:autoSpaceDN w:val="0"/>
                    <w:adjustRightInd w:val="0"/>
                    <w:spacing w:before="0" w:after="0"/>
                    <w:rPr>
                      <w:rFonts w:asciiTheme="minorHAnsi" w:hAnsiTheme="minorHAnsi" w:cs="Arial"/>
                      <w:color w:val="000000"/>
                      <w:sz w:val="24"/>
                      <w:szCs w:val="24"/>
                      <w:lang w:val="en-US" w:bidi="ar-SA"/>
                    </w:rPr>
                  </w:pPr>
                  <w:r w:rsidRPr="00F22281">
                    <w:rPr>
                      <w:rFonts w:asciiTheme="minorHAnsi" w:hAnsiTheme="minorHAnsi" w:cs="Calibri"/>
                      <w:color w:val="000000"/>
                      <w:sz w:val="24"/>
                      <w:szCs w:val="24"/>
                      <w:lang w:val="en-US" w:bidi="ar-SA"/>
                    </w:rPr>
                    <w:t xml:space="preserve"> and delivered as a deed </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Arial"/>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color w:val="000000"/>
                      <w:sz w:val="24"/>
                      <w:szCs w:val="24"/>
                      <w:lang w:val="en-US" w:bidi="ar-SA"/>
                    </w:rPr>
                    <w:t xml:space="preserve">____________________ </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color w:val="000000"/>
                      <w:sz w:val="24"/>
                      <w:szCs w:val="24"/>
                      <w:lang w:val="en-US" w:bidi="ar-SA"/>
                    </w:rPr>
                    <w:t xml:space="preserve">(Witness’ Signature) </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color w:val="000000"/>
                      <w:sz w:val="24"/>
                      <w:szCs w:val="24"/>
                      <w:lang w:val="en-US" w:bidi="ar-SA"/>
                    </w:rPr>
                    <w:t xml:space="preserve">(Witness’ Address) </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color w:val="000000"/>
                      <w:sz w:val="24"/>
                      <w:szCs w:val="24"/>
                      <w:lang w:val="en-US" w:bidi="ar-SA"/>
                    </w:rPr>
                    <w:t xml:space="preserve">(Witness’ Occupation) </w:t>
                  </w:r>
                </w:p>
                <w:p w:rsidR="00F22281" w:rsidRPr="00F22281" w:rsidRDefault="00F22281" w:rsidP="004573E3">
                  <w:pPr>
                    <w:autoSpaceDE w:val="0"/>
                    <w:autoSpaceDN w:val="0"/>
                    <w:adjustRightInd w:val="0"/>
                    <w:spacing w:before="0" w:after="0"/>
                    <w:rPr>
                      <w:rFonts w:asciiTheme="minorHAnsi" w:hAnsiTheme="minorHAnsi" w:cs="Arial"/>
                      <w:color w:val="000000"/>
                      <w:sz w:val="24"/>
                      <w:szCs w:val="24"/>
                      <w:lang w:val="en-US" w:bidi="ar-SA"/>
                    </w:rPr>
                  </w:pPr>
                </w:p>
              </w:tc>
              <w:tc>
                <w:tcPr>
                  <w:tcW w:w="2519" w:type="pct"/>
                  <w:tcBorders>
                    <w:top w:val="single" w:sz="4" w:space="0" w:color="auto"/>
                    <w:left w:val="single" w:sz="4" w:space="0" w:color="auto"/>
                    <w:bottom w:val="single" w:sz="4" w:space="0" w:color="auto"/>
                    <w:right w:val="single" w:sz="4" w:space="0" w:color="auto"/>
                  </w:tcBorders>
                </w:tcPr>
                <w:p w:rsidR="00F22281" w:rsidRPr="00F22281" w:rsidRDefault="00F22281" w:rsidP="004573E3">
                  <w:pPr>
                    <w:autoSpaceDE w:val="0"/>
                    <w:autoSpaceDN w:val="0"/>
                    <w:adjustRightInd w:val="0"/>
                    <w:spacing w:before="0" w:after="0"/>
                    <w:rPr>
                      <w:rFonts w:asciiTheme="minorHAnsi" w:hAnsiTheme="minorHAnsi" w:cs="Calibri"/>
                      <w:i/>
                      <w:iCs/>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i/>
                      <w:iCs/>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i/>
                      <w:iCs/>
                      <w:color w:val="000000"/>
                      <w:sz w:val="24"/>
                      <w:szCs w:val="24"/>
                      <w:lang w:val="en-US" w:bidi="ar-SA"/>
                    </w:rPr>
                  </w:pPr>
                  <w:r w:rsidRPr="00F22281">
                    <w:rPr>
                      <w:rFonts w:asciiTheme="minorHAnsi" w:hAnsiTheme="minorHAnsi" w:cs="Calibri"/>
                      <w:i/>
                      <w:iCs/>
                      <w:color w:val="000000"/>
                      <w:sz w:val="24"/>
                      <w:szCs w:val="24"/>
                      <w:lang w:val="en-US" w:bidi="ar-SA"/>
                    </w:rPr>
                    <w:t xml:space="preserve">{Common Seal} </w:t>
                  </w:r>
                </w:p>
                <w:p w:rsidR="00F22281" w:rsidRPr="00F22281" w:rsidRDefault="00F22281" w:rsidP="004573E3">
                  <w:pPr>
                    <w:autoSpaceDE w:val="0"/>
                    <w:autoSpaceDN w:val="0"/>
                    <w:adjustRightInd w:val="0"/>
                    <w:spacing w:before="0" w:after="0"/>
                    <w:rPr>
                      <w:rFonts w:asciiTheme="minorHAnsi" w:hAnsiTheme="minorHAnsi" w:cs="Calibri"/>
                      <w:i/>
                      <w:iCs/>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Arial"/>
                      <w:color w:val="000000"/>
                      <w:sz w:val="24"/>
                      <w:szCs w:val="24"/>
                      <w:lang w:val="en-US" w:bidi="ar-SA"/>
                    </w:rPr>
                  </w:pPr>
                  <w:r w:rsidRPr="00F22281">
                    <w:rPr>
                      <w:rFonts w:asciiTheme="minorHAnsi" w:hAnsiTheme="minorHAnsi" w:cs="Calibri"/>
                      <w:i/>
                      <w:iCs/>
                      <w:color w:val="000000"/>
                      <w:sz w:val="24"/>
                      <w:szCs w:val="24"/>
                      <w:lang w:val="en-US" w:bidi="ar-SA"/>
                    </w:rPr>
                    <w:t xml:space="preserve">_________________________ </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i/>
                      <w:iCs/>
                      <w:color w:val="000000"/>
                      <w:sz w:val="24"/>
                      <w:szCs w:val="24"/>
                      <w:lang w:val="en-US" w:bidi="ar-SA"/>
                    </w:rPr>
                    <w:t xml:space="preserve">(Director) </w:t>
                  </w:r>
                </w:p>
                <w:p w:rsidR="00F22281" w:rsidRPr="00F22281" w:rsidRDefault="00F22281" w:rsidP="004573E3">
                  <w:pPr>
                    <w:autoSpaceDE w:val="0"/>
                    <w:autoSpaceDN w:val="0"/>
                    <w:adjustRightInd w:val="0"/>
                    <w:spacing w:before="0" w:after="0"/>
                    <w:rPr>
                      <w:rFonts w:asciiTheme="minorHAnsi" w:hAnsiTheme="minorHAnsi" w:cs="Calibri"/>
                      <w:i/>
                      <w:iCs/>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i/>
                      <w:iCs/>
                      <w:color w:val="000000"/>
                      <w:sz w:val="24"/>
                      <w:szCs w:val="24"/>
                      <w:lang w:val="en-US" w:bidi="ar-SA"/>
                    </w:rPr>
                    <w:t xml:space="preserve">__________________________ </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i/>
                      <w:iCs/>
                      <w:color w:val="000000"/>
                      <w:sz w:val="24"/>
                      <w:szCs w:val="24"/>
                      <w:lang w:val="en-US" w:bidi="ar-SA"/>
                    </w:rPr>
                    <w:t xml:space="preserve">(Director/Secretary) </w:t>
                  </w:r>
                </w:p>
              </w:tc>
            </w:tr>
            <w:tr w:rsidR="00F22281" w:rsidRPr="00F22281" w:rsidTr="004573E3">
              <w:trPr>
                <w:trHeight w:val="1809"/>
              </w:trPr>
              <w:tc>
                <w:tcPr>
                  <w:tcW w:w="2481" w:type="pct"/>
                  <w:tcBorders>
                    <w:top w:val="single" w:sz="4" w:space="0" w:color="auto"/>
                    <w:left w:val="single" w:sz="4" w:space="0" w:color="auto"/>
                    <w:bottom w:val="single" w:sz="4" w:space="0" w:color="auto"/>
                    <w:right w:val="single" w:sz="4" w:space="0" w:color="auto"/>
                  </w:tcBorders>
                </w:tcPr>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b/>
                      <w:bCs/>
                      <w:color w:val="000000"/>
                      <w:sz w:val="24"/>
                      <w:szCs w:val="24"/>
                      <w:lang w:val="en-US" w:bidi="ar-SA"/>
                    </w:rPr>
                    <w:t xml:space="preserve">*SIGNED AND DELIVERED </w:t>
                  </w:r>
                  <w:r w:rsidRPr="00F22281">
                    <w:rPr>
                      <w:rFonts w:cs="Calibri"/>
                      <w:bCs/>
                      <w:color w:val="000000"/>
                      <w:sz w:val="24"/>
                      <w:szCs w:val="24"/>
                      <w:lang w:val="en-US" w:bidi="ar-SA"/>
                    </w:rPr>
                    <w:t>as a deed</w:t>
                  </w:r>
                  <w:r w:rsidRPr="00F22281">
                    <w:rPr>
                      <w:rFonts w:asciiTheme="minorHAnsi" w:hAnsiTheme="minorHAnsi" w:cs="Calibri"/>
                      <w:b/>
                      <w:bCs/>
                      <w:color w:val="000000"/>
                      <w:sz w:val="24"/>
                      <w:szCs w:val="24"/>
                      <w:lang w:val="en-US" w:bidi="ar-SA"/>
                    </w:rPr>
                    <w:t xml:space="preserve"> </w:t>
                  </w:r>
                  <w:r w:rsidRPr="00F22281">
                    <w:rPr>
                      <w:rFonts w:asciiTheme="minorHAnsi" w:hAnsiTheme="minorHAnsi" w:cs="Calibri"/>
                      <w:color w:val="000000"/>
                      <w:sz w:val="24"/>
                      <w:szCs w:val="24"/>
                      <w:lang w:val="en-US" w:bidi="ar-SA"/>
                    </w:rPr>
                    <w:t xml:space="preserve">for and on behalf of </w:t>
                  </w:r>
                </w:p>
                <w:p w:rsidR="00F22281" w:rsidRPr="00F22281" w:rsidRDefault="00F22281" w:rsidP="004573E3">
                  <w:pPr>
                    <w:autoSpaceDE w:val="0"/>
                    <w:autoSpaceDN w:val="0"/>
                    <w:adjustRightInd w:val="0"/>
                    <w:spacing w:before="0" w:after="0"/>
                    <w:rPr>
                      <w:rFonts w:asciiTheme="minorHAnsi" w:hAnsiTheme="minorHAnsi" w:cs="Arial"/>
                      <w:color w:val="000000"/>
                      <w:sz w:val="24"/>
                      <w:szCs w:val="24"/>
                      <w:lang w:val="en-US" w:bidi="ar-SA"/>
                    </w:rPr>
                  </w:pPr>
                  <w:r w:rsidRPr="00F22281">
                    <w:rPr>
                      <w:rFonts w:asciiTheme="minorHAnsi" w:hAnsiTheme="minorHAnsi" w:cs="Calibri"/>
                      <w:color w:val="000000"/>
                      <w:sz w:val="24"/>
                      <w:szCs w:val="24"/>
                      <w:lang w:val="en-US" w:bidi="ar-SA"/>
                    </w:rPr>
                    <w:t>_______________________</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color w:val="000000"/>
                      <w:sz w:val="24"/>
                      <w:szCs w:val="24"/>
                      <w:lang w:val="en-US" w:bidi="ar-SA"/>
                    </w:rPr>
                    <w:t xml:space="preserve">by </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color w:val="000000"/>
                      <w:sz w:val="24"/>
                      <w:szCs w:val="24"/>
                      <w:lang w:val="en-US" w:bidi="ar-SA"/>
                    </w:rPr>
                    <w:t xml:space="preserve">in the presence of:- </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color w:val="000000"/>
                      <w:sz w:val="24"/>
                      <w:szCs w:val="24"/>
                      <w:lang w:val="en-US" w:bidi="ar-SA"/>
                    </w:rPr>
                    <w:t xml:space="preserve">(Witness’ Signature) </w:t>
                  </w:r>
                </w:p>
                <w:p w:rsidR="00F22281" w:rsidRPr="00F22281" w:rsidRDefault="00F22281" w:rsidP="004573E3">
                  <w:pPr>
                    <w:autoSpaceDE w:val="0"/>
                    <w:autoSpaceDN w:val="0"/>
                    <w:adjustRightInd w:val="0"/>
                    <w:spacing w:before="0" w:after="0"/>
                    <w:rPr>
                      <w:rFonts w:asciiTheme="minorHAnsi" w:hAnsiTheme="minorHAnsi" w:cs="Arial"/>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color w:val="000000"/>
                      <w:sz w:val="24"/>
                      <w:szCs w:val="24"/>
                      <w:lang w:val="en-US" w:bidi="ar-SA"/>
                    </w:rPr>
                    <w:t xml:space="preserve">(Witness’ Address) </w:t>
                  </w:r>
                </w:p>
                <w:p w:rsidR="00F22281" w:rsidRPr="00F22281" w:rsidRDefault="00F22281" w:rsidP="004573E3">
                  <w:pPr>
                    <w:autoSpaceDE w:val="0"/>
                    <w:autoSpaceDN w:val="0"/>
                    <w:adjustRightInd w:val="0"/>
                    <w:spacing w:before="0" w:after="0"/>
                    <w:rPr>
                      <w:rFonts w:asciiTheme="minorHAnsi" w:hAnsiTheme="minorHAnsi" w:cs="Arial"/>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color w:val="000000"/>
                      <w:sz w:val="24"/>
                      <w:szCs w:val="24"/>
                      <w:lang w:val="en-US" w:bidi="ar-SA"/>
                    </w:rPr>
                    <w:t xml:space="preserve">(Witness’ Occupation) </w:t>
                  </w:r>
                </w:p>
                <w:p w:rsidR="00F22281" w:rsidRPr="00F22281" w:rsidRDefault="00F22281" w:rsidP="004573E3">
                  <w:pPr>
                    <w:autoSpaceDE w:val="0"/>
                    <w:autoSpaceDN w:val="0"/>
                    <w:adjustRightInd w:val="0"/>
                    <w:spacing w:before="0" w:after="0"/>
                    <w:rPr>
                      <w:rFonts w:asciiTheme="minorHAnsi" w:hAnsiTheme="minorHAnsi" w:cs="Arial"/>
                      <w:color w:val="000000"/>
                      <w:sz w:val="24"/>
                      <w:szCs w:val="24"/>
                      <w:lang w:val="en-US" w:bidi="ar-SA"/>
                    </w:rPr>
                  </w:pPr>
                </w:p>
              </w:tc>
              <w:tc>
                <w:tcPr>
                  <w:tcW w:w="2519" w:type="pct"/>
                  <w:tcBorders>
                    <w:top w:val="single" w:sz="4" w:space="0" w:color="auto"/>
                    <w:left w:val="single" w:sz="4" w:space="0" w:color="auto"/>
                    <w:bottom w:val="single" w:sz="4" w:space="0" w:color="auto"/>
                    <w:right w:val="single" w:sz="4" w:space="0" w:color="auto"/>
                  </w:tcBorders>
                </w:tcPr>
                <w:p w:rsidR="00F22281" w:rsidRPr="00F22281" w:rsidRDefault="00F22281" w:rsidP="004573E3">
                  <w:pPr>
                    <w:autoSpaceDE w:val="0"/>
                    <w:autoSpaceDN w:val="0"/>
                    <w:adjustRightInd w:val="0"/>
                    <w:spacing w:before="0" w:after="0"/>
                    <w:rPr>
                      <w:rFonts w:asciiTheme="minorHAnsi" w:hAnsiTheme="minorHAnsi" w:cs="Calibri"/>
                      <w:i/>
                      <w:iCs/>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i/>
                      <w:iCs/>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i/>
                      <w:iCs/>
                      <w:color w:val="000000"/>
                      <w:sz w:val="24"/>
                      <w:szCs w:val="24"/>
                      <w:lang w:val="en-US" w:bidi="ar-SA"/>
                    </w:rPr>
                    <w:t xml:space="preserve">__________________________ </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i/>
                      <w:iCs/>
                      <w:color w:val="000000"/>
                      <w:sz w:val="24"/>
                      <w:szCs w:val="24"/>
                      <w:lang w:val="en-US" w:bidi="ar-SA"/>
                    </w:rPr>
                    <w:t xml:space="preserve">Role: </w:t>
                  </w:r>
                </w:p>
              </w:tc>
            </w:tr>
            <w:tr w:rsidR="00F22281" w:rsidRPr="00F22281" w:rsidTr="004573E3">
              <w:trPr>
                <w:trHeight w:val="99"/>
              </w:trPr>
              <w:tc>
                <w:tcPr>
                  <w:tcW w:w="5000" w:type="pct"/>
                  <w:gridSpan w:val="2"/>
                  <w:tcBorders>
                    <w:top w:val="single" w:sz="4" w:space="0" w:color="auto"/>
                    <w:left w:val="single" w:sz="4" w:space="0" w:color="auto"/>
                    <w:bottom w:val="single" w:sz="4" w:space="0" w:color="auto"/>
                    <w:right w:val="single" w:sz="4" w:space="0" w:color="auto"/>
                  </w:tcBorders>
                </w:tcPr>
                <w:p w:rsidR="00F22281" w:rsidRPr="00F22281" w:rsidRDefault="00F22281" w:rsidP="004573E3">
                  <w:pPr>
                    <w:autoSpaceDE w:val="0"/>
                    <w:autoSpaceDN w:val="0"/>
                    <w:adjustRightInd w:val="0"/>
                    <w:spacing w:before="0" w:after="0"/>
                    <w:rPr>
                      <w:rFonts w:asciiTheme="minorHAnsi" w:hAnsiTheme="minorHAnsi" w:cs="Calibri"/>
                      <w:b/>
                      <w:bCs/>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b/>
                      <w:bCs/>
                      <w:color w:val="000000"/>
                      <w:sz w:val="24"/>
                      <w:szCs w:val="24"/>
                      <w:lang w:val="en-US" w:bidi="ar-SA"/>
                    </w:rPr>
                    <w:t xml:space="preserve">* Delete / Amend as appropriate * </w:t>
                  </w:r>
                </w:p>
              </w:tc>
            </w:tr>
          </w:tbl>
          <w:p w:rsidR="00F22281" w:rsidRPr="00F22281" w:rsidRDefault="00F22281" w:rsidP="004573E3">
            <w:pPr>
              <w:spacing w:before="0" w:after="0"/>
              <w:rPr>
                <w:b/>
                <w:sz w:val="24"/>
                <w:szCs w:val="24"/>
                <w:lang w:bidi="ar-SA"/>
              </w:rPr>
            </w:pPr>
          </w:p>
          <w:p w:rsidR="00F22281" w:rsidRPr="00F22281" w:rsidRDefault="00F22281" w:rsidP="004573E3">
            <w:pPr>
              <w:spacing w:before="0" w:after="0"/>
              <w:rPr>
                <w:b/>
                <w:sz w:val="24"/>
                <w:szCs w:val="24"/>
                <w:lang w:bidi="ar-SA"/>
              </w:rPr>
            </w:pPr>
            <w:r w:rsidRPr="00F22281">
              <w:rPr>
                <w:b/>
                <w:sz w:val="24"/>
                <w:szCs w:val="24"/>
                <w:lang w:bidi="ar-SA"/>
              </w:rPr>
              <w:br w:type="page"/>
            </w:r>
          </w:p>
          <w:tbl>
            <w:tblPr>
              <w:tblW w:w="94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8"/>
              <w:gridCol w:w="4770"/>
            </w:tblGrid>
            <w:tr w:rsidR="00F22281" w:rsidRPr="00F22281" w:rsidTr="004573E3">
              <w:trPr>
                <w:trHeight w:val="377"/>
              </w:trPr>
              <w:tc>
                <w:tcPr>
                  <w:tcW w:w="9468" w:type="dxa"/>
                  <w:gridSpan w:val="2"/>
                  <w:tcBorders>
                    <w:top w:val="single" w:sz="4" w:space="0" w:color="auto"/>
                    <w:left w:val="single" w:sz="4" w:space="0" w:color="auto"/>
                    <w:bottom w:val="single" w:sz="4" w:space="0" w:color="auto"/>
                    <w:right w:val="single" w:sz="4" w:space="0" w:color="auto"/>
                  </w:tcBorders>
                </w:tcPr>
                <w:p w:rsidR="00F22281" w:rsidRPr="00F22281" w:rsidRDefault="00F22281" w:rsidP="004573E3">
                  <w:pPr>
                    <w:autoSpaceDE w:val="0"/>
                    <w:autoSpaceDN w:val="0"/>
                    <w:adjustRightInd w:val="0"/>
                    <w:spacing w:before="0" w:after="0"/>
                    <w:rPr>
                      <w:rFonts w:asciiTheme="minorHAnsi" w:hAnsiTheme="minorHAnsi" w:cs="Calibri"/>
                      <w:i/>
                      <w:iCs/>
                      <w:color w:val="000000"/>
                      <w:sz w:val="24"/>
                      <w:szCs w:val="24"/>
                      <w:lang w:val="en-US" w:bidi="ar-SA"/>
                    </w:rPr>
                  </w:pPr>
                  <w:r w:rsidRPr="00F22281">
                    <w:rPr>
                      <w:rFonts w:asciiTheme="minorHAnsi" w:hAnsiTheme="minorHAnsi" w:cs="Calibri"/>
                      <w:b/>
                      <w:bCs/>
                      <w:color w:val="000000"/>
                      <w:sz w:val="24"/>
                      <w:szCs w:val="24"/>
                      <w:lang w:val="en-US" w:bidi="ar-SA"/>
                    </w:rPr>
                    <w:t>ON BEHALF OF THE SECONDARY PARTICIPANT:</w:t>
                  </w:r>
                </w:p>
              </w:tc>
            </w:tr>
            <w:tr w:rsidR="00F22281" w:rsidRPr="00F22281" w:rsidTr="004573E3">
              <w:trPr>
                <w:trHeight w:val="1442"/>
              </w:trPr>
              <w:tc>
                <w:tcPr>
                  <w:tcW w:w="4698" w:type="dxa"/>
                  <w:tcBorders>
                    <w:top w:val="single" w:sz="4" w:space="0" w:color="auto"/>
                    <w:left w:val="single" w:sz="4" w:space="0" w:color="auto"/>
                    <w:bottom w:val="single" w:sz="4" w:space="0" w:color="auto"/>
                    <w:right w:val="single" w:sz="4" w:space="0" w:color="auto"/>
                  </w:tcBorders>
                </w:tcPr>
                <w:p w:rsidR="00F22281" w:rsidRPr="00F22281" w:rsidRDefault="00F22281" w:rsidP="004573E3">
                  <w:pPr>
                    <w:autoSpaceDE w:val="0"/>
                    <w:autoSpaceDN w:val="0"/>
                    <w:adjustRightInd w:val="0"/>
                    <w:spacing w:before="0" w:after="0"/>
                    <w:rPr>
                      <w:rFonts w:asciiTheme="minorHAnsi" w:hAnsiTheme="minorHAnsi" w:cs="Calibri"/>
                      <w:b/>
                      <w:bCs/>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b/>
                      <w:bCs/>
                      <w:color w:val="000000"/>
                      <w:sz w:val="24"/>
                      <w:szCs w:val="24"/>
                      <w:lang w:val="en-US" w:bidi="ar-SA"/>
                    </w:rPr>
                    <w:t xml:space="preserve">*GIVEN </w:t>
                  </w:r>
                  <w:r w:rsidRPr="00F22281">
                    <w:rPr>
                      <w:rFonts w:asciiTheme="minorHAnsi" w:hAnsiTheme="minorHAnsi" w:cs="Calibri"/>
                      <w:color w:val="000000"/>
                      <w:sz w:val="24"/>
                      <w:szCs w:val="24"/>
                      <w:lang w:val="en-US" w:bidi="ar-SA"/>
                    </w:rPr>
                    <w:t xml:space="preserve">under the  common seal of </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b/>
                      <w:bCs/>
                      <w:color w:val="000000"/>
                      <w:sz w:val="24"/>
                      <w:szCs w:val="24"/>
                      <w:lang w:val="en-US" w:bidi="ar-SA"/>
                    </w:rPr>
                    <w:t>_______________________</w:t>
                  </w:r>
                </w:p>
                <w:p w:rsidR="00F22281" w:rsidRPr="00F22281" w:rsidRDefault="00F22281" w:rsidP="004573E3">
                  <w:pPr>
                    <w:autoSpaceDE w:val="0"/>
                    <w:autoSpaceDN w:val="0"/>
                    <w:adjustRightInd w:val="0"/>
                    <w:spacing w:before="0" w:after="0"/>
                    <w:rPr>
                      <w:rFonts w:asciiTheme="minorHAnsi" w:hAnsiTheme="minorHAnsi" w:cs="Arial"/>
                      <w:color w:val="000000"/>
                      <w:sz w:val="24"/>
                      <w:szCs w:val="24"/>
                      <w:lang w:val="en-US" w:bidi="ar-SA"/>
                    </w:rPr>
                  </w:pPr>
                  <w:r w:rsidRPr="00F22281">
                    <w:rPr>
                      <w:rFonts w:asciiTheme="minorHAnsi" w:hAnsiTheme="minorHAnsi" w:cs="Calibri"/>
                      <w:color w:val="000000"/>
                      <w:sz w:val="24"/>
                      <w:szCs w:val="24"/>
                      <w:lang w:val="en-US" w:bidi="ar-SA"/>
                    </w:rPr>
                    <w:t xml:space="preserve"> and delivered as a deed </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Arial"/>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color w:val="000000"/>
                      <w:sz w:val="24"/>
                      <w:szCs w:val="24"/>
                      <w:lang w:val="en-US" w:bidi="ar-SA"/>
                    </w:rPr>
                    <w:t xml:space="preserve">____________________ </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color w:val="000000"/>
                      <w:sz w:val="24"/>
                      <w:szCs w:val="24"/>
                      <w:lang w:val="en-US" w:bidi="ar-SA"/>
                    </w:rPr>
                    <w:t xml:space="preserve">(Witness’ Signature) </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color w:val="000000"/>
                      <w:sz w:val="24"/>
                      <w:szCs w:val="24"/>
                      <w:lang w:val="en-US" w:bidi="ar-SA"/>
                    </w:rPr>
                    <w:t xml:space="preserve">(Witness’ Address) </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color w:val="000000"/>
                      <w:sz w:val="24"/>
                      <w:szCs w:val="24"/>
                      <w:lang w:val="en-US" w:bidi="ar-SA"/>
                    </w:rPr>
                    <w:t xml:space="preserve">(Witness’ Occupation) </w:t>
                  </w:r>
                </w:p>
                <w:p w:rsidR="00F22281" w:rsidRPr="00F22281" w:rsidRDefault="00F22281" w:rsidP="004573E3">
                  <w:pPr>
                    <w:autoSpaceDE w:val="0"/>
                    <w:autoSpaceDN w:val="0"/>
                    <w:adjustRightInd w:val="0"/>
                    <w:spacing w:before="0" w:after="0"/>
                    <w:rPr>
                      <w:rFonts w:asciiTheme="minorHAnsi" w:hAnsiTheme="minorHAnsi" w:cs="Arial"/>
                      <w:color w:val="000000"/>
                      <w:sz w:val="24"/>
                      <w:szCs w:val="24"/>
                      <w:lang w:val="en-US" w:bidi="ar-SA"/>
                    </w:rPr>
                  </w:pPr>
                </w:p>
              </w:tc>
              <w:tc>
                <w:tcPr>
                  <w:tcW w:w="4770" w:type="dxa"/>
                  <w:tcBorders>
                    <w:top w:val="single" w:sz="4" w:space="0" w:color="auto"/>
                    <w:left w:val="single" w:sz="4" w:space="0" w:color="auto"/>
                    <w:bottom w:val="single" w:sz="4" w:space="0" w:color="auto"/>
                    <w:right w:val="single" w:sz="4" w:space="0" w:color="auto"/>
                  </w:tcBorders>
                </w:tcPr>
                <w:p w:rsidR="00F22281" w:rsidRPr="00F22281" w:rsidRDefault="00F22281" w:rsidP="004573E3">
                  <w:pPr>
                    <w:autoSpaceDE w:val="0"/>
                    <w:autoSpaceDN w:val="0"/>
                    <w:adjustRightInd w:val="0"/>
                    <w:spacing w:before="0" w:after="0"/>
                    <w:rPr>
                      <w:rFonts w:asciiTheme="minorHAnsi" w:hAnsiTheme="minorHAnsi" w:cs="Calibri"/>
                      <w:i/>
                      <w:iCs/>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i/>
                      <w:iCs/>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i/>
                      <w:iCs/>
                      <w:color w:val="000000"/>
                      <w:sz w:val="24"/>
                      <w:szCs w:val="24"/>
                      <w:lang w:val="en-US" w:bidi="ar-SA"/>
                    </w:rPr>
                  </w:pPr>
                  <w:r w:rsidRPr="00F22281">
                    <w:rPr>
                      <w:rFonts w:asciiTheme="minorHAnsi" w:hAnsiTheme="minorHAnsi" w:cs="Calibri"/>
                      <w:i/>
                      <w:iCs/>
                      <w:color w:val="000000"/>
                      <w:sz w:val="24"/>
                      <w:szCs w:val="24"/>
                      <w:lang w:val="en-US" w:bidi="ar-SA"/>
                    </w:rPr>
                    <w:t xml:space="preserve">{Common Seal} </w:t>
                  </w:r>
                </w:p>
                <w:p w:rsidR="00F22281" w:rsidRPr="00F22281" w:rsidRDefault="00F22281" w:rsidP="004573E3">
                  <w:pPr>
                    <w:autoSpaceDE w:val="0"/>
                    <w:autoSpaceDN w:val="0"/>
                    <w:adjustRightInd w:val="0"/>
                    <w:spacing w:before="0" w:after="0"/>
                    <w:rPr>
                      <w:rFonts w:asciiTheme="minorHAnsi" w:hAnsiTheme="minorHAnsi" w:cs="Calibri"/>
                      <w:i/>
                      <w:iCs/>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Arial"/>
                      <w:color w:val="000000"/>
                      <w:sz w:val="24"/>
                      <w:szCs w:val="24"/>
                      <w:lang w:val="en-US" w:bidi="ar-SA"/>
                    </w:rPr>
                  </w:pPr>
                  <w:r w:rsidRPr="00F22281">
                    <w:rPr>
                      <w:rFonts w:asciiTheme="minorHAnsi" w:hAnsiTheme="minorHAnsi" w:cs="Calibri"/>
                      <w:i/>
                      <w:iCs/>
                      <w:color w:val="000000"/>
                      <w:sz w:val="24"/>
                      <w:szCs w:val="24"/>
                      <w:lang w:val="en-US" w:bidi="ar-SA"/>
                    </w:rPr>
                    <w:t xml:space="preserve">_________________________ </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i/>
                      <w:iCs/>
                      <w:color w:val="000000"/>
                      <w:sz w:val="24"/>
                      <w:szCs w:val="24"/>
                      <w:lang w:val="en-US" w:bidi="ar-SA"/>
                    </w:rPr>
                    <w:lastRenderedPageBreak/>
                    <w:t xml:space="preserve">(Director) </w:t>
                  </w:r>
                </w:p>
                <w:p w:rsidR="00F22281" w:rsidRPr="00F22281" w:rsidRDefault="00F22281" w:rsidP="004573E3">
                  <w:pPr>
                    <w:autoSpaceDE w:val="0"/>
                    <w:autoSpaceDN w:val="0"/>
                    <w:adjustRightInd w:val="0"/>
                    <w:spacing w:before="0" w:after="0"/>
                    <w:rPr>
                      <w:rFonts w:asciiTheme="minorHAnsi" w:hAnsiTheme="minorHAnsi" w:cs="Calibri"/>
                      <w:i/>
                      <w:iCs/>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i/>
                      <w:iCs/>
                      <w:color w:val="000000"/>
                      <w:sz w:val="24"/>
                      <w:szCs w:val="24"/>
                      <w:lang w:val="en-US" w:bidi="ar-SA"/>
                    </w:rPr>
                    <w:t xml:space="preserve">__________________________ </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i/>
                      <w:iCs/>
                      <w:color w:val="000000"/>
                      <w:sz w:val="24"/>
                      <w:szCs w:val="24"/>
                      <w:lang w:val="en-US" w:bidi="ar-SA"/>
                    </w:rPr>
                    <w:t xml:space="preserve">(Director/Secretary) </w:t>
                  </w:r>
                </w:p>
              </w:tc>
            </w:tr>
            <w:tr w:rsidR="00F22281" w:rsidRPr="00F22281" w:rsidTr="004573E3">
              <w:trPr>
                <w:trHeight w:val="1809"/>
              </w:trPr>
              <w:tc>
                <w:tcPr>
                  <w:tcW w:w="4698" w:type="dxa"/>
                  <w:tcBorders>
                    <w:top w:val="single" w:sz="4" w:space="0" w:color="auto"/>
                    <w:left w:val="single" w:sz="4" w:space="0" w:color="auto"/>
                    <w:bottom w:val="single" w:sz="4" w:space="0" w:color="auto"/>
                    <w:right w:val="single" w:sz="4" w:space="0" w:color="auto"/>
                  </w:tcBorders>
                </w:tcPr>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b/>
                      <w:bCs/>
                      <w:color w:val="000000"/>
                      <w:sz w:val="24"/>
                      <w:szCs w:val="24"/>
                      <w:lang w:val="en-US" w:bidi="ar-SA"/>
                    </w:rPr>
                    <w:lastRenderedPageBreak/>
                    <w:t xml:space="preserve">*SIGNED AND DELIVERED </w:t>
                  </w:r>
                  <w:r w:rsidRPr="00F22281">
                    <w:rPr>
                      <w:rFonts w:cs="Calibri"/>
                      <w:bCs/>
                      <w:color w:val="000000"/>
                      <w:sz w:val="24"/>
                      <w:szCs w:val="24"/>
                      <w:lang w:val="en-US" w:bidi="ar-SA"/>
                    </w:rPr>
                    <w:t>as a deed</w:t>
                  </w:r>
                  <w:r w:rsidRPr="00F22281">
                    <w:rPr>
                      <w:rFonts w:asciiTheme="minorHAnsi" w:hAnsiTheme="minorHAnsi" w:cs="Calibri"/>
                      <w:b/>
                      <w:bCs/>
                      <w:color w:val="000000"/>
                      <w:sz w:val="24"/>
                      <w:szCs w:val="24"/>
                      <w:lang w:val="en-US" w:bidi="ar-SA"/>
                    </w:rPr>
                    <w:t xml:space="preserve"> </w:t>
                  </w:r>
                  <w:r w:rsidRPr="00F22281">
                    <w:rPr>
                      <w:rFonts w:asciiTheme="minorHAnsi" w:hAnsiTheme="minorHAnsi" w:cs="Calibri"/>
                      <w:color w:val="000000"/>
                      <w:sz w:val="24"/>
                      <w:szCs w:val="24"/>
                      <w:lang w:val="en-US" w:bidi="ar-SA"/>
                    </w:rPr>
                    <w:t xml:space="preserve">for and on behalf of </w:t>
                  </w:r>
                </w:p>
                <w:p w:rsidR="00F22281" w:rsidRPr="00F22281" w:rsidRDefault="00F22281" w:rsidP="004573E3">
                  <w:pPr>
                    <w:autoSpaceDE w:val="0"/>
                    <w:autoSpaceDN w:val="0"/>
                    <w:adjustRightInd w:val="0"/>
                    <w:spacing w:before="0" w:after="0"/>
                    <w:rPr>
                      <w:rFonts w:asciiTheme="minorHAnsi" w:hAnsiTheme="minorHAnsi" w:cs="Arial"/>
                      <w:color w:val="000000"/>
                      <w:sz w:val="24"/>
                      <w:szCs w:val="24"/>
                      <w:lang w:val="en-US" w:bidi="ar-SA"/>
                    </w:rPr>
                  </w:pPr>
                  <w:r w:rsidRPr="00F22281">
                    <w:rPr>
                      <w:rFonts w:asciiTheme="minorHAnsi" w:hAnsiTheme="minorHAnsi" w:cs="Calibri"/>
                      <w:color w:val="000000"/>
                      <w:sz w:val="24"/>
                      <w:szCs w:val="24"/>
                      <w:lang w:val="en-US" w:bidi="ar-SA"/>
                    </w:rPr>
                    <w:t>_______________________</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color w:val="000000"/>
                      <w:sz w:val="24"/>
                      <w:szCs w:val="24"/>
                      <w:lang w:val="en-US" w:bidi="ar-SA"/>
                    </w:rPr>
                    <w:t xml:space="preserve">by </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color w:val="000000"/>
                      <w:sz w:val="24"/>
                      <w:szCs w:val="24"/>
                      <w:lang w:val="en-US" w:bidi="ar-SA"/>
                    </w:rPr>
                    <w:t xml:space="preserve">in the presence of:- </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color w:val="000000"/>
                      <w:sz w:val="24"/>
                      <w:szCs w:val="24"/>
                      <w:lang w:val="en-US" w:bidi="ar-SA"/>
                    </w:rPr>
                    <w:t xml:space="preserve">(Witness’ Signature) </w:t>
                  </w:r>
                </w:p>
                <w:p w:rsidR="00F22281" w:rsidRPr="00F22281" w:rsidRDefault="00F22281" w:rsidP="004573E3">
                  <w:pPr>
                    <w:autoSpaceDE w:val="0"/>
                    <w:autoSpaceDN w:val="0"/>
                    <w:adjustRightInd w:val="0"/>
                    <w:spacing w:before="0" w:after="0"/>
                    <w:rPr>
                      <w:rFonts w:asciiTheme="minorHAnsi" w:hAnsiTheme="minorHAnsi" w:cs="Arial"/>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color w:val="000000"/>
                      <w:sz w:val="24"/>
                      <w:szCs w:val="24"/>
                      <w:lang w:val="en-US" w:bidi="ar-SA"/>
                    </w:rPr>
                    <w:t xml:space="preserve">(Witness’ Address) </w:t>
                  </w:r>
                </w:p>
                <w:p w:rsidR="00F22281" w:rsidRPr="00F22281" w:rsidRDefault="00F22281" w:rsidP="004573E3">
                  <w:pPr>
                    <w:autoSpaceDE w:val="0"/>
                    <w:autoSpaceDN w:val="0"/>
                    <w:adjustRightInd w:val="0"/>
                    <w:spacing w:before="0" w:after="0"/>
                    <w:rPr>
                      <w:rFonts w:asciiTheme="minorHAnsi" w:hAnsiTheme="minorHAnsi" w:cs="Arial"/>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color w:val="000000"/>
                      <w:sz w:val="24"/>
                      <w:szCs w:val="24"/>
                      <w:lang w:val="en-US" w:bidi="ar-SA"/>
                    </w:rPr>
                    <w:t xml:space="preserve">(Witness’ Occupation) </w:t>
                  </w:r>
                </w:p>
                <w:p w:rsidR="00F22281" w:rsidRPr="00F22281" w:rsidRDefault="00F22281" w:rsidP="004573E3">
                  <w:pPr>
                    <w:autoSpaceDE w:val="0"/>
                    <w:autoSpaceDN w:val="0"/>
                    <w:adjustRightInd w:val="0"/>
                    <w:spacing w:before="0" w:after="0"/>
                    <w:rPr>
                      <w:rFonts w:asciiTheme="minorHAnsi" w:hAnsiTheme="minorHAnsi" w:cs="Arial"/>
                      <w:color w:val="000000"/>
                      <w:sz w:val="24"/>
                      <w:szCs w:val="24"/>
                      <w:lang w:val="en-US" w:bidi="ar-SA"/>
                    </w:rPr>
                  </w:pPr>
                </w:p>
              </w:tc>
              <w:tc>
                <w:tcPr>
                  <w:tcW w:w="4770" w:type="dxa"/>
                  <w:tcBorders>
                    <w:top w:val="single" w:sz="4" w:space="0" w:color="auto"/>
                    <w:left w:val="single" w:sz="4" w:space="0" w:color="auto"/>
                    <w:bottom w:val="single" w:sz="4" w:space="0" w:color="auto"/>
                    <w:right w:val="single" w:sz="4" w:space="0" w:color="auto"/>
                  </w:tcBorders>
                </w:tcPr>
                <w:p w:rsidR="00F22281" w:rsidRPr="00F22281" w:rsidRDefault="00F22281" w:rsidP="004573E3">
                  <w:pPr>
                    <w:autoSpaceDE w:val="0"/>
                    <w:autoSpaceDN w:val="0"/>
                    <w:adjustRightInd w:val="0"/>
                    <w:spacing w:before="0" w:after="0"/>
                    <w:rPr>
                      <w:rFonts w:asciiTheme="minorHAnsi" w:hAnsiTheme="minorHAnsi" w:cs="Calibri"/>
                      <w:i/>
                      <w:iCs/>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i/>
                      <w:iCs/>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i/>
                      <w:iCs/>
                      <w:color w:val="000000"/>
                      <w:sz w:val="24"/>
                      <w:szCs w:val="24"/>
                      <w:lang w:val="en-US" w:bidi="ar-SA"/>
                    </w:rPr>
                    <w:t xml:space="preserve">__________________________ </w:t>
                  </w: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i/>
                      <w:iCs/>
                      <w:color w:val="000000"/>
                      <w:sz w:val="24"/>
                      <w:szCs w:val="24"/>
                      <w:lang w:val="en-US" w:bidi="ar-SA"/>
                    </w:rPr>
                    <w:t xml:space="preserve">Role: </w:t>
                  </w:r>
                </w:p>
              </w:tc>
            </w:tr>
            <w:tr w:rsidR="00F22281" w:rsidRPr="00F22281" w:rsidTr="004573E3">
              <w:trPr>
                <w:trHeight w:val="109"/>
              </w:trPr>
              <w:tc>
                <w:tcPr>
                  <w:tcW w:w="9468" w:type="dxa"/>
                  <w:gridSpan w:val="2"/>
                  <w:tcBorders>
                    <w:top w:val="single" w:sz="4" w:space="0" w:color="auto"/>
                    <w:left w:val="single" w:sz="4" w:space="0" w:color="auto"/>
                    <w:bottom w:val="single" w:sz="4" w:space="0" w:color="auto"/>
                    <w:right w:val="single" w:sz="4" w:space="0" w:color="auto"/>
                  </w:tcBorders>
                </w:tcPr>
                <w:p w:rsidR="00F22281" w:rsidRPr="00F22281" w:rsidRDefault="00F22281" w:rsidP="004573E3">
                  <w:pPr>
                    <w:autoSpaceDE w:val="0"/>
                    <w:autoSpaceDN w:val="0"/>
                    <w:adjustRightInd w:val="0"/>
                    <w:spacing w:before="0" w:after="0"/>
                    <w:rPr>
                      <w:rFonts w:asciiTheme="minorHAnsi" w:hAnsiTheme="minorHAnsi" w:cs="Calibri"/>
                      <w:b/>
                      <w:bCs/>
                      <w:color w:val="000000"/>
                      <w:sz w:val="24"/>
                      <w:szCs w:val="24"/>
                      <w:lang w:val="en-US" w:bidi="ar-SA"/>
                    </w:rPr>
                  </w:pPr>
                </w:p>
                <w:p w:rsidR="00F22281" w:rsidRPr="00F22281" w:rsidRDefault="00F22281" w:rsidP="004573E3">
                  <w:pPr>
                    <w:autoSpaceDE w:val="0"/>
                    <w:autoSpaceDN w:val="0"/>
                    <w:adjustRightInd w:val="0"/>
                    <w:spacing w:before="0" w:after="0"/>
                    <w:rPr>
                      <w:rFonts w:asciiTheme="minorHAnsi" w:hAnsiTheme="minorHAnsi" w:cs="Calibri"/>
                      <w:color w:val="000000"/>
                      <w:sz w:val="24"/>
                      <w:szCs w:val="24"/>
                      <w:lang w:val="en-US" w:bidi="ar-SA"/>
                    </w:rPr>
                  </w:pPr>
                  <w:r w:rsidRPr="00F22281">
                    <w:rPr>
                      <w:rFonts w:asciiTheme="minorHAnsi" w:hAnsiTheme="minorHAnsi" w:cs="Calibri"/>
                      <w:b/>
                      <w:bCs/>
                      <w:color w:val="000000"/>
                      <w:sz w:val="24"/>
                      <w:szCs w:val="24"/>
                      <w:lang w:val="en-US" w:bidi="ar-SA"/>
                    </w:rPr>
                    <w:t xml:space="preserve">* Delete / Amend as appropriate * </w:t>
                  </w:r>
                </w:p>
              </w:tc>
            </w:tr>
          </w:tbl>
          <w:p w:rsidR="00F22281" w:rsidRPr="00F22281" w:rsidRDefault="00F22281" w:rsidP="004573E3">
            <w:pPr>
              <w:keepLines/>
              <w:overflowPunct w:val="0"/>
              <w:autoSpaceDE w:val="0"/>
              <w:autoSpaceDN w:val="0"/>
              <w:adjustRightInd w:val="0"/>
              <w:spacing w:before="120" w:after="120"/>
              <w:jc w:val="both"/>
              <w:textAlignment w:val="baseline"/>
              <w:rPr>
                <w:rFonts w:asciiTheme="minorHAnsi" w:hAnsiTheme="minorHAnsi" w:cstheme="minorHAnsi"/>
                <w:b/>
                <w:color w:val="FF0000"/>
                <w:sz w:val="22"/>
                <w:szCs w:val="22"/>
                <w:u w:val="single"/>
                <w:lang w:val="en-IE" w:eastAsia="en-GB"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2"/>
              <w:gridCol w:w="4644"/>
            </w:tblGrid>
            <w:tr w:rsidR="00F22281" w:rsidRPr="00F22281" w:rsidTr="004573E3">
              <w:trPr>
                <w:cantSplit/>
              </w:trPr>
              <w:tc>
                <w:tcPr>
                  <w:tcW w:w="4642" w:type="dxa"/>
                  <w:tcBorders>
                    <w:top w:val="single" w:sz="4" w:space="0" w:color="auto"/>
                    <w:left w:val="single" w:sz="4" w:space="0" w:color="auto"/>
                    <w:bottom w:val="single" w:sz="4" w:space="0" w:color="auto"/>
                    <w:right w:val="single" w:sz="4" w:space="0" w:color="auto"/>
                  </w:tcBorders>
                </w:tcPr>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color w:val="FF0000"/>
                      <w:lang w:eastAsia="en-GB" w:bidi="ar-SA"/>
                    </w:rPr>
                  </w:pPr>
                  <w:r w:rsidRPr="00F22281">
                    <w:rPr>
                      <w:rFonts w:ascii="Times New Roman" w:hAnsi="Times New Roman" w:cstheme="minorHAnsi"/>
                      <w:b/>
                      <w:color w:val="FF0000"/>
                      <w:lang w:val="en-AU" w:eastAsia="en-GB" w:bidi="ar-SA"/>
                    </w:rPr>
                    <w:t xml:space="preserve">EXECUTED </w:t>
                  </w:r>
                  <w:r w:rsidRPr="00F22281">
                    <w:rPr>
                      <w:rFonts w:ascii="Times New Roman" w:hAnsi="Times New Roman" w:cstheme="minorHAnsi"/>
                      <w:color w:val="FF0000"/>
                      <w:lang w:val="en-AU" w:eastAsia="en-GB" w:bidi="ar-SA"/>
                    </w:rPr>
                    <w:t xml:space="preserve">and </w:t>
                  </w:r>
                  <w:r w:rsidRPr="00F22281">
                    <w:rPr>
                      <w:rFonts w:ascii="Times New Roman" w:hAnsi="Times New Roman" w:cstheme="minorHAnsi"/>
                      <w:b/>
                      <w:color w:val="FF0000"/>
                      <w:lang w:val="en-AU" w:eastAsia="en-GB" w:bidi="ar-SA"/>
                    </w:rPr>
                    <w:t xml:space="preserve">DELIVERED </w:t>
                  </w:r>
                  <w:r w:rsidRPr="00F22281">
                    <w:rPr>
                      <w:rFonts w:ascii="Times New Roman" w:hAnsi="Times New Roman" w:cstheme="minorHAnsi"/>
                      <w:color w:val="FF0000"/>
                      <w:lang w:val="en-AU" w:eastAsia="en-GB" w:bidi="ar-SA"/>
                    </w:rPr>
                    <w:t>as a deed by</w:t>
                  </w:r>
                </w:p>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color w:val="FF0000"/>
                      <w:lang w:val="en-AU" w:eastAsia="en-GB" w:bidi="ar-SA"/>
                    </w:rPr>
                  </w:pPr>
                  <w:r w:rsidRPr="00F22281">
                    <w:rPr>
                      <w:rFonts w:ascii="Times New Roman" w:hAnsi="Times New Roman" w:cstheme="minorHAnsi"/>
                      <w:b/>
                      <w:color w:val="FF0000"/>
                      <w:lang w:val="en-AU" w:eastAsia="en-GB" w:bidi="ar-SA"/>
                    </w:rPr>
                    <w:t xml:space="preserve">SONI LIMITED </w:t>
                  </w:r>
                  <w:r w:rsidRPr="00F22281">
                    <w:rPr>
                      <w:rFonts w:ascii="Times New Roman" w:hAnsi="Times New Roman" w:cstheme="minorHAnsi"/>
                      <w:color w:val="FF0000"/>
                      <w:lang w:val="en-AU" w:eastAsia="en-GB" w:bidi="ar-SA"/>
                    </w:rPr>
                    <w:t>acting by a Director</w:t>
                  </w:r>
                </w:p>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color w:val="FF0000"/>
                      <w:lang w:val="en-AU" w:eastAsia="en-GB" w:bidi="ar-SA"/>
                    </w:rPr>
                  </w:pPr>
                </w:p>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color w:val="FF0000"/>
                      <w:lang w:val="en-AU" w:eastAsia="en-GB" w:bidi="ar-SA"/>
                    </w:rPr>
                  </w:pPr>
                  <w:r w:rsidRPr="00F22281">
                    <w:rPr>
                      <w:rFonts w:ascii="Times New Roman" w:hAnsi="Times New Roman" w:cstheme="minorHAnsi"/>
                      <w:color w:val="FF0000"/>
                      <w:lang w:val="en-AU" w:eastAsia="en-GB" w:bidi="ar-SA"/>
                    </w:rPr>
                    <w:t xml:space="preserve">In the presence of </w:t>
                  </w:r>
                </w:p>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color w:val="FF0000"/>
                      <w:lang w:val="en-AU" w:eastAsia="en-GB" w:bidi="ar-SA"/>
                    </w:rPr>
                  </w:pPr>
                </w:p>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color w:val="FF0000"/>
                      <w:lang w:val="en-AU" w:eastAsia="en-GB" w:bidi="ar-SA"/>
                    </w:rPr>
                  </w:pPr>
                </w:p>
                <w:p w:rsidR="00F22281" w:rsidRPr="00F22281" w:rsidRDefault="00F22281" w:rsidP="004573E3">
                  <w:pPr>
                    <w:tabs>
                      <w:tab w:val="left" w:pos="2850"/>
                    </w:tabs>
                    <w:overflowPunct w:val="0"/>
                    <w:autoSpaceDE w:val="0"/>
                    <w:autoSpaceDN w:val="0"/>
                    <w:adjustRightInd w:val="0"/>
                    <w:spacing w:before="0" w:after="0"/>
                    <w:textAlignment w:val="baseline"/>
                    <w:rPr>
                      <w:rFonts w:ascii="Times New Roman" w:hAnsi="Times New Roman" w:cstheme="minorHAnsi"/>
                      <w:color w:val="FF0000"/>
                      <w:u w:val="single"/>
                      <w:lang w:val="en-AU" w:eastAsia="en-GB" w:bidi="ar-SA"/>
                    </w:rPr>
                  </w:pPr>
                  <w:r w:rsidRPr="00F22281">
                    <w:rPr>
                      <w:rFonts w:ascii="Times New Roman" w:hAnsi="Times New Roman" w:cstheme="minorHAnsi"/>
                      <w:color w:val="FF0000"/>
                      <w:u w:val="single"/>
                      <w:lang w:val="en-AU" w:eastAsia="en-GB" w:bidi="ar-SA"/>
                    </w:rPr>
                    <w:tab/>
                  </w:r>
                </w:p>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color w:val="FF0000"/>
                      <w:lang w:val="en-AU" w:eastAsia="en-GB" w:bidi="ar-SA"/>
                    </w:rPr>
                  </w:pPr>
                  <w:r w:rsidRPr="00F22281">
                    <w:rPr>
                      <w:rFonts w:ascii="Times New Roman" w:hAnsi="Times New Roman" w:cstheme="minorHAnsi"/>
                      <w:color w:val="FF0000"/>
                      <w:lang w:val="en-AU" w:eastAsia="en-GB" w:bidi="ar-SA"/>
                    </w:rPr>
                    <w:t>(Witness’ Signature)</w:t>
                  </w:r>
                  <w:r w:rsidRPr="00F22281">
                    <w:rPr>
                      <w:rFonts w:ascii="Times New Roman" w:hAnsi="Times New Roman" w:cstheme="minorHAnsi"/>
                      <w:color w:val="FF0000"/>
                      <w:lang w:val="en-AU" w:eastAsia="en-GB" w:bidi="ar-SA"/>
                    </w:rPr>
                    <w:tab/>
                  </w:r>
                </w:p>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color w:val="FF0000"/>
                      <w:lang w:val="en-AU" w:eastAsia="en-GB" w:bidi="ar-SA"/>
                    </w:rPr>
                  </w:pPr>
                </w:p>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color w:val="FF0000"/>
                      <w:lang w:val="en-AU" w:eastAsia="en-GB" w:bidi="ar-SA"/>
                    </w:rPr>
                  </w:pPr>
                </w:p>
                <w:p w:rsidR="00F22281" w:rsidRPr="00F22281" w:rsidRDefault="00F22281" w:rsidP="004573E3">
                  <w:pPr>
                    <w:tabs>
                      <w:tab w:val="left" w:pos="2850"/>
                    </w:tabs>
                    <w:overflowPunct w:val="0"/>
                    <w:autoSpaceDE w:val="0"/>
                    <w:autoSpaceDN w:val="0"/>
                    <w:adjustRightInd w:val="0"/>
                    <w:spacing w:before="0" w:after="0"/>
                    <w:textAlignment w:val="baseline"/>
                    <w:rPr>
                      <w:rFonts w:ascii="Times New Roman" w:hAnsi="Times New Roman" w:cstheme="minorHAnsi"/>
                      <w:color w:val="FF0000"/>
                      <w:u w:val="single"/>
                      <w:lang w:val="en-AU" w:eastAsia="en-GB" w:bidi="ar-SA"/>
                    </w:rPr>
                  </w:pPr>
                  <w:r w:rsidRPr="00F22281">
                    <w:rPr>
                      <w:rFonts w:ascii="Times New Roman" w:hAnsi="Times New Roman" w:cstheme="minorHAnsi"/>
                      <w:color w:val="FF0000"/>
                      <w:u w:val="single"/>
                      <w:lang w:val="en-AU" w:eastAsia="en-GB" w:bidi="ar-SA"/>
                    </w:rPr>
                    <w:tab/>
                  </w:r>
                  <w:r w:rsidRPr="00F22281">
                    <w:rPr>
                      <w:rFonts w:ascii="Times New Roman" w:hAnsi="Times New Roman" w:cstheme="minorHAnsi"/>
                      <w:color w:val="FF0000"/>
                      <w:lang w:val="en-AU" w:eastAsia="en-GB" w:bidi="ar-SA"/>
                    </w:rPr>
                    <w:tab/>
                  </w:r>
                </w:p>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color w:val="FF0000"/>
                      <w:lang w:val="en-AU" w:eastAsia="en-GB" w:bidi="ar-SA"/>
                    </w:rPr>
                  </w:pPr>
                  <w:r w:rsidRPr="00F22281">
                    <w:rPr>
                      <w:rFonts w:ascii="Times New Roman" w:hAnsi="Times New Roman" w:cstheme="minorHAnsi"/>
                      <w:color w:val="FF0000"/>
                      <w:lang w:val="en-AU" w:eastAsia="en-GB" w:bidi="ar-SA"/>
                    </w:rPr>
                    <w:t>(Witness’ Address)</w:t>
                  </w:r>
                </w:p>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color w:val="FF0000"/>
                      <w:lang w:val="en-AU" w:eastAsia="en-GB" w:bidi="ar-SA"/>
                    </w:rPr>
                  </w:pPr>
                </w:p>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b/>
                      <w:color w:val="FF0000"/>
                      <w:lang w:eastAsia="en-GB" w:bidi="ar-SA"/>
                    </w:rPr>
                  </w:pPr>
                </w:p>
              </w:tc>
              <w:tc>
                <w:tcPr>
                  <w:tcW w:w="4644" w:type="dxa"/>
                  <w:tcBorders>
                    <w:top w:val="single" w:sz="4" w:space="0" w:color="auto"/>
                    <w:left w:val="single" w:sz="4" w:space="0" w:color="auto"/>
                    <w:bottom w:val="single" w:sz="4" w:space="0" w:color="auto"/>
                    <w:right w:val="single" w:sz="4" w:space="0" w:color="auto"/>
                  </w:tcBorders>
                </w:tcPr>
                <w:p w:rsidR="00F22281" w:rsidRPr="00F22281" w:rsidRDefault="00F22281" w:rsidP="004573E3">
                  <w:pPr>
                    <w:overflowPunct w:val="0"/>
                    <w:autoSpaceDE w:val="0"/>
                    <w:autoSpaceDN w:val="0"/>
                    <w:adjustRightInd w:val="0"/>
                    <w:spacing w:before="0" w:after="0"/>
                    <w:textAlignment w:val="baseline"/>
                    <w:rPr>
                      <w:rFonts w:ascii="Times New Roman" w:hAnsi="Times New Roman" w:cstheme="minorHAnsi"/>
                      <w:i/>
                      <w:color w:val="FF0000"/>
                      <w:lang w:eastAsia="en-GB" w:bidi="ar-SA"/>
                    </w:rPr>
                  </w:pPr>
                </w:p>
                <w:p w:rsidR="00F22281" w:rsidRPr="00F22281" w:rsidRDefault="00F22281" w:rsidP="004573E3">
                  <w:pPr>
                    <w:overflowPunct w:val="0"/>
                    <w:autoSpaceDE w:val="0"/>
                    <w:autoSpaceDN w:val="0"/>
                    <w:adjustRightInd w:val="0"/>
                    <w:spacing w:before="0" w:after="0"/>
                    <w:textAlignment w:val="baseline"/>
                    <w:rPr>
                      <w:rFonts w:ascii="Times New Roman" w:hAnsi="Times New Roman" w:cstheme="minorHAnsi"/>
                      <w:i/>
                      <w:color w:val="FF0000"/>
                      <w:lang w:val="en-AU" w:eastAsia="en-GB" w:bidi="ar-SA"/>
                    </w:rPr>
                  </w:pPr>
                </w:p>
                <w:p w:rsidR="00F22281" w:rsidRPr="00F22281" w:rsidRDefault="00F22281" w:rsidP="004573E3">
                  <w:pPr>
                    <w:overflowPunct w:val="0"/>
                    <w:autoSpaceDE w:val="0"/>
                    <w:autoSpaceDN w:val="0"/>
                    <w:adjustRightInd w:val="0"/>
                    <w:spacing w:before="0" w:after="0"/>
                    <w:textAlignment w:val="baseline"/>
                    <w:rPr>
                      <w:rFonts w:ascii="Times New Roman" w:hAnsi="Times New Roman" w:cstheme="minorHAnsi"/>
                      <w:i/>
                      <w:color w:val="FF0000"/>
                      <w:lang w:val="en-AU" w:eastAsia="en-GB" w:bidi="ar-SA"/>
                    </w:rPr>
                  </w:pPr>
                </w:p>
                <w:p w:rsidR="00F22281" w:rsidRPr="00F22281" w:rsidRDefault="00F22281" w:rsidP="004573E3">
                  <w:pPr>
                    <w:overflowPunct w:val="0"/>
                    <w:autoSpaceDE w:val="0"/>
                    <w:autoSpaceDN w:val="0"/>
                    <w:adjustRightInd w:val="0"/>
                    <w:spacing w:before="0" w:after="0"/>
                    <w:textAlignment w:val="baseline"/>
                    <w:rPr>
                      <w:rFonts w:ascii="Times New Roman" w:hAnsi="Times New Roman" w:cstheme="minorHAnsi"/>
                      <w:i/>
                      <w:color w:val="FF0000"/>
                      <w:lang w:val="en-AU" w:eastAsia="en-GB" w:bidi="ar-SA"/>
                    </w:rPr>
                  </w:pPr>
                </w:p>
                <w:p w:rsidR="00F22281" w:rsidRPr="00F22281" w:rsidRDefault="00F22281" w:rsidP="004573E3">
                  <w:pPr>
                    <w:overflowPunct w:val="0"/>
                    <w:autoSpaceDE w:val="0"/>
                    <w:autoSpaceDN w:val="0"/>
                    <w:adjustRightInd w:val="0"/>
                    <w:spacing w:before="0" w:after="0"/>
                    <w:textAlignment w:val="baseline"/>
                    <w:rPr>
                      <w:rFonts w:ascii="Times New Roman" w:hAnsi="Times New Roman" w:cstheme="minorHAnsi"/>
                      <w:i/>
                      <w:color w:val="FF0000"/>
                      <w:lang w:val="en-AU" w:eastAsia="en-GB" w:bidi="ar-SA"/>
                    </w:rPr>
                  </w:pPr>
                </w:p>
                <w:p w:rsidR="00F22281" w:rsidRPr="00F22281" w:rsidRDefault="00F22281" w:rsidP="004573E3">
                  <w:pPr>
                    <w:overflowPunct w:val="0"/>
                    <w:autoSpaceDE w:val="0"/>
                    <w:autoSpaceDN w:val="0"/>
                    <w:adjustRightInd w:val="0"/>
                    <w:spacing w:before="0" w:after="0"/>
                    <w:textAlignment w:val="baseline"/>
                    <w:rPr>
                      <w:rFonts w:ascii="Times New Roman" w:hAnsi="Times New Roman" w:cstheme="minorHAnsi"/>
                      <w:i/>
                      <w:color w:val="FF0000"/>
                      <w:lang w:val="en-AU" w:eastAsia="en-GB" w:bidi="ar-SA"/>
                    </w:rPr>
                  </w:pPr>
                </w:p>
                <w:p w:rsidR="00F22281" w:rsidRPr="00F22281" w:rsidRDefault="00F22281" w:rsidP="004573E3">
                  <w:pPr>
                    <w:overflowPunct w:val="0"/>
                    <w:autoSpaceDE w:val="0"/>
                    <w:autoSpaceDN w:val="0"/>
                    <w:adjustRightInd w:val="0"/>
                    <w:spacing w:before="0" w:after="0"/>
                    <w:textAlignment w:val="baseline"/>
                    <w:rPr>
                      <w:rFonts w:ascii="Times New Roman" w:hAnsi="Times New Roman" w:cstheme="minorHAnsi"/>
                      <w:i/>
                      <w:color w:val="FF0000"/>
                      <w:lang w:val="en-AU" w:eastAsia="en-GB" w:bidi="ar-SA"/>
                    </w:rPr>
                  </w:pPr>
                </w:p>
                <w:p w:rsidR="00F22281" w:rsidRPr="00F22281" w:rsidRDefault="00F22281" w:rsidP="004573E3">
                  <w:pPr>
                    <w:overflowPunct w:val="0"/>
                    <w:autoSpaceDE w:val="0"/>
                    <w:autoSpaceDN w:val="0"/>
                    <w:adjustRightInd w:val="0"/>
                    <w:spacing w:before="0" w:after="0"/>
                    <w:textAlignment w:val="baseline"/>
                    <w:rPr>
                      <w:rFonts w:ascii="Times New Roman" w:hAnsi="Times New Roman" w:cstheme="minorHAnsi"/>
                      <w:i/>
                      <w:color w:val="FF0000"/>
                      <w:lang w:val="en-AU" w:eastAsia="en-GB" w:bidi="ar-SA"/>
                    </w:rPr>
                  </w:pPr>
                </w:p>
                <w:p w:rsidR="00F22281" w:rsidRPr="00F22281" w:rsidRDefault="00F22281" w:rsidP="004573E3">
                  <w:pPr>
                    <w:overflowPunct w:val="0"/>
                    <w:autoSpaceDE w:val="0"/>
                    <w:autoSpaceDN w:val="0"/>
                    <w:adjustRightInd w:val="0"/>
                    <w:spacing w:before="0" w:after="0"/>
                    <w:textAlignment w:val="baseline"/>
                    <w:rPr>
                      <w:rFonts w:ascii="Times New Roman" w:hAnsi="Times New Roman" w:cstheme="minorHAnsi"/>
                      <w:i/>
                      <w:color w:val="FF0000"/>
                      <w:lang w:val="en-AU" w:eastAsia="en-GB" w:bidi="ar-SA"/>
                    </w:rPr>
                  </w:pPr>
                  <w:r w:rsidRPr="00F22281">
                    <w:rPr>
                      <w:rFonts w:ascii="Times New Roman" w:hAnsi="Times New Roman" w:cstheme="minorHAnsi"/>
                      <w:i/>
                      <w:color w:val="FF0000"/>
                      <w:lang w:val="en-AU" w:eastAsia="en-GB" w:bidi="ar-SA"/>
                    </w:rPr>
                    <w:t>_____________________</w:t>
                  </w:r>
                </w:p>
                <w:p w:rsidR="00F22281" w:rsidRPr="00F22281" w:rsidRDefault="00F22281" w:rsidP="004573E3">
                  <w:pPr>
                    <w:overflowPunct w:val="0"/>
                    <w:autoSpaceDE w:val="0"/>
                    <w:autoSpaceDN w:val="0"/>
                    <w:adjustRightInd w:val="0"/>
                    <w:spacing w:before="0" w:after="0"/>
                    <w:textAlignment w:val="baseline"/>
                    <w:rPr>
                      <w:rFonts w:ascii="Times New Roman" w:hAnsi="Times New Roman" w:cstheme="minorHAnsi"/>
                      <w:i/>
                      <w:color w:val="FF0000"/>
                      <w:lang w:val="en-AU" w:eastAsia="en-GB" w:bidi="ar-SA"/>
                    </w:rPr>
                  </w:pPr>
                  <w:r w:rsidRPr="00F22281">
                    <w:rPr>
                      <w:rFonts w:ascii="Times New Roman" w:hAnsi="Times New Roman" w:cstheme="minorHAnsi"/>
                      <w:i/>
                      <w:color w:val="FF0000"/>
                      <w:lang w:val="en-AU" w:eastAsia="en-GB" w:bidi="ar-SA"/>
                    </w:rPr>
                    <w:t xml:space="preserve"> (Director)</w:t>
                  </w:r>
                </w:p>
                <w:p w:rsidR="00F22281" w:rsidRPr="00F22281" w:rsidRDefault="00F22281" w:rsidP="004573E3">
                  <w:pPr>
                    <w:overflowPunct w:val="0"/>
                    <w:autoSpaceDE w:val="0"/>
                    <w:autoSpaceDN w:val="0"/>
                    <w:adjustRightInd w:val="0"/>
                    <w:spacing w:before="0" w:after="0"/>
                    <w:textAlignment w:val="baseline"/>
                    <w:rPr>
                      <w:rFonts w:ascii="Times New Roman" w:hAnsi="Times New Roman" w:cstheme="minorHAnsi"/>
                      <w:i/>
                      <w:color w:val="FF0000"/>
                      <w:lang w:val="en-AU" w:eastAsia="en-GB" w:bidi="ar-SA"/>
                    </w:rPr>
                  </w:pPr>
                </w:p>
                <w:p w:rsidR="00F22281" w:rsidRPr="00F22281" w:rsidRDefault="00F22281" w:rsidP="004573E3">
                  <w:pPr>
                    <w:overflowPunct w:val="0"/>
                    <w:autoSpaceDE w:val="0"/>
                    <w:autoSpaceDN w:val="0"/>
                    <w:adjustRightInd w:val="0"/>
                    <w:spacing w:before="0" w:after="0"/>
                    <w:jc w:val="both"/>
                    <w:textAlignment w:val="baseline"/>
                    <w:rPr>
                      <w:rFonts w:ascii="Times New Roman" w:hAnsi="Times New Roman" w:cstheme="minorHAnsi"/>
                      <w:i/>
                      <w:color w:val="FF0000"/>
                      <w:lang w:eastAsia="en-GB" w:bidi="ar-SA"/>
                    </w:rPr>
                  </w:pPr>
                </w:p>
              </w:tc>
            </w:tr>
          </w:tbl>
          <w:p w:rsidR="00F22281" w:rsidRPr="00F22281" w:rsidRDefault="00F22281" w:rsidP="004573E3">
            <w:pPr>
              <w:overflowPunct w:val="0"/>
              <w:autoSpaceDE w:val="0"/>
              <w:autoSpaceDN w:val="0"/>
              <w:adjustRightInd w:val="0"/>
              <w:spacing w:before="0" w:after="0"/>
              <w:textAlignment w:val="baseline"/>
              <w:rPr>
                <w:rFonts w:ascii="CG Times" w:hAnsi="CG Times"/>
                <w:color w:val="FF0000"/>
                <w:lang w:eastAsia="en-GB" w:bidi="ar-SA"/>
              </w:rPr>
            </w:pPr>
          </w:p>
          <w:p w:rsidR="00F22281" w:rsidRPr="00F22281" w:rsidRDefault="00F22281" w:rsidP="004573E3">
            <w:pPr>
              <w:overflowPunct w:val="0"/>
              <w:autoSpaceDE w:val="0"/>
              <w:autoSpaceDN w:val="0"/>
              <w:adjustRightInd w:val="0"/>
              <w:spacing w:before="0" w:after="0"/>
              <w:textAlignment w:val="baseline"/>
              <w:rPr>
                <w:rFonts w:ascii="Times New Roman" w:hAnsi="Times New Roman"/>
                <w:color w:val="FF0000"/>
                <w:lang w:val="en-AU" w:eastAsia="en-GB" w:bidi="ar-SA"/>
              </w:rPr>
            </w:pPr>
            <w:r w:rsidRPr="00F22281">
              <w:rPr>
                <w:rFonts w:ascii="Times New Roman" w:hAnsi="Times New Roman"/>
                <w:color w:val="FF0000"/>
                <w:lang w:val="en-AU" w:eastAsia="en-GB" w:bidi="ar-SA"/>
              </w:rPr>
              <w:br w:type="page"/>
            </w:r>
          </w:p>
          <w:p w:rsidR="00F22281" w:rsidRPr="00F22281" w:rsidRDefault="00F22281" w:rsidP="004573E3">
            <w:pPr>
              <w:overflowPunct w:val="0"/>
              <w:autoSpaceDE w:val="0"/>
              <w:autoSpaceDN w:val="0"/>
              <w:adjustRightInd w:val="0"/>
              <w:spacing w:before="0" w:after="0"/>
              <w:textAlignment w:val="baseline"/>
              <w:rPr>
                <w:rFonts w:ascii="Times New Roman" w:hAnsi="Times New Roman"/>
                <w:color w:val="FF0000"/>
                <w:lang w:val="en-AU" w:eastAsia="en-GB"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2"/>
              <w:gridCol w:w="4644"/>
            </w:tblGrid>
            <w:tr w:rsidR="00F22281" w:rsidRPr="00F22281" w:rsidTr="004573E3">
              <w:trPr>
                <w:cantSplit/>
              </w:trPr>
              <w:tc>
                <w:tcPr>
                  <w:tcW w:w="4642" w:type="dxa"/>
                  <w:tcBorders>
                    <w:top w:val="single" w:sz="4" w:space="0" w:color="auto"/>
                    <w:left w:val="single" w:sz="4" w:space="0" w:color="auto"/>
                    <w:bottom w:val="single" w:sz="4" w:space="0" w:color="auto"/>
                    <w:right w:val="single" w:sz="4" w:space="0" w:color="auto"/>
                  </w:tcBorders>
                </w:tcPr>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color w:val="FF0000"/>
                      <w:lang w:eastAsia="en-GB" w:bidi="ar-SA"/>
                    </w:rPr>
                  </w:pPr>
                  <w:r w:rsidRPr="00F22281">
                    <w:rPr>
                      <w:rFonts w:ascii="Times New Roman" w:hAnsi="Times New Roman" w:cstheme="minorHAnsi"/>
                      <w:b/>
                      <w:color w:val="FF0000"/>
                      <w:lang w:val="en-AU" w:eastAsia="en-GB" w:bidi="ar-SA"/>
                    </w:rPr>
                    <w:lastRenderedPageBreak/>
                    <w:t xml:space="preserve">GIVEN </w:t>
                  </w:r>
                  <w:r w:rsidRPr="00F22281">
                    <w:rPr>
                      <w:rFonts w:ascii="Times New Roman" w:hAnsi="Times New Roman" w:cstheme="minorHAnsi"/>
                      <w:color w:val="FF0000"/>
                      <w:lang w:val="en-AU" w:eastAsia="en-GB" w:bidi="ar-SA"/>
                    </w:rPr>
                    <w:t>under the common seal</w:t>
                  </w:r>
                </w:p>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b/>
                      <w:color w:val="FF0000"/>
                      <w:lang w:val="en-AU" w:eastAsia="en-GB" w:bidi="ar-SA"/>
                    </w:rPr>
                  </w:pPr>
                  <w:r w:rsidRPr="00F22281">
                    <w:rPr>
                      <w:rFonts w:ascii="Times New Roman" w:hAnsi="Times New Roman" w:cstheme="minorHAnsi"/>
                      <w:color w:val="FF0000"/>
                      <w:lang w:val="en-AU" w:eastAsia="en-GB" w:bidi="ar-SA"/>
                    </w:rPr>
                    <w:t xml:space="preserve">of </w:t>
                  </w:r>
                  <w:r w:rsidRPr="00F22281">
                    <w:rPr>
                      <w:rFonts w:ascii="Times New Roman" w:hAnsi="Times New Roman" w:cstheme="minorHAnsi"/>
                      <w:b/>
                      <w:color w:val="FF0000"/>
                      <w:lang w:val="en-AU" w:eastAsia="en-GB" w:bidi="ar-SA"/>
                    </w:rPr>
                    <w:t>EIRGRID PLC</w:t>
                  </w:r>
                </w:p>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color w:val="FF0000"/>
                      <w:lang w:val="en-AU" w:eastAsia="en-GB" w:bidi="ar-SA"/>
                    </w:rPr>
                  </w:pPr>
                  <w:r w:rsidRPr="00F22281">
                    <w:rPr>
                      <w:rFonts w:ascii="Times New Roman" w:hAnsi="Times New Roman" w:cstheme="minorHAnsi"/>
                      <w:color w:val="FF0000"/>
                      <w:lang w:val="en-AU" w:eastAsia="en-GB" w:bidi="ar-SA"/>
                    </w:rPr>
                    <w:t>and delivered as a deed in the presence of:</w:t>
                  </w:r>
                </w:p>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color w:val="FF0000"/>
                      <w:lang w:val="en-AU" w:eastAsia="en-GB" w:bidi="ar-SA"/>
                    </w:rPr>
                  </w:pPr>
                </w:p>
                <w:p w:rsidR="00F22281" w:rsidRPr="00F22281" w:rsidRDefault="00F22281" w:rsidP="004573E3">
                  <w:pPr>
                    <w:tabs>
                      <w:tab w:val="left" w:pos="2850"/>
                    </w:tabs>
                    <w:overflowPunct w:val="0"/>
                    <w:autoSpaceDE w:val="0"/>
                    <w:autoSpaceDN w:val="0"/>
                    <w:adjustRightInd w:val="0"/>
                    <w:spacing w:before="0" w:after="0"/>
                    <w:textAlignment w:val="baseline"/>
                    <w:rPr>
                      <w:rFonts w:ascii="Times New Roman" w:hAnsi="Times New Roman" w:cstheme="minorHAnsi"/>
                      <w:color w:val="FF0000"/>
                      <w:u w:val="single"/>
                      <w:lang w:val="en-AU" w:eastAsia="en-GB" w:bidi="ar-SA"/>
                    </w:rPr>
                  </w:pPr>
                  <w:r w:rsidRPr="00F22281">
                    <w:rPr>
                      <w:rFonts w:ascii="Times New Roman" w:hAnsi="Times New Roman" w:cstheme="minorHAnsi"/>
                      <w:color w:val="FF0000"/>
                      <w:u w:val="single"/>
                      <w:lang w:val="en-AU" w:eastAsia="en-GB" w:bidi="ar-SA"/>
                    </w:rPr>
                    <w:tab/>
                  </w:r>
                </w:p>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color w:val="FF0000"/>
                      <w:lang w:val="en-AU" w:eastAsia="en-GB" w:bidi="ar-SA"/>
                    </w:rPr>
                  </w:pPr>
                  <w:r w:rsidRPr="00F22281">
                    <w:rPr>
                      <w:rFonts w:ascii="Times New Roman" w:hAnsi="Times New Roman" w:cstheme="minorHAnsi"/>
                      <w:color w:val="FF0000"/>
                      <w:lang w:val="en-AU" w:eastAsia="en-GB" w:bidi="ar-SA"/>
                    </w:rPr>
                    <w:t>(Witness’ Signature)</w:t>
                  </w:r>
                  <w:r w:rsidRPr="00F22281">
                    <w:rPr>
                      <w:rFonts w:ascii="Times New Roman" w:hAnsi="Times New Roman" w:cstheme="minorHAnsi"/>
                      <w:color w:val="FF0000"/>
                      <w:lang w:val="en-AU" w:eastAsia="en-GB" w:bidi="ar-SA"/>
                    </w:rPr>
                    <w:tab/>
                  </w:r>
                </w:p>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color w:val="FF0000"/>
                      <w:lang w:val="en-AU" w:eastAsia="en-GB" w:bidi="ar-SA"/>
                    </w:rPr>
                  </w:pPr>
                </w:p>
                <w:p w:rsidR="00F22281" w:rsidRPr="00F22281" w:rsidRDefault="00F22281" w:rsidP="004573E3">
                  <w:pPr>
                    <w:tabs>
                      <w:tab w:val="left" w:pos="2850"/>
                    </w:tabs>
                    <w:overflowPunct w:val="0"/>
                    <w:autoSpaceDE w:val="0"/>
                    <w:autoSpaceDN w:val="0"/>
                    <w:adjustRightInd w:val="0"/>
                    <w:spacing w:before="0" w:after="0"/>
                    <w:textAlignment w:val="baseline"/>
                    <w:rPr>
                      <w:rFonts w:ascii="Times New Roman" w:hAnsi="Times New Roman" w:cstheme="minorHAnsi"/>
                      <w:color w:val="FF0000"/>
                      <w:u w:val="single"/>
                      <w:lang w:val="en-AU" w:eastAsia="en-GB" w:bidi="ar-SA"/>
                    </w:rPr>
                  </w:pPr>
                  <w:r w:rsidRPr="00F22281">
                    <w:rPr>
                      <w:rFonts w:ascii="Times New Roman" w:hAnsi="Times New Roman" w:cstheme="minorHAnsi"/>
                      <w:color w:val="FF0000"/>
                      <w:u w:val="single"/>
                      <w:lang w:val="en-AU" w:eastAsia="en-GB" w:bidi="ar-SA"/>
                    </w:rPr>
                    <w:tab/>
                  </w:r>
                  <w:r w:rsidRPr="00F22281">
                    <w:rPr>
                      <w:rFonts w:ascii="Times New Roman" w:hAnsi="Times New Roman" w:cstheme="minorHAnsi"/>
                      <w:color w:val="FF0000"/>
                      <w:lang w:val="en-AU" w:eastAsia="en-GB" w:bidi="ar-SA"/>
                    </w:rPr>
                    <w:tab/>
                  </w:r>
                </w:p>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color w:val="FF0000"/>
                      <w:lang w:val="en-AU" w:eastAsia="en-GB" w:bidi="ar-SA"/>
                    </w:rPr>
                  </w:pPr>
                  <w:r w:rsidRPr="00F22281">
                    <w:rPr>
                      <w:rFonts w:ascii="Times New Roman" w:hAnsi="Times New Roman" w:cstheme="minorHAnsi"/>
                      <w:color w:val="FF0000"/>
                      <w:lang w:val="en-AU" w:eastAsia="en-GB" w:bidi="ar-SA"/>
                    </w:rPr>
                    <w:t>(Witness’ Address)</w:t>
                  </w:r>
                </w:p>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color w:val="FF0000"/>
                      <w:lang w:val="en-AU" w:eastAsia="en-GB" w:bidi="ar-SA"/>
                    </w:rPr>
                  </w:pPr>
                </w:p>
                <w:p w:rsidR="00F22281" w:rsidRPr="00F22281" w:rsidRDefault="00F22281" w:rsidP="004573E3">
                  <w:pPr>
                    <w:tabs>
                      <w:tab w:val="left" w:pos="2850"/>
                    </w:tabs>
                    <w:overflowPunct w:val="0"/>
                    <w:autoSpaceDE w:val="0"/>
                    <w:autoSpaceDN w:val="0"/>
                    <w:adjustRightInd w:val="0"/>
                    <w:spacing w:before="0" w:after="0"/>
                    <w:textAlignment w:val="baseline"/>
                    <w:rPr>
                      <w:rFonts w:ascii="Times New Roman" w:hAnsi="Times New Roman" w:cstheme="minorHAnsi"/>
                      <w:color w:val="FF0000"/>
                      <w:u w:val="single"/>
                      <w:lang w:val="en-AU" w:eastAsia="en-GB" w:bidi="ar-SA"/>
                    </w:rPr>
                  </w:pPr>
                  <w:r w:rsidRPr="00F22281">
                    <w:rPr>
                      <w:rFonts w:ascii="Times New Roman" w:hAnsi="Times New Roman" w:cstheme="minorHAnsi"/>
                      <w:color w:val="FF0000"/>
                      <w:u w:val="single"/>
                      <w:lang w:val="en-AU" w:eastAsia="en-GB" w:bidi="ar-SA"/>
                    </w:rPr>
                    <w:tab/>
                  </w:r>
                  <w:r w:rsidRPr="00F22281">
                    <w:rPr>
                      <w:rFonts w:ascii="Times New Roman" w:hAnsi="Times New Roman" w:cstheme="minorHAnsi"/>
                      <w:color w:val="FF0000"/>
                      <w:lang w:val="en-AU" w:eastAsia="en-GB" w:bidi="ar-SA"/>
                    </w:rPr>
                    <w:tab/>
                  </w:r>
                </w:p>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color w:val="FF0000"/>
                      <w:lang w:val="en-AU" w:eastAsia="en-GB" w:bidi="ar-SA"/>
                    </w:rPr>
                  </w:pPr>
                  <w:r w:rsidRPr="00F22281">
                    <w:rPr>
                      <w:rFonts w:ascii="Times New Roman" w:hAnsi="Times New Roman" w:cstheme="minorHAnsi"/>
                      <w:color w:val="FF0000"/>
                      <w:lang w:val="en-AU" w:eastAsia="en-GB" w:bidi="ar-SA"/>
                    </w:rPr>
                    <w:t>(Witness’ Occupation)</w:t>
                  </w:r>
                </w:p>
                <w:p w:rsidR="00F22281" w:rsidRPr="00F22281" w:rsidRDefault="00F22281" w:rsidP="004573E3">
                  <w:pPr>
                    <w:overflowPunct w:val="0"/>
                    <w:autoSpaceDE w:val="0"/>
                    <w:autoSpaceDN w:val="0"/>
                    <w:adjustRightInd w:val="0"/>
                    <w:spacing w:before="0" w:after="0"/>
                    <w:ind w:left="720" w:hanging="720"/>
                    <w:textAlignment w:val="baseline"/>
                    <w:rPr>
                      <w:rFonts w:ascii="Times New Roman" w:hAnsi="Times New Roman" w:cstheme="minorHAnsi"/>
                      <w:b/>
                      <w:color w:val="FF0000"/>
                      <w:lang w:eastAsia="en-GB" w:bidi="ar-SA"/>
                    </w:rPr>
                  </w:pPr>
                </w:p>
              </w:tc>
              <w:tc>
                <w:tcPr>
                  <w:tcW w:w="4644" w:type="dxa"/>
                  <w:tcBorders>
                    <w:top w:val="single" w:sz="4" w:space="0" w:color="auto"/>
                    <w:left w:val="single" w:sz="4" w:space="0" w:color="auto"/>
                    <w:bottom w:val="single" w:sz="4" w:space="0" w:color="auto"/>
                    <w:right w:val="single" w:sz="4" w:space="0" w:color="auto"/>
                  </w:tcBorders>
                </w:tcPr>
                <w:p w:rsidR="00F22281" w:rsidRPr="00F22281" w:rsidRDefault="00F22281" w:rsidP="004573E3">
                  <w:pPr>
                    <w:overflowPunct w:val="0"/>
                    <w:autoSpaceDE w:val="0"/>
                    <w:autoSpaceDN w:val="0"/>
                    <w:adjustRightInd w:val="0"/>
                    <w:spacing w:before="0" w:after="0"/>
                    <w:textAlignment w:val="baseline"/>
                    <w:rPr>
                      <w:rFonts w:ascii="Times New Roman" w:hAnsi="Times New Roman" w:cstheme="minorHAnsi"/>
                      <w:i/>
                      <w:color w:val="FF0000"/>
                      <w:lang w:eastAsia="en-GB" w:bidi="ar-SA"/>
                    </w:rPr>
                  </w:pPr>
                </w:p>
                <w:p w:rsidR="00F22281" w:rsidRPr="00F22281" w:rsidRDefault="00F22281" w:rsidP="004573E3">
                  <w:pPr>
                    <w:overflowPunct w:val="0"/>
                    <w:autoSpaceDE w:val="0"/>
                    <w:autoSpaceDN w:val="0"/>
                    <w:adjustRightInd w:val="0"/>
                    <w:spacing w:before="0" w:after="0"/>
                    <w:textAlignment w:val="baseline"/>
                    <w:rPr>
                      <w:rFonts w:ascii="Times New Roman" w:hAnsi="Times New Roman" w:cstheme="minorHAnsi"/>
                      <w:i/>
                      <w:color w:val="FF0000"/>
                      <w:lang w:val="en-AU" w:eastAsia="en-GB" w:bidi="ar-SA"/>
                    </w:rPr>
                  </w:pPr>
                </w:p>
                <w:p w:rsidR="00F22281" w:rsidRPr="00F22281" w:rsidRDefault="00F22281" w:rsidP="004573E3">
                  <w:pPr>
                    <w:overflowPunct w:val="0"/>
                    <w:autoSpaceDE w:val="0"/>
                    <w:autoSpaceDN w:val="0"/>
                    <w:adjustRightInd w:val="0"/>
                    <w:spacing w:before="0" w:after="0"/>
                    <w:textAlignment w:val="baseline"/>
                    <w:rPr>
                      <w:rFonts w:ascii="Times New Roman" w:hAnsi="Times New Roman" w:cstheme="minorHAnsi"/>
                      <w:i/>
                      <w:color w:val="FF0000"/>
                      <w:lang w:val="en-AU" w:eastAsia="en-GB" w:bidi="ar-SA"/>
                    </w:rPr>
                  </w:pPr>
                </w:p>
                <w:p w:rsidR="00F22281" w:rsidRPr="00F22281" w:rsidRDefault="00F22281" w:rsidP="004573E3">
                  <w:pPr>
                    <w:overflowPunct w:val="0"/>
                    <w:autoSpaceDE w:val="0"/>
                    <w:autoSpaceDN w:val="0"/>
                    <w:adjustRightInd w:val="0"/>
                    <w:spacing w:before="0" w:after="0"/>
                    <w:textAlignment w:val="baseline"/>
                    <w:rPr>
                      <w:rFonts w:ascii="Times New Roman" w:hAnsi="Times New Roman" w:cstheme="minorHAnsi"/>
                      <w:i/>
                      <w:color w:val="FF0000"/>
                      <w:lang w:val="en-AU" w:eastAsia="en-GB" w:bidi="ar-SA"/>
                    </w:rPr>
                  </w:pPr>
                  <w:r w:rsidRPr="00F22281">
                    <w:rPr>
                      <w:rFonts w:ascii="Times New Roman" w:hAnsi="Times New Roman" w:cstheme="minorHAnsi"/>
                      <w:i/>
                      <w:color w:val="FF0000"/>
                      <w:lang w:val="en-AU" w:eastAsia="en-GB" w:bidi="ar-SA"/>
                    </w:rPr>
                    <w:t>{Common Seal}</w:t>
                  </w:r>
                </w:p>
                <w:p w:rsidR="00F22281" w:rsidRPr="00F22281" w:rsidRDefault="00F22281" w:rsidP="004573E3">
                  <w:pPr>
                    <w:overflowPunct w:val="0"/>
                    <w:autoSpaceDE w:val="0"/>
                    <w:autoSpaceDN w:val="0"/>
                    <w:adjustRightInd w:val="0"/>
                    <w:spacing w:before="0" w:after="0"/>
                    <w:textAlignment w:val="baseline"/>
                    <w:rPr>
                      <w:rFonts w:ascii="Times New Roman" w:hAnsi="Times New Roman" w:cstheme="minorHAnsi"/>
                      <w:i/>
                      <w:color w:val="FF0000"/>
                      <w:lang w:val="en-AU" w:eastAsia="en-GB" w:bidi="ar-SA"/>
                    </w:rPr>
                  </w:pPr>
                </w:p>
                <w:p w:rsidR="00F22281" w:rsidRPr="00F22281" w:rsidRDefault="00F22281" w:rsidP="004573E3">
                  <w:pPr>
                    <w:overflowPunct w:val="0"/>
                    <w:autoSpaceDE w:val="0"/>
                    <w:autoSpaceDN w:val="0"/>
                    <w:adjustRightInd w:val="0"/>
                    <w:spacing w:before="0" w:after="0"/>
                    <w:textAlignment w:val="baseline"/>
                    <w:rPr>
                      <w:rFonts w:ascii="Times New Roman" w:hAnsi="Times New Roman" w:cstheme="minorHAnsi"/>
                      <w:i/>
                      <w:color w:val="FF0000"/>
                      <w:lang w:val="en-AU" w:eastAsia="en-GB" w:bidi="ar-SA"/>
                    </w:rPr>
                  </w:pPr>
                  <w:r w:rsidRPr="00F22281">
                    <w:rPr>
                      <w:rFonts w:ascii="Times New Roman" w:hAnsi="Times New Roman" w:cstheme="minorHAnsi"/>
                      <w:i/>
                      <w:color w:val="FF0000"/>
                      <w:lang w:val="en-AU" w:eastAsia="en-GB" w:bidi="ar-SA"/>
                    </w:rPr>
                    <w:t>__________________________</w:t>
                  </w:r>
                </w:p>
                <w:p w:rsidR="00F22281" w:rsidRPr="00F22281" w:rsidRDefault="00F22281" w:rsidP="004573E3">
                  <w:pPr>
                    <w:overflowPunct w:val="0"/>
                    <w:autoSpaceDE w:val="0"/>
                    <w:autoSpaceDN w:val="0"/>
                    <w:adjustRightInd w:val="0"/>
                    <w:spacing w:before="0" w:after="0"/>
                    <w:textAlignment w:val="baseline"/>
                    <w:rPr>
                      <w:rFonts w:ascii="Times New Roman" w:hAnsi="Times New Roman" w:cstheme="minorHAnsi"/>
                      <w:i/>
                      <w:color w:val="FF0000"/>
                      <w:lang w:val="en-AU" w:eastAsia="en-GB" w:bidi="ar-SA"/>
                    </w:rPr>
                  </w:pPr>
                  <w:r w:rsidRPr="00F22281">
                    <w:rPr>
                      <w:rFonts w:ascii="Times New Roman" w:hAnsi="Times New Roman" w:cstheme="minorHAnsi"/>
                      <w:i/>
                      <w:color w:val="FF0000"/>
                      <w:lang w:val="en-AU" w:eastAsia="en-GB" w:bidi="ar-SA"/>
                    </w:rPr>
                    <w:t>(Director)</w:t>
                  </w:r>
                </w:p>
                <w:p w:rsidR="00F22281" w:rsidRPr="00F22281" w:rsidRDefault="00F22281" w:rsidP="004573E3">
                  <w:pPr>
                    <w:overflowPunct w:val="0"/>
                    <w:autoSpaceDE w:val="0"/>
                    <w:autoSpaceDN w:val="0"/>
                    <w:adjustRightInd w:val="0"/>
                    <w:spacing w:before="0" w:after="0"/>
                    <w:textAlignment w:val="baseline"/>
                    <w:rPr>
                      <w:rFonts w:ascii="Times New Roman" w:hAnsi="Times New Roman" w:cstheme="minorHAnsi"/>
                      <w:i/>
                      <w:color w:val="FF0000"/>
                      <w:lang w:val="en-AU" w:eastAsia="en-GB" w:bidi="ar-SA"/>
                    </w:rPr>
                  </w:pPr>
                </w:p>
                <w:p w:rsidR="00F22281" w:rsidRPr="00F22281" w:rsidRDefault="00F22281" w:rsidP="004573E3">
                  <w:pPr>
                    <w:overflowPunct w:val="0"/>
                    <w:autoSpaceDE w:val="0"/>
                    <w:autoSpaceDN w:val="0"/>
                    <w:adjustRightInd w:val="0"/>
                    <w:spacing w:before="0" w:after="0"/>
                    <w:textAlignment w:val="baseline"/>
                    <w:rPr>
                      <w:rFonts w:ascii="Times New Roman" w:hAnsi="Times New Roman" w:cstheme="minorHAnsi"/>
                      <w:i/>
                      <w:color w:val="FF0000"/>
                      <w:lang w:val="en-AU" w:eastAsia="en-GB" w:bidi="ar-SA"/>
                    </w:rPr>
                  </w:pPr>
                  <w:r w:rsidRPr="00F22281">
                    <w:rPr>
                      <w:rFonts w:ascii="Times New Roman" w:hAnsi="Times New Roman" w:cstheme="minorHAnsi"/>
                      <w:i/>
                      <w:color w:val="FF0000"/>
                      <w:lang w:val="en-AU" w:eastAsia="en-GB" w:bidi="ar-SA"/>
                    </w:rPr>
                    <w:t>__________________________</w:t>
                  </w:r>
                </w:p>
                <w:p w:rsidR="00F22281" w:rsidRPr="00F22281" w:rsidRDefault="00F22281" w:rsidP="004573E3">
                  <w:pPr>
                    <w:overflowPunct w:val="0"/>
                    <w:autoSpaceDE w:val="0"/>
                    <w:autoSpaceDN w:val="0"/>
                    <w:adjustRightInd w:val="0"/>
                    <w:spacing w:before="0" w:after="0"/>
                    <w:textAlignment w:val="baseline"/>
                    <w:rPr>
                      <w:rFonts w:ascii="Times New Roman" w:hAnsi="Times New Roman" w:cstheme="minorHAnsi"/>
                      <w:i/>
                      <w:color w:val="FF0000"/>
                      <w:lang w:val="en-AU" w:eastAsia="en-GB" w:bidi="ar-SA"/>
                    </w:rPr>
                  </w:pPr>
                  <w:r w:rsidRPr="00F22281">
                    <w:rPr>
                      <w:rFonts w:ascii="Times New Roman" w:hAnsi="Times New Roman" w:cstheme="minorHAnsi"/>
                      <w:i/>
                      <w:color w:val="FF0000"/>
                      <w:lang w:val="en-AU" w:eastAsia="en-GB" w:bidi="ar-SA"/>
                    </w:rPr>
                    <w:t>(Director/Secretary)</w:t>
                  </w:r>
                </w:p>
                <w:p w:rsidR="00F22281" w:rsidRPr="00F22281" w:rsidRDefault="00F22281" w:rsidP="004573E3">
                  <w:pPr>
                    <w:overflowPunct w:val="0"/>
                    <w:autoSpaceDE w:val="0"/>
                    <w:autoSpaceDN w:val="0"/>
                    <w:adjustRightInd w:val="0"/>
                    <w:spacing w:before="0" w:after="0"/>
                    <w:jc w:val="both"/>
                    <w:textAlignment w:val="baseline"/>
                    <w:rPr>
                      <w:rFonts w:ascii="Times New Roman" w:hAnsi="Times New Roman" w:cstheme="minorHAnsi"/>
                      <w:i/>
                      <w:color w:val="FF0000"/>
                      <w:lang w:eastAsia="en-GB" w:bidi="ar-SA"/>
                    </w:rPr>
                  </w:pPr>
                </w:p>
              </w:tc>
            </w:tr>
          </w:tbl>
          <w:p w:rsidR="00F22281" w:rsidRPr="00F22281" w:rsidDel="00AD0559" w:rsidRDefault="00F22281" w:rsidP="004573E3">
            <w:pPr>
              <w:spacing w:before="240" w:after="240"/>
              <w:ind w:left="851" w:hanging="851"/>
              <w:outlineLvl w:val="3"/>
              <w:rPr>
                <w:del w:id="134" w:author="Author"/>
                <w:rFonts w:asciiTheme="minorHAnsi" w:eastAsia="MS Mincho" w:hAnsiTheme="minorHAnsi" w:cstheme="minorHAnsi"/>
                <w:b/>
                <w:sz w:val="22"/>
                <w:szCs w:val="22"/>
                <w:u w:val="single"/>
                <w:lang w:val="en-IE" w:bidi="ar-SA"/>
              </w:rPr>
            </w:pPr>
          </w:p>
          <w:p w:rsidR="00F22281" w:rsidRPr="00F22281" w:rsidDel="00AD0559" w:rsidRDefault="00F22281" w:rsidP="004573E3">
            <w:pPr>
              <w:spacing w:before="240" w:after="240"/>
              <w:ind w:left="851" w:hanging="851"/>
              <w:outlineLvl w:val="3"/>
              <w:rPr>
                <w:del w:id="135" w:author="Author"/>
                <w:rFonts w:eastAsia="MS Mincho"/>
                <w:lang w:bidi="ar-SA"/>
              </w:rPr>
            </w:pPr>
          </w:p>
          <w:p w:rsidR="00F22281" w:rsidRPr="00F22281" w:rsidRDefault="00F22281" w:rsidP="004573E3">
            <w:pPr>
              <w:spacing w:before="240" w:after="240"/>
              <w:ind w:left="851" w:hanging="851"/>
              <w:outlineLvl w:val="3"/>
              <w:rPr>
                <w:ins w:id="136" w:author="Author"/>
                <w:rFonts w:eastAsia="MS Mincho"/>
                <w:lang w:bidi="ar-SA"/>
              </w:rPr>
            </w:pPr>
          </w:p>
          <w:p w:rsidR="00F22281" w:rsidRPr="00F22281" w:rsidRDefault="00F22281" w:rsidP="004573E3">
            <w:pPr>
              <w:spacing w:before="240" w:after="240"/>
              <w:ind w:left="851" w:hanging="851"/>
              <w:outlineLvl w:val="3"/>
              <w:rPr>
                <w:ins w:id="137" w:author="Author"/>
                <w:rFonts w:eastAsia="MS Mincho"/>
                <w:lang w:bidi="ar-SA"/>
              </w:rPr>
            </w:pPr>
          </w:p>
          <w:p w:rsidR="00F22281" w:rsidRPr="00F22281" w:rsidRDefault="00F22281" w:rsidP="004573E3">
            <w:pPr>
              <w:spacing w:before="240" w:after="240"/>
              <w:ind w:left="851" w:hanging="851"/>
              <w:outlineLvl w:val="3"/>
              <w:rPr>
                <w:ins w:id="138" w:author="Author"/>
                <w:rFonts w:eastAsia="MS Mincho"/>
                <w:lang w:bidi="ar-SA"/>
              </w:rPr>
            </w:pPr>
          </w:p>
          <w:p w:rsidR="00F22281" w:rsidRPr="00F22281" w:rsidRDefault="00F22281" w:rsidP="004573E3">
            <w:pPr>
              <w:spacing w:before="240" w:after="240"/>
              <w:ind w:left="851" w:hanging="851"/>
              <w:outlineLvl w:val="3"/>
              <w:rPr>
                <w:ins w:id="139" w:author="Author"/>
                <w:rFonts w:eastAsia="MS Mincho"/>
                <w:lang w:bidi="ar-SA"/>
              </w:rPr>
            </w:pPr>
          </w:p>
          <w:p w:rsidR="00F22281" w:rsidRPr="00F22281" w:rsidRDefault="00F22281" w:rsidP="004573E3">
            <w:pPr>
              <w:spacing w:before="240" w:after="240"/>
              <w:ind w:left="851" w:hanging="851"/>
              <w:outlineLvl w:val="3"/>
              <w:rPr>
                <w:ins w:id="140" w:author="Author"/>
                <w:rFonts w:eastAsia="MS Mincho"/>
                <w:lang w:bidi="ar-SA"/>
              </w:rPr>
            </w:pPr>
          </w:p>
          <w:p w:rsidR="00F22281" w:rsidRPr="00F22281" w:rsidRDefault="00F22281" w:rsidP="004573E3">
            <w:pPr>
              <w:spacing w:before="240" w:after="240"/>
              <w:ind w:left="851" w:hanging="851"/>
              <w:outlineLvl w:val="3"/>
              <w:rPr>
                <w:ins w:id="141" w:author="Author"/>
                <w:rFonts w:eastAsia="MS Mincho"/>
                <w:lang w:bidi="ar-SA"/>
              </w:rPr>
            </w:pPr>
          </w:p>
          <w:p w:rsidR="00F22281" w:rsidRPr="00F22281" w:rsidRDefault="00F22281" w:rsidP="004573E3">
            <w:pPr>
              <w:spacing w:before="240" w:after="240"/>
              <w:ind w:left="851" w:hanging="851"/>
              <w:outlineLvl w:val="3"/>
              <w:rPr>
                <w:ins w:id="142" w:author="Author"/>
                <w:rFonts w:eastAsia="MS Mincho"/>
                <w:lang w:bidi="ar-SA"/>
              </w:rPr>
            </w:pPr>
          </w:p>
          <w:p w:rsidR="00F22281" w:rsidRPr="00F22281" w:rsidRDefault="00F22281" w:rsidP="004573E3">
            <w:pPr>
              <w:spacing w:before="240" w:after="240"/>
              <w:ind w:left="851" w:hanging="851"/>
              <w:outlineLvl w:val="3"/>
              <w:rPr>
                <w:ins w:id="143" w:author="Author"/>
                <w:rFonts w:eastAsia="MS Mincho"/>
                <w:lang w:bidi="ar-SA"/>
              </w:rPr>
            </w:pPr>
          </w:p>
          <w:p w:rsidR="00F22281" w:rsidRPr="00F22281" w:rsidRDefault="00F22281" w:rsidP="004573E3">
            <w:pPr>
              <w:spacing w:before="240" w:after="240"/>
              <w:ind w:left="851" w:hanging="851"/>
              <w:outlineLvl w:val="3"/>
              <w:rPr>
                <w:ins w:id="144" w:author="Author"/>
                <w:rFonts w:eastAsia="MS Mincho"/>
                <w:lang w:bidi="ar-SA"/>
              </w:rPr>
            </w:pPr>
          </w:p>
          <w:p w:rsidR="00F22281" w:rsidRPr="00F22281" w:rsidRDefault="00F22281" w:rsidP="004573E3">
            <w:pPr>
              <w:spacing w:before="240" w:after="240"/>
              <w:ind w:left="851" w:hanging="851"/>
              <w:outlineLvl w:val="3"/>
              <w:rPr>
                <w:ins w:id="145" w:author="Author"/>
                <w:rFonts w:eastAsia="MS Mincho"/>
                <w:lang w:bidi="ar-SA"/>
              </w:rPr>
            </w:pPr>
          </w:p>
          <w:p w:rsidR="00F22281" w:rsidRPr="00F22281" w:rsidRDefault="00F22281" w:rsidP="004573E3">
            <w:pPr>
              <w:spacing w:before="240" w:after="240"/>
              <w:ind w:left="851" w:hanging="851"/>
              <w:outlineLvl w:val="3"/>
              <w:rPr>
                <w:ins w:id="146" w:author="Author"/>
                <w:rFonts w:eastAsia="MS Mincho"/>
                <w:lang w:bidi="ar-SA"/>
              </w:rPr>
            </w:pPr>
          </w:p>
          <w:p w:rsidR="00F22281" w:rsidRPr="00F22281" w:rsidDel="00AC0330" w:rsidRDefault="00F22281" w:rsidP="004573E3">
            <w:pPr>
              <w:overflowPunct w:val="0"/>
              <w:autoSpaceDE w:val="0"/>
              <w:autoSpaceDN w:val="0"/>
              <w:adjustRightInd w:val="0"/>
              <w:spacing w:before="0" w:after="0"/>
              <w:textAlignment w:val="baseline"/>
              <w:rPr>
                <w:del w:id="147" w:author="Author"/>
                <w:rFonts w:ascii="Calibri" w:hAnsi="Calibri" w:cs="Arial"/>
                <w:lang w:val="en-IE" w:eastAsia="en-GB" w:bidi="ar-SA"/>
              </w:rPr>
            </w:pPr>
          </w:p>
          <w:p w:rsidR="00F22281" w:rsidRPr="00F22281" w:rsidRDefault="00F22281" w:rsidP="004573E3">
            <w:pPr>
              <w:overflowPunct w:val="0"/>
              <w:autoSpaceDE w:val="0"/>
              <w:autoSpaceDN w:val="0"/>
              <w:adjustRightInd w:val="0"/>
              <w:spacing w:before="0" w:after="0"/>
              <w:textAlignment w:val="baseline"/>
              <w:rPr>
                <w:ins w:id="148" w:author="Author"/>
                <w:rFonts w:ascii="Calibri" w:hAnsi="Calibri" w:cs="Arial"/>
                <w:lang w:val="en-IE" w:eastAsia="en-GB" w:bidi="ar-SA"/>
              </w:rPr>
            </w:pPr>
          </w:p>
          <w:p w:rsidR="00F22281" w:rsidRPr="00F22281" w:rsidRDefault="00F22281" w:rsidP="004573E3">
            <w:pPr>
              <w:overflowPunct w:val="0"/>
              <w:autoSpaceDE w:val="0"/>
              <w:autoSpaceDN w:val="0"/>
              <w:adjustRightInd w:val="0"/>
              <w:spacing w:before="0" w:after="0"/>
              <w:textAlignment w:val="baseline"/>
              <w:rPr>
                <w:ins w:id="149" w:author="Author"/>
                <w:rFonts w:ascii="Calibri" w:hAnsi="Calibri" w:cs="Arial"/>
                <w:lang w:val="en-IE" w:eastAsia="en-GB" w:bidi="ar-SA"/>
              </w:rPr>
            </w:pPr>
          </w:p>
          <w:p w:rsidR="00F22281" w:rsidRPr="00F22281" w:rsidRDefault="00F22281" w:rsidP="004573E3">
            <w:pPr>
              <w:overflowPunct w:val="0"/>
              <w:autoSpaceDE w:val="0"/>
              <w:autoSpaceDN w:val="0"/>
              <w:adjustRightInd w:val="0"/>
              <w:spacing w:before="0" w:after="0"/>
              <w:textAlignment w:val="baseline"/>
              <w:rPr>
                <w:ins w:id="150" w:author="Author"/>
                <w:rFonts w:ascii="Calibri" w:hAnsi="Calibri" w:cs="Arial"/>
                <w:lang w:val="en-IE" w:eastAsia="en-GB" w:bidi="ar-SA"/>
              </w:rPr>
            </w:pPr>
          </w:p>
          <w:p w:rsidR="00F22281" w:rsidRPr="00F22281" w:rsidRDefault="00F22281" w:rsidP="004573E3">
            <w:pPr>
              <w:overflowPunct w:val="0"/>
              <w:autoSpaceDE w:val="0"/>
              <w:autoSpaceDN w:val="0"/>
              <w:adjustRightInd w:val="0"/>
              <w:spacing w:before="0" w:after="0"/>
              <w:textAlignment w:val="baseline"/>
              <w:rPr>
                <w:ins w:id="151" w:author="Author"/>
                <w:rFonts w:ascii="Calibri" w:hAnsi="Calibri" w:cs="Arial"/>
                <w:lang w:val="en-IE" w:eastAsia="en-GB" w:bidi="ar-SA"/>
              </w:rPr>
            </w:pPr>
          </w:p>
          <w:p w:rsidR="00F22281" w:rsidRPr="00F22281" w:rsidRDefault="00F22281" w:rsidP="004573E3">
            <w:pPr>
              <w:overflowPunct w:val="0"/>
              <w:autoSpaceDE w:val="0"/>
              <w:autoSpaceDN w:val="0"/>
              <w:adjustRightInd w:val="0"/>
              <w:spacing w:before="0" w:after="0"/>
              <w:textAlignment w:val="baseline"/>
              <w:rPr>
                <w:ins w:id="152" w:author="Author"/>
                <w:rFonts w:ascii="Calibri" w:hAnsi="Calibri" w:cs="Arial"/>
                <w:lang w:val="en-IE" w:eastAsia="en-GB" w:bidi="ar-SA"/>
              </w:rPr>
            </w:pPr>
          </w:p>
          <w:p w:rsidR="00F22281" w:rsidRPr="00F22281" w:rsidRDefault="00F22281" w:rsidP="004573E3">
            <w:pPr>
              <w:overflowPunct w:val="0"/>
              <w:autoSpaceDE w:val="0"/>
              <w:autoSpaceDN w:val="0"/>
              <w:adjustRightInd w:val="0"/>
              <w:spacing w:before="0" w:after="0"/>
              <w:textAlignment w:val="baseline"/>
              <w:rPr>
                <w:ins w:id="153" w:author="Author"/>
                <w:rFonts w:ascii="Calibri" w:hAnsi="Calibri" w:cs="Arial"/>
                <w:lang w:val="en-IE" w:eastAsia="en-GB" w:bidi="ar-SA"/>
              </w:rPr>
            </w:pPr>
          </w:p>
          <w:p w:rsidR="00F22281" w:rsidRPr="00F22281" w:rsidRDefault="00F22281" w:rsidP="004573E3">
            <w:pPr>
              <w:overflowPunct w:val="0"/>
              <w:autoSpaceDE w:val="0"/>
              <w:autoSpaceDN w:val="0"/>
              <w:adjustRightInd w:val="0"/>
              <w:spacing w:before="0" w:after="0"/>
              <w:textAlignment w:val="baseline"/>
              <w:rPr>
                <w:ins w:id="154" w:author="Author"/>
                <w:rFonts w:ascii="Calibri" w:hAnsi="Calibri" w:cs="Arial"/>
                <w:lang w:val="en-IE" w:eastAsia="en-GB" w:bidi="ar-SA"/>
              </w:rPr>
            </w:pPr>
          </w:p>
          <w:p w:rsidR="00F22281" w:rsidRPr="00F22281" w:rsidRDefault="00F22281" w:rsidP="004573E3">
            <w:pPr>
              <w:overflowPunct w:val="0"/>
              <w:autoSpaceDE w:val="0"/>
              <w:autoSpaceDN w:val="0"/>
              <w:adjustRightInd w:val="0"/>
              <w:spacing w:before="0" w:after="0"/>
              <w:textAlignment w:val="baseline"/>
              <w:rPr>
                <w:ins w:id="155" w:author="Author"/>
                <w:rFonts w:ascii="Calibri" w:hAnsi="Calibri" w:cs="Arial"/>
                <w:lang w:val="en-IE" w:eastAsia="en-GB" w:bidi="ar-SA"/>
              </w:rPr>
            </w:pPr>
          </w:p>
          <w:p w:rsidR="00BC6C17" w:rsidRDefault="00BC6C17" w:rsidP="004573E3">
            <w:pPr>
              <w:spacing w:before="120" w:after="120"/>
              <w:jc w:val="both"/>
              <w:outlineLvl w:val="4"/>
              <w:rPr>
                <w:rFonts w:ascii="Calibri" w:eastAsiaTheme="minorEastAsia" w:hAnsi="Calibri" w:cs="Arial"/>
                <w:b/>
                <w:sz w:val="22"/>
                <w:szCs w:val="22"/>
                <w:u w:val="single"/>
                <w:lang w:val="en-IE" w:bidi="ar-SA"/>
              </w:rPr>
            </w:pPr>
          </w:p>
          <w:p w:rsidR="00F22281" w:rsidRPr="00F22281" w:rsidRDefault="00F22281" w:rsidP="004573E3">
            <w:pPr>
              <w:spacing w:before="120" w:after="120"/>
              <w:jc w:val="both"/>
              <w:outlineLvl w:val="4"/>
              <w:rPr>
                <w:ins w:id="156" w:author="Author"/>
                <w:rFonts w:ascii="Times New Roman" w:eastAsiaTheme="minorEastAsia" w:hAnsi="Times New Roman"/>
                <w:lang w:val="en-AU" w:eastAsia="en-GB" w:bidi="ar-SA"/>
              </w:rPr>
            </w:pPr>
            <w:ins w:id="157" w:author="Author">
              <w:r w:rsidRPr="00F22281">
                <w:rPr>
                  <w:rFonts w:ascii="Calibri" w:eastAsiaTheme="minorEastAsia" w:hAnsi="Calibri" w:cs="Arial"/>
                  <w:b/>
                  <w:sz w:val="22"/>
                  <w:szCs w:val="22"/>
                  <w:u w:val="single"/>
                  <w:lang w:val="en-IE" w:bidi="ar-SA"/>
                </w:rPr>
                <w:lastRenderedPageBreak/>
                <w:t>Trading and Settlement Code Part B</w:t>
              </w:r>
            </w:ins>
          </w:p>
          <w:p w:rsidR="00F22281" w:rsidRPr="00F22281" w:rsidRDefault="00F22281" w:rsidP="004573E3">
            <w:pPr>
              <w:spacing w:before="120" w:after="120"/>
              <w:jc w:val="both"/>
              <w:outlineLvl w:val="4"/>
              <w:rPr>
                <w:rFonts w:eastAsiaTheme="minorEastAsia"/>
                <w:sz w:val="22"/>
                <w:szCs w:val="22"/>
                <w:lang w:val="en-IE" w:bidi="ar-SA"/>
              </w:rPr>
            </w:pPr>
            <w:r w:rsidRPr="00F22281">
              <w:rPr>
                <w:rFonts w:eastAsiaTheme="minorEastAsia"/>
                <w:sz w:val="22"/>
                <w:szCs w:val="22"/>
                <w:lang w:val="en-IE" w:bidi="ar-SA"/>
              </w:rPr>
              <w:t>G.16.1.1   In this section</w:t>
            </w:r>
          </w:p>
          <w:p w:rsidR="00F22281" w:rsidRPr="00F22281" w:rsidRDefault="00F22281" w:rsidP="004573E3">
            <w:pPr>
              <w:spacing w:before="120" w:after="120"/>
              <w:jc w:val="both"/>
              <w:rPr>
                <w:rFonts w:eastAsiaTheme="minorEastAsia"/>
                <w:sz w:val="22"/>
                <w:szCs w:val="22"/>
                <w:lang w:val="en-IE" w:bidi="ar-SA"/>
              </w:rPr>
            </w:pPr>
            <w:r w:rsidRPr="00F22281">
              <w:rPr>
                <w:rFonts w:eastAsiaTheme="minorEastAsia"/>
                <w:sz w:val="22"/>
                <w:szCs w:val="22"/>
                <w:lang w:val="en-IE" w:bidi="ar-SA"/>
              </w:rPr>
              <w:t>a Settlement Reallocation Agreement is an agreement between two Participants and the Market Operator, under which the parties agree that the Market Operator shall allocate to one Participant (the “</w:t>
            </w:r>
            <w:r w:rsidRPr="00F22281">
              <w:rPr>
                <w:rFonts w:eastAsiaTheme="minorEastAsia"/>
                <w:b/>
                <w:sz w:val="22"/>
                <w:szCs w:val="22"/>
                <w:lang w:val="en-IE" w:bidi="ar-SA"/>
              </w:rPr>
              <w:t>Principal Participant</w:t>
            </w:r>
            <w:r w:rsidRPr="00F22281">
              <w:rPr>
                <w:rFonts w:eastAsiaTheme="minorEastAsia"/>
                <w:sz w:val="22"/>
                <w:szCs w:val="22"/>
                <w:lang w:val="en-IE" w:bidi="ar-SA"/>
              </w:rPr>
              <w:t>”) all amounts owed by or to the other Participant (the “</w:t>
            </w:r>
            <w:r w:rsidRPr="00F22281">
              <w:rPr>
                <w:rFonts w:eastAsiaTheme="minorEastAsia"/>
                <w:b/>
                <w:sz w:val="22"/>
                <w:szCs w:val="22"/>
                <w:lang w:val="en-IE" w:bidi="ar-SA"/>
              </w:rPr>
              <w:t>Secondary Participant</w:t>
            </w:r>
            <w:r w:rsidRPr="00F22281">
              <w:rPr>
                <w:rFonts w:eastAsiaTheme="minorEastAsia"/>
                <w:sz w:val="22"/>
                <w:szCs w:val="22"/>
                <w:lang w:val="en-IE" w:bidi="ar-SA"/>
              </w:rPr>
              <w:t xml:space="preserve">”) under Settlement Documents </w:t>
            </w:r>
            <w:r w:rsidRPr="00F22281">
              <w:rPr>
                <w:rFonts w:eastAsiaTheme="minorEastAsia"/>
                <w:color w:val="FF0000"/>
                <w:sz w:val="22"/>
                <w:szCs w:val="22"/>
                <w:lang w:val="en-IE" w:bidi="ar-SA"/>
              </w:rPr>
              <w:t>for Trading Payments, Trading Charges, Capacity Payments and Capacity Charges, together with  Market Operator Charge invoices</w:t>
            </w:r>
            <w:r w:rsidRPr="00F22281">
              <w:rPr>
                <w:rFonts w:eastAsiaTheme="minorEastAsia"/>
                <w:sz w:val="22"/>
                <w:szCs w:val="22"/>
                <w:lang w:val="en-IE" w:bidi="ar-SA"/>
              </w:rPr>
              <w:t xml:space="preserve"> issued under this Code;</w:t>
            </w:r>
          </w:p>
          <w:p w:rsidR="00F22281" w:rsidRPr="00F22281" w:rsidRDefault="00BC6C17" w:rsidP="004573E3">
            <w:pPr>
              <w:numPr>
                <w:ilvl w:val="4"/>
                <w:numId w:val="0"/>
              </w:numPr>
              <w:spacing w:before="120" w:after="120"/>
              <w:ind w:left="1701" w:hanging="709"/>
              <w:jc w:val="both"/>
              <w:rPr>
                <w:rFonts w:eastAsiaTheme="minorEastAsia"/>
                <w:sz w:val="22"/>
                <w:szCs w:val="22"/>
                <w:lang w:val="en-US" w:bidi="ar-SA"/>
              </w:rPr>
            </w:pPr>
            <w:r>
              <w:rPr>
                <w:rFonts w:eastAsiaTheme="minorEastAsia"/>
                <w:color w:val="FF0000"/>
                <w:sz w:val="22"/>
                <w:szCs w:val="22"/>
                <w:lang w:val="en-US" w:bidi="ar-SA"/>
              </w:rPr>
              <w:t>(</w:t>
            </w:r>
            <w:r w:rsidR="00F22281" w:rsidRPr="00F22281">
              <w:rPr>
                <w:rFonts w:eastAsiaTheme="minorEastAsia"/>
                <w:color w:val="FF0000"/>
                <w:sz w:val="22"/>
                <w:szCs w:val="22"/>
                <w:lang w:val="en-US" w:bidi="ar-SA"/>
              </w:rPr>
              <w:t>a</w:t>
            </w:r>
            <w:r>
              <w:rPr>
                <w:rFonts w:eastAsiaTheme="minorEastAsia"/>
                <w:color w:val="FF0000"/>
                <w:sz w:val="22"/>
                <w:szCs w:val="22"/>
                <w:lang w:val="en-US" w:bidi="ar-SA"/>
              </w:rPr>
              <w:t>)</w:t>
            </w:r>
            <w:r w:rsidR="00F22281" w:rsidRPr="00F22281">
              <w:rPr>
                <w:rFonts w:eastAsiaTheme="minorEastAsia"/>
                <w:color w:val="FF0000"/>
                <w:sz w:val="22"/>
                <w:szCs w:val="22"/>
                <w:lang w:val="en-US" w:bidi="ar-SA"/>
              </w:rPr>
              <w:t xml:space="preserve"> </w:t>
            </w:r>
            <w:r>
              <w:rPr>
                <w:rFonts w:eastAsiaTheme="minorEastAsia"/>
                <w:color w:val="FF0000"/>
                <w:sz w:val="22"/>
                <w:szCs w:val="22"/>
                <w:lang w:val="en-US" w:bidi="ar-SA"/>
              </w:rPr>
              <w:t xml:space="preserve">a </w:t>
            </w:r>
            <w:r w:rsidR="00F22281" w:rsidRPr="00F22281">
              <w:rPr>
                <w:rFonts w:eastAsiaTheme="minorEastAsia"/>
                <w:color w:val="FF0000"/>
                <w:sz w:val="22"/>
                <w:szCs w:val="22"/>
                <w:lang w:val="en-US" w:bidi="ar-SA"/>
              </w:rPr>
              <w:t>Settlement Reallocation Agreement does not apply to invoices for Accession or Participation Fees</w:t>
            </w:r>
          </w:p>
          <w:p w:rsidR="00F22281" w:rsidRPr="00F22281" w:rsidRDefault="00BC6C17" w:rsidP="004573E3">
            <w:pPr>
              <w:numPr>
                <w:ilvl w:val="4"/>
                <w:numId w:val="0"/>
              </w:numPr>
              <w:spacing w:before="120" w:after="120"/>
              <w:ind w:left="1701" w:hanging="709"/>
              <w:jc w:val="both"/>
              <w:rPr>
                <w:rFonts w:eastAsiaTheme="minorEastAsia"/>
                <w:sz w:val="22"/>
                <w:szCs w:val="22"/>
                <w:lang w:val="en-IE" w:bidi="ar-SA"/>
              </w:rPr>
            </w:pPr>
            <w:r>
              <w:rPr>
                <w:rFonts w:eastAsiaTheme="minorEastAsia"/>
                <w:sz w:val="22"/>
                <w:szCs w:val="22"/>
                <w:lang w:val="en-IE" w:bidi="ar-SA"/>
              </w:rPr>
              <w:t>(b)</w:t>
            </w:r>
            <w:r w:rsidR="00F22281" w:rsidRPr="00F22281">
              <w:rPr>
                <w:rFonts w:eastAsiaTheme="minorEastAsia"/>
                <w:sz w:val="22"/>
                <w:szCs w:val="22"/>
                <w:lang w:val="en-IE" w:bidi="ar-SA"/>
              </w:rPr>
              <w:t xml:space="preserve"> </w:t>
            </w:r>
            <w:r>
              <w:rPr>
                <w:rFonts w:eastAsiaTheme="minorEastAsia"/>
                <w:sz w:val="22"/>
                <w:szCs w:val="22"/>
                <w:lang w:val="en-IE" w:bidi="ar-SA"/>
              </w:rPr>
              <w:t xml:space="preserve">a </w:t>
            </w:r>
            <w:r w:rsidR="00F22281" w:rsidRPr="00F22281">
              <w:rPr>
                <w:rFonts w:eastAsiaTheme="minorEastAsia"/>
                <w:sz w:val="22"/>
                <w:szCs w:val="22"/>
                <w:lang w:val="en-IE" w:bidi="ar-SA"/>
              </w:rPr>
              <w:t>Participant may be the Principal Participant in respect of more than one Settlement Reallocation Agreement with other Secondary Participants;</w:t>
            </w:r>
          </w:p>
          <w:p w:rsidR="00F22281" w:rsidRPr="00F22281" w:rsidRDefault="00BC6C17" w:rsidP="004573E3">
            <w:pPr>
              <w:numPr>
                <w:ilvl w:val="4"/>
                <w:numId w:val="0"/>
              </w:numPr>
              <w:spacing w:before="120" w:after="120"/>
              <w:ind w:left="1701" w:hanging="709"/>
              <w:jc w:val="both"/>
              <w:rPr>
                <w:rFonts w:eastAsiaTheme="minorEastAsia"/>
                <w:sz w:val="22"/>
                <w:szCs w:val="22"/>
                <w:lang w:val="en-IE" w:bidi="ar-SA"/>
              </w:rPr>
            </w:pPr>
            <w:r>
              <w:rPr>
                <w:rFonts w:eastAsiaTheme="minorEastAsia"/>
                <w:sz w:val="22"/>
                <w:szCs w:val="22"/>
                <w:lang w:val="en-IE" w:bidi="ar-SA"/>
              </w:rPr>
              <w:t>(c)</w:t>
            </w:r>
            <w:r w:rsidR="00F22281" w:rsidRPr="00F22281">
              <w:rPr>
                <w:rFonts w:eastAsiaTheme="minorEastAsia"/>
                <w:sz w:val="22"/>
                <w:szCs w:val="22"/>
                <w:lang w:val="en-IE" w:bidi="ar-SA"/>
              </w:rPr>
              <w:t xml:space="preserve"> </w:t>
            </w:r>
            <w:r>
              <w:rPr>
                <w:rFonts w:eastAsiaTheme="minorEastAsia"/>
                <w:sz w:val="22"/>
                <w:szCs w:val="22"/>
                <w:lang w:val="en-IE" w:bidi="ar-SA"/>
              </w:rPr>
              <w:t xml:space="preserve">a </w:t>
            </w:r>
            <w:r w:rsidR="00F22281" w:rsidRPr="00F22281">
              <w:rPr>
                <w:rFonts w:eastAsiaTheme="minorEastAsia"/>
                <w:sz w:val="22"/>
                <w:szCs w:val="22"/>
                <w:lang w:val="en-IE" w:bidi="ar-SA"/>
              </w:rPr>
              <w:t>Principal Participant cannot also be the Secondary Participant in respect of any Settlement Reallocation Agreements; and</w:t>
            </w:r>
          </w:p>
          <w:p w:rsidR="00F22281" w:rsidRPr="00F22281" w:rsidRDefault="003F1652" w:rsidP="004573E3">
            <w:pPr>
              <w:numPr>
                <w:ilvl w:val="4"/>
                <w:numId w:val="0"/>
              </w:numPr>
              <w:spacing w:before="120" w:after="120"/>
              <w:ind w:left="1701" w:hanging="709"/>
              <w:jc w:val="both"/>
              <w:rPr>
                <w:rFonts w:eastAsiaTheme="minorEastAsia"/>
                <w:sz w:val="22"/>
                <w:szCs w:val="22"/>
                <w:lang w:val="en-IE" w:bidi="ar-SA"/>
              </w:rPr>
            </w:pPr>
            <w:r>
              <w:rPr>
                <w:rFonts w:eastAsiaTheme="minorEastAsia"/>
                <w:sz w:val="22"/>
                <w:szCs w:val="22"/>
                <w:lang w:val="en-IE" w:bidi="ar-SA"/>
              </w:rPr>
              <w:t>(d</w:t>
            </w:r>
            <w:r w:rsidR="00BC6C17">
              <w:rPr>
                <w:rFonts w:eastAsiaTheme="minorEastAsia"/>
                <w:sz w:val="22"/>
                <w:szCs w:val="22"/>
                <w:lang w:val="en-IE" w:bidi="ar-SA"/>
              </w:rPr>
              <w:t xml:space="preserve">) a </w:t>
            </w:r>
            <w:r w:rsidR="00F22281" w:rsidRPr="00F22281">
              <w:rPr>
                <w:rFonts w:eastAsiaTheme="minorEastAsia"/>
                <w:sz w:val="22"/>
                <w:szCs w:val="22"/>
                <w:lang w:val="en-IE" w:bidi="ar-SA"/>
              </w:rPr>
              <w:t>Participant may be the Secondary Participant in respect of only one Settlement Reallocation Agreement with one Principal Participant</w:t>
            </w:r>
          </w:p>
          <w:p w:rsidR="00F22281" w:rsidRPr="00F22281" w:rsidRDefault="00F22281" w:rsidP="004573E3">
            <w:pPr>
              <w:keepLines/>
              <w:overflowPunct w:val="0"/>
              <w:autoSpaceDE w:val="0"/>
              <w:autoSpaceDN w:val="0"/>
              <w:adjustRightInd w:val="0"/>
              <w:spacing w:before="120" w:after="120"/>
              <w:jc w:val="both"/>
              <w:textAlignment w:val="baseline"/>
              <w:rPr>
                <w:rFonts w:asciiTheme="minorHAnsi" w:hAnsiTheme="minorHAnsi" w:cstheme="minorHAnsi"/>
                <w:b/>
                <w:sz w:val="22"/>
                <w:szCs w:val="22"/>
                <w:u w:val="single"/>
                <w:lang w:val="en-IE" w:eastAsia="en-GB" w:bidi="ar-SA"/>
              </w:rPr>
            </w:pPr>
            <w:r w:rsidRPr="00F22281">
              <w:rPr>
                <w:rFonts w:asciiTheme="minorHAnsi" w:hAnsiTheme="minorHAnsi" w:cstheme="minorHAnsi"/>
                <w:b/>
                <w:sz w:val="22"/>
                <w:szCs w:val="22"/>
                <w:u w:val="single"/>
                <w:lang w:val="en-IE" w:eastAsia="en-GB" w:bidi="ar-SA"/>
              </w:rPr>
              <w:t>Part B Glossary</w:t>
            </w: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8"/>
              <w:gridCol w:w="7088"/>
            </w:tblGrid>
            <w:tr w:rsidR="00F22281" w:rsidRPr="00F22281" w:rsidTr="004573E3">
              <w:trPr>
                <w:cantSplit/>
              </w:trPr>
              <w:tc>
                <w:tcPr>
                  <w:tcW w:w="2298" w:type="dxa"/>
                  <w:tcBorders>
                    <w:top w:val="single" w:sz="4" w:space="0" w:color="auto"/>
                    <w:left w:val="single" w:sz="4" w:space="0" w:color="auto"/>
                    <w:bottom w:val="single" w:sz="4" w:space="0" w:color="auto"/>
                    <w:right w:val="single" w:sz="4" w:space="0" w:color="auto"/>
                  </w:tcBorders>
                </w:tcPr>
                <w:p w:rsidR="00F22281" w:rsidRPr="00F22281" w:rsidRDefault="00F22281" w:rsidP="004573E3">
                  <w:pPr>
                    <w:tabs>
                      <w:tab w:val="num" w:pos="851"/>
                    </w:tabs>
                    <w:spacing w:before="120" w:after="120"/>
                    <w:rPr>
                      <w:b/>
                      <w:lang w:bidi="ar-SA"/>
                    </w:rPr>
                  </w:pPr>
                  <w:r w:rsidRPr="00F22281">
                    <w:rPr>
                      <w:b/>
                      <w:lang w:bidi="ar-SA"/>
                    </w:rPr>
                    <w:t>Central Market System or CMS</w:t>
                  </w:r>
                </w:p>
              </w:tc>
              <w:tc>
                <w:tcPr>
                  <w:tcW w:w="7088" w:type="dxa"/>
                  <w:tcBorders>
                    <w:top w:val="single" w:sz="4" w:space="0" w:color="auto"/>
                    <w:left w:val="single" w:sz="4" w:space="0" w:color="auto"/>
                    <w:bottom w:val="single" w:sz="4" w:space="0" w:color="auto"/>
                    <w:right w:val="single" w:sz="4" w:space="0" w:color="auto"/>
                  </w:tcBorders>
                </w:tcPr>
                <w:p w:rsidR="00F22281" w:rsidRPr="00F22281" w:rsidRDefault="00F22281" w:rsidP="004573E3">
                  <w:pPr>
                    <w:tabs>
                      <w:tab w:val="num" w:pos="851"/>
                    </w:tabs>
                    <w:spacing w:before="120" w:after="120"/>
                    <w:jc w:val="both"/>
                    <w:rPr>
                      <w:lang w:bidi="ar-SA"/>
                    </w:rPr>
                  </w:pPr>
                  <w:r w:rsidRPr="00F22281">
                    <w:rPr>
                      <w:lang w:bidi="ar-SA"/>
                    </w:rPr>
                    <w:t>means the IT systems within the control of the Market Operator used to perform its functions under the Code which relate specifically to the:</w:t>
                  </w:r>
                </w:p>
                <w:p w:rsidR="00F22281" w:rsidRPr="00F22281" w:rsidRDefault="00F22281" w:rsidP="004573E3">
                  <w:pPr>
                    <w:numPr>
                      <w:ilvl w:val="0"/>
                      <w:numId w:val="46"/>
                    </w:numPr>
                    <w:spacing w:before="120" w:after="120"/>
                    <w:jc w:val="both"/>
                    <w:rPr>
                      <w:lang w:bidi="ar-SA"/>
                    </w:rPr>
                  </w:pPr>
                  <w:r w:rsidRPr="00F22281">
                    <w:rPr>
                      <w:lang w:bidi="ar-SA"/>
                    </w:rPr>
                    <w:t>receipt, processing and provision of data in accordance with the Code;</w:t>
                  </w:r>
                </w:p>
                <w:p w:rsidR="00F22281" w:rsidRPr="00F22281" w:rsidRDefault="00F22281" w:rsidP="004573E3">
                  <w:pPr>
                    <w:numPr>
                      <w:ilvl w:val="0"/>
                      <w:numId w:val="46"/>
                    </w:numPr>
                    <w:spacing w:before="120" w:after="120"/>
                    <w:jc w:val="both"/>
                    <w:rPr>
                      <w:lang w:bidi="ar-SA"/>
                    </w:rPr>
                  </w:pPr>
                  <w:r w:rsidRPr="00F22281">
                    <w:rPr>
                      <w:lang w:bidi="ar-SA"/>
                    </w:rPr>
                    <w:t>calculation of Imbalance Prices or Imbalance Settlement Prices;</w:t>
                  </w:r>
                </w:p>
                <w:p w:rsidR="00F22281" w:rsidRPr="00F22281" w:rsidRDefault="00F22281" w:rsidP="004573E3">
                  <w:pPr>
                    <w:numPr>
                      <w:ilvl w:val="0"/>
                      <w:numId w:val="46"/>
                    </w:numPr>
                    <w:spacing w:before="120" w:after="120"/>
                    <w:jc w:val="both"/>
                    <w:rPr>
                      <w:lang w:bidi="ar-SA"/>
                    </w:rPr>
                  </w:pPr>
                  <w:r w:rsidRPr="00F22281">
                    <w:rPr>
                      <w:lang w:bidi="ar-SA"/>
                    </w:rPr>
                    <w:t>calculations required for Settlement or Credit Assessment or management of Credit Cover; and</w:t>
                  </w:r>
                </w:p>
                <w:p w:rsidR="00F22281" w:rsidRPr="00F22281" w:rsidRDefault="00F22281" w:rsidP="004573E3">
                  <w:pPr>
                    <w:numPr>
                      <w:ilvl w:val="0"/>
                      <w:numId w:val="46"/>
                    </w:numPr>
                    <w:spacing w:before="120" w:after="120"/>
                    <w:jc w:val="both"/>
                    <w:rPr>
                      <w:lang w:bidi="ar-SA"/>
                    </w:rPr>
                  </w:pPr>
                  <w:r w:rsidRPr="00F22281">
                    <w:rPr>
                      <w:lang w:bidi="ar-SA"/>
                    </w:rPr>
                    <w:t xml:space="preserve">format, content or issuance of </w:t>
                  </w:r>
                  <w:r w:rsidRPr="00F22281">
                    <w:rPr>
                      <w:color w:val="FF0000"/>
                      <w:lang w:bidi="ar-SA"/>
                    </w:rPr>
                    <w:t xml:space="preserve">Market Operator Charge invoices </w:t>
                  </w:r>
                  <w:r w:rsidRPr="00F22281">
                    <w:rPr>
                      <w:lang w:bidi="ar-SA"/>
                    </w:rPr>
                    <w:t>and/or Settlement Documents</w:t>
                  </w:r>
                </w:p>
              </w:tc>
            </w:tr>
          </w:tbl>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p>
          <w:tbl>
            <w:tblPr>
              <w:tblStyle w:val="TableGrid"/>
              <w:tblW w:w="9288" w:type="dxa"/>
              <w:tblLook w:val="04A0"/>
            </w:tblPr>
            <w:tblGrid>
              <w:gridCol w:w="1229"/>
              <w:gridCol w:w="2569"/>
              <w:gridCol w:w="1710"/>
              <w:gridCol w:w="2790"/>
              <w:gridCol w:w="990"/>
            </w:tblGrid>
            <w:tr w:rsidR="00F22281" w:rsidRPr="00F22281" w:rsidTr="004573E3">
              <w:tc>
                <w:tcPr>
                  <w:tcW w:w="1229" w:type="dxa"/>
                  <w:tcBorders>
                    <w:top w:val="single" w:sz="4" w:space="0" w:color="auto"/>
                    <w:left w:val="single" w:sz="4" w:space="0" w:color="auto"/>
                    <w:bottom w:val="single" w:sz="4" w:space="0" w:color="auto"/>
                    <w:right w:val="single" w:sz="4" w:space="0" w:color="auto"/>
                  </w:tcBorders>
                </w:tcPr>
                <w:p w:rsidR="00F22281" w:rsidRPr="00F22281" w:rsidRDefault="00F22281" w:rsidP="004573E3">
                  <w:pPr>
                    <w:spacing w:before="120" w:after="120"/>
                    <w:rPr>
                      <w:rFonts w:asciiTheme="majorHAnsi" w:hAnsiTheme="majorHAnsi" w:cstheme="majorHAnsi"/>
                      <w:color w:val="000000"/>
                      <w:szCs w:val="24"/>
                      <w:lang w:eastAsia="en-IE" w:bidi="ar-SA"/>
                    </w:rPr>
                  </w:pPr>
                  <w:r w:rsidRPr="00F22281">
                    <w:rPr>
                      <w:rFonts w:asciiTheme="majorHAnsi" w:hAnsiTheme="majorHAnsi" w:cstheme="majorHAnsi"/>
                      <w:color w:val="000000"/>
                      <w:szCs w:val="24"/>
                      <w:lang w:eastAsia="en-IE" w:bidi="ar-SA"/>
                    </w:rPr>
                    <w:t>Variable</w:t>
                  </w:r>
                </w:p>
              </w:tc>
              <w:tc>
                <w:tcPr>
                  <w:tcW w:w="2569" w:type="dxa"/>
                  <w:tcBorders>
                    <w:top w:val="single" w:sz="4" w:space="0" w:color="auto"/>
                    <w:left w:val="single" w:sz="4" w:space="0" w:color="auto"/>
                    <w:bottom w:val="single" w:sz="4" w:space="0" w:color="auto"/>
                    <w:right w:val="single" w:sz="4" w:space="0" w:color="auto"/>
                  </w:tcBorders>
                </w:tcPr>
                <w:p w:rsidR="00F22281" w:rsidRPr="00F22281" w:rsidRDefault="00F22281" w:rsidP="004573E3">
                  <w:pPr>
                    <w:spacing w:before="120" w:after="120"/>
                    <w:rPr>
                      <w:rFonts w:asciiTheme="majorHAnsi" w:hAnsiTheme="majorHAnsi" w:cstheme="majorHAnsi"/>
                      <w:color w:val="000000"/>
                      <w:szCs w:val="24"/>
                      <w:lang w:eastAsia="en-IE" w:bidi="ar-SA"/>
                    </w:rPr>
                  </w:pPr>
                  <w:r w:rsidRPr="00F22281">
                    <w:rPr>
                      <w:rFonts w:asciiTheme="majorHAnsi" w:hAnsiTheme="majorHAnsi" w:cstheme="majorHAnsi"/>
                      <w:color w:val="000000"/>
                      <w:szCs w:val="24"/>
                      <w:lang w:eastAsia="en-IE" w:bidi="ar-SA"/>
                    </w:rPr>
                    <w:t>SRAP</w:t>
                  </w:r>
                  <w:r w:rsidRPr="00F22281">
                    <w:rPr>
                      <w:rFonts w:asciiTheme="majorHAnsi" w:hAnsiTheme="majorHAnsi" w:cstheme="majorHAnsi"/>
                      <w:color w:val="000000"/>
                      <w:szCs w:val="24"/>
                      <w:vertAlign w:val="subscript"/>
                      <w:lang w:eastAsia="en-IE" w:bidi="ar-SA"/>
                    </w:rPr>
                    <w:t>apbc</w:t>
                  </w:r>
                </w:p>
              </w:tc>
              <w:tc>
                <w:tcPr>
                  <w:tcW w:w="1710" w:type="dxa"/>
                  <w:tcBorders>
                    <w:top w:val="single" w:sz="4" w:space="0" w:color="auto"/>
                    <w:left w:val="single" w:sz="4" w:space="0" w:color="auto"/>
                    <w:bottom w:val="single" w:sz="4" w:space="0" w:color="auto"/>
                    <w:right w:val="single" w:sz="4" w:space="0" w:color="auto"/>
                  </w:tcBorders>
                </w:tcPr>
                <w:p w:rsidR="00F22281" w:rsidRPr="00F22281" w:rsidRDefault="00F22281" w:rsidP="004573E3">
                  <w:pPr>
                    <w:spacing w:before="120" w:after="120"/>
                    <w:rPr>
                      <w:rFonts w:asciiTheme="majorHAnsi" w:hAnsiTheme="majorHAnsi" w:cstheme="majorHAnsi"/>
                      <w:color w:val="000000"/>
                      <w:szCs w:val="24"/>
                      <w:lang w:eastAsia="en-IE" w:bidi="ar-SA"/>
                    </w:rPr>
                  </w:pPr>
                  <w:r w:rsidRPr="00F22281">
                    <w:rPr>
                      <w:rFonts w:asciiTheme="majorHAnsi" w:hAnsiTheme="majorHAnsi" w:cstheme="majorHAnsi"/>
                      <w:color w:val="000000"/>
                      <w:szCs w:val="24"/>
                      <w:lang w:eastAsia="en-IE" w:bidi="ar-SA"/>
                    </w:rPr>
                    <w:t xml:space="preserve">Settlement Reallocation Agreement Amount </w:t>
                  </w:r>
                  <w:r w:rsidRPr="00F22281">
                    <w:rPr>
                      <w:rFonts w:asciiTheme="majorHAnsi" w:hAnsiTheme="majorHAnsi" w:cstheme="majorHAnsi"/>
                      <w:color w:val="FF0000"/>
                      <w:szCs w:val="24"/>
                      <w:lang w:eastAsia="en-IE" w:bidi="ar-SA"/>
                    </w:rPr>
                    <w:t xml:space="preserve">for Trading Payments, Trading Charges, Capacity Payments and Capacity Charges </w:t>
                  </w:r>
                  <w:r w:rsidRPr="00F22281">
                    <w:rPr>
                      <w:rFonts w:asciiTheme="majorHAnsi" w:hAnsiTheme="majorHAnsi" w:cstheme="majorHAnsi"/>
                      <w:color w:val="000000"/>
                      <w:szCs w:val="24"/>
                      <w:lang w:eastAsia="en-IE" w:bidi="ar-SA"/>
                    </w:rPr>
                    <w:t>in respect of Principle Participant</w:t>
                  </w:r>
                </w:p>
              </w:tc>
              <w:tc>
                <w:tcPr>
                  <w:tcW w:w="2790" w:type="dxa"/>
                  <w:tcBorders>
                    <w:top w:val="single" w:sz="4" w:space="0" w:color="auto"/>
                    <w:left w:val="single" w:sz="4" w:space="0" w:color="auto"/>
                    <w:bottom w:val="single" w:sz="4" w:space="0" w:color="auto"/>
                    <w:right w:val="single" w:sz="4" w:space="0" w:color="auto"/>
                  </w:tcBorders>
                </w:tcPr>
                <w:p w:rsidR="00F22281" w:rsidRPr="00F22281" w:rsidRDefault="00F22281" w:rsidP="004573E3">
                  <w:pPr>
                    <w:spacing w:before="120" w:after="120"/>
                    <w:rPr>
                      <w:rFonts w:asciiTheme="majorHAnsi" w:hAnsiTheme="majorHAnsi" w:cstheme="majorHAnsi"/>
                      <w:color w:val="000000"/>
                      <w:szCs w:val="24"/>
                      <w:lang w:eastAsia="en-IE" w:bidi="ar-SA"/>
                    </w:rPr>
                  </w:pPr>
                  <w:r w:rsidRPr="00F22281">
                    <w:rPr>
                      <w:rFonts w:asciiTheme="majorHAnsi" w:hAnsiTheme="majorHAnsi" w:cstheme="majorHAnsi"/>
                      <w:color w:val="000000"/>
                      <w:szCs w:val="24"/>
                      <w:lang w:eastAsia="en-IE" w:bidi="ar-SA"/>
                    </w:rPr>
                    <w:t xml:space="preserve">The Settlement Reallocation Agreement Amount in respect of a Principle Participant, p, for a Settlement Reallocation Agreement, a, in a Billing Period, b, </w:t>
                  </w:r>
                  <w:r w:rsidRPr="00F22281">
                    <w:rPr>
                      <w:rFonts w:asciiTheme="majorHAnsi" w:hAnsiTheme="majorHAnsi" w:cstheme="majorHAnsi"/>
                      <w:color w:val="FF0000"/>
                      <w:szCs w:val="24"/>
                      <w:lang w:eastAsia="en-IE" w:bidi="ar-SA"/>
                    </w:rPr>
                    <w:t>for Trading Payments and Trading Charges</w:t>
                  </w:r>
                  <w:r w:rsidRPr="00F22281">
                    <w:rPr>
                      <w:rFonts w:asciiTheme="majorHAnsi" w:hAnsiTheme="majorHAnsi" w:cstheme="majorHAnsi"/>
                      <w:color w:val="000000"/>
                      <w:szCs w:val="24"/>
                      <w:lang w:eastAsia="en-IE" w:bidi="ar-SA"/>
                    </w:rPr>
                    <w:t xml:space="preserve"> and a Capacity Period, c </w:t>
                  </w:r>
                  <w:r w:rsidRPr="00F22281">
                    <w:rPr>
                      <w:rFonts w:asciiTheme="majorHAnsi" w:hAnsiTheme="majorHAnsi" w:cstheme="majorHAnsi"/>
                      <w:color w:val="FF0000"/>
                      <w:szCs w:val="24"/>
                      <w:lang w:eastAsia="en-IE" w:bidi="ar-SA"/>
                    </w:rPr>
                    <w:t>for Capacity Payments and Capacity Charges</w:t>
                  </w:r>
                  <w:r w:rsidRPr="00F22281">
                    <w:rPr>
                      <w:rFonts w:asciiTheme="majorHAnsi" w:hAnsiTheme="majorHAnsi" w:cstheme="majorHAnsi"/>
                      <w:color w:val="000000"/>
                      <w:szCs w:val="24"/>
                      <w:lang w:eastAsia="en-IE" w:bidi="ar-SA"/>
                    </w:rPr>
                    <w:t>.</w:t>
                  </w:r>
                </w:p>
              </w:tc>
              <w:tc>
                <w:tcPr>
                  <w:tcW w:w="990" w:type="dxa"/>
                  <w:tcBorders>
                    <w:top w:val="single" w:sz="4" w:space="0" w:color="auto"/>
                    <w:left w:val="single" w:sz="4" w:space="0" w:color="auto"/>
                    <w:bottom w:val="single" w:sz="4" w:space="0" w:color="auto"/>
                    <w:right w:val="single" w:sz="4" w:space="0" w:color="auto"/>
                  </w:tcBorders>
                </w:tcPr>
                <w:p w:rsidR="00F22281" w:rsidRPr="00F22281" w:rsidRDefault="00F22281" w:rsidP="004573E3">
                  <w:pPr>
                    <w:spacing w:before="120" w:after="120"/>
                    <w:rPr>
                      <w:rFonts w:asciiTheme="majorHAnsi" w:hAnsiTheme="majorHAnsi" w:cstheme="majorHAnsi"/>
                      <w:lang w:bidi="ar-SA"/>
                    </w:rPr>
                  </w:pPr>
                  <w:r w:rsidRPr="00F22281">
                    <w:rPr>
                      <w:rFonts w:asciiTheme="majorHAnsi" w:hAnsiTheme="majorHAnsi" w:cstheme="majorHAnsi"/>
                      <w:lang w:bidi="ar-SA"/>
                    </w:rPr>
                    <w:t>€</w:t>
                  </w:r>
                </w:p>
              </w:tc>
            </w:tr>
            <w:tr w:rsidR="00F22281" w:rsidRPr="00F22281" w:rsidTr="004573E3">
              <w:tc>
                <w:tcPr>
                  <w:tcW w:w="1229" w:type="dxa"/>
                  <w:tcBorders>
                    <w:top w:val="single" w:sz="4" w:space="0" w:color="auto"/>
                    <w:left w:val="single" w:sz="4" w:space="0" w:color="auto"/>
                    <w:bottom w:val="single" w:sz="4" w:space="0" w:color="auto"/>
                    <w:right w:val="single" w:sz="4" w:space="0" w:color="auto"/>
                  </w:tcBorders>
                </w:tcPr>
                <w:p w:rsidR="00F22281" w:rsidRPr="00F22281" w:rsidRDefault="00F22281" w:rsidP="004573E3">
                  <w:pPr>
                    <w:spacing w:before="120" w:after="120"/>
                    <w:rPr>
                      <w:rFonts w:asciiTheme="majorHAnsi" w:hAnsiTheme="majorHAnsi" w:cstheme="majorHAnsi"/>
                      <w:color w:val="000000"/>
                      <w:szCs w:val="24"/>
                      <w:lang w:eastAsia="en-IE" w:bidi="ar-SA"/>
                    </w:rPr>
                  </w:pPr>
                  <w:r w:rsidRPr="00F22281">
                    <w:rPr>
                      <w:rFonts w:asciiTheme="majorHAnsi" w:hAnsiTheme="majorHAnsi" w:cstheme="majorHAnsi"/>
                      <w:color w:val="000000"/>
                      <w:szCs w:val="24"/>
                      <w:lang w:eastAsia="en-IE" w:bidi="ar-SA"/>
                    </w:rPr>
                    <w:lastRenderedPageBreak/>
                    <w:t>Variable</w:t>
                  </w:r>
                </w:p>
              </w:tc>
              <w:tc>
                <w:tcPr>
                  <w:tcW w:w="2569" w:type="dxa"/>
                  <w:tcBorders>
                    <w:top w:val="single" w:sz="4" w:space="0" w:color="auto"/>
                    <w:left w:val="single" w:sz="4" w:space="0" w:color="auto"/>
                    <w:bottom w:val="single" w:sz="4" w:space="0" w:color="auto"/>
                    <w:right w:val="single" w:sz="4" w:space="0" w:color="auto"/>
                  </w:tcBorders>
                </w:tcPr>
                <w:p w:rsidR="00F22281" w:rsidRPr="00F22281" w:rsidRDefault="00F22281" w:rsidP="004573E3">
                  <w:pPr>
                    <w:spacing w:before="120" w:after="120"/>
                    <w:rPr>
                      <w:rFonts w:asciiTheme="majorHAnsi" w:hAnsiTheme="majorHAnsi" w:cstheme="majorHAnsi"/>
                      <w:color w:val="000000"/>
                      <w:szCs w:val="24"/>
                      <w:lang w:eastAsia="en-IE" w:bidi="ar-SA"/>
                    </w:rPr>
                  </w:pPr>
                  <w:r w:rsidRPr="00F22281">
                    <w:rPr>
                      <w:rFonts w:asciiTheme="majorHAnsi" w:hAnsiTheme="majorHAnsi" w:cstheme="majorHAnsi"/>
                      <w:color w:val="000000"/>
                      <w:szCs w:val="24"/>
                      <w:lang w:eastAsia="en-IE" w:bidi="ar-SA"/>
                    </w:rPr>
                    <w:t>SRAS</w:t>
                  </w:r>
                  <w:r w:rsidRPr="00F22281">
                    <w:rPr>
                      <w:rFonts w:asciiTheme="majorHAnsi" w:hAnsiTheme="majorHAnsi" w:cstheme="majorHAnsi"/>
                      <w:color w:val="000000"/>
                      <w:szCs w:val="24"/>
                      <w:vertAlign w:val="subscript"/>
                      <w:lang w:eastAsia="en-IE" w:bidi="ar-SA"/>
                    </w:rPr>
                    <w:t>apbc</w:t>
                  </w:r>
                </w:p>
              </w:tc>
              <w:tc>
                <w:tcPr>
                  <w:tcW w:w="1710" w:type="dxa"/>
                  <w:tcBorders>
                    <w:top w:val="single" w:sz="4" w:space="0" w:color="auto"/>
                    <w:left w:val="single" w:sz="4" w:space="0" w:color="auto"/>
                    <w:bottom w:val="single" w:sz="4" w:space="0" w:color="auto"/>
                    <w:right w:val="single" w:sz="4" w:space="0" w:color="auto"/>
                  </w:tcBorders>
                </w:tcPr>
                <w:p w:rsidR="00F22281" w:rsidRPr="00F22281" w:rsidRDefault="00F22281" w:rsidP="004573E3">
                  <w:pPr>
                    <w:spacing w:before="120" w:after="120"/>
                    <w:rPr>
                      <w:rFonts w:asciiTheme="majorHAnsi" w:hAnsiTheme="majorHAnsi" w:cstheme="majorHAnsi"/>
                      <w:color w:val="000000"/>
                      <w:szCs w:val="24"/>
                      <w:lang w:eastAsia="en-IE" w:bidi="ar-SA"/>
                    </w:rPr>
                  </w:pPr>
                  <w:r w:rsidRPr="00F22281">
                    <w:rPr>
                      <w:rFonts w:asciiTheme="majorHAnsi" w:hAnsiTheme="majorHAnsi" w:cstheme="majorHAnsi"/>
                      <w:color w:val="000000"/>
                      <w:szCs w:val="24"/>
                      <w:lang w:eastAsia="en-IE" w:bidi="ar-SA"/>
                    </w:rPr>
                    <w:t xml:space="preserve">Settlement Reallocation Agreement Amount </w:t>
                  </w:r>
                  <w:r w:rsidRPr="00F22281">
                    <w:rPr>
                      <w:rFonts w:asciiTheme="majorHAnsi" w:hAnsiTheme="majorHAnsi" w:cstheme="majorHAnsi"/>
                      <w:color w:val="FF0000"/>
                      <w:szCs w:val="24"/>
                      <w:lang w:eastAsia="en-IE" w:bidi="ar-SA"/>
                    </w:rPr>
                    <w:t>for Trading Payments, Trading Charges, Capacity Payments and Capacity Charges</w:t>
                  </w:r>
                  <w:r w:rsidRPr="00F22281">
                    <w:rPr>
                      <w:rFonts w:asciiTheme="majorHAnsi" w:hAnsiTheme="majorHAnsi" w:cstheme="majorHAnsi"/>
                      <w:color w:val="000000"/>
                      <w:szCs w:val="24"/>
                      <w:lang w:eastAsia="en-IE" w:bidi="ar-SA"/>
                    </w:rPr>
                    <w:t xml:space="preserve">  in respective of, Secondary Participant</w:t>
                  </w:r>
                </w:p>
              </w:tc>
              <w:tc>
                <w:tcPr>
                  <w:tcW w:w="2790" w:type="dxa"/>
                  <w:tcBorders>
                    <w:top w:val="single" w:sz="4" w:space="0" w:color="auto"/>
                    <w:left w:val="single" w:sz="4" w:space="0" w:color="auto"/>
                    <w:bottom w:val="single" w:sz="4" w:space="0" w:color="auto"/>
                    <w:right w:val="single" w:sz="4" w:space="0" w:color="auto"/>
                  </w:tcBorders>
                </w:tcPr>
                <w:p w:rsidR="00F22281" w:rsidRPr="00F22281" w:rsidRDefault="00F22281" w:rsidP="004573E3">
                  <w:pPr>
                    <w:spacing w:before="120" w:after="120"/>
                    <w:rPr>
                      <w:rFonts w:asciiTheme="majorHAnsi" w:hAnsiTheme="majorHAnsi" w:cstheme="majorHAnsi"/>
                      <w:color w:val="000000"/>
                      <w:szCs w:val="24"/>
                      <w:lang w:eastAsia="en-IE" w:bidi="ar-SA"/>
                    </w:rPr>
                  </w:pPr>
                  <w:r w:rsidRPr="00F22281">
                    <w:rPr>
                      <w:rFonts w:asciiTheme="majorHAnsi" w:hAnsiTheme="majorHAnsi" w:cstheme="majorHAnsi"/>
                      <w:color w:val="000000"/>
                      <w:szCs w:val="24"/>
                      <w:lang w:eastAsia="en-IE" w:bidi="ar-SA"/>
                    </w:rPr>
                    <w:t xml:space="preserve">The Settlement Reallocation Agreement Amount in respect of a Secondary Participant, p, for a Settlement Reallocation Agreement, a, in a Billing Period, b, </w:t>
                  </w:r>
                  <w:r w:rsidRPr="00F22281">
                    <w:rPr>
                      <w:rFonts w:asciiTheme="majorHAnsi" w:hAnsiTheme="majorHAnsi" w:cstheme="majorHAnsi"/>
                      <w:color w:val="FF0000"/>
                      <w:szCs w:val="24"/>
                      <w:lang w:eastAsia="en-IE" w:bidi="ar-SA"/>
                    </w:rPr>
                    <w:t>for Trading Payments and Trading Charges</w:t>
                  </w:r>
                  <w:r w:rsidRPr="00F22281">
                    <w:rPr>
                      <w:rFonts w:asciiTheme="majorHAnsi" w:hAnsiTheme="majorHAnsi" w:cstheme="majorHAnsi"/>
                      <w:color w:val="000000"/>
                      <w:szCs w:val="24"/>
                      <w:lang w:eastAsia="en-IE" w:bidi="ar-SA"/>
                    </w:rPr>
                    <w:t xml:space="preserve"> and a Capacity Period, c </w:t>
                  </w:r>
                  <w:r w:rsidRPr="00F22281">
                    <w:rPr>
                      <w:rFonts w:asciiTheme="majorHAnsi" w:hAnsiTheme="majorHAnsi" w:cstheme="majorHAnsi"/>
                      <w:color w:val="FF0000"/>
                      <w:szCs w:val="24"/>
                      <w:lang w:eastAsia="en-IE" w:bidi="ar-SA"/>
                    </w:rPr>
                    <w:t>for Capacity Payments and Capacity Charges.</w:t>
                  </w:r>
                </w:p>
              </w:tc>
              <w:tc>
                <w:tcPr>
                  <w:tcW w:w="990" w:type="dxa"/>
                  <w:tcBorders>
                    <w:top w:val="single" w:sz="4" w:space="0" w:color="auto"/>
                    <w:left w:val="single" w:sz="4" w:space="0" w:color="auto"/>
                    <w:bottom w:val="single" w:sz="4" w:space="0" w:color="auto"/>
                    <w:right w:val="single" w:sz="4" w:space="0" w:color="auto"/>
                  </w:tcBorders>
                </w:tcPr>
                <w:p w:rsidR="00F22281" w:rsidRPr="00F22281" w:rsidRDefault="00F22281" w:rsidP="004573E3">
                  <w:pPr>
                    <w:spacing w:before="120" w:after="120"/>
                    <w:rPr>
                      <w:rFonts w:asciiTheme="majorHAnsi" w:hAnsiTheme="majorHAnsi" w:cstheme="majorHAnsi"/>
                      <w:lang w:bidi="ar-SA"/>
                    </w:rPr>
                  </w:pPr>
                  <w:r w:rsidRPr="00F22281">
                    <w:rPr>
                      <w:rFonts w:asciiTheme="majorHAnsi" w:hAnsiTheme="majorHAnsi" w:cstheme="majorHAnsi"/>
                      <w:lang w:bidi="ar-SA"/>
                    </w:rPr>
                    <w:t>€</w:t>
                  </w:r>
                </w:p>
              </w:tc>
            </w:tr>
          </w:tbl>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bCs/>
                <w:lang w:val="en-IE" w:eastAsia="en-GB" w:bidi="ar-SA"/>
              </w:rPr>
            </w:pPr>
          </w:p>
        </w:tc>
      </w:tr>
      <w:tr w:rsidR="00F22281" w:rsidRPr="00F22281" w:rsidTr="004573E3">
        <w:tc>
          <w:tcPr>
            <w:tcW w:w="9808" w:type="dxa"/>
            <w:gridSpan w:val="6"/>
            <w:shd w:val="clear" w:color="auto" w:fill="FFFFFF" w:themeFill="background1"/>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bCs/>
                <w:lang w:val="en-IE" w:eastAsia="en-GB" w:bidi="ar-SA"/>
              </w:rPr>
            </w:pPr>
          </w:p>
        </w:tc>
      </w:tr>
      <w:tr w:rsidR="00F22281" w:rsidRPr="00F22281" w:rsidTr="004573E3">
        <w:tc>
          <w:tcPr>
            <w:tcW w:w="9808" w:type="dxa"/>
            <w:gridSpan w:val="6"/>
            <w:shd w:val="clear" w:color="auto" w:fill="C6D9F1"/>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bCs/>
                <w:lang w:val="en-IE" w:eastAsia="en-GB" w:bidi="ar-SA"/>
              </w:rPr>
            </w:pPr>
            <w:r w:rsidRPr="00F22281">
              <w:rPr>
                <w:rFonts w:ascii="Calibri" w:hAnsi="Calibri" w:cs="Arial"/>
                <w:b/>
                <w:bCs/>
                <w:lang w:val="en-IE" w:eastAsia="en-GB" w:bidi="ar-SA"/>
              </w:rPr>
              <w:t>Modification Proposal Justification</w:t>
            </w:r>
          </w:p>
          <w:p w:rsidR="00F22281" w:rsidRPr="00F22281" w:rsidRDefault="00F22281" w:rsidP="004573E3">
            <w:pPr>
              <w:overflowPunct w:val="0"/>
              <w:autoSpaceDE w:val="0"/>
              <w:autoSpaceDN w:val="0"/>
              <w:adjustRightInd w:val="0"/>
              <w:spacing w:before="0" w:after="0"/>
              <w:jc w:val="center"/>
              <w:textAlignment w:val="baseline"/>
              <w:rPr>
                <w:rFonts w:ascii="Calibri" w:hAnsi="Calibri" w:cs="Arial"/>
                <w:lang w:val="en-IE" w:eastAsia="en-GB" w:bidi="ar-SA"/>
              </w:rPr>
            </w:pPr>
            <w:r w:rsidRPr="00F22281">
              <w:rPr>
                <w:rFonts w:ascii="Calibri" w:hAnsi="Calibri" w:cs="Arial"/>
                <w:i/>
                <w:iCs/>
                <w:lang w:val="en-IE" w:eastAsia="en-GB" w:bidi="ar-SA"/>
              </w:rPr>
              <w:t>(Clearly state the reason for the Modification</w:t>
            </w:r>
            <w:r w:rsidRPr="00F22281">
              <w:rPr>
                <w:rFonts w:ascii="Calibri" w:hAnsi="Calibri" w:cs="Arial"/>
                <w:i/>
                <w:lang w:val="en-IE" w:bidi="ar-SA"/>
              </w:rPr>
              <w:t>)</w:t>
            </w:r>
          </w:p>
        </w:tc>
      </w:tr>
      <w:tr w:rsidR="00F22281" w:rsidRPr="00F22281" w:rsidTr="004573E3">
        <w:tc>
          <w:tcPr>
            <w:tcW w:w="9808" w:type="dxa"/>
            <w:gridSpan w:val="6"/>
            <w:vAlign w:val="center"/>
          </w:tcPr>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r w:rsidRPr="00F22281">
              <w:rPr>
                <w:rFonts w:ascii="Calibri" w:hAnsi="Calibri" w:cs="Arial"/>
                <w:lang w:val="en-IE" w:eastAsia="en-GB" w:bidi="ar-SA"/>
              </w:rPr>
              <w:t>The rules do not currently provide for Settlement Reallocation Agreements to apply to transfer of amounts owing related to Market Operator Charges. Since the decision during the rules working groups was that Market Operator Charge should be included, this proposal aims to reflect that decision.</w:t>
            </w: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r w:rsidRPr="00F22281">
              <w:rPr>
                <w:rFonts w:ascii="Calibri" w:hAnsi="Calibri" w:cs="Arial"/>
                <w:lang w:val="en-IE" w:eastAsia="en-GB" w:bidi="ar-SA"/>
              </w:rPr>
              <w:t xml:space="preserve">This Modification will ensure that the Settlement Reallocation Agreements as proposed to be amended in Agreed Procedure 1 would now cover Market Operator Charges in addition to Settlement Documents and thus covering all periodical financial obligations, as was anticipated in the revised SEM Rules Working Group decision. </w:t>
            </w: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p>
        </w:tc>
      </w:tr>
      <w:tr w:rsidR="00F22281" w:rsidRPr="00F22281" w:rsidTr="004573E3">
        <w:tc>
          <w:tcPr>
            <w:tcW w:w="9808" w:type="dxa"/>
            <w:gridSpan w:val="6"/>
            <w:shd w:val="clear" w:color="auto" w:fill="C6D9F1"/>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bCs/>
                <w:iCs/>
                <w:lang w:val="en-IE" w:eastAsia="en-GB" w:bidi="ar-SA"/>
              </w:rPr>
            </w:pPr>
            <w:r w:rsidRPr="00F22281">
              <w:rPr>
                <w:rFonts w:ascii="Calibri" w:hAnsi="Calibri" w:cs="Arial"/>
                <w:b/>
                <w:bCs/>
                <w:iCs/>
                <w:lang w:val="en-IE" w:eastAsia="en-GB" w:bidi="ar-SA"/>
              </w:rPr>
              <w:t>Code Objectives Furthered</w:t>
            </w:r>
          </w:p>
          <w:p w:rsidR="00F22281" w:rsidRPr="00F22281" w:rsidRDefault="00F22281" w:rsidP="004573E3">
            <w:pPr>
              <w:overflowPunct w:val="0"/>
              <w:autoSpaceDE w:val="0"/>
              <w:autoSpaceDN w:val="0"/>
              <w:adjustRightInd w:val="0"/>
              <w:spacing w:before="0" w:after="0"/>
              <w:jc w:val="center"/>
              <w:textAlignment w:val="baseline"/>
              <w:rPr>
                <w:rFonts w:ascii="Calibri" w:hAnsi="Calibri" w:cs="Arial"/>
                <w:lang w:val="en-IE" w:eastAsia="en-GB" w:bidi="ar-SA"/>
              </w:rPr>
            </w:pPr>
            <w:r w:rsidRPr="00F22281">
              <w:rPr>
                <w:rFonts w:ascii="Calibri" w:hAnsi="Calibri"/>
                <w:i/>
                <w:spacing w:val="-3"/>
                <w:lang w:val="en-IE" w:eastAsia="en-GB" w:bidi="ar-SA"/>
              </w:rPr>
              <w:t>(State</w:t>
            </w:r>
            <w:r w:rsidRPr="00F22281">
              <w:rPr>
                <w:rFonts w:ascii="Calibri" w:hAnsi="Calibri" w:cs="Arial"/>
                <w:i/>
                <w:iCs/>
                <w:lang w:val="en-IE" w:eastAsia="en-GB" w:bidi="ar-SA"/>
              </w:rPr>
              <w:t xml:space="preserve"> the Code Objectives the Proposal furthers, see Section 1.3 of T&amp;SC for Code Objectives)</w:t>
            </w:r>
          </w:p>
        </w:tc>
      </w:tr>
      <w:tr w:rsidR="00F22281" w:rsidRPr="00F22281" w:rsidTr="004573E3">
        <w:tc>
          <w:tcPr>
            <w:tcW w:w="9808" w:type="dxa"/>
            <w:gridSpan w:val="6"/>
            <w:vAlign w:val="center"/>
          </w:tcPr>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p>
          <w:p w:rsidR="00F22281" w:rsidRPr="00F22281" w:rsidRDefault="00F22281" w:rsidP="004573E3">
            <w:pPr>
              <w:tabs>
                <w:tab w:val="left" w:pos="900"/>
              </w:tabs>
              <w:spacing w:before="120" w:after="120"/>
              <w:ind w:left="1440" w:hanging="540"/>
              <w:jc w:val="both"/>
              <w:rPr>
                <w:color w:val="000000"/>
                <w:sz w:val="22"/>
                <w:szCs w:val="24"/>
                <w:lang w:bidi="ar-SA"/>
              </w:rPr>
            </w:pPr>
            <w:r w:rsidRPr="00F22281">
              <w:rPr>
                <w:color w:val="000000"/>
                <w:sz w:val="22"/>
                <w:szCs w:val="24"/>
                <w:lang w:bidi="ar-SA"/>
              </w:rPr>
              <w:t>to facilitate the efficient, economic and coordinated operation, administration and development of the Single Electricity Market in a financially secure manner;</w:t>
            </w:r>
          </w:p>
          <w:p w:rsidR="00F22281" w:rsidRPr="00F22281" w:rsidRDefault="00F22281" w:rsidP="004573E3">
            <w:pPr>
              <w:tabs>
                <w:tab w:val="left" w:pos="900"/>
              </w:tabs>
              <w:spacing w:before="120" w:after="120"/>
              <w:ind w:left="1440" w:hanging="540"/>
              <w:jc w:val="both"/>
              <w:rPr>
                <w:color w:val="000000"/>
                <w:sz w:val="22"/>
                <w:szCs w:val="24"/>
                <w:lang w:bidi="ar-SA"/>
              </w:rPr>
            </w:pPr>
            <w:r w:rsidRPr="00F22281">
              <w:rPr>
                <w:color w:val="000000"/>
                <w:sz w:val="22"/>
                <w:szCs w:val="24"/>
                <w:lang w:bidi="ar-SA"/>
              </w:rPr>
              <w:t>to facilitate the efficient discharge by the Market Operator of the obligations imposed upon it by the MO Licences;</w:t>
            </w:r>
          </w:p>
          <w:p w:rsidR="00F22281" w:rsidRPr="00F22281" w:rsidRDefault="00F22281" w:rsidP="004573E3">
            <w:pPr>
              <w:tabs>
                <w:tab w:val="left" w:pos="900"/>
              </w:tabs>
              <w:spacing w:before="120" w:after="120"/>
              <w:ind w:left="1440" w:hanging="540"/>
              <w:jc w:val="both"/>
              <w:rPr>
                <w:color w:val="000000"/>
                <w:sz w:val="22"/>
                <w:szCs w:val="24"/>
                <w:lang w:bidi="ar-SA"/>
              </w:rPr>
            </w:pPr>
            <w:r w:rsidRPr="00F22281">
              <w:rPr>
                <w:color w:val="000000"/>
                <w:sz w:val="22"/>
                <w:szCs w:val="24"/>
                <w:lang w:bidi="ar-SA"/>
              </w:rPr>
              <w:t>to provide transparency in the operation of the Single Electricity Market;</w:t>
            </w:r>
          </w:p>
          <w:p w:rsidR="00F22281" w:rsidRPr="00F22281" w:rsidRDefault="00F22281" w:rsidP="004573E3">
            <w:pPr>
              <w:tabs>
                <w:tab w:val="left" w:pos="900"/>
              </w:tabs>
              <w:spacing w:before="120" w:after="120"/>
              <w:ind w:left="1440" w:hanging="540"/>
              <w:jc w:val="both"/>
              <w:rPr>
                <w:color w:val="000000"/>
                <w:sz w:val="22"/>
                <w:szCs w:val="24"/>
                <w:lang w:bidi="ar-SA"/>
              </w:rPr>
            </w:pPr>
            <w:r w:rsidRPr="00F22281">
              <w:rPr>
                <w:color w:val="000000"/>
                <w:sz w:val="22"/>
                <w:szCs w:val="24"/>
                <w:lang w:bidi="ar-SA"/>
              </w:rPr>
              <w:t>to promote the short-term and long term interests of consumers of electricity on the island of Ireland with respect to price, quality, reliability, and security of supply of electricity.</w:t>
            </w: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p>
        </w:tc>
      </w:tr>
      <w:tr w:rsidR="00F22281" w:rsidRPr="00F22281" w:rsidTr="004573E3">
        <w:tc>
          <w:tcPr>
            <w:tcW w:w="9808" w:type="dxa"/>
            <w:gridSpan w:val="6"/>
            <w:shd w:val="clear" w:color="auto" w:fill="C6D9F1"/>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bCs/>
                <w:lang w:val="en-IE" w:eastAsia="en-GB" w:bidi="ar-SA"/>
              </w:rPr>
            </w:pPr>
            <w:r w:rsidRPr="00F22281">
              <w:rPr>
                <w:rFonts w:ascii="Calibri" w:hAnsi="Calibri" w:cs="Arial"/>
                <w:b/>
                <w:bCs/>
                <w:lang w:val="en-IE" w:eastAsia="en-GB" w:bidi="ar-SA"/>
              </w:rPr>
              <w:t>Implication of not implementing the Modification Proposal</w:t>
            </w:r>
          </w:p>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bCs/>
                <w:lang w:val="en-IE" w:eastAsia="en-GB" w:bidi="ar-SA"/>
              </w:rPr>
            </w:pPr>
            <w:r w:rsidRPr="00F22281">
              <w:rPr>
                <w:rFonts w:ascii="Calibri" w:hAnsi="Calibri" w:cs="Arial"/>
                <w:i/>
                <w:iCs/>
                <w:lang w:val="en-IE" w:eastAsia="en-GB" w:bidi="ar-SA"/>
              </w:rPr>
              <w:t>(State the possible outcomes should the Modification Proposal not be implemented</w:t>
            </w:r>
            <w:r w:rsidRPr="00F22281">
              <w:rPr>
                <w:rFonts w:ascii="Calibri" w:hAnsi="Calibri" w:cs="Arial"/>
                <w:i/>
                <w:lang w:val="en-IE" w:bidi="ar-SA"/>
              </w:rPr>
              <w:t>)</w:t>
            </w:r>
          </w:p>
        </w:tc>
      </w:tr>
      <w:tr w:rsidR="00F22281" w:rsidRPr="00F22281" w:rsidTr="004573E3">
        <w:tc>
          <w:tcPr>
            <w:tcW w:w="9808" w:type="dxa"/>
            <w:gridSpan w:val="6"/>
            <w:vAlign w:val="center"/>
          </w:tcPr>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r w:rsidRPr="00F22281">
              <w:rPr>
                <w:rFonts w:ascii="Calibri" w:hAnsi="Calibri" w:cs="Arial"/>
                <w:lang w:val="en-IE" w:eastAsia="en-GB" w:bidi="ar-SA"/>
              </w:rPr>
              <w:t>If this proposal is not implemented then the Trading and Settlement Code would not adequately reflect the rules working group decision to apply Settlement Reallocation Agreements to all financial obligations which includes Market Operator Charges.</w:t>
            </w: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r w:rsidRPr="00F22281">
              <w:rPr>
                <w:rFonts w:ascii="Calibri" w:hAnsi="Calibri" w:cs="Arial"/>
                <w:lang w:val="en-IE" w:eastAsia="en-GB" w:bidi="ar-SA"/>
              </w:rPr>
              <w:t>The market systems would also need to be amended to remove the functionality to apply the Settlement Reallocations to Market Operator Invoices.</w:t>
            </w: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p>
          <w:p w:rsidR="00F22281" w:rsidRPr="00F22281" w:rsidRDefault="00F22281" w:rsidP="004573E3">
            <w:pPr>
              <w:overflowPunct w:val="0"/>
              <w:autoSpaceDE w:val="0"/>
              <w:autoSpaceDN w:val="0"/>
              <w:adjustRightInd w:val="0"/>
              <w:spacing w:before="0" w:after="0"/>
              <w:textAlignment w:val="baseline"/>
              <w:rPr>
                <w:rFonts w:ascii="Calibri" w:hAnsi="Calibri" w:cs="Arial"/>
                <w:lang w:val="en-IE" w:eastAsia="en-GB" w:bidi="ar-SA"/>
              </w:rPr>
            </w:pPr>
          </w:p>
        </w:tc>
      </w:tr>
      <w:tr w:rsidR="00F22281" w:rsidRPr="00F22281" w:rsidTr="004573E3">
        <w:trPr>
          <w:trHeight w:val="507"/>
        </w:trPr>
        <w:tc>
          <w:tcPr>
            <w:tcW w:w="4486" w:type="dxa"/>
            <w:gridSpan w:val="3"/>
            <w:shd w:val="clear" w:color="auto" w:fill="C6D9F1"/>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bCs/>
                <w:iCs/>
                <w:lang w:val="en-IE" w:eastAsia="en-GB" w:bidi="ar-SA"/>
              </w:rPr>
            </w:pPr>
            <w:r w:rsidRPr="00F22281">
              <w:rPr>
                <w:rFonts w:ascii="Calibri" w:hAnsi="Calibri" w:cs="Arial"/>
                <w:b/>
                <w:bCs/>
                <w:iCs/>
                <w:lang w:val="en-IE" w:eastAsia="en-GB" w:bidi="ar-SA"/>
              </w:rPr>
              <w:lastRenderedPageBreak/>
              <w:t>Working Group</w:t>
            </w:r>
          </w:p>
          <w:p w:rsidR="00F22281" w:rsidRPr="00F22281" w:rsidRDefault="00F22281" w:rsidP="004573E3">
            <w:pPr>
              <w:overflowPunct w:val="0"/>
              <w:autoSpaceDE w:val="0"/>
              <w:autoSpaceDN w:val="0"/>
              <w:adjustRightInd w:val="0"/>
              <w:spacing w:before="0" w:after="0"/>
              <w:jc w:val="center"/>
              <w:textAlignment w:val="baseline"/>
              <w:rPr>
                <w:rFonts w:ascii="Calibri" w:hAnsi="Calibri" w:cs="Arial"/>
                <w:i/>
                <w:iCs/>
                <w:lang w:val="en-IE" w:eastAsia="en-GB" w:bidi="ar-SA"/>
              </w:rPr>
            </w:pPr>
            <w:r w:rsidRPr="00F22281">
              <w:rPr>
                <w:rFonts w:ascii="Calibri" w:hAnsi="Calibri" w:cs="Arial"/>
                <w:i/>
                <w:iCs/>
                <w:lang w:val="en-IE" w:eastAsia="en-GB" w:bidi="ar-SA"/>
              </w:rPr>
              <w:t>(State if Working Group considered necessary to develop proposal)</w:t>
            </w:r>
          </w:p>
        </w:tc>
        <w:tc>
          <w:tcPr>
            <w:tcW w:w="5322" w:type="dxa"/>
            <w:gridSpan w:val="3"/>
            <w:shd w:val="clear" w:color="auto" w:fill="C6D9F1"/>
            <w:vAlign w:val="center"/>
          </w:tcPr>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bCs/>
                <w:iCs/>
                <w:lang w:val="en-IE" w:eastAsia="en-GB" w:bidi="ar-SA"/>
              </w:rPr>
            </w:pPr>
            <w:r w:rsidRPr="00F22281">
              <w:rPr>
                <w:rFonts w:ascii="Calibri" w:hAnsi="Calibri" w:cs="Arial"/>
                <w:b/>
                <w:bCs/>
                <w:iCs/>
                <w:lang w:val="en-IE" w:eastAsia="en-GB" w:bidi="ar-SA"/>
              </w:rPr>
              <w:t>Impacts</w:t>
            </w:r>
          </w:p>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bCs/>
                <w:iCs/>
                <w:lang w:val="en-IE" w:eastAsia="en-GB" w:bidi="ar-SA"/>
              </w:rPr>
            </w:pPr>
            <w:r w:rsidRPr="00F22281">
              <w:rPr>
                <w:rFonts w:ascii="Calibri" w:hAnsi="Calibri" w:cs="Arial"/>
                <w:i/>
                <w:lang w:val="en-IE" w:eastAsia="en-GB" w:bidi="ar-SA"/>
              </w:rPr>
              <w:t>(Indicate the impacts on systems, resources, processes and/or procedures; also indicate impacts on any other Market Code such as Capacity Marker Code, Grid Code, Exchange Rules etc.)</w:t>
            </w:r>
          </w:p>
          <w:p w:rsidR="00F22281" w:rsidRPr="00F22281" w:rsidRDefault="00F22281" w:rsidP="004573E3">
            <w:pPr>
              <w:overflowPunct w:val="0"/>
              <w:autoSpaceDE w:val="0"/>
              <w:autoSpaceDN w:val="0"/>
              <w:adjustRightInd w:val="0"/>
              <w:spacing w:before="0" w:after="0"/>
              <w:jc w:val="center"/>
              <w:textAlignment w:val="baseline"/>
              <w:rPr>
                <w:rFonts w:ascii="Calibri" w:hAnsi="Calibri" w:cs="Arial"/>
                <w:b/>
                <w:bCs/>
                <w:iCs/>
                <w:lang w:val="en-IE" w:eastAsia="en-GB" w:bidi="ar-SA"/>
              </w:rPr>
            </w:pPr>
          </w:p>
        </w:tc>
      </w:tr>
    </w:tbl>
    <w:p w:rsidR="00F22281" w:rsidRPr="00F22281" w:rsidRDefault="00F22281" w:rsidP="004573E3">
      <w:pPr>
        <w:rPr>
          <w:lang w:eastAsia="en-GB" w:bidi="ar-SA"/>
        </w:rPr>
      </w:pPr>
    </w:p>
    <w:sectPr w:rsidR="00F22281" w:rsidRPr="00F22281" w:rsidSect="00EB1AF1">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26D" w:rsidRDefault="00DB426D">
      <w:r>
        <w:separator/>
      </w:r>
    </w:p>
  </w:endnote>
  <w:endnote w:type="continuationSeparator" w:id="0">
    <w:p w:rsidR="00DB426D" w:rsidRDefault="00DB42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E3" w:rsidRDefault="000A785B">
    <w:pPr>
      <w:pStyle w:val="Footer"/>
      <w:jc w:val="center"/>
    </w:pPr>
    <w:r>
      <w:fldChar w:fldCharType="begin"/>
    </w:r>
    <w:r w:rsidR="00DB426D">
      <w:instrText xml:space="preserve"> PAGE   \* MERGEFORMAT </w:instrText>
    </w:r>
    <w:r>
      <w:fldChar w:fldCharType="separate"/>
    </w:r>
    <w:r w:rsidR="006B3C34">
      <w:rPr>
        <w:noProof/>
      </w:rPr>
      <w:t>2</w:t>
    </w:r>
    <w:r>
      <w:rPr>
        <w:noProof/>
      </w:rPr>
      <w:fldChar w:fldCharType="end"/>
    </w:r>
  </w:p>
  <w:p w:rsidR="004573E3" w:rsidRPr="00A53010" w:rsidRDefault="004573E3"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26D" w:rsidRDefault="00DB426D">
      <w:r>
        <w:separator/>
      </w:r>
    </w:p>
  </w:footnote>
  <w:footnote w:type="continuationSeparator" w:id="0">
    <w:p w:rsidR="00DB426D" w:rsidRDefault="00DB4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E3" w:rsidRPr="00DA2DEE" w:rsidRDefault="004573E3"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Pr>
        <w:rFonts w:cs="Arial"/>
        <w:bCs/>
        <w:sz w:val="16"/>
        <w:szCs w:val="18"/>
      </w:rPr>
      <w:tab/>
    </w:r>
    <w:r>
      <w:rPr>
        <w:rFonts w:cs="Arial"/>
        <w:bCs/>
        <w:sz w:val="16"/>
        <w:szCs w:val="18"/>
      </w:rPr>
      <w:tab/>
    </w:r>
    <w:r w:rsidRPr="00DA2DEE">
      <w:rPr>
        <w:rFonts w:cs="Arial"/>
        <w:bCs/>
        <w:sz w:val="16"/>
        <w:szCs w:val="18"/>
      </w:rPr>
      <w:t>Mod_</w:t>
    </w:r>
    <w:r>
      <w:rPr>
        <w:rFonts w:cs="Arial"/>
        <w:bCs/>
        <w:sz w:val="16"/>
        <w:szCs w:val="18"/>
      </w:rPr>
      <w:t>21_18</w:t>
    </w:r>
  </w:p>
  <w:p w:rsidR="004573E3" w:rsidRPr="0018497A" w:rsidRDefault="004573E3"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4573E3" w:rsidRDefault="004573E3"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4FF66B6"/>
    <w:multiLevelType w:val="hybridMultilevel"/>
    <w:tmpl w:val="4CAE1F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07865F5A"/>
    <w:multiLevelType w:val="multilevel"/>
    <w:tmpl w:val="18C6D95C"/>
    <w:lvl w:ilvl="0">
      <w:start w:val="1"/>
      <w:numFmt w:val="decimal"/>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941"/>
        </w:tabs>
        <w:ind w:left="94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7">
    <w:nsid w:val="0BA3127D"/>
    <w:multiLevelType w:val="hybridMultilevel"/>
    <w:tmpl w:val="DC540B92"/>
    <w:lvl w:ilvl="0" w:tplc="18090011">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0EB43667"/>
    <w:multiLevelType w:val="hybridMultilevel"/>
    <w:tmpl w:val="7B1C730E"/>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10">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2">
    <w:nsid w:val="172B038D"/>
    <w:multiLevelType w:val="multilevel"/>
    <w:tmpl w:val="83C0CC14"/>
    <w:lvl w:ilvl="0">
      <w:start w:val="2"/>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3">
    <w:nsid w:val="1E76392E"/>
    <w:multiLevelType w:val="hybridMultilevel"/>
    <w:tmpl w:val="B2421BAA"/>
    <w:lvl w:ilvl="0" w:tplc="00C4A54E">
      <w:start w:val="6"/>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4">
    <w:nsid w:val="1EB708F1"/>
    <w:multiLevelType w:val="hybridMultilevel"/>
    <w:tmpl w:val="5FA25F50"/>
    <w:lvl w:ilvl="0" w:tplc="C02045C6">
      <w:start w:val="1"/>
      <w:numFmt w:val="decimal"/>
      <w:lvlText w:val="%1."/>
      <w:lvlJc w:val="left"/>
      <w:pPr>
        <w:ind w:left="360" w:hanging="360"/>
      </w:pPr>
    </w:lvl>
    <w:lvl w:ilvl="1" w:tplc="41BAFB24" w:tentative="1">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5">
    <w:nsid w:val="1F593E29"/>
    <w:multiLevelType w:val="hybridMultilevel"/>
    <w:tmpl w:val="836AF7BA"/>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6">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8">
    <w:nsid w:val="2F627D99"/>
    <w:multiLevelType w:val="hybridMultilevel"/>
    <w:tmpl w:val="3232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3F4B99"/>
    <w:multiLevelType w:val="hybridMultilevel"/>
    <w:tmpl w:val="B2B07F68"/>
    <w:lvl w:ilvl="0" w:tplc="18090011">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1">
    <w:nsid w:val="3CC461B3"/>
    <w:multiLevelType w:val="hybridMultilevel"/>
    <w:tmpl w:val="A774B1C6"/>
    <w:lvl w:ilvl="0" w:tplc="255A67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4E0B76"/>
    <w:multiLevelType w:val="hybridMultilevel"/>
    <w:tmpl w:val="D7D6AC64"/>
    <w:lvl w:ilvl="0" w:tplc="1809000F">
      <w:start w:val="1"/>
      <w:numFmt w:val="bullet"/>
      <w:lvlText w:val=""/>
      <w:lvlJc w:val="left"/>
      <w:pPr>
        <w:ind w:left="720" w:hanging="360"/>
      </w:pPr>
      <w:rPr>
        <w:rFonts w:ascii="Symbol" w:hAnsi="Symbol" w:hint="default"/>
      </w:rPr>
    </w:lvl>
    <w:lvl w:ilvl="1" w:tplc="18090019" w:tentative="1">
      <w:start w:val="1"/>
      <w:numFmt w:val="bullet"/>
      <w:lvlText w:val="o"/>
      <w:lvlJc w:val="left"/>
      <w:pPr>
        <w:ind w:left="1440" w:hanging="360"/>
      </w:pPr>
      <w:rPr>
        <w:rFonts w:ascii="Courier New" w:hAnsi="Courier New" w:hint="default"/>
      </w:rPr>
    </w:lvl>
    <w:lvl w:ilvl="2" w:tplc="1809001B" w:tentative="1">
      <w:start w:val="1"/>
      <w:numFmt w:val="bullet"/>
      <w:lvlText w:val=""/>
      <w:lvlJc w:val="left"/>
      <w:pPr>
        <w:ind w:left="2160" w:hanging="360"/>
      </w:pPr>
      <w:rPr>
        <w:rFonts w:ascii="Wingdings" w:hAnsi="Wingdings" w:hint="default"/>
      </w:rPr>
    </w:lvl>
    <w:lvl w:ilvl="3" w:tplc="1809000F" w:tentative="1">
      <w:start w:val="1"/>
      <w:numFmt w:val="bullet"/>
      <w:lvlText w:val=""/>
      <w:lvlJc w:val="left"/>
      <w:pPr>
        <w:ind w:left="2880" w:hanging="360"/>
      </w:pPr>
      <w:rPr>
        <w:rFonts w:ascii="Symbol" w:hAnsi="Symbol" w:hint="default"/>
      </w:rPr>
    </w:lvl>
    <w:lvl w:ilvl="4" w:tplc="18090019" w:tentative="1">
      <w:start w:val="1"/>
      <w:numFmt w:val="bullet"/>
      <w:lvlText w:val="o"/>
      <w:lvlJc w:val="left"/>
      <w:pPr>
        <w:ind w:left="3600" w:hanging="360"/>
      </w:pPr>
      <w:rPr>
        <w:rFonts w:ascii="Courier New" w:hAnsi="Courier New" w:hint="default"/>
      </w:rPr>
    </w:lvl>
    <w:lvl w:ilvl="5" w:tplc="1809001B" w:tentative="1">
      <w:start w:val="1"/>
      <w:numFmt w:val="bullet"/>
      <w:lvlText w:val=""/>
      <w:lvlJc w:val="left"/>
      <w:pPr>
        <w:ind w:left="4320" w:hanging="360"/>
      </w:pPr>
      <w:rPr>
        <w:rFonts w:ascii="Wingdings" w:hAnsi="Wingdings" w:hint="default"/>
      </w:rPr>
    </w:lvl>
    <w:lvl w:ilvl="6" w:tplc="1809000F" w:tentative="1">
      <w:start w:val="1"/>
      <w:numFmt w:val="bullet"/>
      <w:lvlText w:val=""/>
      <w:lvlJc w:val="left"/>
      <w:pPr>
        <w:ind w:left="5040" w:hanging="360"/>
      </w:pPr>
      <w:rPr>
        <w:rFonts w:ascii="Symbol" w:hAnsi="Symbol" w:hint="default"/>
      </w:rPr>
    </w:lvl>
    <w:lvl w:ilvl="7" w:tplc="18090019" w:tentative="1">
      <w:start w:val="1"/>
      <w:numFmt w:val="bullet"/>
      <w:lvlText w:val="o"/>
      <w:lvlJc w:val="left"/>
      <w:pPr>
        <w:ind w:left="5760" w:hanging="360"/>
      </w:pPr>
      <w:rPr>
        <w:rFonts w:ascii="Courier New" w:hAnsi="Courier New" w:hint="default"/>
      </w:rPr>
    </w:lvl>
    <w:lvl w:ilvl="8" w:tplc="1809001B" w:tentative="1">
      <w:start w:val="1"/>
      <w:numFmt w:val="bullet"/>
      <w:lvlText w:val=""/>
      <w:lvlJc w:val="left"/>
      <w:pPr>
        <w:ind w:left="6480" w:hanging="360"/>
      </w:pPr>
      <w:rPr>
        <w:rFonts w:ascii="Wingdings" w:hAnsi="Wingdings" w:hint="default"/>
      </w:rPr>
    </w:lvl>
  </w:abstractNum>
  <w:abstractNum w:abstractNumId="23">
    <w:nsid w:val="42A61F5A"/>
    <w:multiLevelType w:val="hybridMultilevel"/>
    <w:tmpl w:val="524E11E4"/>
    <w:lvl w:ilvl="0" w:tplc="60643E96">
      <w:start w:val="1"/>
      <w:numFmt w:val="decimal"/>
      <w:lvlText w:val="%1)"/>
      <w:lvlJc w:val="left"/>
      <w:pPr>
        <w:ind w:left="720" w:hanging="360"/>
      </w:pPr>
      <w:rPr>
        <w:rFonts w:cs="Times New Roman" w:hint="default"/>
      </w:rPr>
    </w:lvl>
    <w:lvl w:ilvl="1" w:tplc="4D4E07D2" w:tentative="1">
      <w:start w:val="1"/>
      <w:numFmt w:val="lowerLetter"/>
      <w:lvlText w:val="%2."/>
      <w:lvlJc w:val="left"/>
      <w:pPr>
        <w:ind w:left="1440" w:hanging="360"/>
      </w:pPr>
      <w:rPr>
        <w:rFonts w:cs="Times New Roman"/>
      </w:rPr>
    </w:lvl>
    <w:lvl w:ilvl="2" w:tplc="68424C9C" w:tentative="1">
      <w:start w:val="1"/>
      <w:numFmt w:val="lowerRoman"/>
      <w:lvlText w:val="%3."/>
      <w:lvlJc w:val="right"/>
      <w:pPr>
        <w:ind w:left="2160" w:hanging="180"/>
      </w:pPr>
      <w:rPr>
        <w:rFonts w:cs="Times New Roman"/>
      </w:rPr>
    </w:lvl>
    <w:lvl w:ilvl="3" w:tplc="86CE26B2" w:tentative="1">
      <w:start w:val="1"/>
      <w:numFmt w:val="decimal"/>
      <w:lvlText w:val="%4."/>
      <w:lvlJc w:val="left"/>
      <w:pPr>
        <w:ind w:left="2880" w:hanging="360"/>
      </w:pPr>
      <w:rPr>
        <w:rFonts w:cs="Times New Roman"/>
      </w:rPr>
    </w:lvl>
    <w:lvl w:ilvl="4" w:tplc="D25E12BC" w:tentative="1">
      <w:start w:val="1"/>
      <w:numFmt w:val="lowerLetter"/>
      <w:lvlText w:val="%5."/>
      <w:lvlJc w:val="left"/>
      <w:pPr>
        <w:ind w:left="3600" w:hanging="360"/>
      </w:pPr>
      <w:rPr>
        <w:rFonts w:cs="Times New Roman"/>
      </w:rPr>
    </w:lvl>
    <w:lvl w:ilvl="5" w:tplc="33DE3AF6" w:tentative="1">
      <w:start w:val="1"/>
      <w:numFmt w:val="lowerRoman"/>
      <w:lvlText w:val="%6."/>
      <w:lvlJc w:val="right"/>
      <w:pPr>
        <w:ind w:left="4320" w:hanging="180"/>
      </w:pPr>
      <w:rPr>
        <w:rFonts w:cs="Times New Roman"/>
      </w:rPr>
    </w:lvl>
    <w:lvl w:ilvl="6" w:tplc="3C260B48" w:tentative="1">
      <w:start w:val="1"/>
      <w:numFmt w:val="decimal"/>
      <w:lvlText w:val="%7."/>
      <w:lvlJc w:val="left"/>
      <w:pPr>
        <w:ind w:left="5040" w:hanging="360"/>
      </w:pPr>
      <w:rPr>
        <w:rFonts w:cs="Times New Roman"/>
      </w:rPr>
    </w:lvl>
    <w:lvl w:ilvl="7" w:tplc="0F34BE98" w:tentative="1">
      <w:start w:val="1"/>
      <w:numFmt w:val="lowerLetter"/>
      <w:lvlText w:val="%8."/>
      <w:lvlJc w:val="left"/>
      <w:pPr>
        <w:ind w:left="5760" w:hanging="360"/>
      </w:pPr>
      <w:rPr>
        <w:rFonts w:cs="Times New Roman"/>
      </w:rPr>
    </w:lvl>
    <w:lvl w:ilvl="8" w:tplc="541C4D68" w:tentative="1">
      <w:start w:val="1"/>
      <w:numFmt w:val="lowerRoman"/>
      <w:lvlText w:val="%9."/>
      <w:lvlJc w:val="right"/>
      <w:pPr>
        <w:ind w:left="6480" w:hanging="180"/>
      </w:pPr>
      <w:rPr>
        <w:rFonts w:cs="Times New Roman"/>
      </w:rPr>
    </w:lvl>
  </w:abstractNum>
  <w:abstractNum w:abstractNumId="24">
    <w:nsid w:val="448F5BD3"/>
    <w:multiLevelType w:val="hybridMultilevel"/>
    <w:tmpl w:val="0B147B12"/>
    <w:lvl w:ilvl="0" w:tplc="C70A7FF0">
      <w:start w:val="4"/>
      <w:numFmt w:val="decimal"/>
      <w:lvlText w:val="%1."/>
      <w:lvlJc w:val="left"/>
      <w:pPr>
        <w:ind w:left="360" w:hanging="360"/>
      </w:pPr>
      <w:rPr>
        <w:rFonts w:hint="default"/>
      </w:rPr>
    </w:lvl>
    <w:lvl w:ilvl="1" w:tplc="18090003" w:tentative="1">
      <w:start w:val="1"/>
      <w:numFmt w:val="lowerLetter"/>
      <w:lvlText w:val="%2."/>
      <w:lvlJc w:val="left"/>
      <w:pPr>
        <w:ind w:left="1440" w:hanging="360"/>
      </w:pPr>
    </w:lvl>
    <w:lvl w:ilvl="2" w:tplc="18090005" w:tentative="1">
      <w:start w:val="1"/>
      <w:numFmt w:val="lowerRoman"/>
      <w:lvlText w:val="%3."/>
      <w:lvlJc w:val="right"/>
      <w:pPr>
        <w:ind w:left="2160" w:hanging="180"/>
      </w:pPr>
    </w:lvl>
    <w:lvl w:ilvl="3" w:tplc="18090001" w:tentative="1">
      <w:start w:val="1"/>
      <w:numFmt w:val="decimal"/>
      <w:lvlText w:val="%4."/>
      <w:lvlJc w:val="left"/>
      <w:pPr>
        <w:ind w:left="2880" w:hanging="360"/>
      </w:pPr>
    </w:lvl>
    <w:lvl w:ilvl="4" w:tplc="18090003" w:tentative="1">
      <w:start w:val="1"/>
      <w:numFmt w:val="lowerLetter"/>
      <w:lvlText w:val="%5."/>
      <w:lvlJc w:val="left"/>
      <w:pPr>
        <w:ind w:left="3600" w:hanging="360"/>
      </w:pPr>
    </w:lvl>
    <w:lvl w:ilvl="5" w:tplc="18090005" w:tentative="1">
      <w:start w:val="1"/>
      <w:numFmt w:val="lowerRoman"/>
      <w:lvlText w:val="%6."/>
      <w:lvlJc w:val="right"/>
      <w:pPr>
        <w:ind w:left="4320" w:hanging="180"/>
      </w:pPr>
    </w:lvl>
    <w:lvl w:ilvl="6" w:tplc="18090001" w:tentative="1">
      <w:start w:val="1"/>
      <w:numFmt w:val="decimal"/>
      <w:lvlText w:val="%7."/>
      <w:lvlJc w:val="left"/>
      <w:pPr>
        <w:ind w:left="5040" w:hanging="360"/>
      </w:pPr>
    </w:lvl>
    <w:lvl w:ilvl="7" w:tplc="18090003" w:tentative="1">
      <w:start w:val="1"/>
      <w:numFmt w:val="lowerLetter"/>
      <w:lvlText w:val="%8."/>
      <w:lvlJc w:val="left"/>
      <w:pPr>
        <w:ind w:left="5760" w:hanging="360"/>
      </w:pPr>
    </w:lvl>
    <w:lvl w:ilvl="8" w:tplc="18090005" w:tentative="1">
      <w:start w:val="1"/>
      <w:numFmt w:val="lowerRoman"/>
      <w:lvlText w:val="%9."/>
      <w:lvlJc w:val="right"/>
      <w:pPr>
        <w:ind w:left="6480" w:hanging="180"/>
      </w:pPr>
    </w:lvl>
  </w:abstractNum>
  <w:abstractNum w:abstractNumId="25">
    <w:nsid w:val="48CE559F"/>
    <w:multiLevelType w:val="hybridMultilevel"/>
    <w:tmpl w:val="7B1C730E"/>
    <w:lvl w:ilvl="0" w:tplc="7EC277BE">
      <w:start w:val="1"/>
      <w:numFmt w:val="decimal"/>
      <w:lvlText w:val="%1)"/>
      <w:lvlJc w:val="left"/>
      <w:pPr>
        <w:ind w:left="720" w:hanging="360"/>
      </w:pPr>
      <w:rPr>
        <w:rFonts w:cs="Times New Roman" w:hint="default"/>
      </w:rPr>
    </w:lvl>
    <w:lvl w:ilvl="1" w:tplc="1BA025B0" w:tentative="1">
      <w:start w:val="1"/>
      <w:numFmt w:val="lowerLetter"/>
      <w:lvlText w:val="%2."/>
      <w:lvlJc w:val="left"/>
      <w:pPr>
        <w:ind w:left="1440" w:hanging="360"/>
      </w:pPr>
      <w:rPr>
        <w:rFonts w:cs="Times New Roman"/>
      </w:rPr>
    </w:lvl>
    <w:lvl w:ilvl="2" w:tplc="3466A79E" w:tentative="1">
      <w:start w:val="1"/>
      <w:numFmt w:val="lowerRoman"/>
      <w:lvlText w:val="%3."/>
      <w:lvlJc w:val="right"/>
      <w:pPr>
        <w:ind w:left="2160" w:hanging="180"/>
      </w:pPr>
      <w:rPr>
        <w:rFonts w:cs="Times New Roman"/>
      </w:rPr>
    </w:lvl>
    <w:lvl w:ilvl="3" w:tplc="FD44B74C" w:tentative="1">
      <w:start w:val="1"/>
      <w:numFmt w:val="decimal"/>
      <w:lvlText w:val="%4."/>
      <w:lvlJc w:val="left"/>
      <w:pPr>
        <w:ind w:left="2880" w:hanging="360"/>
      </w:pPr>
      <w:rPr>
        <w:rFonts w:cs="Times New Roman"/>
      </w:rPr>
    </w:lvl>
    <w:lvl w:ilvl="4" w:tplc="7E0C0A4E" w:tentative="1">
      <w:start w:val="1"/>
      <w:numFmt w:val="lowerLetter"/>
      <w:lvlText w:val="%5."/>
      <w:lvlJc w:val="left"/>
      <w:pPr>
        <w:ind w:left="3600" w:hanging="360"/>
      </w:pPr>
      <w:rPr>
        <w:rFonts w:cs="Times New Roman"/>
      </w:rPr>
    </w:lvl>
    <w:lvl w:ilvl="5" w:tplc="B19C604A" w:tentative="1">
      <w:start w:val="1"/>
      <w:numFmt w:val="lowerRoman"/>
      <w:lvlText w:val="%6."/>
      <w:lvlJc w:val="right"/>
      <w:pPr>
        <w:ind w:left="4320" w:hanging="180"/>
      </w:pPr>
      <w:rPr>
        <w:rFonts w:cs="Times New Roman"/>
      </w:rPr>
    </w:lvl>
    <w:lvl w:ilvl="6" w:tplc="58704AF0" w:tentative="1">
      <w:start w:val="1"/>
      <w:numFmt w:val="decimal"/>
      <w:lvlText w:val="%7."/>
      <w:lvlJc w:val="left"/>
      <w:pPr>
        <w:ind w:left="5040" w:hanging="360"/>
      </w:pPr>
      <w:rPr>
        <w:rFonts w:cs="Times New Roman"/>
      </w:rPr>
    </w:lvl>
    <w:lvl w:ilvl="7" w:tplc="6DF2590C" w:tentative="1">
      <w:start w:val="1"/>
      <w:numFmt w:val="lowerLetter"/>
      <w:lvlText w:val="%8."/>
      <w:lvlJc w:val="left"/>
      <w:pPr>
        <w:ind w:left="5760" w:hanging="360"/>
      </w:pPr>
      <w:rPr>
        <w:rFonts w:cs="Times New Roman"/>
      </w:rPr>
    </w:lvl>
    <w:lvl w:ilvl="8" w:tplc="AE02EFF8" w:tentative="1">
      <w:start w:val="1"/>
      <w:numFmt w:val="lowerRoman"/>
      <w:lvlText w:val="%9."/>
      <w:lvlJc w:val="right"/>
      <w:pPr>
        <w:ind w:left="6480" w:hanging="180"/>
      </w:pPr>
      <w:rPr>
        <w:rFonts w:cs="Times New Roman"/>
      </w:rPr>
    </w:lvl>
  </w:abstractNum>
  <w:abstractNum w:abstractNumId="26">
    <w:nsid w:val="4BBF1A1F"/>
    <w:multiLevelType w:val="hybridMultilevel"/>
    <w:tmpl w:val="8AB24640"/>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4C7740E1"/>
    <w:multiLevelType w:val="hybridMultilevel"/>
    <w:tmpl w:val="602C1650"/>
    <w:lvl w:ilvl="0" w:tplc="93862050">
      <w:start w:val="1"/>
      <w:numFmt w:val="decimal"/>
      <w:lvlText w:val="%1)"/>
      <w:lvlJc w:val="left"/>
      <w:pPr>
        <w:ind w:left="720" w:hanging="360"/>
      </w:pPr>
      <w:rPr>
        <w:rFonts w:cs="Times New Roman" w:hint="default"/>
      </w:rPr>
    </w:lvl>
    <w:lvl w:ilvl="1" w:tplc="17D4A78A" w:tentative="1">
      <w:start w:val="1"/>
      <w:numFmt w:val="lowerLetter"/>
      <w:lvlText w:val="%2."/>
      <w:lvlJc w:val="left"/>
      <w:pPr>
        <w:ind w:left="1440" w:hanging="360"/>
      </w:pPr>
      <w:rPr>
        <w:rFonts w:cs="Times New Roman"/>
      </w:rPr>
    </w:lvl>
    <w:lvl w:ilvl="2" w:tplc="02F27248" w:tentative="1">
      <w:start w:val="1"/>
      <w:numFmt w:val="lowerRoman"/>
      <w:lvlText w:val="%3."/>
      <w:lvlJc w:val="right"/>
      <w:pPr>
        <w:ind w:left="2160" w:hanging="180"/>
      </w:pPr>
      <w:rPr>
        <w:rFonts w:cs="Times New Roman"/>
      </w:rPr>
    </w:lvl>
    <w:lvl w:ilvl="3" w:tplc="A372D0A8" w:tentative="1">
      <w:start w:val="1"/>
      <w:numFmt w:val="decimal"/>
      <w:lvlText w:val="%4."/>
      <w:lvlJc w:val="left"/>
      <w:pPr>
        <w:ind w:left="2880" w:hanging="360"/>
      </w:pPr>
      <w:rPr>
        <w:rFonts w:cs="Times New Roman"/>
      </w:rPr>
    </w:lvl>
    <w:lvl w:ilvl="4" w:tplc="6EF4037E" w:tentative="1">
      <w:start w:val="1"/>
      <w:numFmt w:val="lowerLetter"/>
      <w:lvlText w:val="%5."/>
      <w:lvlJc w:val="left"/>
      <w:pPr>
        <w:ind w:left="3600" w:hanging="360"/>
      </w:pPr>
      <w:rPr>
        <w:rFonts w:cs="Times New Roman"/>
      </w:rPr>
    </w:lvl>
    <w:lvl w:ilvl="5" w:tplc="6FD0F124" w:tentative="1">
      <w:start w:val="1"/>
      <w:numFmt w:val="lowerRoman"/>
      <w:lvlText w:val="%6."/>
      <w:lvlJc w:val="right"/>
      <w:pPr>
        <w:ind w:left="4320" w:hanging="180"/>
      </w:pPr>
      <w:rPr>
        <w:rFonts w:cs="Times New Roman"/>
      </w:rPr>
    </w:lvl>
    <w:lvl w:ilvl="6" w:tplc="A7167386" w:tentative="1">
      <w:start w:val="1"/>
      <w:numFmt w:val="decimal"/>
      <w:lvlText w:val="%7."/>
      <w:lvlJc w:val="left"/>
      <w:pPr>
        <w:ind w:left="5040" w:hanging="360"/>
      </w:pPr>
      <w:rPr>
        <w:rFonts w:cs="Times New Roman"/>
      </w:rPr>
    </w:lvl>
    <w:lvl w:ilvl="7" w:tplc="6EAA133A" w:tentative="1">
      <w:start w:val="1"/>
      <w:numFmt w:val="lowerLetter"/>
      <w:lvlText w:val="%8."/>
      <w:lvlJc w:val="left"/>
      <w:pPr>
        <w:ind w:left="5760" w:hanging="360"/>
      </w:pPr>
      <w:rPr>
        <w:rFonts w:cs="Times New Roman"/>
      </w:rPr>
    </w:lvl>
    <w:lvl w:ilvl="8" w:tplc="DB26F29A" w:tentative="1">
      <w:start w:val="1"/>
      <w:numFmt w:val="lowerRoman"/>
      <w:lvlText w:val="%9."/>
      <w:lvlJc w:val="right"/>
      <w:pPr>
        <w:ind w:left="6480" w:hanging="180"/>
      </w:pPr>
      <w:rPr>
        <w:rFonts w:cs="Times New Roman"/>
      </w:rPr>
    </w:lvl>
  </w:abstractNum>
  <w:abstractNum w:abstractNumId="28">
    <w:nsid w:val="4DDE1623"/>
    <w:multiLevelType w:val="hybridMultilevel"/>
    <w:tmpl w:val="D5E2FEF4"/>
    <w:lvl w:ilvl="0" w:tplc="263E61D0">
      <w:start w:val="1"/>
      <w:numFmt w:val="lowerLetter"/>
      <w:lvlText w:val="(%1)"/>
      <w:lvlJc w:val="left"/>
      <w:pPr>
        <w:tabs>
          <w:tab w:val="num" w:pos="425"/>
        </w:tabs>
        <w:ind w:left="425" w:hanging="425"/>
      </w:pPr>
      <w:rPr>
        <w:rFonts w:cs="Times New Roman" w:hint="default"/>
      </w:rPr>
    </w:lvl>
    <w:lvl w:ilvl="1" w:tplc="E3D4BFC8" w:tentative="1">
      <w:start w:val="1"/>
      <w:numFmt w:val="bullet"/>
      <w:lvlText w:val="o"/>
      <w:lvlJc w:val="left"/>
      <w:pPr>
        <w:tabs>
          <w:tab w:val="num" w:pos="1440"/>
        </w:tabs>
        <w:ind w:left="1440" w:hanging="360"/>
      </w:pPr>
      <w:rPr>
        <w:rFonts w:ascii="Courier New" w:hAnsi="Courier New" w:hint="default"/>
      </w:rPr>
    </w:lvl>
    <w:lvl w:ilvl="2" w:tplc="F1F84000" w:tentative="1">
      <w:start w:val="1"/>
      <w:numFmt w:val="bullet"/>
      <w:lvlText w:val=""/>
      <w:lvlJc w:val="left"/>
      <w:pPr>
        <w:tabs>
          <w:tab w:val="num" w:pos="2160"/>
        </w:tabs>
        <w:ind w:left="2160" w:hanging="360"/>
      </w:pPr>
      <w:rPr>
        <w:rFonts w:ascii="Wingdings" w:hAnsi="Wingdings" w:hint="default"/>
      </w:rPr>
    </w:lvl>
    <w:lvl w:ilvl="3" w:tplc="92508C16" w:tentative="1">
      <w:start w:val="1"/>
      <w:numFmt w:val="bullet"/>
      <w:lvlText w:val=""/>
      <w:lvlJc w:val="left"/>
      <w:pPr>
        <w:tabs>
          <w:tab w:val="num" w:pos="2880"/>
        </w:tabs>
        <w:ind w:left="2880" w:hanging="360"/>
      </w:pPr>
      <w:rPr>
        <w:rFonts w:ascii="Symbol" w:hAnsi="Symbol" w:hint="default"/>
      </w:rPr>
    </w:lvl>
    <w:lvl w:ilvl="4" w:tplc="BF64E58C" w:tentative="1">
      <w:start w:val="1"/>
      <w:numFmt w:val="bullet"/>
      <w:lvlText w:val="o"/>
      <w:lvlJc w:val="left"/>
      <w:pPr>
        <w:tabs>
          <w:tab w:val="num" w:pos="3600"/>
        </w:tabs>
        <w:ind w:left="3600" w:hanging="360"/>
      </w:pPr>
      <w:rPr>
        <w:rFonts w:ascii="Courier New" w:hAnsi="Courier New" w:hint="default"/>
      </w:rPr>
    </w:lvl>
    <w:lvl w:ilvl="5" w:tplc="AFD04D3C" w:tentative="1">
      <w:start w:val="1"/>
      <w:numFmt w:val="bullet"/>
      <w:lvlText w:val=""/>
      <w:lvlJc w:val="left"/>
      <w:pPr>
        <w:tabs>
          <w:tab w:val="num" w:pos="4320"/>
        </w:tabs>
        <w:ind w:left="4320" w:hanging="360"/>
      </w:pPr>
      <w:rPr>
        <w:rFonts w:ascii="Wingdings" w:hAnsi="Wingdings" w:hint="default"/>
      </w:rPr>
    </w:lvl>
    <w:lvl w:ilvl="6" w:tplc="593009D6" w:tentative="1">
      <w:start w:val="1"/>
      <w:numFmt w:val="bullet"/>
      <w:lvlText w:val=""/>
      <w:lvlJc w:val="left"/>
      <w:pPr>
        <w:tabs>
          <w:tab w:val="num" w:pos="5040"/>
        </w:tabs>
        <w:ind w:left="5040" w:hanging="360"/>
      </w:pPr>
      <w:rPr>
        <w:rFonts w:ascii="Symbol" w:hAnsi="Symbol" w:hint="default"/>
      </w:rPr>
    </w:lvl>
    <w:lvl w:ilvl="7" w:tplc="CCA2E04E" w:tentative="1">
      <w:start w:val="1"/>
      <w:numFmt w:val="bullet"/>
      <w:lvlText w:val="o"/>
      <w:lvlJc w:val="left"/>
      <w:pPr>
        <w:tabs>
          <w:tab w:val="num" w:pos="5760"/>
        </w:tabs>
        <w:ind w:left="5760" w:hanging="360"/>
      </w:pPr>
      <w:rPr>
        <w:rFonts w:ascii="Courier New" w:hAnsi="Courier New" w:hint="default"/>
      </w:rPr>
    </w:lvl>
    <w:lvl w:ilvl="8" w:tplc="C38E90C2" w:tentative="1">
      <w:start w:val="1"/>
      <w:numFmt w:val="bullet"/>
      <w:lvlText w:val=""/>
      <w:lvlJc w:val="left"/>
      <w:pPr>
        <w:tabs>
          <w:tab w:val="num" w:pos="6480"/>
        </w:tabs>
        <w:ind w:left="6480" w:hanging="360"/>
      </w:pPr>
      <w:rPr>
        <w:rFonts w:ascii="Wingdings" w:hAnsi="Wingdings" w:hint="default"/>
      </w:rPr>
    </w:lvl>
  </w:abstractNum>
  <w:abstractNum w:abstractNumId="29">
    <w:nsid w:val="5037257C"/>
    <w:multiLevelType w:val="hybridMultilevel"/>
    <w:tmpl w:val="F52EA758"/>
    <w:lvl w:ilvl="0" w:tplc="99DE42BC">
      <w:start w:val="3"/>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nsid w:val="53A069DE"/>
    <w:multiLevelType w:val="hybridMultilevel"/>
    <w:tmpl w:val="CB2CEEE8"/>
    <w:lvl w:ilvl="0" w:tplc="18090001">
      <w:start w:val="4"/>
      <w:numFmt w:val="decimal"/>
      <w:lvlText w:val="%1."/>
      <w:lvlJc w:val="left"/>
      <w:pPr>
        <w:ind w:left="360" w:hanging="360"/>
      </w:pPr>
      <w:rPr>
        <w:rFonts w:hint="default"/>
      </w:rPr>
    </w:lvl>
    <w:lvl w:ilvl="1" w:tplc="18090003" w:tentative="1">
      <w:start w:val="1"/>
      <w:numFmt w:val="lowerLetter"/>
      <w:lvlText w:val="%2."/>
      <w:lvlJc w:val="left"/>
      <w:pPr>
        <w:ind w:left="1440" w:hanging="360"/>
      </w:pPr>
    </w:lvl>
    <w:lvl w:ilvl="2" w:tplc="18090005" w:tentative="1">
      <w:start w:val="1"/>
      <w:numFmt w:val="lowerRoman"/>
      <w:lvlText w:val="%3."/>
      <w:lvlJc w:val="right"/>
      <w:pPr>
        <w:ind w:left="2160" w:hanging="180"/>
      </w:pPr>
    </w:lvl>
    <w:lvl w:ilvl="3" w:tplc="18090001" w:tentative="1">
      <w:start w:val="1"/>
      <w:numFmt w:val="decimal"/>
      <w:lvlText w:val="%4."/>
      <w:lvlJc w:val="left"/>
      <w:pPr>
        <w:ind w:left="2880" w:hanging="360"/>
      </w:pPr>
    </w:lvl>
    <w:lvl w:ilvl="4" w:tplc="18090003" w:tentative="1">
      <w:start w:val="1"/>
      <w:numFmt w:val="lowerLetter"/>
      <w:lvlText w:val="%5."/>
      <w:lvlJc w:val="left"/>
      <w:pPr>
        <w:ind w:left="3600" w:hanging="360"/>
      </w:pPr>
    </w:lvl>
    <w:lvl w:ilvl="5" w:tplc="18090005" w:tentative="1">
      <w:start w:val="1"/>
      <w:numFmt w:val="lowerRoman"/>
      <w:lvlText w:val="%6."/>
      <w:lvlJc w:val="right"/>
      <w:pPr>
        <w:ind w:left="4320" w:hanging="180"/>
      </w:pPr>
    </w:lvl>
    <w:lvl w:ilvl="6" w:tplc="18090001" w:tentative="1">
      <w:start w:val="1"/>
      <w:numFmt w:val="decimal"/>
      <w:lvlText w:val="%7."/>
      <w:lvlJc w:val="left"/>
      <w:pPr>
        <w:ind w:left="5040" w:hanging="360"/>
      </w:pPr>
    </w:lvl>
    <w:lvl w:ilvl="7" w:tplc="18090003" w:tentative="1">
      <w:start w:val="1"/>
      <w:numFmt w:val="lowerLetter"/>
      <w:lvlText w:val="%8."/>
      <w:lvlJc w:val="left"/>
      <w:pPr>
        <w:ind w:left="5760" w:hanging="360"/>
      </w:pPr>
    </w:lvl>
    <w:lvl w:ilvl="8" w:tplc="18090005" w:tentative="1">
      <w:start w:val="1"/>
      <w:numFmt w:val="lowerRoman"/>
      <w:lvlText w:val="%9."/>
      <w:lvlJc w:val="right"/>
      <w:pPr>
        <w:ind w:left="6480" w:hanging="180"/>
      </w:pPr>
    </w:lvl>
  </w:abstractNum>
  <w:abstractNum w:abstractNumId="31">
    <w:nsid w:val="53DC7209"/>
    <w:multiLevelType w:val="hybridMultilevel"/>
    <w:tmpl w:val="A22033A2"/>
    <w:lvl w:ilvl="0" w:tplc="669CC552">
      <w:start w:val="1"/>
      <w:numFmt w:val="bullet"/>
      <w:lvlText w:val=""/>
      <w:lvlJc w:val="left"/>
      <w:pPr>
        <w:ind w:left="720" w:hanging="360"/>
      </w:pPr>
      <w:rPr>
        <w:rFonts w:ascii="Symbol" w:hAnsi="Symbol" w:hint="default"/>
      </w:rPr>
    </w:lvl>
    <w:lvl w:ilvl="1" w:tplc="95C07CF0">
      <w:start w:val="1"/>
      <w:numFmt w:val="decimal"/>
      <w:lvlText w:val="%2."/>
      <w:lvlJc w:val="left"/>
      <w:pPr>
        <w:tabs>
          <w:tab w:val="num" w:pos="1440"/>
        </w:tabs>
        <w:ind w:left="1440" w:hanging="360"/>
      </w:pPr>
    </w:lvl>
    <w:lvl w:ilvl="2" w:tplc="A69AE5B4">
      <w:start w:val="1"/>
      <w:numFmt w:val="decimal"/>
      <w:lvlText w:val="%3."/>
      <w:lvlJc w:val="left"/>
      <w:pPr>
        <w:tabs>
          <w:tab w:val="num" w:pos="2160"/>
        </w:tabs>
        <w:ind w:left="2160" w:hanging="360"/>
      </w:pPr>
    </w:lvl>
    <w:lvl w:ilvl="3" w:tplc="E5EC5234">
      <w:start w:val="1"/>
      <w:numFmt w:val="decimal"/>
      <w:lvlText w:val="%4."/>
      <w:lvlJc w:val="left"/>
      <w:pPr>
        <w:tabs>
          <w:tab w:val="num" w:pos="2880"/>
        </w:tabs>
        <w:ind w:left="2880" w:hanging="360"/>
      </w:pPr>
    </w:lvl>
    <w:lvl w:ilvl="4" w:tplc="10BA0510">
      <w:start w:val="1"/>
      <w:numFmt w:val="decimal"/>
      <w:lvlText w:val="%5."/>
      <w:lvlJc w:val="left"/>
      <w:pPr>
        <w:tabs>
          <w:tab w:val="num" w:pos="3600"/>
        </w:tabs>
        <w:ind w:left="3600" w:hanging="360"/>
      </w:pPr>
    </w:lvl>
    <w:lvl w:ilvl="5" w:tplc="8D5215B0">
      <w:start w:val="1"/>
      <w:numFmt w:val="decimal"/>
      <w:lvlText w:val="%6."/>
      <w:lvlJc w:val="left"/>
      <w:pPr>
        <w:tabs>
          <w:tab w:val="num" w:pos="4320"/>
        </w:tabs>
        <w:ind w:left="4320" w:hanging="360"/>
      </w:pPr>
    </w:lvl>
    <w:lvl w:ilvl="6" w:tplc="64D22308">
      <w:start w:val="1"/>
      <w:numFmt w:val="decimal"/>
      <w:lvlText w:val="%7."/>
      <w:lvlJc w:val="left"/>
      <w:pPr>
        <w:tabs>
          <w:tab w:val="num" w:pos="5040"/>
        </w:tabs>
        <w:ind w:left="5040" w:hanging="360"/>
      </w:pPr>
    </w:lvl>
    <w:lvl w:ilvl="7" w:tplc="404E5A70">
      <w:start w:val="1"/>
      <w:numFmt w:val="decimal"/>
      <w:lvlText w:val="%8."/>
      <w:lvlJc w:val="left"/>
      <w:pPr>
        <w:tabs>
          <w:tab w:val="num" w:pos="5760"/>
        </w:tabs>
        <w:ind w:left="5760" w:hanging="360"/>
      </w:pPr>
    </w:lvl>
    <w:lvl w:ilvl="8" w:tplc="EE6A14FE">
      <w:start w:val="1"/>
      <w:numFmt w:val="decimal"/>
      <w:lvlText w:val="%9."/>
      <w:lvlJc w:val="left"/>
      <w:pPr>
        <w:tabs>
          <w:tab w:val="num" w:pos="6480"/>
        </w:tabs>
        <w:ind w:left="6480" w:hanging="360"/>
      </w:pPr>
    </w:lvl>
  </w:abstractNum>
  <w:abstractNum w:abstractNumId="32">
    <w:nsid w:val="5C19696E"/>
    <w:multiLevelType w:val="hybridMultilevel"/>
    <w:tmpl w:val="BDDAF966"/>
    <w:lvl w:ilvl="0" w:tplc="18090011">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18090019">
      <w:start w:val="1"/>
      <w:numFmt w:val="lowerLetter"/>
      <w:lvlText w:val="%2."/>
      <w:lvlJc w:val="left"/>
      <w:pPr>
        <w:tabs>
          <w:tab w:val="num" w:pos="1440"/>
        </w:tabs>
        <w:ind w:left="1440" w:hanging="360"/>
      </w:pPr>
      <w:rPr>
        <w:rFonts w:cs="Times New Roman"/>
      </w:rPr>
    </w:lvl>
    <w:lvl w:ilvl="2" w:tplc="1809001B" w:tentative="1">
      <w:start w:val="1"/>
      <w:numFmt w:val="lowerRoman"/>
      <w:lvlText w:val="%3."/>
      <w:lvlJc w:val="right"/>
      <w:pPr>
        <w:tabs>
          <w:tab w:val="num" w:pos="2160"/>
        </w:tabs>
        <w:ind w:left="2160" w:hanging="180"/>
      </w:pPr>
      <w:rPr>
        <w:rFonts w:cs="Times New Roman"/>
      </w:rPr>
    </w:lvl>
    <w:lvl w:ilvl="3" w:tplc="1809000F" w:tentative="1">
      <w:start w:val="1"/>
      <w:numFmt w:val="decimal"/>
      <w:lvlText w:val="%4."/>
      <w:lvlJc w:val="left"/>
      <w:pPr>
        <w:tabs>
          <w:tab w:val="num" w:pos="2880"/>
        </w:tabs>
        <w:ind w:left="2880" w:hanging="360"/>
      </w:pPr>
      <w:rPr>
        <w:rFonts w:cs="Times New Roman"/>
      </w:rPr>
    </w:lvl>
    <w:lvl w:ilvl="4" w:tplc="18090019" w:tentative="1">
      <w:start w:val="1"/>
      <w:numFmt w:val="lowerLetter"/>
      <w:lvlText w:val="%5."/>
      <w:lvlJc w:val="left"/>
      <w:pPr>
        <w:tabs>
          <w:tab w:val="num" w:pos="3600"/>
        </w:tabs>
        <w:ind w:left="3600" w:hanging="360"/>
      </w:pPr>
      <w:rPr>
        <w:rFonts w:cs="Times New Roman"/>
      </w:rPr>
    </w:lvl>
    <w:lvl w:ilvl="5" w:tplc="1809001B" w:tentative="1">
      <w:start w:val="1"/>
      <w:numFmt w:val="lowerRoman"/>
      <w:lvlText w:val="%6."/>
      <w:lvlJc w:val="right"/>
      <w:pPr>
        <w:tabs>
          <w:tab w:val="num" w:pos="4320"/>
        </w:tabs>
        <w:ind w:left="4320" w:hanging="180"/>
      </w:pPr>
      <w:rPr>
        <w:rFonts w:cs="Times New Roman"/>
      </w:rPr>
    </w:lvl>
    <w:lvl w:ilvl="6" w:tplc="1809000F" w:tentative="1">
      <w:start w:val="1"/>
      <w:numFmt w:val="decimal"/>
      <w:lvlText w:val="%7."/>
      <w:lvlJc w:val="left"/>
      <w:pPr>
        <w:tabs>
          <w:tab w:val="num" w:pos="5040"/>
        </w:tabs>
        <w:ind w:left="5040" w:hanging="360"/>
      </w:pPr>
      <w:rPr>
        <w:rFonts w:cs="Times New Roman"/>
      </w:rPr>
    </w:lvl>
    <w:lvl w:ilvl="7" w:tplc="18090019" w:tentative="1">
      <w:start w:val="1"/>
      <w:numFmt w:val="lowerLetter"/>
      <w:lvlText w:val="%8."/>
      <w:lvlJc w:val="left"/>
      <w:pPr>
        <w:tabs>
          <w:tab w:val="num" w:pos="5760"/>
        </w:tabs>
        <w:ind w:left="5760" w:hanging="360"/>
      </w:pPr>
      <w:rPr>
        <w:rFonts w:cs="Times New Roman"/>
      </w:rPr>
    </w:lvl>
    <w:lvl w:ilvl="8" w:tplc="1809001B" w:tentative="1">
      <w:start w:val="1"/>
      <w:numFmt w:val="lowerRoman"/>
      <w:lvlText w:val="%9."/>
      <w:lvlJc w:val="right"/>
      <w:pPr>
        <w:tabs>
          <w:tab w:val="num" w:pos="6480"/>
        </w:tabs>
        <w:ind w:left="6480" w:hanging="180"/>
      </w:pPr>
      <w:rPr>
        <w:rFonts w:cs="Times New Roman"/>
      </w:rPr>
    </w:lvl>
  </w:abstractNum>
  <w:abstractNum w:abstractNumId="33">
    <w:nsid w:val="5CC64F76"/>
    <w:multiLevelType w:val="hybridMultilevel"/>
    <w:tmpl w:val="35F0A074"/>
    <w:lvl w:ilvl="0" w:tplc="DBBE9908">
      <w:start w:val="1"/>
      <w:numFmt w:val="decimal"/>
      <w:lvlText w:val="%1."/>
      <w:lvlJc w:val="left"/>
      <w:pPr>
        <w:tabs>
          <w:tab w:val="num" w:pos="720"/>
        </w:tabs>
        <w:ind w:left="720" w:hanging="360"/>
      </w:pPr>
    </w:lvl>
    <w:lvl w:ilvl="1" w:tplc="6CA0AAF8" w:tentative="1">
      <w:start w:val="1"/>
      <w:numFmt w:val="lowerLetter"/>
      <w:lvlText w:val="%2."/>
      <w:lvlJc w:val="left"/>
      <w:pPr>
        <w:tabs>
          <w:tab w:val="num" w:pos="1440"/>
        </w:tabs>
        <w:ind w:left="1440" w:hanging="360"/>
      </w:pPr>
    </w:lvl>
    <w:lvl w:ilvl="2" w:tplc="88826394" w:tentative="1">
      <w:start w:val="1"/>
      <w:numFmt w:val="lowerRoman"/>
      <w:lvlText w:val="%3."/>
      <w:lvlJc w:val="right"/>
      <w:pPr>
        <w:tabs>
          <w:tab w:val="num" w:pos="2160"/>
        </w:tabs>
        <w:ind w:left="2160" w:hanging="180"/>
      </w:pPr>
    </w:lvl>
    <w:lvl w:ilvl="3" w:tplc="85AA33EC" w:tentative="1">
      <w:start w:val="1"/>
      <w:numFmt w:val="decimal"/>
      <w:lvlText w:val="%4."/>
      <w:lvlJc w:val="left"/>
      <w:pPr>
        <w:tabs>
          <w:tab w:val="num" w:pos="2880"/>
        </w:tabs>
        <w:ind w:left="2880" w:hanging="360"/>
      </w:pPr>
    </w:lvl>
    <w:lvl w:ilvl="4" w:tplc="3E44068A" w:tentative="1">
      <w:start w:val="1"/>
      <w:numFmt w:val="lowerLetter"/>
      <w:lvlText w:val="%5."/>
      <w:lvlJc w:val="left"/>
      <w:pPr>
        <w:tabs>
          <w:tab w:val="num" w:pos="3600"/>
        </w:tabs>
        <w:ind w:left="3600" w:hanging="360"/>
      </w:pPr>
    </w:lvl>
    <w:lvl w:ilvl="5" w:tplc="308CE442" w:tentative="1">
      <w:start w:val="1"/>
      <w:numFmt w:val="lowerRoman"/>
      <w:lvlText w:val="%6."/>
      <w:lvlJc w:val="right"/>
      <w:pPr>
        <w:tabs>
          <w:tab w:val="num" w:pos="4320"/>
        </w:tabs>
        <w:ind w:left="4320" w:hanging="180"/>
      </w:pPr>
    </w:lvl>
    <w:lvl w:ilvl="6" w:tplc="73563538" w:tentative="1">
      <w:start w:val="1"/>
      <w:numFmt w:val="decimal"/>
      <w:lvlText w:val="%7."/>
      <w:lvlJc w:val="left"/>
      <w:pPr>
        <w:tabs>
          <w:tab w:val="num" w:pos="5040"/>
        </w:tabs>
        <w:ind w:left="5040" w:hanging="360"/>
      </w:pPr>
    </w:lvl>
    <w:lvl w:ilvl="7" w:tplc="F0A48D30" w:tentative="1">
      <w:start w:val="1"/>
      <w:numFmt w:val="lowerLetter"/>
      <w:lvlText w:val="%8."/>
      <w:lvlJc w:val="left"/>
      <w:pPr>
        <w:tabs>
          <w:tab w:val="num" w:pos="5760"/>
        </w:tabs>
        <w:ind w:left="5760" w:hanging="360"/>
      </w:pPr>
    </w:lvl>
    <w:lvl w:ilvl="8" w:tplc="03D44110" w:tentative="1">
      <w:start w:val="1"/>
      <w:numFmt w:val="lowerRoman"/>
      <w:lvlText w:val="%9."/>
      <w:lvlJc w:val="right"/>
      <w:pPr>
        <w:tabs>
          <w:tab w:val="num" w:pos="6480"/>
        </w:tabs>
        <w:ind w:left="6480" w:hanging="180"/>
      </w:pPr>
    </w:lvl>
  </w:abstractNum>
  <w:abstractNum w:abstractNumId="34">
    <w:nsid w:val="62C31675"/>
    <w:multiLevelType w:val="hybridMultilevel"/>
    <w:tmpl w:val="B692A90A"/>
    <w:lvl w:ilvl="0" w:tplc="7CA2F468">
      <w:start w:val="1"/>
      <w:numFmt w:val="decimal"/>
      <w:lvlText w:val="%1)"/>
      <w:lvlJc w:val="left"/>
      <w:pPr>
        <w:ind w:left="720" w:hanging="360"/>
      </w:pPr>
      <w:rPr>
        <w:rFonts w:cs="Times New Roman" w:hint="default"/>
      </w:rPr>
    </w:lvl>
    <w:lvl w:ilvl="1" w:tplc="BBE61494" w:tentative="1">
      <w:start w:val="1"/>
      <w:numFmt w:val="lowerLetter"/>
      <w:lvlText w:val="%2."/>
      <w:lvlJc w:val="left"/>
      <w:pPr>
        <w:ind w:left="1440" w:hanging="360"/>
      </w:pPr>
      <w:rPr>
        <w:rFonts w:cs="Times New Roman"/>
      </w:rPr>
    </w:lvl>
    <w:lvl w:ilvl="2" w:tplc="D660A6A4" w:tentative="1">
      <w:start w:val="1"/>
      <w:numFmt w:val="lowerRoman"/>
      <w:lvlText w:val="%3."/>
      <w:lvlJc w:val="right"/>
      <w:pPr>
        <w:ind w:left="2160" w:hanging="180"/>
      </w:pPr>
      <w:rPr>
        <w:rFonts w:cs="Times New Roman"/>
      </w:rPr>
    </w:lvl>
    <w:lvl w:ilvl="3" w:tplc="6BBA4140" w:tentative="1">
      <w:start w:val="1"/>
      <w:numFmt w:val="decimal"/>
      <w:lvlText w:val="%4."/>
      <w:lvlJc w:val="left"/>
      <w:pPr>
        <w:ind w:left="2880" w:hanging="360"/>
      </w:pPr>
      <w:rPr>
        <w:rFonts w:cs="Times New Roman"/>
      </w:rPr>
    </w:lvl>
    <w:lvl w:ilvl="4" w:tplc="87B243D0" w:tentative="1">
      <w:start w:val="1"/>
      <w:numFmt w:val="lowerLetter"/>
      <w:lvlText w:val="%5."/>
      <w:lvlJc w:val="left"/>
      <w:pPr>
        <w:ind w:left="3600" w:hanging="360"/>
      </w:pPr>
      <w:rPr>
        <w:rFonts w:cs="Times New Roman"/>
      </w:rPr>
    </w:lvl>
    <w:lvl w:ilvl="5" w:tplc="D2A6B040" w:tentative="1">
      <w:start w:val="1"/>
      <w:numFmt w:val="lowerRoman"/>
      <w:lvlText w:val="%6."/>
      <w:lvlJc w:val="right"/>
      <w:pPr>
        <w:ind w:left="4320" w:hanging="180"/>
      </w:pPr>
      <w:rPr>
        <w:rFonts w:cs="Times New Roman"/>
      </w:rPr>
    </w:lvl>
    <w:lvl w:ilvl="6" w:tplc="293C36BA" w:tentative="1">
      <w:start w:val="1"/>
      <w:numFmt w:val="decimal"/>
      <w:lvlText w:val="%7."/>
      <w:lvlJc w:val="left"/>
      <w:pPr>
        <w:ind w:left="5040" w:hanging="360"/>
      </w:pPr>
      <w:rPr>
        <w:rFonts w:cs="Times New Roman"/>
      </w:rPr>
    </w:lvl>
    <w:lvl w:ilvl="7" w:tplc="E742633A" w:tentative="1">
      <w:start w:val="1"/>
      <w:numFmt w:val="lowerLetter"/>
      <w:lvlText w:val="%8."/>
      <w:lvlJc w:val="left"/>
      <w:pPr>
        <w:ind w:left="5760" w:hanging="360"/>
      </w:pPr>
      <w:rPr>
        <w:rFonts w:cs="Times New Roman"/>
      </w:rPr>
    </w:lvl>
    <w:lvl w:ilvl="8" w:tplc="045ECC72" w:tentative="1">
      <w:start w:val="1"/>
      <w:numFmt w:val="lowerRoman"/>
      <w:lvlText w:val="%9."/>
      <w:lvlJc w:val="right"/>
      <w:pPr>
        <w:ind w:left="6480" w:hanging="180"/>
      </w:pPr>
      <w:rPr>
        <w:rFonts w:cs="Times New Roman"/>
      </w:rPr>
    </w:lvl>
  </w:abstractNum>
  <w:abstractNum w:abstractNumId="35">
    <w:nsid w:val="62E0658A"/>
    <w:multiLevelType w:val="hybridMultilevel"/>
    <w:tmpl w:val="3AA435BE"/>
    <w:lvl w:ilvl="0" w:tplc="4350E79C">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04208F6">
      <w:start w:val="1"/>
      <w:numFmt w:val="bullet"/>
      <w:lvlText w:val="o"/>
      <w:lvlJc w:val="left"/>
      <w:pPr>
        <w:tabs>
          <w:tab w:val="num" w:pos="1725"/>
        </w:tabs>
        <w:ind w:left="1725" w:hanging="360"/>
      </w:pPr>
      <w:rPr>
        <w:rFonts w:ascii="Courier New" w:hAnsi="Courier New" w:hint="default"/>
      </w:rPr>
    </w:lvl>
    <w:lvl w:ilvl="2" w:tplc="4590F53A">
      <w:start w:val="1"/>
      <w:numFmt w:val="bullet"/>
      <w:lvlText w:val=""/>
      <w:lvlJc w:val="left"/>
      <w:pPr>
        <w:tabs>
          <w:tab w:val="num" w:pos="2445"/>
        </w:tabs>
        <w:ind w:left="2445" w:hanging="360"/>
      </w:pPr>
      <w:rPr>
        <w:rFonts w:ascii="Wingdings" w:hAnsi="Wingdings" w:hint="default"/>
      </w:rPr>
    </w:lvl>
    <w:lvl w:ilvl="3" w:tplc="606CA2DC">
      <w:start w:val="1"/>
      <w:numFmt w:val="decimal"/>
      <w:lvlText w:val="%4."/>
      <w:lvlJc w:val="left"/>
      <w:pPr>
        <w:tabs>
          <w:tab w:val="num" w:pos="3645"/>
        </w:tabs>
        <w:ind w:left="3645" w:hanging="840"/>
      </w:pPr>
      <w:rPr>
        <w:rFonts w:cs="Times New Roman" w:hint="default"/>
      </w:rPr>
    </w:lvl>
    <w:lvl w:ilvl="4" w:tplc="83E2196A" w:tentative="1">
      <w:start w:val="1"/>
      <w:numFmt w:val="bullet"/>
      <w:lvlText w:val="o"/>
      <w:lvlJc w:val="left"/>
      <w:pPr>
        <w:tabs>
          <w:tab w:val="num" w:pos="3885"/>
        </w:tabs>
        <w:ind w:left="3885" w:hanging="360"/>
      </w:pPr>
      <w:rPr>
        <w:rFonts w:ascii="Courier New" w:hAnsi="Courier New" w:hint="default"/>
      </w:rPr>
    </w:lvl>
    <w:lvl w:ilvl="5" w:tplc="46D6E9F6" w:tentative="1">
      <w:start w:val="1"/>
      <w:numFmt w:val="bullet"/>
      <w:lvlText w:val=""/>
      <w:lvlJc w:val="left"/>
      <w:pPr>
        <w:tabs>
          <w:tab w:val="num" w:pos="4605"/>
        </w:tabs>
        <w:ind w:left="4605" w:hanging="360"/>
      </w:pPr>
      <w:rPr>
        <w:rFonts w:ascii="Wingdings" w:hAnsi="Wingdings" w:hint="default"/>
      </w:rPr>
    </w:lvl>
    <w:lvl w:ilvl="6" w:tplc="0B0E7F4E" w:tentative="1">
      <w:start w:val="1"/>
      <w:numFmt w:val="bullet"/>
      <w:lvlText w:val=""/>
      <w:lvlJc w:val="left"/>
      <w:pPr>
        <w:tabs>
          <w:tab w:val="num" w:pos="5325"/>
        </w:tabs>
        <w:ind w:left="5325" w:hanging="360"/>
      </w:pPr>
      <w:rPr>
        <w:rFonts w:ascii="Symbol" w:hAnsi="Symbol" w:hint="default"/>
      </w:rPr>
    </w:lvl>
    <w:lvl w:ilvl="7" w:tplc="3A4E2CAE" w:tentative="1">
      <w:start w:val="1"/>
      <w:numFmt w:val="bullet"/>
      <w:lvlText w:val="o"/>
      <w:lvlJc w:val="left"/>
      <w:pPr>
        <w:tabs>
          <w:tab w:val="num" w:pos="6045"/>
        </w:tabs>
        <w:ind w:left="6045" w:hanging="360"/>
      </w:pPr>
      <w:rPr>
        <w:rFonts w:ascii="Courier New" w:hAnsi="Courier New" w:hint="default"/>
      </w:rPr>
    </w:lvl>
    <w:lvl w:ilvl="8" w:tplc="68BEDD8A" w:tentative="1">
      <w:start w:val="1"/>
      <w:numFmt w:val="bullet"/>
      <w:lvlText w:val=""/>
      <w:lvlJc w:val="left"/>
      <w:pPr>
        <w:tabs>
          <w:tab w:val="num" w:pos="6765"/>
        </w:tabs>
        <w:ind w:left="6765" w:hanging="360"/>
      </w:pPr>
      <w:rPr>
        <w:rFonts w:ascii="Wingdings" w:hAnsi="Wingdings" w:hint="default"/>
      </w:rPr>
    </w:lvl>
  </w:abstractNum>
  <w:abstractNum w:abstractNumId="36">
    <w:nsid w:val="63AC125F"/>
    <w:multiLevelType w:val="multilevel"/>
    <w:tmpl w:val="962CBAEA"/>
    <w:lvl w:ilvl="0">
      <w:start w:val="2"/>
      <w:numFmt w:val="decimal"/>
      <w:pStyle w:val="CERNUMAPPENDXHD1"/>
      <w:suff w:val="space"/>
      <w:lvlText w:val="APPENDIX %1: "/>
      <w:lvlJc w:val="left"/>
      <w:pPr>
        <w:ind w:left="0" w:firstLine="0"/>
      </w:pPr>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7">
    <w:nsid w:val="663A1EF6"/>
    <w:multiLevelType w:val="hybridMultilevel"/>
    <w:tmpl w:val="82267DA2"/>
    <w:lvl w:ilvl="0" w:tplc="F76CAA88">
      <w:start w:val="14"/>
      <w:numFmt w:val="decimal"/>
      <w:lvlText w:val="%1."/>
      <w:lvlJc w:val="left"/>
      <w:pPr>
        <w:ind w:left="720" w:hanging="360"/>
      </w:pPr>
      <w:rPr>
        <w:rFonts w:cs="Times New Roman" w:hint="default"/>
      </w:rPr>
    </w:lvl>
    <w:lvl w:ilvl="1" w:tplc="8F04249E" w:tentative="1">
      <w:start w:val="1"/>
      <w:numFmt w:val="lowerLetter"/>
      <w:lvlText w:val="%2."/>
      <w:lvlJc w:val="left"/>
      <w:pPr>
        <w:ind w:left="1440" w:hanging="360"/>
      </w:pPr>
      <w:rPr>
        <w:rFonts w:cs="Times New Roman"/>
      </w:rPr>
    </w:lvl>
    <w:lvl w:ilvl="2" w:tplc="22D6F3E6" w:tentative="1">
      <w:start w:val="1"/>
      <w:numFmt w:val="lowerRoman"/>
      <w:lvlText w:val="%3."/>
      <w:lvlJc w:val="right"/>
      <w:pPr>
        <w:ind w:left="2160" w:hanging="180"/>
      </w:pPr>
      <w:rPr>
        <w:rFonts w:cs="Times New Roman"/>
      </w:rPr>
    </w:lvl>
    <w:lvl w:ilvl="3" w:tplc="880487A6" w:tentative="1">
      <w:start w:val="1"/>
      <w:numFmt w:val="decimal"/>
      <w:lvlText w:val="%4."/>
      <w:lvlJc w:val="left"/>
      <w:pPr>
        <w:ind w:left="2880" w:hanging="360"/>
      </w:pPr>
      <w:rPr>
        <w:rFonts w:cs="Times New Roman"/>
      </w:rPr>
    </w:lvl>
    <w:lvl w:ilvl="4" w:tplc="74D81EBE" w:tentative="1">
      <w:start w:val="1"/>
      <w:numFmt w:val="lowerLetter"/>
      <w:lvlText w:val="%5."/>
      <w:lvlJc w:val="left"/>
      <w:pPr>
        <w:ind w:left="3600" w:hanging="360"/>
      </w:pPr>
      <w:rPr>
        <w:rFonts w:cs="Times New Roman"/>
      </w:rPr>
    </w:lvl>
    <w:lvl w:ilvl="5" w:tplc="D338866E" w:tentative="1">
      <w:start w:val="1"/>
      <w:numFmt w:val="lowerRoman"/>
      <w:lvlText w:val="%6."/>
      <w:lvlJc w:val="right"/>
      <w:pPr>
        <w:ind w:left="4320" w:hanging="180"/>
      </w:pPr>
      <w:rPr>
        <w:rFonts w:cs="Times New Roman"/>
      </w:rPr>
    </w:lvl>
    <w:lvl w:ilvl="6" w:tplc="97B2FCE0" w:tentative="1">
      <w:start w:val="1"/>
      <w:numFmt w:val="decimal"/>
      <w:lvlText w:val="%7."/>
      <w:lvlJc w:val="left"/>
      <w:pPr>
        <w:ind w:left="5040" w:hanging="360"/>
      </w:pPr>
      <w:rPr>
        <w:rFonts w:cs="Times New Roman"/>
      </w:rPr>
    </w:lvl>
    <w:lvl w:ilvl="7" w:tplc="A09C065E" w:tentative="1">
      <w:start w:val="1"/>
      <w:numFmt w:val="lowerLetter"/>
      <w:lvlText w:val="%8."/>
      <w:lvlJc w:val="left"/>
      <w:pPr>
        <w:ind w:left="5760" w:hanging="360"/>
      </w:pPr>
      <w:rPr>
        <w:rFonts w:cs="Times New Roman"/>
      </w:rPr>
    </w:lvl>
    <w:lvl w:ilvl="8" w:tplc="9C6EA362" w:tentative="1">
      <w:start w:val="1"/>
      <w:numFmt w:val="lowerRoman"/>
      <w:lvlText w:val="%9."/>
      <w:lvlJc w:val="right"/>
      <w:pPr>
        <w:ind w:left="6480" w:hanging="180"/>
      </w:pPr>
      <w:rPr>
        <w:rFonts w:cs="Times New Roman"/>
      </w:rPr>
    </w:lvl>
  </w:abstractNum>
  <w:abstractNum w:abstractNumId="38">
    <w:nsid w:val="69140292"/>
    <w:multiLevelType w:val="hybridMultilevel"/>
    <w:tmpl w:val="173A8DCE"/>
    <w:lvl w:ilvl="0" w:tplc="3DDA2682">
      <w:start w:val="1"/>
      <w:numFmt w:val="lowerLetter"/>
      <w:lvlText w:val="(%1)"/>
      <w:lvlJc w:val="left"/>
      <w:pPr>
        <w:ind w:left="1080" w:hanging="360"/>
      </w:pPr>
      <w:rPr>
        <w:rFonts w:ascii="Calibri" w:hAnsi="Calibri" w:cs="Times New Roman" w:hint="default"/>
      </w:rPr>
    </w:lvl>
    <w:lvl w:ilvl="1" w:tplc="C6E84CC4" w:tentative="1">
      <w:start w:val="1"/>
      <w:numFmt w:val="lowerLetter"/>
      <w:lvlText w:val="%2."/>
      <w:lvlJc w:val="left"/>
      <w:pPr>
        <w:ind w:left="1800" w:hanging="360"/>
      </w:pPr>
      <w:rPr>
        <w:rFonts w:cs="Times New Roman"/>
      </w:rPr>
    </w:lvl>
    <w:lvl w:ilvl="2" w:tplc="6D92DBBC" w:tentative="1">
      <w:start w:val="1"/>
      <w:numFmt w:val="lowerRoman"/>
      <w:lvlText w:val="%3."/>
      <w:lvlJc w:val="right"/>
      <w:pPr>
        <w:ind w:left="2520" w:hanging="180"/>
      </w:pPr>
      <w:rPr>
        <w:rFonts w:cs="Times New Roman"/>
      </w:rPr>
    </w:lvl>
    <w:lvl w:ilvl="3" w:tplc="4246030A" w:tentative="1">
      <w:start w:val="1"/>
      <w:numFmt w:val="decimal"/>
      <w:lvlText w:val="%4."/>
      <w:lvlJc w:val="left"/>
      <w:pPr>
        <w:ind w:left="3240" w:hanging="360"/>
      </w:pPr>
      <w:rPr>
        <w:rFonts w:cs="Times New Roman"/>
      </w:rPr>
    </w:lvl>
    <w:lvl w:ilvl="4" w:tplc="015EC8B4" w:tentative="1">
      <w:start w:val="1"/>
      <w:numFmt w:val="lowerLetter"/>
      <w:lvlText w:val="%5."/>
      <w:lvlJc w:val="left"/>
      <w:pPr>
        <w:ind w:left="3960" w:hanging="360"/>
      </w:pPr>
      <w:rPr>
        <w:rFonts w:cs="Times New Roman"/>
      </w:rPr>
    </w:lvl>
    <w:lvl w:ilvl="5" w:tplc="4A8C5CCA" w:tentative="1">
      <w:start w:val="1"/>
      <w:numFmt w:val="lowerRoman"/>
      <w:lvlText w:val="%6."/>
      <w:lvlJc w:val="right"/>
      <w:pPr>
        <w:ind w:left="4680" w:hanging="180"/>
      </w:pPr>
      <w:rPr>
        <w:rFonts w:cs="Times New Roman"/>
      </w:rPr>
    </w:lvl>
    <w:lvl w:ilvl="6" w:tplc="2624AFF4" w:tentative="1">
      <w:start w:val="1"/>
      <w:numFmt w:val="decimal"/>
      <w:lvlText w:val="%7."/>
      <w:lvlJc w:val="left"/>
      <w:pPr>
        <w:ind w:left="5400" w:hanging="360"/>
      </w:pPr>
      <w:rPr>
        <w:rFonts w:cs="Times New Roman"/>
      </w:rPr>
    </w:lvl>
    <w:lvl w:ilvl="7" w:tplc="A964EFFE" w:tentative="1">
      <w:start w:val="1"/>
      <w:numFmt w:val="lowerLetter"/>
      <w:lvlText w:val="%8."/>
      <w:lvlJc w:val="left"/>
      <w:pPr>
        <w:ind w:left="6120" w:hanging="360"/>
      </w:pPr>
      <w:rPr>
        <w:rFonts w:cs="Times New Roman"/>
      </w:rPr>
    </w:lvl>
    <w:lvl w:ilvl="8" w:tplc="80CEF6FC" w:tentative="1">
      <w:start w:val="1"/>
      <w:numFmt w:val="lowerRoman"/>
      <w:lvlText w:val="%9."/>
      <w:lvlJc w:val="right"/>
      <w:pPr>
        <w:ind w:left="6840" w:hanging="180"/>
      </w:pPr>
      <w:rPr>
        <w:rFonts w:cs="Times New Roman"/>
      </w:rPr>
    </w:lvl>
  </w:abstractNum>
  <w:abstractNum w:abstractNumId="3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0">
    <w:nsid w:val="73D61803"/>
    <w:multiLevelType w:val="hybridMultilevel"/>
    <w:tmpl w:val="E72E839A"/>
    <w:lvl w:ilvl="0" w:tplc="22EAC4EC">
      <w:start w:val="1"/>
      <w:numFmt w:val="bullet"/>
      <w:lvlText w:val=""/>
      <w:lvlJc w:val="left"/>
      <w:pPr>
        <w:ind w:left="720" w:hanging="360"/>
      </w:pPr>
      <w:rPr>
        <w:rFonts w:ascii="Symbol" w:hAnsi="Symbol" w:hint="default"/>
      </w:rPr>
    </w:lvl>
    <w:lvl w:ilvl="1" w:tplc="282A3808" w:tentative="1">
      <w:start w:val="1"/>
      <w:numFmt w:val="bullet"/>
      <w:lvlText w:val="o"/>
      <w:lvlJc w:val="left"/>
      <w:pPr>
        <w:ind w:left="1440" w:hanging="360"/>
      </w:pPr>
      <w:rPr>
        <w:rFonts w:ascii="Courier New" w:hAnsi="Courier New" w:hint="default"/>
      </w:rPr>
    </w:lvl>
    <w:lvl w:ilvl="2" w:tplc="D74E45BA" w:tentative="1">
      <w:start w:val="1"/>
      <w:numFmt w:val="bullet"/>
      <w:lvlText w:val=""/>
      <w:lvlJc w:val="left"/>
      <w:pPr>
        <w:ind w:left="2160" w:hanging="360"/>
      </w:pPr>
      <w:rPr>
        <w:rFonts w:ascii="Wingdings" w:hAnsi="Wingdings" w:hint="default"/>
      </w:rPr>
    </w:lvl>
    <w:lvl w:ilvl="3" w:tplc="79FA1058" w:tentative="1">
      <w:start w:val="1"/>
      <w:numFmt w:val="bullet"/>
      <w:lvlText w:val=""/>
      <w:lvlJc w:val="left"/>
      <w:pPr>
        <w:ind w:left="2880" w:hanging="360"/>
      </w:pPr>
      <w:rPr>
        <w:rFonts w:ascii="Symbol" w:hAnsi="Symbol" w:hint="default"/>
      </w:rPr>
    </w:lvl>
    <w:lvl w:ilvl="4" w:tplc="5036A536" w:tentative="1">
      <w:start w:val="1"/>
      <w:numFmt w:val="bullet"/>
      <w:lvlText w:val="o"/>
      <w:lvlJc w:val="left"/>
      <w:pPr>
        <w:ind w:left="3600" w:hanging="360"/>
      </w:pPr>
      <w:rPr>
        <w:rFonts w:ascii="Courier New" w:hAnsi="Courier New" w:hint="default"/>
      </w:rPr>
    </w:lvl>
    <w:lvl w:ilvl="5" w:tplc="9120FF58" w:tentative="1">
      <w:start w:val="1"/>
      <w:numFmt w:val="bullet"/>
      <w:lvlText w:val=""/>
      <w:lvlJc w:val="left"/>
      <w:pPr>
        <w:ind w:left="4320" w:hanging="360"/>
      </w:pPr>
      <w:rPr>
        <w:rFonts w:ascii="Wingdings" w:hAnsi="Wingdings" w:hint="default"/>
      </w:rPr>
    </w:lvl>
    <w:lvl w:ilvl="6" w:tplc="55D672E4" w:tentative="1">
      <w:start w:val="1"/>
      <w:numFmt w:val="bullet"/>
      <w:lvlText w:val=""/>
      <w:lvlJc w:val="left"/>
      <w:pPr>
        <w:ind w:left="5040" w:hanging="360"/>
      </w:pPr>
      <w:rPr>
        <w:rFonts w:ascii="Symbol" w:hAnsi="Symbol" w:hint="default"/>
      </w:rPr>
    </w:lvl>
    <w:lvl w:ilvl="7" w:tplc="1CD0DD3A" w:tentative="1">
      <w:start w:val="1"/>
      <w:numFmt w:val="bullet"/>
      <w:lvlText w:val="o"/>
      <w:lvlJc w:val="left"/>
      <w:pPr>
        <w:ind w:left="5760" w:hanging="360"/>
      </w:pPr>
      <w:rPr>
        <w:rFonts w:ascii="Courier New" w:hAnsi="Courier New" w:hint="default"/>
      </w:rPr>
    </w:lvl>
    <w:lvl w:ilvl="8" w:tplc="A664ED24" w:tentative="1">
      <w:start w:val="1"/>
      <w:numFmt w:val="bullet"/>
      <w:lvlText w:val=""/>
      <w:lvlJc w:val="left"/>
      <w:pPr>
        <w:ind w:left="6480" w:hanging="360"/>
      </w:pPr>
      <w:rPr>
        <w:rFonts w:ascii="Wingdings" w:hAnsi="Wingdings" w:hint="default"/>
      </w:rPr>
    </w:lvl>
  </w:abstractNum>
  <w:abstractNum w:abstractNumId="41">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7771721D"/>
    <w:multiLevelType w:val="hybridMultilevel"/>
    <w:tmpl w:val="5B4C0298"/>
    <w:lvl w:ilvl="0" w:tplc="B8B0C92C">
      <w:start w:val="1"/>
      <w:numFmt w:val="lowerLetter"/>
      <w:lvlText w:val="(%1)"/>
      <w:lvlJc w:val="left"/>
      <w:pPr>
        <w:ind w:left="720" w:hanging="360"/>
      </w:pPr>
      <w:rPr>
        <w:rFonts w:cs="Times New Roman" w:hint="default"/>
      </w:rPr>
    </w:lvl>
    <w:lvl w:ilvl="1" w:tplc="4276FB80" w:tentative="1">
      <w:start w:val="1"/>
      <w:numFmt w:val="lowerLetter"/>
      <w:lvlText w:val="%2."/>
      <w:lvlJc w:val="left"/>
      <w:pPr>
        <w:ind w:left="1440" w:hanging="360"/>
      </w:pPr>
      <w:rPr>
        <w:rFonts w:cs="Times New Roman"/>
      </w:rPr>
    </w:lvl>
    <w:lvl w:ilvl="2" w:tplc="1E342CCE" w:tentative="1">
      <w:start w:val="1"/>
      <w:numFmt w:val="lowerRoman"/>
      <w:lvlText w:val="%3."/>
      <w:lvlJc w:val="right"/>
      <w:pPr>
        <w:ind w:left="2160" w:hanging="180"/>
      </w:pPr>
      <w:rPr>
        <w:rFonts w:cs="Times New Roman"/>
      </w:rPr>
    </w:lvl>
    <w:lvl w:ilvl="3" w:tplc="39F017B6" w:tentative="1">
      <w:start w:val="1"/>
      <w:numFmt w:val="decimal"/>
      <w:lvlText w:val="%4."/>
      <w:lvlJc w:val="left"/>
      <w:pPr>
        <w:ind w:left="2880" w:hanging="360"/>
      </w:pPr>
      <w:rPr>
        <w:rFonts w:cs="Times New Roman"/>
      </w:rPr>
    </w:lvl>
    <w:lvl w:ilvl="4" w:tplc="FE8AA6B0" w:tentative="1">
      <w:start w:val="1"/>
      <w:numFmt w:val="lowerLetter"/>
      <w:lvlText w:val="%5."/>
      <w:lvlJc w:val="left"/>
      <w:pPr>
        <w:ind w:left="3600" w:hanging="360"/>
      </w:pPr>
      <w:rPr>
        <w:rFonts w:cs="Times New Roman"/>
      </w:rPr>
    </w:lvl>
    <w:lvl w:ilvl="5" w:tplc="1DDE139E" w:tentative="1">
      <w:start w:val="1"/>
      <w:numFmt w:val="lowerRoman"/>
      <w:lvlText w:val="%6."/>
      <w:lvlJc w:val="right"/>
      <w:pPr>
        <w:ind w:left="4320" w:hanging="180"/>
      </w:pPr>
      <w:rPr>
        <w:rFonts w:cs="Times New Roman"/>
      </w:rPr>
    </w:lvl>
    <w:lvl w:ilvl="6" w:tplc="12801E4A" w:tentative="1">
      <w:start w:val="1"/>
      <w:numFmt w:val="decimal"/>
      <w:lvlText w:val="%7."/>
      <w:lvlJc w:val="left"/>
      <w:pPr>
        <w:ind w:left="5040" w:hanging="360"/>
      </w:pPr>
      <w:rPr>
        <w:rFonts w:cs="Times New Roman"/>
      </w:rPr>
    </w:lvl>
    <w:lvl w:ilvl="7" w:tplc="81040CFE" w:tentative="1">
      <w:start w:val="1"/>
      <w:numFmt w:val="lowerLetter"/>
      <w:lvlText w:val="%8."/>
      <w:lvlJc w:val="left"/>
      <w:pPr>
        <w:ind w:left="5760" w:hanging="360"/>
      </w:pPr>
      <w:rPr>
        <w:rFonts w:cs="Times New Roman"/>
      </w:rPr>
    </w:lvl>
    <w:lvl w:ilvl="8" w:tplc="B1E2BD78" w:tentative="1">
      <w:start w:val="1"/>
      <w:numFmt w:val="lowerRoman"/>
      <w:lvlText w:val="%9."/>
      <w:lvlJc w:val="right"/>
      <w:pPr>
        <w:ind w:left="6480" w:hanging="180"/>
      </w:pPr>
      <w:rPr>
        <w:rFonts w:cs="Times New Roman"/>
      </w:rPr>
    </w:lvl>
  </w:abstractNum>
  <w:abstractNum w:abstractNumId="43">
    <w:nsid w:val="77B06946"/>
    <w:multiLevelType w:val="hybridMultilevel"/>
    <w:tmpl w:val="660E9E1C"/>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4">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nsid w:val="7FBE5F19"/>
    <w:multiLevelType w:val="hybridMultilevel"/>
    <w:tmpl w:val="27AC7E24"/>
    <w:lvl w:ilvl="0" w:tplc="E6D4F9C8">
      <w:start w:val="6"/>
      <w:numFmt w:val="decimal"/>
      <w:lvlText w:val="%1)"/>
      <w:lvlJc w:val="left"/>
      <w:pPr>
        <w:ind w:left="720" w:hanging="360"/>
      </w:pPr>
      <w:rPr>
        <w:rFonts w:hint="default"/>
      </w:rPr>
    </w:lvl>
    <w:lvl w:ilvl="1" w:tplc="1000175C" w:tentative="1">
      <w:start w:val="1"/>
      <w:numFmt w:val="lowerLetter"/>
      <w:lvlText w:val="%2."/>
      <w:lvlJc w:val="left"/>
      <w:pPr>
        <w:ind w:left="1440" w:hanging="360"/>
      </w:pPr>
    </w:lvl>
    <w:lvl w:ilvl="2" w:tplc="ABD21EBC" w:tentative="1">
      <w:start w:val="1"/>
      <w:numFmt w:val="lowerRoman"/>
      <w:lvlText w:val="%3."/>
      <w:lvlJc w:val="right"/>
      <w:pPr>
        <w:ind w:left="2160" w:hanging="180"/>
      </w:pPr>
    </w:lvl>
    <w:lvl w:ilvl="3" w:tplc="7E260190" w:tentative="1">
      <w:start w:val="1"/>
      <w:numFmt w:val="decimal"/>
      <w:lvlText w:val="%4."/>
      <w:lvlJc w:val="left"/>
      <w:pPr>
        <w:ind w:left="2880" w:hanging="360"/>
      </w:pPr>
    </w:lvl>
    <w:lvl w:ilvl="4" w:tplc="3B383FDE" w:tentative="1">
      <w:start w:val="1"/>
      <w:numFmt w:val="lowerLetter"/>
      <w:lvlText w:val="%5."/>
      <w:lvlJc w:val="left"/>
      <w:pPr>
        <w:ind w:left="3600" w:hanging="360"/>
      </w:pPr>
    </w:lvl>
    <w:lvl w:ilvl="5" w:tplc="B350BC8C" w:tentative="1">
      <w:start w:val="1"/>
      <w:numFmt w:val="lowerRoman"/>
      <w:lvlText w:val="%6."/>
      <w:lvlJc w:val="right"/>
      <w:pPr>
        <w:ind w:left="4320" w:hanging="180"/>
      </w:pPr>
    </w:lvl>
    <w:lvl w:ilvl="6" w:tplc="B7C46DA6" w:tentative="1">
      <w:start w:val="1"/>
      <w:numFmt w:val="decimal"/>
      <w:lvlText w:val="%7."/>
      <w:lvlJc w:val="left"/>
      <w:pPr>
        <w:ind w:left="5040" w:hanging="360"/>
      </w:pPr>
    </w:lvl>
    <w:lvl w:ilvl="7" w:tplc="EE688EDE" w:tentative="1">
      <w:start w:val="1"/>
      <w:numFmt w:val="lowerLetter"/>
      <w:lvlText w:val="%8."/>
      <w:lvlJc w:val="left"/>
      <w:pPr>
        <w:ind w:left="5760" w:hanging="360"/>
      </w:pPr>
    </w:lvl>
    <w:lvl w:ilvl="8" w:tplc="6396D128" w:tentative="1">
      <w:start w:val="1"/>
      <w:numFmt w:val="lowerRoman"/>
      <w:lvlText w:val="%9."/>
      <w:lvlJc w:val="right"/>
      <w:pPr>
        <w:ind w:left="6480" w:hanging="180"/>
      </w:pPr>
    </w:lvl>
  </w:abstractNum>
  <w:num w:numId="1">
    <w:abstractNumId w:val="44"/>
  </w:num>
  <w:num w:numId="2">
    <w:abstractNumId w:val="39"/>
  </w:num>
  <w:num w:numId="3">
    <w:abstractNumId w:val="9"/>
  </w:num>
  <w:num w:numId="4">
    <w:abstractNumId w:val="20"/>
  </w:num>
  <w:num w:numId="5">
    <w:abstractNumId w:val="17"/>
  </w:num>
  <w:num w:numId="6">
    <w:abstractNumId w:val="12"/>
  </w:num>
  <w:num w:numId="7">
    <w:abstractNumId w:val="36"/>
  </w:num>
  <w:num w:numId="8">
    <w:abstractNumId w:val="41"/>
  </w:num>
  <w:num w:numId="9">
    <w:abstractNumId w:val="32"/>
  </w:num>
  <w:num w:numId="10">
    <w:abstractNumId w:val="35"/>
  </w:num>
  <w:num w:numId="11">
    <w:abstractNumId w:val="14"/>
  </w:num>
  <w:num w:numId="12">
    <w:abstractNumId w:val="30"/>
  </w:num>
  <w:num w:numId="13">
    <w:abstractNumId w:val="16"/>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1"/>
  </w:num>
  <w:num w:numId="20">
    <w:abstractNumId w:val="5"/>
  </w:num>
  <w:num w:numId="21">
    <w:abstractNumId w:val="22"/>
  </w:num>
  <w:num w:numId="22">
    <w:abstractNumId w:val="23"/>
  </w:num>
  <w:num w:numId="23">
    <w:abstractNumId w:val="10"/>
  </w:num>
  <w:num w:numId="24">
    <w:abstractNumId w:val="34"/>
  </w:num>
  <w:num w:numId="25">
    <w:abstractNumId w:val="40"/>
  </w:num>
  <w:num w:numId="26">
    <w:abstractNumId w:val="42"/>
  </w:num>
  <w:num w:numId="2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4"/>
  </w:num>
  <w:num w:numId="31">
    <w:abstractNumId w:val="43"/>
  </w:num>
  <w:num w:numId="32">
    <w:abstractNumId w:val="15"/>
  </w:num>
  <w:num w:numId="33">
    <w:abstractNumId w:val="25"/>
  </w:num>
  <w:num w:numId="34">
    <w:abstractNumId w:val="8"/>
  </w:num>
  <w:num w:numId="35">
    <w:abstractNumId w:val="27"/>
  </w:num>
  <w:num w:numId="36">
    <w:abstractNumId w:val="13"/>
  </w:num>
  <w:num w:numId="37">
    <w:abstractNumId w:val="37"/>
  </w:num>
  <w:num w:numId="38">
    <w:abstractNumId w:val="26"/>
  </w:num>
  <w:num w:numId="39">
    <w:abstractNumId w:val="29"/>
  </w:num>
  <w:num w:numId="40">
    <w:abstractNumId w:val="19"/>
  </w:num>
  <w:num w:numId="41">
    <w:abstractNumId w:val="7"/>
  </w:num>
  <w:num w:numId="42">
    <w:abstractNumId w:val="45"/>
  </w:num>
  <w:num w:numId="43">
    <w:abstractNumId w:val="21"/>
  </w:num>
  <w:num w:numId="44">
    <w:abstractNumId w:val="28"/>
  </w:num>
  <w:num w:numId="45">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6"/>
  </w:num>
  <w:num w:numId="48">
    <w:abstractNumId w:val="2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5F66"/>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566C"/>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F91"/>
    <w:rsid w:val="000A431C"/>
    <w:rsid w:val="000A45C6"/>
    <w:rsid w:val="000A785B"/>
    <w:rsid w:val="000B0285"/>
    <w:rsid w:val="000B0CFE"/>
    <w:rsid w:val="000B1852"/>
    <w:rsid w:val="000B1F52"/>
    <w:rsid w:val="000B23F3"/>
    <w:rsid w:val="000B2F63"/>
    <w:rsid w:val="000B4C11"/>
    <w:rsid w:val="000B4E16"/>
    <w:rsid w:val="000B641B"/>
    <w:rsid w:val="000B798B"/>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5C0"/>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450C"/>
    <w:rsid w:val="000F4727"/>
    <w:rsid w:val="000F4B56"/>
    <w:rsid w:val="000F4DEC"/>
    <w:rsid w:val="000F4EE6"/>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EF7"/>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478F6"/>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4DDF"/>
    <w:rsid w:val="00185404"/>
    <w:rsid w:val="00185D5D"/>
    <w:rsid w:val="00185E12"/>
    <w:rsid w:val="001870F8"/>
    <w:rsid w:val="00187438"/>
    <w:rsid w:val="0018767C"/>
    <w:rsid w:val="001877AE"/>
    <w:rsid w:val="00187DED"/>
    <w:rsid w:val="00187E40"/>
    <w:rsid w:val="0019221E"/>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1D58"/>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3EA2"/>
    <w:rsid w:val="00244BCA"/>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679E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5786"/>
    <w:rsid w:val="002968CB"/>
    <w:rsid w:val="002973A4"/>
    <w:rsid w:val="0029788E"/>
    <w:rsid w:val="002978FB"/>
    <w:rsid w:val="00297B61"/>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1586"/>
    <w:rsid w:val="002C245D"/>
    <w:rsid w:val="002C2503"/>
    <w:rsid w:val="002C28C2"/>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6FE"/>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960"/>
    <w:rsid w:val="00336C02"/>
    <w:rsid w:val="0033749F"/>
    <w:rsid w:val="00337934"/>
    <w:rsid w:val="00340B46"/>
    <w:rsid w:val="00340E2F"/>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566C"/>
    <w:rsid w:val="00376748"/>
    <w:rsid w:val="00376C85"/>
    <w:rsid w:val="0037712E"/>
    <w:rsid w:val="00377F17"/>
    <w:rsid w:val="003800CE"/>
    <w:rsid w:val="003807E5"/>
    <w:rsid w:val="00381C15"/>
    <w:rsid w:val="00382A39"/>
    <w:rsid w:val="00383408"/>
    <w:rsid w:val="003837F9"/>
    <w:rsid w:val="00384FD2"/>
    <w:rsid w:val="003871E1"/>
    <w:rsid w:val="0038740C"/>
    <w:rsid w:val="003874DB"/>
    <w:rsid w:val="00390435"/>
    <w:rsid w:val="00390783"/>
    <w:rsid w:val="00390889"/>
    <w:rsid w:val="00390DC0"/>
    <w:rsid w:val="003933B4"/>
    <w:rsid w:val="0039426D"/>
    <w:rsid w:val="00394685"/>
    <w:rsid w:val="003958CD"/>
    <w:rsid w:val="00396C62"/>
    <w:rsid w:val="00397632"/>
    <w:rsid w:val="003979D0"/>
    <w:rsid w:val="003A00C5"/>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652"/>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666"/>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573E3"/>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3849"/>
    <w:rsid w:val="00495DA6"/>
    <w:rsid w:val="00495DBD"/>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3B1C"/>
    <w:rsid w:val="004E4EF6"/>
    <w:rsid w:val="004E5308"/>
    <w:rsid w:val="004E5FB3"/>
    <w:rsid w:val="004E610B"/>
    <w:rsid w:val="004E6B18"/>
    <w:rsid w:val="004E6B6C"/>
    <w:rsid w:val="004E6CC9"/>
    <w:rsid w:val="004E6E2C"/>
    <w:rsid w:val="004E6FF9"/>
    <w:rsid w:val="004E7A19"/>
    <w:rsid w:val="004E7B3F"/>
    <w:rsid w:val="004E7F13"/>
    <w:rsid w:val="004F053B"/>
    <w:rsid w:val="004F14F8"/>
    <w:rsid w:val="004F20A9"/>
    <w:rsid w:val="004F36E5"/>
    <w:rsid w:val="004F36F4"/>
    <w:rsid w:val="004F3891"/>
    <w:rsid w:val="004F3E1D"/>
    <w:rsid w:val="004F49B0"/>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42EC"/>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4C5C"/>
    <w:rsid w:val="005354C8"/>
    <w:rsid w:val="0053651D"/>
    <w:rsid w:val="0053680F"/>
    <w:rsid w:val="00540000"/>
    <w:rsid w:val="00540943"/>
    <w:rsid w:val="00540EB7"/>
    <w:rsid w:val="00540EF4"/>
    <w:rsid w:val="00541829"/>
    <w:rsid w:val="0054297E"/>
    <w:rsid w:val="00542A5A"/>
    <w:rsid w:val="00543040"/>
    <w:rsid w:val="0054335E"/>
    <w:rsid w:val="00543673"/>
    <w:rsid w:val="00544091"/>
    <w:rsid w:val="00544343"/>
    <w:rsid w:val="005450C7"/>
    <w:rsid w:val="00545E75"/>
    <w:rsid w:val="00546C88"/>
    <w:rsid w:val="00547C44"/>
    <w:rsid w:val="00550716"/>
    <w:rsid w:val="00550A67"/>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1EEF"/>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7197"/>
    <w:rsid w:val="005C779D"/>
    <w:rsid w:val="005D034B"/>
    <w:rsid w:val="005D0750"/>
    <w:rsid w:val="005D1455"/>
    <w:rsid w:val="005D15FB"/>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6D32"/>
    <w:rsid w:val="00627978"/>
    <w:rsid w:val="006301CF"/>
    <w:rsid w:val="00630D67"/>
    <w:rsid w:val="006329DC"/>
    <w:rsid w:val="0063341E"/>
    <w:rsid w:val="006337CE"/>
    <w:rsid w:val="00633AEF"/>
    <w:rsid w:val="00635BEB"/>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23D"/>
    <w:rsid w:val="006B33AA"/>
    <w:rsid w:val="006B3B77"/>
    <w:rsid w:val="006B3C34"/>
    <w:rsid w:val="006B4684"/>
    <w:rsid w:val="006B4938"/>
    <w:rsid w:val="006B4B61"/>
    <w:rsid w:val="006B51DE"/>
    <w:rsid w:val="006B5511"/>
    <w:rsid w:val="006B5673"/>
    <w:rsid w:val="006B59AE"/>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C6DE6"/>
    <w:rsid w:val="006C7D98"/>
    <w:rsid w:val="006D022A"/>
    <w:rsid w:val="006D0FEF"/>
    <w:rsid w:val="006D1CDF"/>
    <w:rsid w:val="006D2765"/>
    <w:rsid w:val="006D4DE2"/>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DFC"/>
    <w:rsid w:val="00720F8E"/>
    <w:rsid w:val="0072112C"/>
    <w:rsid w:val="007213D1"/>
    <w:rsid w:val="0072191C"/>
    <w:rsid w:val="007226A0"/>
    <w:rsid w:val="007244C3"/>
    <w:rsid w:val="007247FE"/>
    <w:rsid w:val="00725A73"/>
    <w:rsid w:val="00726191"/>
    <w:rsid w:val="00726568"/>
    <w:rsid w:val="00727A5E"/>
    <w:rsid w:val="00727BBB"/>
    <w:rsid w:val="007318F9"/>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6E5"/>
    <w:rsid w:val="007B27F6"/>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D6D05"/>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4DD"/>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217E"/>
    <w:rsid w:val="008B273A"/>
    <w:rsid w:val="008B2AC5"/>
    <w:rsid w:val="008B33E1"/>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564A"/>
    <w:rsid w:val="00906530"/>
    <w:rsid w:val="00906A7E"/>
    <w:rsid w:val="00910B8D"/>
    <w:rsid w:val="00911643"/>
    <w:rsid w:val="00912CDF"/>
    <w:rsid w:val="009133AE"/>
    <w:rsid w:val="00914B48"/>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37B"/>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5E08"/>
    <w:rsid w:val="009F687C"/>
    <w:rsid w:val="009F7D09"/>
    <w:rsid w:val="00A000A7"/>
    <w:rsid w:val="00A00A8B"/>
    <w:rsid w:val="00A01503"/>
    <w:rsid w:val="00A01A91"/>
    <w:rsid w:val="00A0231E"/>
    <w:rsid w:val="00A030D5"/>
    <w:rsid w:val="00A03816"/>
    <w:rsid w:val="00A03D0E"/>
    <w:rsid w:val="00A0462F"/>
    <w:rsid w:val="00A0529B"/>
    <w:rsid w:val="00A06B1D"/>
    <w:rsid w:val="00A07306"/>
    <w:rsid w:val="00A101FD"/>
    <w:rsid w:val="00A10B10"/>
    <w:rsid w:val="00A11B3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1956"/>
    <w:rsid w:val="00A5239F"/>
    <w:rsid w:val="00A524E0"/>
    <w:rsid w:val="00A53010"/>
    <w:rsid w:val="00A53DA1"/>
    <w:rsid w:val="00A541E3"/>
    <w:rsid w:val="00A55346"/>
    <w:rsid w:val="00A55705"/>
    <w:rsid w:val="00A56111"/>
    <w:rsid w:val="00A56467"/>
    <w:rsid w:val="00A5682A"/>
    <w:rsid w:val="00A572DA"/>
    <w:rsid w:val="00A573EC"/>
    <w:rsid w:val="00A60B5A"/>
    <w:rsid w:val="00A61E1C"/>
    <w:rsid w:val="00A62748"/>
    <w:rsid w:val="00A62A54"/>
    <w:rsid w:val="00A633B7"/>
    <w:rsid w:val="00A63B5A"/>
    <w:rsid w:val="00A65FBA"/>
    <w:rsid w:val="00A65FE8"/>
    <w:rsid w:val="00A66BB4"/>
    <w:rsid w:val="00A66FA9"/>
    <w:rsid w:val="00A6704E"/>
    <w:rsid w:val="00A67785"/>
    <w:rsid w:val="00A677C0"/>
    <w:rsid w:val="00A70AAB"/>
    <w:rsid w:val="00A70B51"/>
    <w:rsid w:val="00A7150F"/>
    <w:rsid w:val="00A71C0E"/>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0FE4"/>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36FE"/>
    <w:rsid w:val="00B145F4"/>
    <w:rsid w:val="00B146AF"/>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454"/>
    <w:rsid w:val="00B30522"/>
    <w:rsid w:val="00B3094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0EC"/>
    <w:rsid w:val="00B45ECB"/>
    <w:rsid w:val="00B45EEB"/>
    <w:rsid w:val="00B46C52"/>
    <w:rsid w:val="00B472BD"/>
    <w:rsid w:val="00B4753A"/>
    <w:rsid w:val="00B47FC6"/>
    <w:rsid w:val="00B50824"/>
    <w:rsid w:val="00B50A32"/>
    <w:rsid w:val="00B51979"/>
    <w:rsid w:val="00B51EF5"/>
    <w:rsid w:val="00B51FF0"/>
    <w:rsid w:val="00B52511"/>
    <w:rsid w:val="00B52B7A"/>
    <w:rsid w:val="00B52D35"/>
    <w:rsid w:val="00B53485"/>
    <w:rsid w:val="00B53DF4"/>
    <w:rsid w:val="00B54561"/>
    <w:rsid w:val="00B54864"/>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3247"/>
    <w:rsid w:val="00B84330"/>
    <w:rsid w:val="00B852FA"/>
    <w:rsid w:val="00B85EC1"/>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96E98"/>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6C17"/>
    <w:rsid w:val="00BC776D"/>
    <w:rsid w:val="00BD01CA"/>
    <w:rsid w:val="00BD0245"/>
    <w:rsid w:val="00BD040A"/>
    <w:rsid w:val="00BD057D"/>
    <w:rsid w:val="00BD05D7"/>
    <w:rsid w:val="00BD0770"/>
    <w:rsid w:val="00BD1088"/>
    <w:rsid w:val="00BD2CDD"/>
    <w:rsid w:val="00BD30BB"/>
    <w:rsid w:val="00BD3BD1"/>
    <w:rsid w:val="00BD3EE3"/>
    <w:rsid w:val="00BD50FB"/>
    <w:rsid w:val="00BD64BA"/>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68CA"/>
    <w:rsid w:val="00BE7BA1"/>
    <w:rsid w:val="00BE7C4E"/>
    <w:rsid w:val="00BE7EC2"/>
    <w:rsid w:val="00BE7EC9"/>
    <w:rsid w:val="00BF068A"/>
    <w:rsid w:val="00BF178C"/>
    <w:rsid w:val="00BF22A3"/>
    <w:rsid w:val="00BF32F1"/>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D5A"/>
    <w:rsid w:val="00C34D63"/>
    <w:rsid w:val="00C36473"/>
    <w:rsid w:val="00C3663A"/>
    <w:rsid w:val="00C366A7"/>
    <w:rsid w:val="00C37065"/>
    <w:rsid w:val="00C40425"/>
    <w:rsid w:val="00C40958"/>
    <w:rsid w:val="00C41138"/>
    <w:rsid w:val="00C41DC0"/>
    <w:rsid w:val="00C4270D"/>
    <w:rsid w:val="00C42B89"/>
    <w:rsid w:val="00C42CF5"/>
    <w:rsid w:val="00C43E52"/>
    <w:rsid w:val="00C46FCB"/>
    <w:rsid w:val="00C474DD"/>
    <w:rsid w:val="00C47F77"/>
    <w:rsid w:val="00C504E0"/>
    <w:rsid w:val="00C51B61"/>
    <w:rsid w:val="00C51E69"/>
    <w:rsid w:val="00C54081"/>
    <w:rsid w:val="00C54E63"/>
    <w:rsid w:val="00C552A8"/>
    <w:rsid w:val="00C630CA"/>
    <w:rsid w:val="00C63F71"/>
    <w:rsid w:val="00C6590C"/>
    <w:rsid w:val="00C659A4"/>
    <w:rsid w:val="00C664E7"/>
    <w:rsid w:val="00C70DF0"/>
    <w:rsid w:val="00C72AB4"/>
    <w:rsid w:val="00C72BE3"/>
    <w:rsid w:val="00C739E5"/>
    <w:rsid w:val="00C73D91"/>
    <w:rsid w:val="00C7417F"/>
    <w:rsid w:val="00C7516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48F2"/>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417D"/>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6D"/>
    <w:rsid w:val="00DB3429"/>
    <w:rsid w:val="00DB41E3"/>
    <w:rsid w:val="00DB426D"/>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5D93"/>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996"/>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3"/>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6B12"/>
    <w:rsid w:val="00EB783A"/>
    <w:rsid w:val="00EC383C"/>
    <w:rsid w:val="00EC47D1"/>
    <w:rsid w:val="00EC4B1C"/>
    <w:rsid w:val="00EC5516"/>
    <w:rsid w:val="00EC5F76"/>
    <w:rsid w:val="00EC635C"/>
    <w:rsid w:val="00EC6904"/>
    <w:rsid w:val="00EC695A"/>
    <w:rsid w:val="00ED0926"/>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281"/>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2B2"/>
    <w:rsid w:val="00F52689"/>
    <w:rsid w:val="00F52E26"/>
    <w:rsid w:val="00F53046"/>
    <w:rsid w:val="00F54E20"/>
    <w:rsid w:val="00F5500D"/>
    <w:rsid w:val="00F55243"/>
    <w:rsid w:val="00F558E6"/>
    <w:rsid w:val="00F55A0F"/>
    <w:rsid w:val="00F563D2"/>
    <w:rsid w:val="00F56BDB"/>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266"/>
    <w:rsid w:val="00F91E5E"/>
    <w:rsid w:val="00F927DC"/>
    <w:rsid w:val="00F92DAE"/>
    <w:rsid w:val="00F92EAC"/>
    <w:rsid w:val="00F93B1F"/>
    <w:rsid w:val="00F970B8"/>
    <w:rsid w:val="00FA0870"/>
    <w:rsid w:val="00FA0EF4"/>
    <w:rsid w:val="00FA1223"/>
    <w:rsid w:val="00FA1E9A"/>
    <w:rsid w:val="00FA4521"/>
    <w:rsid w:val="00FA4C98"/>
    <w:rsid w:val="00FA5ECF"/>
    <w:rsid w:val="00FA6F14"/>
    <w:rsid w:val="00FB02CB"/>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aliases w:val="Level 2 - a,Fourth level,T4,PR12,Sub-Minor"/>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aliases w:val="Level 3 - i,Appendix1,PR13,Block Label,test"/>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aliases w:val="Legal Level 1.,Appendix 2,PR14"/>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aliases w:val="Legal Level 1.1.,Appendix Header"/>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aliases w:val="Legal Level 1.1.1."/>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aliases w:val="Legal Level 1.1.1.1."/>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aliases w:val="Level 2 - a Char,Fourth level Char,T4 Char,PR12 Char,Sub-Minor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left" w:pos="851"/>
      </w:tabs>
      <w:spacing w:before="120" w:after="120"/>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aliases w:val="Level 3 - i Char,Appendix1 Char,PR13 Char,Block Label Char,test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aliases w:val="Legal Level 1. Char,Appendix 2 Char,PR14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aliases w:val="Legal Level 1.1. Char,Appendix Header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aliases w:val="Legal Level 1.1.1.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aliases w:val="Legal Level 1.1.1.1.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Heading1">
    <w:name w:val="AP Heading1"/>
    <w:basedOn w:val="Normal"/>
    <w:link w:val="APHeading1Char"/>
    <w:qFormat/>
    <w:rsid w:val="00F22281"/>
    <w:pPr>
      <w:keepNext/>
      <w:pageBreakBefore/>
      <w:overflowPunct w:val="0"/>
      <w:autoSpaceDE w:val="0"/>
      <w:autoSpaceDN w:val="0"/>
      <w:adjustRightInd w:val="0"/>
      <w:spacing w:before="60" w:after="360" w:line="240" w:lineRule="auto"/>
      <w:jc w:val="both"/>
      <w:textAlignment w:val="baseline"/>
      <w:outlineLvl w:val="0"/>
    </w:pPr>
    <w:rPr>
      <w:rFonts w:cs="Arial"/>
      <w:b/>
      <w:bCs/>
      <w:caps/>
      <w:kern w:val="28"/>
      <w:sz w:val="28"/>
      <w:szCs w:val="28"/>
      <w:lang w:val="en-IE" w:eastAsia="en-GB" w:bidi="ar-SA"/>
    </w:rPr>
  </w:style>
  <w:style w:type="character" w:customStyle="1" w:styleId="APHeading1Char">
    <w:name w:val="AP Heading1 Char"/>
    <w:basedOn w:val="DefaultParagraphFont"/>
    <w:link w:val="APHeading1"/>
    <w:locked/>
    <w:rsid w:val="00F22281"/>
    <w:rPr>
      <w:rFonts w:ascii="Arial" w:hAnsi="Arial" w:cs="Arial"/>
      <w:b/>
      <w:bCs/>
      <w:caps/>
      <w:kern w:val="28"/>
      <w:sz w:val="28"/>
      <w:szCs w:val="28"/>
      <w:lang w:eastAsia="en-GB"/>
    </w:rPr>
  </w:style>
  <w:style w:type="paragraph" w:customStyle="1" w:styleId="APHeading2">
    <w:name w:val="AP Heading2"/>
    <w:basedOn w:val="Normal"/>
    <w:link w:val="APHeading2Char"/>
    <w:qFormat/>
    <w:rsid w:val="00F22281"/>
    <w:pPr>
      <w:keepNext/>
      <w:spacing w:before="120" w:after="240" w:line="240" w:lineRule="auto"/>
      <w:jc w:val="both"/>
    </w:pPr>
    <w:rPr>
      <w:b/>
      <w:color w:val="000000"/>
      <w:sz w:val="24"/>
      <w:szCs w:val="24"/>
      <w:lang w:bidi="ar-SA"/>
    </w:rPr>
  </w:style>
  <w:style w:type="character" w:customStyle="1" w:styleId="APHeading2Char">
    <w:name w:val="AP Heading2 Char"/>
    <w:basedOn w:val="DefaultParagraphFont"/>
    <w:link w:val="APHeading2"/>
    <w:locked/>
    <w:rsid w:val="00F22281"/>
    <w:rPr>
      <w:rFonts w:ascii="Arial" w:hAnsi="Arial"/>
      <w:b/>
      <w:color w:val="000000"/>
      <w:sz w:val="24"/>
      <w:szCs w:val="24"/>
      <w:lang w:val="en-GB" w:eastAsia="en-US"/>
    </w:rPr>
  </w:style>
  <w:style w:type="paragraph" w:customStyle="1" w:styleId="Level2">
    <w:name w:val="Level 2"/>
    <w:basedOn w:val="Normal"/>
    <w:next w:val="Normal"/>
    <w:qFormat/>
    <w:rsid w:val="00F22281"/>
    <w:pPr>
      <w:keepNext/>
      <w:numPr>
        <w:ilvl w:val="1"/>
        <w:numId w:val="47"/>
      </w:numPr>
      <w:spacing w:before="240" w:after="240" w:line="240" w:lineRule="auto"/>
      <w:outlineLvl w:val="1"/>
    </w:pPr>
    <w:rPr>
      <w:rFonts w:eastAsia="MS Mincho"/>
      <w:b/>
      <w:lang w:bidi="ar-SA"/>
    </w:rPr>
  </w:style>
  <w:style w:type="paragraph" w:customStyle="1" w:styleId="Level3">
    <w:name w:val="Level 3"/>
    <w:basedOn w:val="Normal"/>
    <w:uiPriority w:val="99"/>
    <w:qFormat/>
    <w:rsid w:val="00F22281"/>
    <w:pPr>
      <w:numPr>
        <w:ilvl w:val="2"/>
        <w:numId w:val="47"/>
      </w:numPr>
      <w:spacing w:before="240" w:after="240" w:line="240" w:lineRule="auto"/>
      <w:outlineLvl w:val="2"/>
    </w:pPr>
    <w:rPr>
      <w:rFonts w:eastAsia="MS Mincho"/>
      <w:lang w:bidi="ar-SA"/>
    </w:rPr>
  </w:style>
  <w:style w:type="paragraph" w:customStyle="1" w:styleId="Level4">
    <w:name w:val="Level 4"/>
    <w:basedOn w:val="Normal"/>
    <w:uiPriority w:val="99"/>
    <w:qFormat/>
    <w:rsid w:val="00F22281"/>
    <w:pPr>
      <w:numPr>
        <w:ilvl w:val="3"/>
        <w:numId w:val="47"/>
      </w:numPr>
      <w:spacing w:before="240" w:after="240" w:line="240" w:lineRule="auto"/>
      <w:outlineLvl w:val="3"/>
    </w:pPr>
    <w:rPr>
      <w:rFonts w:eastAsia="MS Mincho"/>
      <w:lang w:bidi="ar-SA"/>
    </w:rPr>
  </w:style>
  <w:style w:type="paragraph" w:customStyle="1" w:styleId="Level5">
    <w:name w:val="Level 5"/>
    <w:basedOn w:val="Normal"/>
    <w:uiPriority w:val="99"/>
    <w:qFormat/>
    <w:rsid w:val="00F22281"/>
    <w:pPr>
      <w:numPr>
        <w:ilvl w:val="4"/>
        <w:numId w:val="47"/>
      </w:numPr>
      <w:spacing w:before="240" w:after="240" w:line="240" w:lineRule="auto"/>
      <w:outlineLvl w:val="4"/>
    </w:pPr>
    <w:rPr>
      <w:rFonts w:eastAsia="MS Mincho"/>
      <w:lang w:bidi="ar-SA"/>
    </w:rPr>
  </w:style>
  <w:style w:type="paragraph" w:customStyle="1" w:styleId="Level6">
    <w:name w:val="Level 6"/>
    <w:basedOn w:val="Normal"/>
    <w:uiPriority w:val="99"/>
    <w:qFormat/>
    <w:rsid w:val="00F22281"/>
    <w:pPr>
      <w:numPr>
        <w:ilvl w:val="5"/>
        <w:numId w:val="47"/>
      </w:numPr>
      <w:spacing w:before="240" w:after="240" w:line="240" w:lineRule="auto"/>
      <w:outlineLvl w:val="5"/>
    </w:pPr>
    <w:rPr>
      <w:rFonts w:eastAsia="MS Mincho"/>
      <w:lang w:bidi="ar-SA"/>
    </w:rPr>
  </w:style>
  <w:style w:type="paragraph" w:customStyle="1" w:styleId="Level7">
    <w:name w:val="Level 7"/>
    <w:basedOn w:val="Normal"/>
    <w:uiPriority w:val="99"/>
    <w:qFormat/>
    <w:rsid w:val="00F22281"/>
    <w:pPr>
      <w:numPr>
        <w:ilvl w:val="6"/>
        <w:numId w:val="47"/>
      </w:numPr>
      <w:spacing w:before="240" w:after="240" w:line="240" w:lineRule="auto"/>
      <w:outlineLvl w:val="6"/>
    </w:pPr>
    <w:rPr>
      <w:rFonts w:eastAsia="MS Mincho"/>
      <w:lang w:bidi="ar-SA"/>
    </w:rPr>
  </w:style>
  <w:style w:type="paragraph" w:customStyle="1" w:styleId="Level8">
    <w:name w:val="Level 8"/>
    <w:basedOn w:val="Normal"/>
    <w:uiPriority w:val="99"/>
    <w:rsid w:val="00F22281"/>
    <w:pPr>
      <w:numPr>
        <w:ilvl w:val="7"/>
        <w:numId w:val="47"/>
      </w:numPr>
      <w:spacing w:before="240" w:after="240" w:line="240" w:lineRule="auto"/>
      <w:outlineLvl w:val="7"/>
    </w:pPr>
    <w:rPr>
      <w:rFonts w:eastAsia="MS Minch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aliases w:val="Level 2 - a,Fourth level,T4,PR12,Sub-Minor"/>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aliases w:val="Level 3 - i,Appendix1,PR13,Block Label,test"/>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aliases w:val="Legal Level 1.,Appendix 2,PR14"/>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aliases w:val="Legal Level 1.1.,Appendix Header"/>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aliases w:val="Legal Level 1.1.1."/>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aliases w:val="Legal Level 1.1.1.1."/>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aliases w:val="Level 2 - a Char,Fourth level Char,T4 Char,PR12 Char,Sub-Minor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left" w:pos="851"/>
      </w:tabs>
      <w:spacing w:before="120" w:after="120"/>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aliases w:val="Level 3 - i Char,Appendix1 Char,PR13 Char,Block Label Char,test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aliases w:val="Legal Level 1. Char,Appendix 2 Char,PR14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aliases w:val="Legal Level 1.1. Char,Appendix Header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aliases w:val="Legal Level 1.1.1.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aliases w:val="Legal Level 1.1.1.1.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1">
    <w:name w:val="AP Heading1"/>
    <w:basedOn w:val="Normal"/>
    <w:link w:val="APHeading1Char"/>
    <w:qFormat/>
    <w:rsid w:val="00F22281"/>
    <w:pPr>
      <w:keepNext/>
      <w:pageBreakBefore/>
      <w:overflowPunct w:val="0"/>
      <w:autoSpaceDE w:val="0"/>
      <w:autoSpaceDN w:val="0"/>
      <w:adjustRightInd w:val="0"/>
      <w:spacing w:before="60" w:after="360" w:line="240" w:lineRule="auto"/>
      <w:jc w:val="both"/>
      <w:textAlignment w:val="baseline"/>
      <w:outlineLvl w:val="0"/>
    </w:pPr>
    <w:rPr>
      <w:rFonts w:cs="Arial"/>
      <w:b/>
      <w:bCs/>
      <w:caps/>
      <w:kern w:val="28"/>
      <w:sz w:val="28"/>
      <w:szCs w:val="28"/>
      <w:lang w:val="en-IE" w:eastAsia="en-GB" w:bidi="ar-SA"/>
    </w:rPr>
  </w:style>
  <w:style w:type="character" w:customStyle="1" w:styleId="APHeading1Char">
    <w:name w:val="AP Heading1 Char"/>
    <w:basedOn w:val="DefaultParagraphFont"/>
    <w:link w:val="APHeading1"/>
    <w:locked/>
    <w:rsid w:val="00F22281"/>
    <w:rPr>
      <w:rFonts w:ascii="Arial" w:hAnsi="Arial" w:cs="Arial"/>
      <w:b/>
      <w:bCs/>
      <w:caps/>
      <w:kern w:val="28"/>
      <w:sz w:val="28"/>
      <w:szCs w:val="28"/>
      <w:lang w:eastAsia="en-GB"/>
    </w:rPr>
  </w:style>
  <w:style w:type="paragraph" w:customStyle="1" w:styleId="APHeading2">
    <w:name w:val="AP Heading2"/>
    <w:basedOn w:val="Normal"/>
    <w:link w:val="APHeading2Char"/>
    <w:qFormat/>
    <w:rsid w:val="00F22281"/>
    <w:pPr>
      <w:keepNext/>
      <w:spacing w:before="120" w:after="240" w:line="240" w:lineRule="auto"/>
      <w:jc w:val="both"/>
    </w:pPr>
    <w:rPr>
      <w:b/>
      <w:color w:val="000000"/>
      <w:sz w:val="24"/>
      <w:szCs w:val="24"/>
      <w:lang w:bidi="ar-SA"/>
    </w:rPr>
  </w:style>
  <w:style w:type="character" w:customStyle="1" w:styleId="APHeading2Char">
    <w:name w:val="AP Heading2 Char"/>
    <w:basedOn w:val="DefaultParagraphFont"/>
    <w:link w:val="APHeading2"/>
    <w:locked/>
    <w:rsid w:val="00F22281"/>
    <w:rPr>
      <w:rFonts w:ascii="Arial" w:hAnsi="Arial"/>
      <w:b/>
      <w:color w:val="000000"/>
      <w:sz w:val="24"/>
      <w:szCs w:val="24"/>
      <w:lang w:val="en-GB" w:eastAsia="en-US"/>
    </w:rPr>
  </w:style>
  <w:style w:type="paragraph" w:customStyle="1" w:styleId="Level2">
    <w:name w:val="Level 2"/>
    <w:basedOn w:val="Normal"/>
    <w:next w:val="Normal"/>
    <w:qFormat/>
    <w:rsid w:val="00F22281"/>
    <w:pPr>
      <w:keepNext/>
      <w:numPr>
        <w:ilvl w:val="1"/>
        <w:numId w:val="47"/>
      </w:numPr>
      <w:spacing w:before="240" w:after="240" w:line="240" w:lineRule="auto"/>
      <w:outlineLvl w:val="1"/>
    </w:pPr>
    <w:rPr>
      <w:rFonts w:eastAsia="MS Mincho"/>
      <w:b/>
      <w:lang w:bidi="ar-SA"/>
    </w:rPr>
  </w:style>
  <w:style w:type="paragraph" w:customStyle="1" w:styleId="Level3">
    <w:name w:val="Level 3"/>
    <w:basedOn w:val="Normal"/>
    <w:uiPriority w:val="99"/>
    <w:qFormat/>
    <w:rsid w:val="00F22281"/>
    <w:pPr>
      <w:numPr>
        <w:ilvl w:val="2"/>
        <w:numId w:val="47"/>
      </w:numPr>
      <w:spacing w:before="240" w:after="240" w:line="240" w:lineRule="auto"/>
      <w:outlineLvl w:val="2"/>
    </w:pPr>
    <w:rPr>
      <w:rFonts w:eastAsia="MS Mincho"/>
      <w:lang w:bidi="ar-SA"/>
    </w:rPr>
  </w:style>
  <w:style w:type="paragraph" w:customStyle="1" w:styleId="Level4">
    <w:name w:val="Level 4"/>
    <w:basedOn w:val="Normal"/>
    <w:uiPriority w:val="99"/>
    <w:qFormat/>
    <w:rsid w:val="00F22281"/>
    <w:pPr>
      <w:numPr>
        <w:ilvl w:val="3"/>
        <w:numId w:val="47"/>
      </w:numPr>
      <w:spacing w:before="240" w:after="240" w:line="240" w:lineRule="auto"/>
      <w:outlineLvl w:val="3"/>
    </w:pPr>
    <w:rPr>
      <w:rFonts w:eastAsia="MS Mincho"/>
      <w:lang w:bidi="ar-SA"/>
    </w:rPr>
  </w:style>
  <w:style w:type="paragraph" w:customStyle="1" w:styleId="Level5">
    <w:name w:val="Level 5"/>
    <w:basedOn w:val="Normal"/>
    <w:uiPriority w:val="99"/>
    <w:qFormat/>
    <w:rsid w:val="00F22281"/>
    <w:pPr>
      <w:numPr>
        <w:ilvl w:val="4"/>
        <w:numId w:val="47"/>
      </w:numPr>
      <w:spacing w:before="240" w:after="240" w:line="240" w:lineRule="auto"/>
      <w:outlineLvl w:val="4"/>
    </w:pPr>
    <w:rPr>
      <w:rFonts w:eastAsia="MS Mincho"/>
      <w:lang w:bidi="ar-SA"/>
    </w:rPr>
  </w:style>
  <w:style w:type="paragraph" w:customStyle="1" w:styleId="Level6">
    <w:name w:val="Level 6"/>
    <w:basedOn w:val="Normal"/>
    <w:uiPriority w:val="99"/>
    <w:qFormat/>
    <w:rsid w:val="00F22281"/>
    <w:pPr>
      <w:numPr>
        <w:ilvl w:val="5"/>
        <w:numId w:val="47"/>
      </w:numPr>
      <w:spacing w:before="240" w:after="240" w:line="240" w:lineRule="auto"/>
      <w:outlineLvl w:val="5"/>
    </w:pPr>
    <w:rPr>
      <w:rFonts w:eastAsia="MS Mincho"/>
      <w:lang w:bidi="ar-SA"/>
    </w:rPr>
  </w:style>
  <w:style w:type="paragraph" w:customStyle="1" w:styleId="Level7">
    <w:name w:val="Level 7"/>
    <w:basedOn w:val="Normal"/>
    <w:uiPriority w:val="99"/>
    <w:qFormat/>
    <w:rsid w:val="00F22281"/>
    <w:pPr>
      <w:numPr>
        <w:ilvl w:val="6"/>
        <w:numId w:val="47"/>
      </w:numPr>
      <w:spacing w:before="240" w:after="240" w:line="240" w:lineRule="auto"/>
      <w:outlineLvl w:val="6"/>
    </w:pPr>
    <w:rPr>
      <w:rFonts w:eastAsia="MS Mincho"/>
      <w:lang w:bidi="ar-SA"/>
    </w:rPr>
  </w:style>
  <w:style w:type="paragraph" w:customStyle="1" w:styleId="Level8">
    <w:name w:val="Level 8"/>
    <w:basedOn w:val="Normal"/>
    <w:uiPriority w:val="99"/>
    <w:rsid w:val="00F22281"/>
    <w:pPr>
      <w:numPr>
        <w:ilvl w:val="7"/>
        <w:numId w:val="47"/>
      </w:numPr>
      <w:spacing w:before="240" w:after="240" w:line="240" w:lineRule="auto"/>
      <w:outlineLvl w:val="7"/>
    </w:pPr>
    <w:rPr>
      <w:rFonts w:eastAsia="MS Mincho"/>
      <w:lang w:bidi="ar-SA"/>
    </w:rPr>
  </w:style>
</w:styles>
</file>

<file path=word/webSettings.xml><?xml version="1.0" encoding="utf-8"?>
<w:webSettings xmlns:r="http://schemas.openxmlformats.org/officeDocument/2006/relationships" xmlns:w="http://schemas.openxmlformats.org/wordprocessingml/2006/main">
  <w:divs>
    <w:div w:id="2710702">
      <w:bodyDiv w:val="1"/>
      <w:marLeft w:val="0"/>
      <w:marRight w:val="0"/>
      <w:marTop w:val="0"/>
      <w:marBottom w:val="0"/>
      <w:divBdr>
        <w:top w:val="none" w:sz="0" w:space="0" w:color="auto"/>
        <w:left w:val="none" w:sz="0" w:space="0" w:color="auto"/>
        <w:bottom w:val="none" w:sz="0" w:space="0" w:color="auto"/>
        <w:right w:val="none" w:sz="0" w:space="0" w:color="auto"/>
      </w:divBdr>
    </w:div>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589628531">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MarketDevelopment/ModificationDocuments/Mod_21_18%20Application%20of%20SRAs%20to%20Market%20Operator%20Charge.docx" TargetMode="External"/><Relationship Id="rId18" Type="http://schemas.openxmlformats.org/officeDocument/2006/relationships/hyperlink" Target="http://www.sem-o.com/MarketDevelopment/ModificationDocuments/Mod_21_18%20Application%20of%20Settlement%20Reallocation%20Agreements%20to%20Market%20Operator%20Charges.pptx%2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em-o.com/MarketDevelopment/MarketRules/TSC.docx" TargetMode="External"/><Relationship Id="rId17" Type="http://schemas.openxmlformats.org/officeDocument/2006/relationships/hyperlink" Target="http://www.sem-o.com/MarketDevelopment/ModificationDocuments/Mod_21_18%20Application%20of%20Settlement%20Reallocation%20Agreements%20to%20Market%20Operator%20Charges%20and%20Settlement%20Document%20Definition%20U.pptx" TargetMode="External"/><Relationship Id="rId2" Type="http://schemas.openxmlformats.org/officeDocument/2006/relationships/customXml" Target="../customXml/item2.xml"/><Relationship Id="rId16" Type="http://schemas.openxmlformats.org/officeDocument/2006/relationships/hyperlink" Target="http://www.sem-o.com/MarketDevelopment/ModificationDocuments/Mod_21_18%20Application%20of%20Settlement%20Reallocation%20Agreements%20to%20Market%20Operator%20Charges.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em-o.com/MarketDevelopment/ModificationDocuments/Mod%2021_18%20Application%20of%20SRAs%20to%20Market%20Operator%20Charge%20Version%202.docx" TargetMode="Externa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arketDevelopment/ModificationDocuments/Mod_21_18%20Application%20of%20Settlement%20Reallocation%20Agreements%20to%20Market%20Operator%20Charges%20and%20Settlement%20Document%20Definition%20U.ppt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5AB4AB5D8994D8975EC1167810DFD" ma:contentTypeVersion="10" ma:contentTypeDescription="Create a new document." ma:contentTypeScope="" ma:versionID="c4751ca3fea549555e250e5421dee316">
  <xsd:schema xmlns:xsd="http://www.w3.org/2001/XMLSchema" xmlns:p="http://schemas.microsoft.com/office/2006/metadata/properties" xmlns:ns2="cbb0a0d9-112f-4326-8f46-bc654633ed4b" xmlns:ns3="75a6b705-bedc-4a5d-a1fd-0ecd42d71ca5" targetNamespace="http://schemas.microsoft.com/office/2006/metadata/properties" ma:root="true" ma:fieldsID="b9e75b286fdf296ea3e8e86a104836e6" ns2:_="" ns3:_="">
    <xsd:import namespace="cbb0a0d9-112f-4326-8f46-bc654633ed4b"/>
    <xsd:import namespace="75a6b705-bedc-4a5d-a1fd-0ecd42d71ca5"/>
    <xsd:element name="properties">
      <xsd:complexType>
        <xsd:sequence>
          <xsd:element name="documentManagement">
            <xsd:complexType>
              <xsd:all>
                <xsd:element ref="ns2:Mod_x0020_ID" minOccurs="0"/>
                <xsd:element ref="ns2:Document_x0020_Type" minOccurs="0"/>
                <xsd:element ref="ns2:Year_x0020_of_x0020_Modification_x0020_Proposal" minOccurs="0"/>
                <xsd:element ref="ns3:Copy_x0020_to_x0020_Website" minOccurs="0"/>
                <xsd:element ref="ns3:Copy_x0020_to_x0020_Website_x0020_Date" minOccurs="0"/>
                <xsd:element ref="ns2:Copy_x0020_Status" minOccurs="0"/>
              </xsd:all>
            </xsd:complexType>
          </xsd:element>
        </xsd:sequence>
      </xsd:complexType>
    </xsd:element>
  </xsd:schema>
  <xsd:schema xmlns:xsd="http://www.w3.org/2001/XMLSchema" xmlns:dms="http://schemas.microsoft.com/office/2006/documentManagement/types" targetNamespace="cbb0a0d9-112f-4326-8f46-bc654633ed4b" elementFormDefault="qualified">
    <xsd:import namespace="http://schemas.microsoft.com/office/2006/documentManagement/types"/>
    <xsd:element name="Mod_x0020_ID" ma:index="1" nillable="true" ma:displayName="Mod ID" ma:list="{b6e1e928-09c4-4744-bdd7-d3790b1d2441}" ma:internalName="Mod_x0020_ID" ma:showField="Title">
      <xsd:simpleType>
        <xsd:restriction base="dms:Lookup"/>
      </xsd:simpleType>
    </xsd:element>
    <xsd:element name="Document_x0020_Type" ma:index="2" nillable="true" ma:displayName="Document Type" ma:default="Modification Proposal" ma:format="Dropdown" ma:internalName="Document_x0020_Type">
      <xsd:simpleType>
        <xsd:restriction base="dms:Choice">
          <xsd:enumeration value="Modification Proposal"/>
          <xsd:enumeration value="FRR"/>
          <xsd:enumeration value="RA Decision"/>
          <xsd:enumeration value="Working Group"/>
          <xsd:enumeration value="Consultation"/>
          <xsd:enumeration value="Agenda"/>
          <xsd:enumeration value="Minutes"/>
          <xsd:enumeration value="Impact Assessment"/>
          <xsd:enumeration value="AP notification"/>
          <xsd:enumeration value="Slides"/>
          <xsd:enumeration value="Other"/>
        </xsd:restriction>
      </xsd:simpleType>
    </xsd:element>
    <xsd:element name="Year_x0020_of_x0020_Modification_x0020_Proposal" ma:index="3" nillable="true" ma:displayName="Year of Modification Proposal" ma:default="2012" ma:format="Dropdown" ma:internalName="Year_x0020_of_x0020_Modification_x0020_Proposal">
      <xsd:simpleType>
        <xsd:restriction base="dms:Choice">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Copy_x0020_Status" ma:index="6" nillable="true" ma:displayName="Copy Status" ma:internalName="Copy_x0020_Status">
      <xsd:simpleType>
        <xsd:restriction base="dms:Text">
          <xsd:maxLength value="255"/>
        </xsd:restriction>
      </xsd:simpleType>
    </xsd:element>
  </xsd:schema>
  <xsd:schema xmlns:xsd="http://www.w3.org/2001/XMLSchema" xmlns:dms="http://schemas.microsoft.com/office/2006/documentManagement/types" targetNamespace="75a6b705-bedc-4a5d-a1fd-0ecd42d71ca5" elementFormDefault="qualified">
    <xsd:import namespace="http://schemas.microsoft.com/office/2006/documentManagement/types"/>
    <xsd:element name="Copy_x0020_to_x0020_Website" ma:index="4" nillable="true" ma:displayName="Copy to Website" ma:default="0" ma:internalName="Copy_x0020_to_x0020_Website">
      <xsd:simpleType>
        <xsd:restriction base="dms:Boolean"/>
      </xsd:simpleType>
    </xsd:element>
    <xsd:element name="Copy_x0020_to_x0020_Website_x0020_Date" ma:index="5" nillable="true" ma:displayName="Copy to Website Date" ma:default="" ma:format="DateTime" ma:internalName="Copy_x0020_to_x0020_Websit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Year_x0020_of_x0020_Modification_x0020_Proposal xmlns="cbb0a0d9-112f-4326-8f46-bc654633ed4b">2018</Year_x0020_of_x0020_Modification_x0020_Proposal>
    <Mod_x0020_ID xmlns="cbb0a0d9-112f-4326-8f46-bc654633ed4b">1095</Mod_x0020_ID>
    <Copy_x0020_Status xmlns="cbb0a0d9-112f-4326-8f46-bc654633ed4b">Success!</Copy_x0020_Status>
    <Copy_x0020_to_x0020_Website_x0020_Date xmlns="75a6b705-bedc-4a5d-a1fd-0ecd42d71ca5">2018-09-25T12:24:24+00:00</Copy_x0020_to_x0020_Website_x0020_Date>
    <Copy_x0020_to_x0020_Website xmlns="75a6b705-bedc-4a5d-a1fd-0ecd42d71ca5">false</Copy_x0020_to_x0020_Website>
    <Document_x0020_Type xmlns="cbb0a0d9-112f-4326-8f46-bc654633ed4b">FRR</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C4174-213E-47A0-8770-41069A181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a0d9-112f-4326-8f46-bc654633ed4b"/>
    <ds:schemaRef ds:uri="75a6b705-bedc-4a5d-a1fd-0ecd42d71ca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92A21E-05DE-45AC-B3B7-9F1D232F74C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bb0a0d9-112f-4326-8f46-bc654633ed4b"/>
    <ds:schemaRef ds:uri="75a6b705-bedc-4a5d-a1fd-0ecd42d71ca5"/>
    <ds:schemaRef ds:uri="http://schemas.openxmlformats.org/package/2006/metadata/core-properties"/>
  </ds:schemaRefs>
</ds:datastoreItem>
</file>

<file path=customXml/itemProps3.xml><?xml version="1.0" encoding="utf-8"?>
<ds:datastoreItem xmlns:ds="http://schemas.openxmlformats.org/officeDocument/2006/customXml" ds:itemID="{83656309-6A47-4E6C-AE65-22EC5822FD65}">
  <ds:schemaRefs>
    <ds:schemaRef ds:uri="http://schemas.microsoft.com/sharepoint/v3/contenttype/forms"/>
  </ds:schemaRefs>
</ds:datastoreItem>
</file>

<file path=customXml/itemProps4.xml><?xml version="1.0" encoding="utf-8"?>
<ds:datastoreItem xmlns:ds="http://schemas.openxmlformats.org/officeDocument/2006/customXml" ds:itemID="{C49EEF0A-E417-4424-BB39-2E3A64BC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4112</Words>
  <Characters>26455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30506</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 Report</dc:title>
  <dc:creator/>
  <cp:lastModifiedBy/>
  <cp:revision>1</cp:revision>
  <dcterms:created xsi:type="dcterms:W3CDTF">2018-11-05T10:06:00Z</dcterms:created>
  <dcterms:modified xsi:type="dcterms:W3CDTF">2018-11-05T10:06:00Z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0x0101000525AB4AB5D8994D8975EC1167810DFD</vt:lpwstr>
  </property>
</Properties>
</file>